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0DBD87E6"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4E5A47">
              <w:t>17.</w:t>
            </w:r>
            <w:del w:id="5" w:author="MCC" w:date="2025-03-08T20:56:00Z">
              <w:r w:rsidR="004E5A47" w:rsidDel="00292F9C">
                <w:delText>10</w:delText>
              </w:r>
            </w:del>
            <w:ins w:id="6" w:author="MCC" w:date="2025-03-08T20:56:00Z">
              <w:r w:rsidR="00292F9C">
                <w:t>11</w:t>
              </w:r>
            </w:ins>
            <w:r w:rsidR="004E5A47">
              <w:t>.</w:t>
            </w:r>
            <w:bookmarkEnd w:id="4"/>
            <w:r w:rsidR="00A31CAF">
              <w:t>0</w:t>
            </w:r>
            <w:r w:rsidRPr="00DD7806">
              <w:t xml:space="preserve"> </w:t>
            </w:r>
            <w:r w:rsidRPr="00DD7806">
              <w:rPr>
                <w:sz w:val="32"/>
              </w:rPr>
              <w:t>(</w:t>
            </w:r>
            <w:bookmarkStart w:id="7" w:name="issueDate"/>
            <w:del w:id="8" w:author="MCC" w:date="2025-03-08T20:56:00Z">
              <w:r w:rsidR="004E5A47" w:rsidDel="00292F9C">
                <w:rPr>
                  <w:sz w:val="32"/>
                </w:rPr>
                <w:delText>2024</w:delText>
              </w:r>
            </w:del>
            <w:ins w:id="9" w:author="MCC" w:date="2025-03-08T20:56:00Z">
              <w:r w:rsidR="00292F9C">
                <w:rPr>
                  <w:sz w:val="32"/>
                </w:rPr>
                <w:t>2025</w:t>
              </w:r>
            </w:ins>
            <w:r w:rsidR="004E5A47">
              <w:rPr>
                <w:sz w:val="32"/>
              </w:rPr>
              <w:t>-</w:t>
            </w:r>
            <w:del w:id="10" w:author="MCC" w:date="2025-03-08T20:56:00Z">
              <w:r w:rsidR="004E5A47" w:rsidDel="00292F9C">
                <w:rPr>
                  <w:sz w:val="32"/>
                </w:rPr>
                <w:delText>12</w:delText>
              </w:r>
            </w:del>
            <w:bookmarkEnd w:id="7"/>
            <w:ins w:id="11" w:author="MCC" w:date="2025-03-08T20:56:00Z">
              <w:r w:rsidR="00292F9C">
                <w:rPr>
                  <w:sz w:val="32"/>
                </w:rPr>
                <w:t>03</w:t>
              </w:r>
            </w:ins>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2" w:name="spectype2"/>
            <w:r w:rsidRPr="00DD7806">
              <w:t>Specification</w:t>
            </w:r>
            <w:bookmarkEnd w:id="12"/>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3"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3"/>
          <w:p w14:paraId="64DC0206" w14:textId="77777777"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4" w:name="specRelease"/>
            <w:r w:rsidRPr="00DD7806">
              <w:rPr>
                <w:rStyle w:val="ZGSM"/>
              </w:rPr>
              <w:t>1</w:t>
            </w:r>
            <w:bookmarkEnd w:id="14"/>
            <w:r>
              <w:rPr>
                <w:rStyle w:val="ZGSM"/>
              </w:rPr>
              <w:t>7</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5"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5"/>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6"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6"/>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7"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8"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8"/>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9"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519AF521" w:rsidR="00614ECF" w:rsidRPr="00FC5072" w:rsidRDefault="00614ECF" w:rsidP="00126F50">
            <w:pPr>
              <w:pStyle w:val="FP"/>
              <w:jc w:val="center"/>
              <w:rPr>
                <w:noProof/>
                <w:sz w:val="18"/>
              </w:rPr>
            </w:pPr>
            <w:r w:rsidRPr="00FC5072">
              <w:rPr>
                <w:noProof/>
                <w:sz w:val="18"/>
              </w:rPr>
              <w:t xml:space="preserve">© </w:t>
            </w:r>
            <w:del w:id="20" w:author="MCC" w:date="2025-03-08T20:56:00Z">
              <w:r w:rsidDel="00292F9C">
                <w:rPr>
                  <w:noProof/>
                  <w:sz w:val="18"/>
                </w:rPr>
                <w:delText>202</w:delText>
              </w:r>
              <w:r w:rsidR="007A34D8" w:rsidDel="00292F9C">
                <w:rPr>
                  <w:noProof/>
                  <w:sz w:val="18"/>
                </w:rPr>
                <w:delText>4</w:delText>
              </w:r>
            </w:del>
            <w:ins w:id="21" w:author="MCC" w:date="2025-03-08T20:56:00Z">
              <w:r w:rsidR="00292F9C">
                <w:rPr>
                  <w:noProof/>
                  <w:sz w:val="18"/>
                </w:rPr>
                <w:t>2025</w:t>
              </w:r>
            </w:ins>
            <w:r w:rsidRPr="00FC5072">
              <w:rPr>
                <w:noProof/>
                <w:sz w:val="18"/>
              </w:rPr>
              <w:t>, 3GPP Organizational Partners (ARIB, ATIS, CCSA, ETSI, TSDSI, TTA, TTC).</w:t>
            </w:r>
            <w:bookmarkStart w:id="22" w:name="copyrightaddon"/>
            <w:bookmarkEnd w:id="22"/>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9"/>
          </w:p>
          <w:p w14:paraId="0381D32E" w14:textId="77777777" w:rsidR="00614ECF" w:rsidRPr="00FC5072" w:rsidRDefault="00614ECF" w:rsidP="00126F50"/>
        </w:tc>
      </w:tr>
      <w:bookmarkEnd w:id="17"/>
    </w:tbl>
    <w:p w14:paraId="0A6A7390" w14:textId="5DD46480" w:rsidR="00080512" w:rsidRPr="004D3578" w:rsidRDefault="00614ECF" w:rsidP="00C23116">
      <w:pPr>
        <w:pStyle w:val="TT"/>
      </w:pPr>
      <w:r w:rsidRPr="00FC5072">
        <w:br w:type="page"/>
      </w:r>
      <w:r w:rsidR="00080512" w:rsidRPr="004D3578">
        <w:lastRenderedPageBreak/>
        <w:t>Contents</w:t>
      </w:r>
    </w:p>
    <w:p w14:paraId="3EA83E40" w14:textId="5049FA93" w:rsidR="00342793"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342793">
        <w:rPr>
          <w:noProof/>
        </w:rPr>
        <w:t>Foreword</w:t>
      </w:r>
      <w:r w:rsidR="00342793">
        <w:rPr>
          <w:noProof/>
        </w:rPr>
        <w:tab/>
      </w:r>
      <w:r w:rsidR="00342793">
        <w:rPr>
          <w:noProof/>
        </w:rPr>
        <w:fldChar w:fldCharType="begin" w:fldLock="1"/>
      </w:r>
      <w:r w:rsidR="00342793">
        <w:rPr>
          <w:noProof/>
        </w:rPr>
        <w:instrText xml:space="preserve"> PAGEREF _Toc187747120 \h </w:instrText>
      </w:r>
      <w:r w:rsidR="00342793">
        <w:rPr>
          <w:noProof/>
        </w:rPr>
      </w:r>
      <w:r w:rsidR="00342793">
        <w:rPr>
          <w:noProof/>
        </w:rPr>
        <w:fldChar w:fldCharType="separate"/>
      </w:r>
      <w:r w:rsidR="00342793">
        <w:rPr>
          <w:noProof/>
        </w:rPr>
        <w:t>7</w:t>
      </w:r>
      <w:r w:rsidR="00342793">
        <w:rPr>
          <w:noProof/>
        </w:rPr>
        <w:fldChar w:fldCharType="end"/>
      </w:r>
    </w:p>
    <w:p w14:paraId="5768FBE2" w14:textId="284BA702"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_Toc187747121 \h </w:instrText>
      </w:r>
      <w:r>
        <w:rPr>
          <w:noProof/>
        </w:rPr>
      </w:r>
      <w:r>
        <w:rPr>
          <w:noProof/>
        </w:rPr>
        <w:fldChar w:fldCharType="separate"/>
      </w:r>
      <w:r>
        <w:rPr>
          <w:noProof/>
        </w:rPr>
        <w:t>9</w:t>
      </w:r>
      <w:r>
        <w:rPr>
          <w:noProof/>
        </w:rPr>
        <w:fldChar w:fldCharType="end"/>
      </w:r>
    </w:p>
    <w:p w14:paraId="7193F6BF" w14:textId="14FC01ED"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_Toc187747122 \h </w:instrText>
      </w:r>
      <w:r>
        <w:rPr>
          <w:noProof/>
        </w:rPr>
      </w:r>
      <w:r>
        <w:rPr>
          <w:noProof/>
        </w:rPr>
        <w:fldChar w:fldCharType="separate"/>
      </w:r>
      <w:r>
        <w:rPr>
          <w:noProof/>
        </w:rPr>
        <w:t>9</w:t>
      </w:r>
      <w:r>
        <w:rPr>
          <w:noProof/>
        </w:rPr>
        <w:fldChar w:fldCharType="end"/>
      </w:r>
    </w:p>
    <w:p w14:paraId="546E01EF" w14:textId="6D01423C"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_Toc187747123 \h </w:instrText>
      </w:r>
      <w:r>
        <w:rPr>
          <w:noProof/>
        </w:rPr>
      </w:r>
      <w:r>
        <w:rPr>
          <w:noProof/>
        </w:rPr>
        <w:fldChar w:fldCharType="separate"/>
      </w:r>
      <w:r>
        <w:rPr>
          <w:noProof/>
        </w:rPr>
        <w:t>10</w:t>
      </w:r>
      <w:r>
        <w:rPr>
          <w:noProof/>
        </w:rPr>
        <w:fldChar w:fldCharType="end"/>
      </w:r>
    </w:p>
    <w:p w14:paraId="1B4D141B" w14:textId="69BF8442"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_Toc187747124 \h </w:instrText>
      </w:r>
      <w:r>
        <w:rPr>
          <w:noProof/>
        </w:rPr>
      </w:r>
      <w:r>
        <w:rPr>
          <w:noProof/>
        </w:rPr>
        <w:fldChar w:fldCharType="separate"/>
      </w:r>
      <w:r>
        <w:rPr>
          <w:noProof/>
        </w:rPr>
        <w:t>10</w:t>
      </w:r>
      <w:r>
        <w:rPr>
          <w:noProof/>
        </w:rPr>
        <w:fldChar w:fldCharType="end"/>
      </w:r>
    </w:p>
    <w:p w14:paraId="770900F5" w14:textId="27A45FC3"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_Toc187747125 \h </w:instrText>
      </w:r>
      <w:r>
        <w:rPr>
          <w:noProof/>
        </w:rPr>
      </w:r>
      <w:r>
        <w:rPr>
          <w:noProof/>
        </w:rPr>
        <w:fldChar w:fldCharType="separate"/>
      </w:r>
      <w:r>
        <w:rPr>
          <w:noProof/>
        </w:rPr>
        <w:t>11</w:t>
      </w:r>
      <w:r>
        <w:rPr>
          <w:noProof/>
        </w:rPr>
        <w:fldChar w:fldCharType="end"/>
      </w:r>
    </w:p>
    <w:p w14:paraId="2F76BD34" w14:textId="1337C638"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_Toc187747126 \h </w:instrText>
      </w:r>
      <w:r>
        <w:rPr>
          <w:noProof/>
        </w:rPr>
      </w:r>
      <w:r>
        <w:rPr>
          <w:noProof/>
        </w:rPr>
        <w:fldChar w:fldCharType="separate"/>
      </w:r>
      <w:r>
        <w:rPr>
          <w:noProof/>
        </w:rPr>
        <w:t>11</w:t>
      </w:r>
      <w:r>
        <w:rPr>
          <w:noProof/>
        </w:rPr>
        <w:fldChar w:fldCharType="end"/>
      </w:r>
    </w:p>
    <w:p w14:paraId="794533A7" w14:textId="31D99865"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_Toc187747127 \h </w:instrText>
      </w:r>
      <w:r>
        <w:rPr>
          <w:noProof/>
        </w:rPr>
      </w:r>
      <w:r>
        <w:rPr>
          <w:noProof/>
        </w:rPr>
        <w:fldChar w:fldCharType="separate"/>
      </w:r>
      <w:r>
        <w:rPr>
          <w:noProof/>
        </w:rPr>
        <w:t>11</w:t>
      </w:r>
      <w:r>
        <w:rPr>
          <w:noProof/>
        </w:rPr>
        <w:fldChar w:fldCharType="end"/>
      </w:r>
    </w:p>
    <w:p w14:paraId="6EDB7D9C" w14:textId="35ACECBA"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sidRPr="00662239">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SEAL location management client (SLM-C)</w:t>
      </w:r>
      <w:r>
        <w:rPr>
          <w:noProof/>
        </w:rPr>
        <w:tab/>
      </w:r>
      <w:r>
        <w:rPr>
          <w:noProof/>
        </w:rPr>
        <w:fldChar w:fldCharType="begin" w:fldLock="1"/>
      </w:r>
      <w:r>
        <w:rPr>
          <w:noProof/>
        </w:rPr>
        <w:instrText xml:space="preserve"> PAGEREF _Toc187747128 \h </w:instrText>
      </w:r>
      <w:r>
        <w:rPr>
          <w:noProof/>
        </w:rPr>
      </w:r>
      <w:r>
        <w:rPr>
          <w:noProof/>
        </w:rPr>
        <w:fldChar w:fldCharType="separate"/>
      </w:r>
      <w:r>
        <w:rPr>
          <w:noProof/>
        </w:rPr>
        <w:t>11</w:t>
      </w:r>
      <w:r>
        <w:rPr>
          <w:noProof/>
        </w:rPr>
        <w:fldChar w:fldCharType="end"/>
      </w:r>
    </w:p>
    <w:p w14:paraId="756EB1E5" w14:textId="259F51A7"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sidRPr="00662239">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SEAL location management server (SLM-S)</w:t>
      </w:r>
      <w:r>
        <w:rPr>
          <w:noProof/>
        </w:rPr>
        <w:tab/>
      </w:r>
      <w:r>
        <w:rPr>
          <w:noProof/>
        </w:rPr>
        <w:fldChar w:fldCharType="begin" w:fldLock="1"/>
      </w:r>
      <w:r>
        <w:rPr>
          <w:noProof/>
        </w:rPr>
        <w:instrText xml:space="preserve"> PAGEREF _Toc187747129 \h </w:instrText>
      </w:r>
      <w:r>
        <w:rPr>
          <w:noProof/>
        </w:rPr>
      </w:r>
      <w:r>
        <w:rPr>
          <w:noProof/>
        </w:rPr>
        <w:fldChar w:fldCharType="separate"/>
      </w:r>
      <w:r>
        <w:rPr>
          <w:noProof/>
        </w:rPr>
        <w:t>12</w:t>
      </w:r>
      <w:r>
        <w:rPr>
          <w:noProof/>
        </w:rPr>
        <w:fldChar w:fldCharType="end"/>
      </w:r>
    </w:p>
    <w:p w14:paraId="32AB9182" w14:textId="57ED26B0"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SEAL location management server (SLM-S)</w:t>
      </w:r>
      <w:r>
        <w:rPr>
          <w:noProof/>
        </w:rPr>
        <w:tab/>
      </w:r>
      <w:r>
        <w:rPr>
          <w:noProof/>
        </w:rPr>
        <w:fldChar w:fldCharType="begin" w:fldLock="1"/>
      </w:r>
      <w:r>
        <w:rPr>
          <w:noProof/>
        </w:rPr>
        <w:instrText xml:space="preserve"> PAGEREF _Toc187747130 \h </w:instrText>
      </w:r>
      <w:r>
        <w:rPr>
          <w:noProof/>
        </w:rPr>
      </w:r>
      <w:r>
        <w:rPr>
          <w:noProof/>
        </w:rPr>
        <w:fldChar w:fldCharType="separate"/>
      </w:r>
      <w:r>
        <w:rPr>
          <w:noProof/>
        </w:rPr>
        <w:t>12</w:t>
      </w:r>
      <w:r>
        <w:rPr>
          <w:noProof/>
        </w:rPr>
        <w:fldChar w:fldCharType="end"/>
      </w:r>
    </w:p>
    <w:p w14:paraId="7AF9F0AE" w14:textId="60F58D44"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_Toc187747131 \h </w:instrText>
      </w:r>
      <w:r>
        <w:rPr>
          <w:noProof/>
        </w:rPr>
      </w:r>
      <w:r>
        <w:rPr>
          <w:noProof/>
        </w:rPr>
        <w:fldChar w:fldCharType="separate"/>
      </w:r>
      <w:r>
        <w:rPr>
          <w:noProof/>
        </w:rPr>
        <w:t>12</w:t>
      </w:r>
      <w:r>
        <w:rPr>
          <w:noProof/>
        </w:rPr>
        <w:fldChar w:fldCharType="end"/>
      </w:r>
    </w:p>
    <w:p w14:paraId="619335D9" w14:textId="205131AC"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_Toc187747132 \h </w:instrText>
      </w:r>
      <w:r>
        <w:rPr>
          <w:noProof/>
        </w:rPr>
      </w:r>
      <w:r>
        <w:rPr>
          <w:noProof/>
        </w:rPr>
        <w:fldChar w:fldCharType="separate"/>
      </w:r>
      <w:r>
        <w:rPr>
          <w:noProof/>
        </w:rPr>
        <w:t>12</w:t>
      </w:r>
      <w:r>
        <w:rPr>
          <w:noProof/>
        </w:rPr>
        <w:fldChar w:fldCharType="end"/>
      </w:r>
    </w:p>
    <w:p w14:paraId="6785C2BC" w14:textId="63E52327"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_Toc187747133 \h </w:instrText>
      </w:r>
      <w:r>
        <w:rPr>
          <w:noProof/>
        </w:rPr>
      </w:r>
      <w:r>
        <w:rPr>
          <w:noProof/>
        </w:rPr>
        <w:fldChar w:fldCharType="separate"/>
      </w:r>
      <w:r>
        <w:rPr>
          <w:noProof/>
        </w:rPr>
        <w:t>12</w:t>
      </w:r>
      <w:r>
        <w:rPr>
          <w:noProof/>
        </w:rPr>
        <w:fldChar w:fldCharType="end"/>
      </w:r>
    </w:p>
    <w:p w14:paraId="118C9EA3" w14:textId="27D0DA0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_Toc187747134 \h </w:instrText>
      </w:r>
      <w:r>
        <w:rPr>
          <w:noProof/>
        </w:rPr>
      </w:r>
      <w:r>
        <w:rPr>
          <w:noProof/>
        </w:rPr>
        <w:fldChar w:fldCharType="separate"/>
      </w:r>
      <w:r>
        <w:rPr>
          <w:noProof/>
        </w:rPr>
        <w:t>12</w:t>
      </w:r>
      <w:r>
        <w:rPr>
          <w:noProof/>
        </w:rPr>
        <w:fldChar w:fldCharType="end"/>
      </w:r>
    </w:p>
    <w:p w14:paraId="5AAE7BC0" w14:textId="4E4EDD6C"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_Toc187747135 \h </w:instrText>
      </w:r>
      <w:r>
        <w:rPr>
          <w:noProof/>
        </w:rPr>
      </w:r>
      <w:r>
        <w:rPr>
          <w:noProof/>
        </w:rPr>
        <w:fldChar w:fldCharType="separate"/>
      </w:r>
      <w:r>
        <w:rPr>
          <w:noProof/>
        </w:rPr>
        <w:t>12</w:t>
      </w:r>
      <w:r>
        <w:rPr>
          <w:noProof/>
        </w:rPr>
        <w:fldChar w:fldCharType="end"/>
      </w:r>
    </w:p>
    <w:p w14:paraId="72CE58DA" w14:textId="3DDEAFDE"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_Toc187747136 \h </w:instrText>
      </w:r>
      <w:r>
        <w:rPr>
          <w:noProof/>
        </w:rPr>
      </w:r>
      <w:r>
        <w:rPr>
          <w:noProof/>
        </w:rPr>
        <w:fldChar w:fldCharType="separate"/>
      </w:r>
      <w:r>
        <w:rPr>
          <w:noProof/>
        </w:rPr>
        <w:t>13</w:t>
      </w:r>
      <w:r>
        <w:rPr>
          <w:noProof/>
        </w:rPr>
        <w:fldChar w:fldCharType="end"/>
      </w:r>
    </w:p>
    <w:p w14:paraId="713396CF" w14:textId="58ED335C"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_Toc187747137 \h </w:instrText>
      </w:r>
      <w:r>
        <w:rPr>
          <w:noProof/>
        </w:rPr>
      </w:r>
      <w:r>
        <w:rPr>
          <w:noProof/>
        </w:rPr>
        <w:fldChar w:fldCharType="separate"/>
      </w:r>
      <w:r>
        <w:rPr>
          <w:noProof/>
        </w:rPr>
        <w:t>13</w:t>
      </w:r>
      <w:r>
        <w:rPr>
          <w:noProof/>
        </w:rPr>
        <w:fldChar w:fldCharType="end"/>
      </w:r>
    </w:p>
    <w:p w14:paraId="632D6787" w14:textId="582BE92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_Toc187747138 \h </w:instrText>
      </w:r>
      <w:r>
        <w:rPr>
          <w:noProof/>
        </w:rPr>
      </w:r>
      <w:r>
        <w:rPr>
          <w:noProof/>
        </w:rPr>
        <w:fldChar w:fldCharType="separate"/>
      </w:r>
      <w:r>
        <w:rPr>
          <w:noProof/>
        </w:rPr>
        <w:t>13</w:t>
      </w:r>
      <w:r>
        <w:rPr>
          <w:noProof/>
        </w:rPr>
        <w:fldChar w:fldCharType="end"/>
      </w:r>
    </w:p>
    <w:p w14:paraId="5FE98846" w14:textId="59D1CBC3"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_Toc187747139 \h </w:instrText>
      </w:r>
      <w:r>
        <w:rPr>
          <w:noProof/>
        </w:rPr>
      </w:r>
      <w:r>
        <w:rPr>
          <w:noProof/>
        </w:rPr>
        <w:fldChar w:fldCharType="separate"/>
      </w:r>
      <w:r>
        <w:rPr>
          <w:noProof/>
        </w:rPr>
        <w:t>13</w:t>
      </w:r>
      <w:r>
        <w:rPr>
          <w:noProof/>
        </w:rPr>
        <w:fldChar w:fldCharType="end"/>
      </w:r>
    </w:p>
    <w:p w14:paraId="1D1DC44B" w14:textId="66410503"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_Toc187747140 \h </w:instrText>
      </w:r>
      <w:r>
        <w:rPr>
          <w:noProof/>
        </w:rPr>
      </w:r>
      <w:r>
        <w:rPr>
          <w:noProof/>
        </w:rPr>
        <w:fldChar w:fldCharType="separate"/>
      </w:r>
      <w:r>
        <w:rPr>
          <w:noProof/>
        </w:rPr>
        <w:t>13</w:t>
      </w:r>
      <w:r>
        <w:rPr>
          <w:noProof/>
        </w:rPr>
        <w:fldChar w:fldCharType="end"/>
      </w:r>
    </w:p>
    <w:p w14:paraId="1A002313" w14:textId="5FCAC04A"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_Toc187747141 \h </w:instrText>
      </w:r>
      <w:r>
        <w:rPr>
          <w:noProof/>
        </w:rPr>
      </w:r>
      <w:r>
        <w:rPr>
          <w:noProof/>
        </w:rPr>
        <w:fldChar w:fldCharType="separate"/>
      </w:r>
      <w:r>
        <w:rPr>
          <w:noProof/>
        </w:rPr>
        <w:t>13</w:t>
      </w:r>
      <w:r>
        <w:rPr>
          <w:noProof/>
        </w:rPr>
        <w:fldChar w:fldCharType="end"/>
      </w:r>
    </w:p>
    <w:p w14:paraId="124E61BA" w14:textId="138D03A5"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_Toc187747142 \h </w:instrText>
      </w:r>
      <w:r>
        <w:rPr>
          <w:noProof/>
        </w:rPr>
      </w:r>
      <w:r>
        <w:rPr>
          <w:noProof/>
        </w:rPr>
        <w:fldChar w:fldCharType="separate"/>
      </w:r>
      <w:r>
        <w:rPr>
          <w:noProof/>
        </w:rPr>
        <w:t>14</w:t>
      </w:r>
      <w:r>
        <w:rPr>
          <w:noProof/>
        </w:rPr>
        <w:fldChar w:fldCharType="end"/>
      </w:r>
    </w:p>
    <w:p w14:paraId="6407DD88" w14:textId="1CB31C57"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_Toc187747143 \h </w:instrText>
      </w:r>
      <w:r>
        <w:rPr>
          <w:noProof/>
        </w:rPr>
      </w:r>
      <w:r>
        <w:rPr>
          <w:noProof/>
        </w:rPr>
        <w:fldChar w:fldCharType="separate"/>
      </w:r>
      <w:r>
        <w:rPr>
          <w:noProof/>
        </w:rPr>
        <w:t>14</w:t>
      </w:r>
      <w:r>
        <w:rPr>
          <w:noProof/>
        </w:rPr>
        <w:fldChar w:fldCharType="end"/>
      </w:r>
    </w:p>
    <w:p w14:paraId="1CCA96C1" w14:textId="5FBAB495"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_Toc187747144 \h </w:instrText>
      </w:r>
      <w:r>
        <w:rPr>
          <w:noProof/>
        </w:rPr>
      </w:r>
      <w:r>
        <w:rPr>
          <w:noProof/>
        </w:rPr>
        <w:fldChar w:fldCharType="separate"/>
      </w:r>
      <w:r>
        <w:rPr>
          <w:noProof/>
        </w:rPr>
        <w:t>14</w:t>
      </w:r>
      <w:r>
        <w:rPr>
          <w:noProof/>
        </w:rPr>
        <w:fldChar w:fldCharType="end"/>
      </w:r>
    </w:p>
    <w:p w14:paraId="2306369E" w14:textId="0B99C78A"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_Toc187747145 \h </w:instrText>
      </w:r>
      <w:r>
        <w:rPr>
          <w:noProof/>
        </w:rPr>
      </w:r>
      <w:r>
        <w:rPr>
          <w:noProof/>
        </w:rPr>
        <w:fldChar w:fldCharType="separate"/>
      </w:r>
      <w:r>
        <w:rPr>
          <w:noProof/>
        </w:rPr>
        <w:t>15</w:t>
      </w:r>
      <w:r>
        <w:rPr>
          <w:noProof/>
        </w:rPr>
        <w:fldChar w:fldCharType="end"/>
      </w:r>
    </w:p>
    <w:p w14:paraId="406A1055" w14:textId="255266E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_Toc187747146 \h </w:instrText>
      </w:r>
      <w:r>
        <w:rPr>
          <w:noProof/>
        </w:rPr>
      </w:r>
      <w:r>
        <w:rPr>
          <w:noProof/>
        </w:rPr>
        <w:fldChar w:fldCharType="separate"/>
      </w:r>
      <w:r>
        <w:rPr>
          <w:noProof/>
        </w:rPr>
        <w:t>15</w:t>
      </w:r>
      <w:r>
        <w:rPr>
          <w:noProof/>
        </w:rPr>
        <w:fldChar w:fldCharType="end"/>
      </w:r>
    </w:p>
    <w:p w14:paraId="40016AEA" w14:textId="27381CC3"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_Toc187747147 \h </w:instrText>
      </w:r>
      <w:r>
        <w:rPr>
          <w:noProof/>
        </w:rPr>
      </w:r>
      <w:r>
        <w:rPr>
          <w:noProof/>
        </w:rPr>
        <w:fldChar w:fldCharType="separate"/>
      </w:r>
      <w:r>
        <w:rPr>
          <w:noProof/>
        </w:rPr>
        <w:t>15</w:t>
      </w:r>
      <w:r>
        <w:rPr>
          <w:noProof/>
        </w:rPr>
        <w:fldChar w:fldCharType="end"/>
      </w:r>
    </w:p>
    <w:p w14:paraId="116F6B47" w14:textId="1A3D477D"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_Toc187747148 \h </w:instrText>
      </w:r>
      <w:r>
        <w:rPr>
          <w:noProof/>
        </w:rPr>
      </w:r>
      <w:r>
        <w:rPr>
          <w:noProof/>
        </w:rPr>
        <w:fldChar w:fldCharType="separate"/>
      </w:r>
      <w:r>
        <w:rPr>
          <w:noProof/>
        </w:rPr>
        <w:t>16</w:t>
      </w:r>
      <w:r>
        <w:rPr>
          <w:noProof/>
        </w:rPr>
        <w:fldChar w:fldCharType="end"/>
      </w:r>
    </w:p>
    <w:p w14:paraId="7A733537" w14:textId="0D645012"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procedre</w:t>
      </w:r>
      <w:r>
        <w:rPr>
          <w:noProof/>
        </w:rPr>
        <w:tab/>
      </w:r>
      <w:r>
        <w:rPr>
          <w:noProof/>
        </w:rPr>
        <w:fldChar w:fldCharType="begin" w:fldLock="1"/>
      </w:r>
      <w:r>
        <w:rPr>
          <w:noProof/>
        </w:rPr>
        <w:instrText xml:space="preserve"> PAGEREF _Toc187747149 \h </w:instrText>
      </w:r>
      <w:r>
        <w:rPr>
          <w:noProof/>
        </w:rPr>
      </w:r>
      <w:r>
        <w:rPr>
          <w:noProof/>
        </w:rPr>
        <w:fldChar w:fldCharType="separate"/>
      </w:r>
      <w:r>
        <w:rPr>
          <w:noProof/>
        </w:rPr>
        <w:t>16</w:t>
      </w:r>
      <w:r>
        <w:rPr>
          <w:noProof/>
        </w:rPr>
        <w:fldChar w:fldCharType="end"/>
      </w:r>
    </w:p>
    <w:p w14:paraId="30CD888D" w14:textId="6CE0ED83"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_Toc187747150 \h </w:instrText>
      </w:r>
      <w:r>
        <w:rPr>
          <w:noProof/>
        </w:rPr>
      </w:r>
      <w:r>
        <w:rPr>
          <w:noProof/>
        </w:rPr>
        <w:fldChar w:fldCharType="separate"/>
      </w:r>
      <w:r>
        <w:rPr>
          <w:noProof/>
        </w:rPr>
        <w:t>16</w:t>
      </w:r>
      <w:r>
        <w:rPr>
          <w:noProof/>
        </w:rPr>
        <w:fldChar w:fldCharType="end"/>
      </w:r>
    </w:p>
    <w:p w14:paraId="57FC4F94" w14:textId="558D1376"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_Toc187747151 \h </w:instrText>
      </w:r>
      <w:r>
        <w:rPr>
          <w:noProof/>
        </w:rPr>
      </w:r>
      <w:r>
        <w:rPr>
          <w:noProof/>
        </w:rPr>
        <w:fldChar w:fldCharType="separate"/>
      </w:r>
      <w:r>
        <w:rPr>
          <w:noProof/>
        </w:rPr>
        <w:t>16</w:t>
      </w:r>
      <w:r>
        <w:rPr>
          <w:noProof/>
        </w:rPr>
        <w:fldChar w:fldCharType="end"/>
      </w:r>
    </w:p>
    <w:p w14:paraId="0585D01D" w14:textId="3116BDB0"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_Toc187747152 \h </w:instrText>
      </w:r>
      <w:r>
        <w:rPr>
          <w:noProof/>
        </w:rPr>
      </w:r>
      <w:r>
        <w:rPr>
          <w:noProof/>
        </w:rPr>
        <w:fldChar w:fldCharType="separate"/>
      </w:r>
      <w:r>
        <w:rPr>
          <w:noProof/>
        </w:rPr>
        <w:t>17</w:t>
      </w:r>
      <w:r>
        <w:rPr>
          <w:noProof/>
        </w:rPr>
        <w:fldChar w:fldCharType="end"/>
      </w:r>
    </w:p>
    <w:p w14:paraId="798D98DC" w14:textId="6B783DA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 xml:space="preserve">SLM </w:t>
      </w:r>
      <w:r>
        <w:rPr>
          <w:noProof/>
        </w:rPr>
        <w:t>client HTTP procedure</w:t>
      </w:r>
      <w:r>
        <w:rPr>
          <w:noProof/>
        </w:rPr>
        <w:tab/>
      </w:r>
      <w:r>
        <w:rPr>
          <w:noProof/>
        </w:rPr>
        <w:fldChar w:fldCharType="begin" w:fldLock="1"/>
      </w:r>
      <w:r>
        <w:rPr>
          <w:noProof/>
        </w:rPr>
        <w:instrText xml:space="preserve"> PAGEREF _Toc187747153 \h </w:instrText>
      </w:r>
      <w:r>
        <w:rPr>
          <w:noProof/>
        </w:rPr>
      </w:r>
      <w:r>
        <w:rPr>
          <w:noProof/>
        </w:rPr>
        <w:fldChar w:fldCharType="separate"/>
      </w:r>
      <w:r>
        <w:rPr>
          <w:noProof/>
        </w:rPr>
        <w:t>17</w:t>
      </w:r>
      <w:r>
        <w:rPr>
          <w:noProof/>
        </w:rPr>
        <w:fldChar w:fldCharType="end"/>
      </w:r>
    </w:p>
    <w:p w14:paraId="482E3631" w14:textId="4593B5DE"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server HTTP procedure</w:t>
      </w:r>
      <w:r>
        <w:rPr>
          <w:noProof/>
        </w:rPr>
        <w:tab/>
      </w:r>
      <w:r>
        <w:rPr>
          <w:noProof/>
        </w:rPr>
        <w:fldChar w:fldCharType="begin" w:fldLock="1"/>
      </w:r>
      <w:r>
        <w:rPr>
          <w:noProof/>
        </w:rPr>
        <w:instrText xml:space="preserve"> PAGEREF _Toc187747154 \h </w:instrText>
      </w:r>
      <w:r>
        <w:rPr>
          <w:noProof/>
        </w:rPr>
      </w:r>
      <w:r>
        <w:rPr>
          <w:noProof/>
        </w:rPr>
        <w:fldChar w:fldCharType="separate"/>
      </w:r>
      <w:r>
        <w:rPr>
          <w:noProof/>
        </w:rPr>
        <w:t>17</w:t>
      </w:r>
      <w:r>
        <w:rPr>
          <w:noProof/>
        </w:rPr>
        <w:fldChar w:fldCharType="end"/>
      </w:r>
    </w:p>
    <w:p w14:paraId="2FE1E2D3" w14:textId="0F47115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 xml:space="preserve">SLM </w:t>
      </w:r>
      <w:r>
        <w:rPr>
          <w:noProof/>
        </w:rPr>
        <w:t>client CoAP procedure</w:t>
      </w:r>
      <w:r>
        <w:rPr>
          <w:noProof/>
        </w:rPr>
        <w:tab/>
      </w:r>
      <w:r>
        <w:rPr>
          <w:noProof/>
        </w:rPr>
        <w:fldChar w:fldCharType="begin" w:fldLock="1"/>
      </w:r>
      <w:r>
        <w:rPr>
          <w:noProof/>
        </w:rPr>
        <w:instrText xml:space="preserve"> PAGEREF _Toc187747155 \h </w:instrText>
      </w:r>
      <w:r>
        <w:rPr>
          <w:noProof/>
        </w:rPr>
      </w:r>
      <w:r>
        <w:rPr>
          <w:noProof/>
        </w:rPr>
        <w:fldChar w:fldCharType="separate"/>
      </w:r>
      <w:r>
        <w:rPr>
          <w:noProof/>
        </w:rPr>
        <w:t>18</w:t>
      </w:r>
      <w:r>
        <w:rPr>
          <w:noProof/>
        </w:rPr>
        <w:fldChar w:fldCharType="end"/>
      </w:r>
    </w:p>
    <w:p w14:paraId="07C77725" w14:textId="59B1DF02"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 xml:space="preserve">SLM server </w:t>
      </w:r>
      <w:r w:rsidRPr="00662239">
        <w:rPr>
          <w:noProof/>
          <w:lang w:val="en-US" w:eastAsia="zh-CN"/>
        </w:rPr>
        <w:t xml:space="preserve">CoAP </w:t>
      </w:r>
      <w:r w:rsidRPr="00662239">
        <w:rPr>
          <w:noProof/>
          <w:lang w:val="en-US"/>
        </w:rPr>
        <w:t>procedure</w:t>
      </w:r>
      <w:r>
        <w:rPr>
          <w:noProof/>
        </w:rPr>
        <w:tab/>
      </w:r>
      <w:r>
        <w:rPr>
          <w:noProof/>
        </w:rPr>
        <w:fldChar w:fldCharType="begin" w:fldLock="1"/>
      </w:r>
      <w:r>
        <w:rPr>
          <w:noProof/>
        </w:rPr>
        <w:instrText xml:space="preserve"> PAGEREF _Toc187747156 \h </w:instrText>
      </w:r>
      <w:r>
        <w:rPr>
          <w:noProof/>
        </w:rPr>
      </w:r>
      <w:r>
        <w:rPr>
          <w:noProof/>
        </w:rPr>
        <w:fldChar w:fldCharType="separate"/>
      </w:r>
      <w:r>
        <w:rPr>
          <w:noProof/>
        </w:rPr>
        <w:t>18</w:t>
      </w:r>
      <w:r>
        <w:rPr>
          <w:noProof/>
        </w:rPr>
        <w:fldChar w:fldCharType="end"/>
      </w:r>
    </w:p>
    <w:p w14:paraId="0A328CA7" w14:textId="0501828A"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_Toc187747157 \h </w:instrText>
      </w:r>
      <w:r>
        <w:rPr>
          <w:noProof/>
        </w:rPr>
      </w:r>
      <w:r>
        <w:rPr>
          <w:noProof/>
        </w:rPr>
        <w:fldChar w:fldCharType="separate"/>
      </w:r>
      <w:r>
        <w:rPr>
          <w:noProof/>
        </w:rPr>
        <w:t>18</w:t>
      </w:r>
      <w:r>
        <w:rPr>
          <w:noProof/>
        </w:rPr>
        <w:fldChar w:fldCharType="end"/>
      </w:r>
    </w:p>
    <w:p w14:paraId="504A9DB6" w14:textId="666742B1"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 xml:space="preserve">SLM </w:t>
      </w:r>
      <w:r>
        <w:rPr>
          <w:noProof/>
        </w:rPr>
        <w:t>client HTTP procedure</w:t>
      </w:r>
      <w:r>
        <w:rPr>
          <w:noProof/>
        </w:rPr>
        <w:tab/>
      </w:r>
      <w:r>
        <w:rPr>
          <w:noProof/>
        </w:rPr>
        <w:fldChar w:fldCharType="begin" w:fldLock="1"/>
      </w:r>
      <w:r>
        <w:rPr>
          <w:noProof/>
        </w:rPr>
        <w:instrText xml:space="preserve"> PAGEREF _Toc187747158 \h </w:instrText>
      </w:r>
      <w:r>
        <w:rPr>
          <w:noProof/>
        </w:rPr>
      </w:r>
      <w:r>
        <w:rPr>
          <w:noProof/>
        </w:rPr>
        <w:fldChar w:fldCharType="separate"/>
      </w:r>
      <w:r>
        <w:rPr>
          <w:noProof/>
        </w:rPr>
        <w:t>18</w:t>
      </w:r>
      <w:r>
        <w:rPr>
          <w:noProof/>
        </w:rPr>
        <w:fldChar w:fldCharType="end"/>
      </w:r>
    </w:p>
    <w:p w14:paraId="59912E0D" w14:textId="3F621EE7"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server HTTP procedure</w:t>
      </w:r>
      <w:r>
        <w:rPr>
          <w:noProof/>
        </w:rPr>
        <w:tab/>
      </w:r>
      <w:r>
        <w:rPr>
          <w:noProof/>
        </w:rPr>
        <w:fldChar w:fldCharType="begin" w:fldLock="1"/>
      </w:r>
      <w:r>
        <w:rPr>
          <w:noProof/>
        </w:rPr>
        <w:instrText xml:space="preserve"> PAGEREF _Toc187747159 \h </w:instrText>
      </w:r>
      <w:r>
        <w:rPr>
          <w:noProof/>
        </w:rPr>
      </w:r>
      <w:r>
        <w:rPr>
          <w:noProof/>
        </w:rPr>
        <w:fldChar w:fldCharType="separate"/>
      </w:r>
      <w:r>
        <w:rPr>
          <w:noProof/>
        </w:rPr>
        <w:t>19</w:t>
      </w:r>
      <w:r>
        <w:rPr>
          <w:noProof/>
        </w:rPr>
        <w:fldChar w:fldCharType="end"/>
      </w:r>
    </w:p>
    <w:p w14:paraId="31A087E2" w14:textId="2A9805E8"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_Toc187747160 \h </w:instrText>
      </w:r>
      <w:r>
        <w:rPr>
          <w:noProof/>
        </w:rPr>
      </w:r>
      <w:r>
        <w:rPr>
          <w:noProof/>
        </w:rPr>
        <w:fldChar w:fldCharType="separate"/>
      </w:r>
      <w:r>
        <w:rPr>
          <w:noProof/>
        </w:rPr>
        <w:t>19</w:t>
      </w:r>
      <w:r>
        <w:rPr>
          <w:noProof/>
        </w:rPr>
        <w:fldChar w:fldCharType="end"/>
      </w:r>
    </w:p>
    <w:p w14:paraId="7689B6CD" w14:textId="2E962AAB"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_Toc187747161 \h </w:instrText>
      </w:r>
      <w:r>
        <w:rPr>
          <w:noProof/>
        </w:rPr>
      </w:r>
      <w:r>
        <w:rPr>
          <w:noProof/>
        </w:rPr>
        <w:fldChar w:fldCharType="separate"/>
      </w:r>
      <w:r>
        <w:rPr>
          <w:noProof/>
        </w:rPr>
        <w:t>20</w:t>
      </w:r>
      <w:r>
        <w:rPr>
          <w:noProof/>
        </w:rPr>
        <w:fldChar w:fldCharType="end"/>
      </w:r>
    </w:p>
    <w:p w14:paraId="1C36BE2D" w14:textId="4F739533"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_Toc187747162 \h </w:instrText>
      </w:r>
      <w:r>
        <w:rPr>
          <w:noProof/>
        </w:rPr>
      </w:r>
      <w:r>
        <w:rPr>
          <w:noProof/>
        </w:rPr>
        <w:fldChar w:fldCharType="separate"/>
      </w:r>
      <w:r>
        <w:rPr>
          <w:noProof/>
        </w:rPr>
        <w:t>21</w:t>
      </w:r>
      <w:r>
        <w:rPr>
          <w:noProof/>
        </w:rPr>
        <w:fldChar w:fldCharType="end"/>
      </w:r>
    </w:p>
    <w:p w14:paraId="7B2A86CE" w14:textId="5D8FE77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c</w:t>
      </w:r>
      <w:r>
        <w:rPr>
          <w:noProof/>
        </w:rPr>
        <w:t>lient HTTP procedure</w:t>
      </w:r>
      <w:r>
        <w:rPr>
          <w:noProof/>
        </w:rPr>
        <w:tab/>
      </w:r>
      <w:r>
        <w:rPr>
          <w:noProof/>
        </w:rPr>
        <w:fldChar w:fldCharType="begin" w:fldLock="1"/>
      </w:r>
      <w:r>
        <w:rPr>
          <w:noProof/>
        </w:rPr>
        <w:instrText xml:space="preserve"> PAGEREF _Toc187747163 \h </w:instrText>
      </w:r>
      <w:r>
        <w:rPr>
          <w:noProof/>
        </w:rPr>
      </w:r>
      <w:r>
        <w:rPr>
          <w:noProof/>
        </w:rPr>
        <w:fldChar w:fldCharType="separate"/>
      </w:r>
      <w:r>
        <w:rPr>
          <w:noProof/>
        </w:rPr>
        <w:t>21</w:t>
      </w:r>
      <w:r>
        <w:rPr>
          <w:noProof/>
        </w:rPr>
        <w:fldChar w:fldCharType="end"/>
      </w:r>
    </w:p>
    <w:p w14:paraId="29829176" w14:textId="632C0CE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server HTTP procedure</w:t>
      </w:r>
      <w:r>
        <w:rPr>
          <w:noProof/>
        </w:rPr>
        <w:tab/>
      </w:r>
      <w:r>
        <w:rPr>
          <w:noProof/>
        </w:rPr>
        <w:fldChar w:fldCharType="begin" w:fldLock="1"/>
      </w:r>
      <w:r>
        <w:rPr>
          <w:noProof/>
        </w:rPr>
        <w:instrText xml:space="preserve"> PAGEREF _Toc187747164 \h </w:instrText>
      </w:r>
      <w:r>
        <w:rPr>
          <w:noProof/>
        </w:rPr>
      </w:r>
      <w:r>
        <w:rPr>
          <w:noProof/>
        </w:rPr>
        <w:fldChar w:fldCharType="separate"/>
      </w:r>
      <w:r>
        <w:rPr>
          <w:noProof/>
        </w:rPr>
        <w:t>21</w:t>
      </w:r>
      <w:r>
        <w:rPr>
          <w:noProof/>
        </w:rPr>
        <w:fldChar w:fldCharType="end"/>
      </w:r>
    </w:p>
    <w:p w14:paraId="111322D4" w14:textId="58296A57"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VAL Server procedure</w:t>
      </w:r>
      <w:r>
        <w:rPr>
          <w:noProof/>
        </w:rPr>
        <w:tab/>
      </w:r>
      <w:r>
        <w:rPr>
          <w:noProof/>
        </w:rPr>
        <w:fldChar w:fldCharType="begin" w:fldLock="1"/>
      </w:r>
      <w:r>
        <w:rPr>
          <w:noProof/>
        </w:rPr>
        <w:instrText xml:space="preserve"> PAGEREF _Toc187747165 \h </w:instrText>
      </w:r>
      <w:r>
        <w:rPr>
          <w:noProof/>
        </w:rPr>
      </w:r>
      <w:r>
        <w:rPr>
          <w:noProof/>
        </w:rPr>
        <w:fldChar w:fldCharType="separate"/>
      </w:r>
      <w:r>
        <w:rPr>
          <w:noProof/>
        </w:rPr>
        <w:t>22</w:t>
      </w:r>
      <w:r>
        <w:rPr>
          <w:noProof/>
        </w:rPr>
        <w:fldChar w:fldCharType="end"/>
      </w:r>
    </w:p>
    <w:p w14:paraId="262BD305" w14:textId="09F3AC83"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_Toc187747166 \h </w:instrText>
      </w:r>
      <w:r>
        <w:rPr>
          <w:noProof/>
        </w:rPr>
      </w:r>
      <w:r>
        <w:rPr>
          <w:noProof/>
        </w:rPr>
        <w:fldChar w:fldCharType="separate"/>
      </w:r>
      <w:r>
        <w:rPr>
          <w:noProof/>
        </w:rPr>
        <w:t>22</w:t>
      </w:r>
      <w:r>
        <w:rPr>
          <w:noProof/>
        </w:rPr>
        <w:fldChar w:fldCharType="end"/>
      </w:r>
    </w:p>
    <w:p w14:paraId="7A4B1C89" w14:textId="1834AECC"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_Toc187747167 \h </w:instrText>
      </w:r>
      <w:r>
        <w:rPr>
          <w:noProof/>
        </w:rPr>
      </w:r>
      <w:r>
        <w:rPr>
          <w:noProof/>
        </w:rPr>
        <w:fldChar w:fldCharType="separate"/>
      </w:r>
      <w:r>
        <w:rPr>
          <w:noProof/>
        </w:rPr>
        <w:t>22</w:t>
      </w:r>
      <w:r>
        <w:rPr>
          <w:noProof/>
        </w:rPr>
        <w:fldChar w:fldCharType="end"/>
      </w:r>
    </w:p>
    <w:p w14:paraId="2E92BD0A" w14:textId="25ECEF81"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_Toc187747168 \h </w:instrText>
      </w:r>
      <w:r>
        <w:rPr>
          <w:noProof/>
        </w:rPr>
      </w:r>
      <w:r>
        <w:rPr>
          <w:noProof/>
        </w:rPr>
        <w:fldChar w:fldCharType="separate"/>
      </w:r>
      <w:r>
        <w:rPr>
          <w:noProof/>
        </w:rPr>
        <w:t>23</w:t>
      </w:r>
      <w:r>
        <w:rPr>
          <w:noProof/>
        </w:rPr>
        <w:fldChar w:fldCharType="end"/>
      </w:r>
    </w:p>
    <w:p w14:paraId="4E6AF97B" w14:textId="636F5D5D"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VAL server</w:t>
      </w:r>
      <w:r>
        <w:rPr>
          <w:noProof/>
        </w:rPr>
        <w:t xml:space="preserve"> procedure</w:t>
      </w:r>
      <w:r>
        <w:rPr>
          <w:noProof/>
        </w:rPr>
        <w:tab/>
      </w:r>
      <w:r>
        <w:rPr>
          <w:noProof/>
        </w:rPr>
        <w:fldChar w:fldCharType="begin" w:fldLock="1"/>
      </w:r>
      <w:r>
        <w:rPr>
          <w:noProof/>
        </w:rPr>
        <w:instrText xml:space="preserve"> PAGEREF _Toc187747169 \h </w:instrText>
      </w:r>
      <w:r>
        <w:rPr>
          <w:noProof/>
        </w:rPr>
      </w:r>
      <w:r>
        <w:rPr>
          <w:noProof/>
        </w:rPr>
        <w:fldChar w:fldCharType="separate"/>
      </w:r>
      <w:r>
        <w:rPr>
          <w:noProof/>
        </w:rPr>
        <w:t>23</w:t>
      </w:r>
      <w:r>
        <w:rPr>
          <w:noProof/>
        </w:rPr>
        <w:fldChar w:fldCharType="end"/>
      </w:r>
    </w:p>
    <w:p w14:paraId="78F1BD25" w14:textId="6FD6F652"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_Toc187747170 \h </w:instrText>
      </w:r>
      <w:r>
        <w:rPr>
          <w:noProof/>
        </w:rPr>
      </w:r>
      <w:r>
        <w:rPr>
          <w:noProof/>
        </w:rPr>
        <w:fldChar w:fldCharType="separate"/>
      </w:r>
      <w:r>
        <w:rPr>
          <w:noProof/>
        </w:rPr>
        <w:t>23</w:t>
      </w:r>
      <w:r>
        <w:rPr>
          <w:noProof/>
        </w:rPr>
        <w:fldChar w:fldCharType="end"/>
      </w:r>
    </w:p>
    <w:p w14:paraId="6CF22FFF" w14:textId="5CAA554E"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_Toc187747171 \h </w:instrText>
      </w:r>
      <w:r>
        <w:rPr>
          <w:noProof/>
        </w:rPr>
      </w:r>
      <w:r>
        <w:rPr>
          <w:noProof/>
        </w:rPr>
        <w:fldChar w:fldCharType="separate"/>
      </w:r>
      <w:r>
        <w:rPr>
          <w:noProof/>
        </w:rPr>
        <w:t>24</w:t>
      </w:r>
      <w:r>
        <w:rPr>
          <w:noProof/>
        </w:rPr>
        <w:fldChar w:fldCharType="end"/>
      </w:r>
    </w:p>
    <w:p w14:paraId="222837B5" w14:textId="3C62BB40"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Server procedure</w:t>
      </w:r>
      <w:r>
        <w:rPr>
          <w:noProof/>
        </w:rPr>
        <w:tab/>
      </w:r>
      <w:r>
        <w:rPr>
          <w:noProof/>
        </w:rPr>
        <w:fldChar w:fldCharType="begin" w:fldLock="1"/>
      </w:r>
      <w:r>
        <w:rPr>
          <w:noProof/>
        </w:rPr>
        <w:instrText xml:space="preserve"> PAGEREF _Toc187747172 \h </w:instrText>
      </w:r>
      <w:r>
        <w:rPr>
          <w:noProof/>
        </w:rPr>
      </w:r>
      <w:r>
        <w:rPr>
          <w:noProof/>
        </w:rPr>
        <w:fldChar w:fldCharType="separate"/>
      </w:r>
      <w:r>
        <w:rPr>
          <w:noProof/>
        </w:rPr>
        <w:t>25</w:t>
      </w:r>
      <w:r>
        <w:rPr>
          <w:noProof/>
        </w:rPr>
        <w:fldChar w:fldCharType="end"/>
      </w:r>
    </w:p>
    <w:p w14:paraId="7BEDEE25" w14:textId="01D9900C"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662239">
        <w:rPr>
          <w:noProof/>
          <w:lang w:val="en-US" w:eastAsia="zh-CN"/>
        </w:rPr>
        <w:t>SIP based procedure</w:t>
      </w:r>
      <w:r>
        <w:rPr>
          <w:noProof/>
        </w:rPr>
        <w:tab/>
      </w:r>
      <w:r>
        <w:rPr>
          <w:noProof/>
        </w:rPr>
        <w:fldChar w:fldCharType="begin" w:fldLock="1"/>
      </w:r>
      <w:r>
        <w:rPr>
          <w:noProof/>
        </w:rPr>
        <w:instrText xml:space="preserve"> PAGEREF _Toc187747173 \h </w:instrText>
      </w:r>
      <w:r>
        <w:rPr>
          <w:noProof/>
        </w:rPr>
      </w:r>
      <w:r>
        <w:rPr>
          <w:noProof/>
        </w:rPr>
        <w:fldChar w:fldCharType="separate"/>
      </w:r>
      <w:r>
        <w:rPr>
          <w:noProof/>
        </w:rPr>
        <w:t>25</w:t>
      </w:r>
      <w:r>
        <w:rPr>
          <w:noProof/>
        </w:rPr>
        <w:fldChar w:fldCharType="end"/>
      </w:r>
    </w:p>
    <w:p w14:paraId="71D60803" w14:textId="1CFFA266"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noProof/>
          <w:lang w:val="en-US" w:eastAsia="zh-CN"/>
        </w:rPr>
        <w:lastRenderedPageBreak/>
        <w:t>6.2.6.2.2</w:t>
      </w:r>
      <w:r>
        <w:rPr>
          <w:rFonts w:asciiTheme="minorHAnsi" w:eastAsiaTheme="minorEastAsia" w:hAnsiTheme="minorHAnsi" w:cstheme="minorBidi"/>
          <w:noProof/>
          <w:kern w:val="2"/>
          <w:sz w:val="22"/>
          <w:szCs w:val="22"/>
          <w:lang w:eastAsia="en-GB"/>
          <w14:ligatures w14:val="standardContextual"/>
        </w:rPr>
        <w:tab/>
      </w:r>
      <w:r w:rsidRPr="00662239">
        <w:rPr>
          <w:noProof/>
          <w:lang w:val="en-US" w:eastAsia="zh-CN"/>
        </w:rPr>
        <w:t>HTTP based procedure</w:t>
      </w:r>
      <w:r>
        <w:rPr>
          <w:noProof/>
        </w:rPr>
        <w:tab/>
      </w:r>
      <w:r>
        <w:rPr>
          <w:noProof/>
        </w:rPr>
        <w:fldChar w:fldCharType="begin" w:fldLock="1"/>
      </w:r>
      <w:r>
        <w:rPr>
          <w:noProof/>
        </w:rPr>
        <w:instrText xml:space="preserve"> PAGEREF _Toc187747174 \h </w:instrText>
      </w:r>
      <w:r>
        <w:rPr>
          <w:noProof/>
        </w:rPr>
      </w:r>
      <w:r>
        <w:rPr>
          <w:noProof/>
        </w:rPr>
        <w:fldChar w:fldCharType="separate"/>
      </w:r>
      <w:r>
        <w:rPr>
          <w:noProof/>
        </w:rPr>
        <w:t>26</w:t>
      </w:r>
      <w:r>
        <w:rPr>
          <w:noProof/>
        </w:rPr>
        <w:fldChar w:fldCharType="end"/>
      </w:r>
    </w:p>
    <w:p w14:paraId="3AFE3D9F" w14:textId="40F6E35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_Toc187747175 \h </w:instrText>
      </w:r>
      <w:r>
        <w:rPr>
          <w:noProof/>
        </w:rPr>
      </w:r>
      <w:r>
        <w:rPr>
          <w:noProof/>
        </w:rPr>
        <w:fldChar w:fldCharType="separate"/>
      </w:r>
      <w:r>
        <w:rPr>
          <w:noProof/>
        </w:rPr>
        <w:t>28</w:t>
      </w:r>
      <w:r>
        <w:rPr>
          <w:noProof/>
        </w:rPr>
        <w:fldChar w:fldCharType="end"/>
      </w:r>
    </w:p>
    <w:p w14:paraId="468ED135" w14:textId="1C4043AB"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client</w:t>
      </w:r>
      <w:r>
        <w:rPr>
          <w:noProof/>
        </w:rPr>
        <w:t xml:space="preserve"> HTTP or SIP procedure</w:t>
      </w:r>
      <w:r>
        <w:rPr>
          <w:noProof/>
        </w:rPr>
        <w:tab/>
      </w:r>
      <w:r>
        <w:rPr>
          <w:noProof/>
        </w:rPr>
        <w:fldChar w:fldCharType="begin" w:fldLock="1"/>
      </w:r>
      <w:r>
        <w:rPr>
          <w:noProof/>
        </w:rPr>
        <w:instrText xml:space="preserve"> PAGEREF _Toc187747176 \h </w:instrText>
      </w:r>
      <w:r>
        <w:rPr>
          <w:noProof/>
        </w:rPr>
      </w:r>
      <w:r>
        <w:rPr>
          <w:noProof/>
        </w:rPr>
        <w:fldChar w:fldCharType="separate"/>
      </w:r>
      <w:r>
        <w:rPr>
          <w:noProof/>
        </w:rPr>
        <w:t>28</w:t>
      </w:r>
      <w:r>
        <w:rPr>
          <w:noProof/>
        </w:rPr>
        <w:fldChar w:fldCharType="end"/>
      </w:r>
    </w:p>
    <w:p w14:paraId="6FFCACED" w14:textId="05CF6F4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SLM server HTTP or SIP procedure</w:t>
      </w:r>
      <w:r>
        <w:rPr>
          <w:noProof/>
        </w:rPr>
        <w:tab/>
      </w:r>
      <w:r>
        <w:rPr>
          <w:noProof/>
        </w:rPr>
        <w:fldChar w:fldCharType="begin" w:fldLock="1"/>
      </w:r>
      <w:r>
        <w:rPr>
          <w:noProof/>
        </w:rPr>
        <w:instrText xml:space="preserve"> PAGEREF _Toc187747177 \h </w:instrText>
      </w:r>
      <w:r>
        <w:rPr>
          <w:noProof/>
        </w:rPr>
      </w:r>
      <w:r>
        <w:rPr>
          <w:noProof/>
        </w:rPr>
        <w:fldChar w:fldCharType="separate"/>
      </w:r>
      <w:r>
        <w:rPr>
          <w:noProof/>
        </w:rPr>
        <w:t>28</w:t>
      </w:r>
      <w:r>
        <w:rPr>
          <w:noProof/>
        </w:rPr>
        <w:fldChar w:fldCharType="end"/>
      </w:r>
    </w:p>
    <w:p w14:paraId="4B82F5A9" w14:textId="1E281138"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_Toc187747178 \h </w:instrText>
      </w:r>
      <w:r>
        <w:rPr>
          <w:noProof/>
        </w:rPr>
      </w:r>
      <w:r>
        <w:rPr>
          <w:noProof/>
        </w:rPr>
        <w:fldChar w:fldCharType="separate"/>
      </w:r>
      <w:r>
        <w:rPr>
          <w:noProof/>
        </w:rPr>
        <w:t>29</w:t>
      </w:r>
      <w:r>
        <w:rPr>
          <w:noProof/>
        </w:rPr>
        <w:fldChar w:fldCharType="end"/>
      </w:r>
    </w:p>
    <w:p w14:paraId="7A172E15" w14:textId="3B66BF27"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_Toc187747179 \h </w:instrText>
      </w:r>
      <w:r>
        <w:rPr>
          <w:noProof/>
        </w:rPr>
      </w:r>
      <w:r>
        <w:rPr>
          <w:noProof/>
        </w:rPr>
        <w:fldChar w:fldCharType="separate"/>
      </w:r>
      <w:r>
        <w:rPr>
          <w:noProof/>
        </w:rPr>
        <w:t>29</w:t>
      </w:r>
      <w:r>
        <w:rPr>
          <w:noProof/>
        </w:rPr>
        <w:fldChar w:fldCharType="end"/>
      </w:r>
    </w:p>
    <w:p w14:paraId="664FC5BA" w14:textId="643D58AA"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_Toc187747180 \h </w:instrText>
      </w:r>
      <w:r>
        <w:rPr>
          <w:noProof/>
        </w:rPr>
      </w:r>
      <w:r>
        <w:rPr>
          <w:noProof/>
        </w:rPr>
        <w:fldChar w:fldCharType="separate"/>
      </w:r>
      <w:r>
        <w:rPr>
          <w:noProof/>
        </w:rPr>
        <w:t>29</w:t>
      </w:r>
      <w:r>
        <w:rPr>
          <w:noProof/>
        </w:rPr>
        <w:fldChar w:fldCharType="end"/>
      </w:r>
    </w:p>
    <w:p w14:paraId="1D615234" w14:textId="3CAAC23D"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_Toc187747181 \h </w:instrText>
      </w:r>
      <w:r>
        <w:rPr>
          <w:noProof/>
        </w:rPr>
      </w:r>
      <w:r>
        <w:rPr>
          <w:noProof/>
        </w:rPr>
        <w:fldChar w:fldCharType="separate"/>
      </w:r>
      <w:r>
        <w:rPr>
          <w:noProof/>
        </w:rPr>
        <w:t>29</w:t>
      </w:r>
      <w:r>
        <w:rPr>
          <w:noProof/>
        </w:rPr>
        <w:fldChar w:fldCharType="end"/>
      </w:r>
    </w:p>
    <w:p w14:paraId="399B625E" w14:textId="2483222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662239">
        <w:rPr>
          <w:noProof/>
          <w:lang w:val="en-US"/>
        </w:rPr>
        <w:t>Server procedure</w:t>
      </w:r>
      <w:r>
        <w:rPr>
          <w:noProof/>
        </w:rPr>
        <w:tab/>
      </w:r>
      <w:r>
        <w:rPr>
          <w:noProof/>
        </w:rPr>
        <w:fldChar w:fldCharType="begin" w:fldLock="1"/>
      </w:r>
      <w:r>
        <w:rPr>
          <w:noProof/>
        </w:rPr>
        <w:instrText xml:space="preserve"> PAGEREF _Toc187747182 \h </w:instrText>
      </w:r>
      <w:r>
        <w:rPr>
          <w:noProof/>
        </w:rPr>
      </w:r>
      <w:r>
        <w:rPr>
          <w:noProof/>
        </w:rPr>
        <w:fldChar w:fldCharType="separate"/>
      </w:r>
      <w:r>
        <w:rPr>
          <w:noProof/>
        </w:rPr>
        <w:t>30</w:t>
      </w:r>
      <w:r>
        <w:rPr>
          <w:noProof/>
        </w:rPr>
        <w:fldChar w:fldCharType="end"/>
      </w:r>
    </w:p>
    <w:p w14:paraId="191982F2" w14:textId="463650A3"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_Toc187747183 \h </w:instrText>
      </w:r>
      <w:r>
        <w:rPr>
          <w:noProof/>
        </w:rPr>
      </w:r>
      <w:r>
        <w:rPr>
          <w:noProof/>
        </w:rPr>
        <w:fldChar w:fldCharType="separate"/>
      </w:r>
      <w:r>
        <w:rPr>
          <w:noProof/>
        </w:rPr>
        <w:t>30</w:t>
      </w:r>
      <w:r>
        <w:rPr>
          <w:noProof/>
        </w:rPr>
        <w:fldChar w:fldCharType="end"/>
      </w:r>
    </w:p>
    <w:p w14:paraId="02C14CBE" w14:textId="365E04FF"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_Toc187747184 \h </w:instrText>
      </w:r>
      <w:r>
        <w:rPr>
          <w:noProof/>
        </w:rPr>
      </w:r>
      <w:r>
        <w:rPr>
          <w:noProof/>
        </w:rPr>
        <w:fldChar w:fldCharType="separate"/>
      </w:r>
      <w:r>
        <w:rPr>
          <w:noProof/>
        </w:rPr>
        <w:t>30</w:t>
      </w:r>
      <w:r>
        <w:rPr>
          <w:noProof/>
        </w:rPr>
        <w:fldChar w:fldCharType="end"/>
      </w:r>
    </w:p>
    <w:p w14:paraId="4CA9CBCC" w14:textId="21A1A63B"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_Toc187747185 \h </w:instrText>
      </w:r>
      <w:r>
        <w:rPr>
          <w:noProof/>
        </w:rPr>
      </w:r>
      <w:r>
        <w:rPr>
          <w:noProof/>
        </w:rPr>
        <w:fldChar w:fldCharType="separate"/>
      </w:r>
      <w:r>
        <w:rPr>
          <w:noProof/>
        </w:rPr>
        <w:t>31</w:t>
      </w:r>
      <w:r>
        <w:rPr>
          <w:noProof/>
        </w:rPr>
        <w:fldChar w:fldCharType="end"/>
      </w:r>
    </w:p>
    <w:p w14:paraId="28FC227C" w14:textId="2C73F5AD"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_Toc187747186 \h </w:instrText>
      </w:r>
      <w:r>
        <w:rPr>
          <w:noProof/>
        </w:rPr>
      </w:r>
      <w:r>
        <w:rPr>
          <w:noProof/>
        </w:rPr>
        <w:fldChar w:fldCharType="separate"/>
      </w:r>
      <w:r>
        <w:rPr>
          <w:noProof/>
        </w:rPr>
        <w:t>31</w:t>
      </w:r>
      <w:r>
        <w:rPr>
          <w:noProof/>
        </w:rPr>
        <w:fldChar w:fldCharType="end"/>
      </w:r>
    </w:p>
    <w:p w14:paraId="6BC3C390" w14:textId="7259714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_Toc187747187 \h </w:instrText>
      </w:r>
      <w:r>
        <w:rPr>
          <w:noProof/>
        </w:rPr>
      </w:r>
      <w:r>
        <w:rPr>
          <w:noProof/>
        </w:rPr>
        <w:fldChar w:fldCharType="separate"/>
      </w:r>
      <w:r>
        <w:rPr>
          <w:noProof/>
        </w:rPr>
        <w:t>31</w:t>
      </w:r>
      <w:r>
        <w:rPr>
          <w:noProof/>
        </w:rPr>
        <w:fldChar w:fldCharType="end"/>
      </w:r>
    </w:p>
    <w:p w14:paraId="50326751" w14:textId="46F5CB0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_Toc187747188 \h </w:instrText>
      </w:r>
      <w:r>
        <w:rPr>
          <w:noProof/>
        </w:rPr>
      </w:r>
      <w:r>
        <w:rPr>
          <w:noProof/>
        </w:rPr>
        <w:fldChar w:fldCharType="separate"/>
      </w:r>
      <w:r>
        <w:rPr>
          <w:noProof/>
        </w:rPr>
        <w:t>32</w:t>
      </w:r>
      <w:r>
        <w:rPr>
          <w:noProof/>
        </w:rPr>
        <w:fldChar w:fldCharType="end"/>
      </w:r>
    </w:p>
    <w:p w14:paraId="38B27FF1" w14:textId="1B5E4D9E"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_Toc187747189 \h </w:instrText>
      </w:r>
      <w:r>
        <w:rPr>
          <w:noProof/>
        </w:rPr>
      </w:r>
      <w:r>
        <w:rPr>
          <w:noProof/>
        </w:rPr>
        <w:fldChar w:fldCharType="separate"/>
      </w:r>
      <w:r>
        <w:rPr>
          <w:noProof/>
        </w:rPr>
        <w:t>32</w:t>
      </w:r>
      <w:r>
        <w:rPr>
          <w:noProof/>
        </w:rPr>
        <w:fldChar w:fldCharType="end"/>
      </w:r>
    </w:p>
    <w:p w14:paraId="32E32182" w14:textId="4D5BE8B4"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sidRPr="00662239">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General</w:t>
      </w:r>
      <w:r>
        <w:rPr>
          <w:noProof/>
        </w:rPr>
        <w:tab/>
      </w:r>
      <w:r>
        <w:rPr>
          <w:noProof/>
        </w:rPr>
        <w:fldChar w:fldCharType="begin" w:fldLock="1"/>
      </w:r>
      <w:r>
        <w:rPr>
          <w:noProof/>
        </w:rPr>
        <w:instrText xml:space="preserve"> PAGEREF _Toc187747190 \h </w:instrText>
      </w:r>
      <w:r>
        <w:rPr>
          <w:noProof/>
        </w:rPr>
      </w:r>
      <w:r>
        <w:rPr>
          <w:noProof/>
        </w:rPr>
        <w:fldChar w:fldCharType="separate"/>
      </w:r>
      <w:r>
        <w:rPr>
          <w:noProof/>
        </w:rPr>
        <w:t>32</w:t>
      </w:r>
      <w:r>
        <w:rPr>
          <w:noProof/>
        </w:rPr>
        <w:fldChar w:fldCharType="end"/>
      </w:r>
    </w:p>
    <w:p w14:paraId="4E8953B7" w14:textId="2C0DC0B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_Toc187747191 \h </w:instrText>
      </w:r>
      <w:r>
        <w:rPr>
          <w:noProof/>
        </w:rPr>
      </w:r>
      <w:r>
        <w:rPr>
          <w:noProof/>
        </w:rPr>
        <w:fldChar w:fldCharType="separate"/>
      </w:r>
      <w:r>
        <w:rPr>
          <w:noProof/>
        </w:rPr>
        <w:t>32</w:t>
      </w:r>
      <w:r>
        <w:rPr>
          <w:noProof/>
        </w:rPr>
        <w:fldChar w:fldCharType="end"/>
      </w:r>
    </w:p>
    <w:p w14:paraId="055D6502" w14:textId="673461E9"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_Toc187747192 \h </w:instrText>
      </w:r>
      <w:r>
        <w:rPr>
          <w:noProof/>
        </w:rPr>
      </w:r>
      <w:r>
        <w:rPr>
          <w:noProof/>
        </w:rPr>
        <w:fldChar w:fldCharType="separate"/>
      </w:r>
      <w:r>
        <w:rPr>
          <w:noProof/>
        </w:rPr>
        <w:t>32</w:t>
      </w:r>
      <w:r>
        <w:rPr>
          <w:noProof/>
        </w:rPr>
        <w:fldChar w:fldCharType="end"/>
      </w:r>
    </w:p>
    <w:p w14:paraId="6AF8A2D0" w14:textId="7CEC353C"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_Toc187747193 \h </w:instrText>
      </w:r>
      <w:r>
        <w:rPr>
          <w:noProof/>
        </w:rPr>
      </w:r>
      <w:r>
        <w:rPr>
          <w:noProof/>
        </w:rPr>
        <w:fldChar w:fldCharType="separate"/>
      </w:r>
      <w:r>
        <w:rPr>
          <w:noProof/>
        </w:rPr>
        <w:t>32</w:t>
      </w:r>
      <w:r>
        <w:rPr>
          <w:noProof/>
        </w:rPr>
        <w:fldChar w:fldCharType="end"/>
      </w:r>
    </w:p>
    <w:p w14:paraId="5F8B0264" w14:textId="6036D8D3"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_Toc187747194 \h </w:instrText>
      </w:r>
      <w:r>
        <w:rPr>
          <w:noProof/>
        </w:rPr>
      </w:r>
      <w:r>
        <w:rPr>
          <w:noProof/>
        </w:rPr>
        <w:fldChar w:fldCharType="separate"/>
      </w:r>
      <w:r>
        <w:rPr>
          <w:noProof/>
        </w:rPr>
        <w:t>33</w:t>
      </w:r>
      <w:r>
        <w:rPr>
          <w:noProof/>
        </w:rPr>
        <w:fldChar w:fldCharType="end"/>
      </w:r>
    </w:p>
    <w:p w14:paraId="72E7A7D7" w14:textId="3F983988"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_Toc187747195 \h </w:instrText>
      </w:r>
      <w:r>
        <w:rPr>
          <w:noProof/>
        </w:rPr>
      </w:r>
      <w:r>
        <w:rPr>
          <w:noProof/>
        </w:rPr>
        <w:fldChar w:fldCharType="separate"/>
      </w:r>
      <w:r>
        <w:rPr>
          <w:noProof/>
        </w:rPr>
        <w:t>33</w:t>
      </w:r>
      <w:r>
        <w:rPr>
          <w:noProof/>
        </w:rPr>
        <w:fldChar w:fldCharType="end"/>
      </w:r>
    </w:p>
    <w:p w14:paraId="3C1EEA6D" w14:textId="073126E3"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_Toc187747196 \h </w:instrText>
      </w:r>
      <w:r>
        <w:rPr>
          <w:noProof/>
        </w:rPr>
      </w:r>
      <w:r>
        <w:rPr>
          <w:noProof/>
        </w:rPr>
        <w:fldChar w:fldCharType="separate"/>
      </w:r>
      <w:r>
        <w:rPr>
          <w:noProof/>
        </w:rPr>
        <w:t>33</w:t>
      </w:r>
      <w:r>
        <w:rPr>
          <w:noProof/>
        </w:rPr>
        <w:fldChar w:fldCharType="end"/>
      </w:r>
    </w:p>
    <w:p w14:paraId="0914333D" w14:textId="24119AC9"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_Toc187747197 \h </w:instrText>
      </w:r>
      <w:r>
        <w:rPr>
          <w:noProof/>
        </w:rPr>
      </w:r>
      <w:r>
        <w:rPr>
          <w:noProof/>
        </w:rPr>
        <w:fldChar w:fldCharType="separate"/>
      </w:r>
      <w:r>
        <w:rPr>
          <w:noProof/>
        </w:rPr>
        <w:t>34</w:t>
      </w:r>
      <w:r>
        <w:rPr>
          <w:noProof/>
        </w:rPr>
        <w:fldChar w:fldCharType="end"/>
      </w:r>
    </w:p>
    <w:p w14:paraId="66FE6441" w14:textId="52F713FF"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sidRPr="00662239">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_Toc187747198 \h </w:instrText>
      </w:r>
      <w:r>
        <w:rPr>
          <w:noProof/>
        </w:rPr>
      </w:r>
      <w:r>
        <w:rPr>
          <w:noProof/>
        </w:rPr>
        <w:fldChar w:fldCharType="separate"/>
      </w:r>
      <w:r>
        <w:rPr>
          <w:noProof/>
        </w:rPr>
        <w:t>34</w:t>
      </w:r>
      <w:r>
        <w:rPr>
          <w:noProof/>
        </w:rPr>
        <w:fldChar w:fldCharType="end"/>
      </w:r>
    </w:p>
    <w:p w14:paraId="4858FB30" w14:textId="0B531E91"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_Toc187747199 \h </w:instrText>
      </w:r>
      <w:r>
        <w:rPr>
          <w:noProof/>
        </w:rPr>
      </w:r>
      <w:r>
        <w:rPr>
          <w:noProof/>
        </w:rPr>
        <w:fldChar w:fldCharType="separate"/>
      </w:r>
      <w:r>
        <w:rPr>
          <w:noProof/>
        </w:rPr>
        <w:t>34</w:t>
      </w:r>
      <w:r>
        <w:rPr>
          <w:noProof/>
        </w:rPr>
        <w:fldChar w:fldCharType="end"/>
      </w:r>
    </w:p>
    <w:p w14:paraId="18A937A8" w14:textId="1215D1FE"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6.3.2.1.1</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originating procedure</w:t>
      </w:r>
      <w:r>
        <w:rPr>
          <w:noProof/>
        </w:rPr>
        <w:tab/>
      </w:r>
      <w:r>
        <w:rPr>
          <w:noProof/>
        </w:rPr>
        <w:fldChar w:fldCharType="begin" w:fldLock="1"/>
      </w:r>
      <w:r>
        <w:rPr>
          <w:noProof/>
        </w:rPr>
        <w:instrText xml:space="preserve"> PAGEREF _Toc187747200 \h </w:instrText>
      </w:r>
      <w:r>
        <w:rPr>
          <w:noProof/>
        </w:rPr>
      </w:r>
      <w:r>
        <w:rPr>
          <w:noProof/>
        </w:rPr>
        <w:fldChar w:fldCharType="separate"/>
      </w:r>
      <w:r>
        <w:rPr>
          <w:noProof/>
        </w:rPr>
        <w:t>34</w:t>
      </w:r>
      <w:r>
        <w:rPr>
          <w:noProof/>
        </w:rPr>
        <w:fldChar w:fldCharType="end"/>
      </w:r>
    </w:p>
    <w:p w14:paraId="2EC8EBFE" w14:textId="2B936C02"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6.3.2.1.2</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terminating procedure</w:t>
      </w:r>
      <w:r>
        <w:rPr>
          <w:noProof/>
        </w:rPr>
        <w:tab/>
      </w:r>
      <w:r>
        <w:rPr>
          <w:noProof/>
        </w:rPr>
        <w:fldChar w:fldCharType="begin" w:fldLock="1"/>
      </w:r>
      <w:r>
        <w:rPr>
          <w:noProof/>
        </w:rPr>
        <w:instrText xml:space="preserve"> PAGEREF _Toc187747201 \h </w:instrText>
      </w:r>
      <w:r>
        <w:rPr>
          <w:noProof/>
        </w:rPr>
      </w:r>
      <w:r>
        <w:rPr>
          <w:noProof/>
        </w:rPr>
        <w:fldChar w:fldCharType="separate"/>
      </w:r>
      <w:r>
        <w:rPr>
          <w:noProof/>
        </w:rPr>
        <w:t>34</w:t>
      </w:r>
      <w:r>
        <w:rPr>
          <w:noProof/>
        </w:rPr>
        <w:fldChar w:fldCharType="end"/>
      </w:r>
    </w:p>
    <w:p w14:paraId="6D123F72" w14:textId="48D60A8C"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_Toc187747202 \h </w:instrText>
      </w:r>
      <w:r>
        <w:rPr>
          <w:noProof/>
        </w:rPr>
      </w:r>
      <w:r>
        <w:rPr>
          <w:noProof/>
        </w:rPr>
        <w:fldChar w:fldCharType="separate"/>
      </w:r>
      <w:r>
        <w:rPr>
          <w:noProof/>
        </w:rPr>
        <w:t>35</w:t>
      </w:r>
      <w:r>
        <w:rPr>
          <w:noProof/>
        </w:rPr>
        <w:fldChar w:fldCharType="end"/>
      </w:r>
    </w:p>
    <w:p w14:paraId="7018DFE3" w14:textId="417549CD"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6.3.2.2.1</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originating procedure</w:t>
      </w:r>
      <w:r>
        <w:rPr>
          <w:noProof/>
        </w:rPr>
        <w:tab/>
      </w:r>
      <w:r>
        <w:rPr>
          <w:noProof/>
        </w:rPr>
        <w:fldChar w:fldCharType="begin" w:fldLock="1"/>
      </w:r>
      <w:r>
        <w:rPr>
          <w:noProof/>
        </w:rPr>
        <w:instrText xml:space="preserve"> PAGEREF _Toc187747203 \h </w:instrText>
      </w:r>
      <w:r>
        <w:rPr>
          <w:noProof/>
        </w:rPr>
      </w:r>
      <w:r>
        <w:rPr>
          <w:noProof/>
        </w:rPr>
        <w:fldChar w:fldCharType="separate"/>
      </w:r>
      <w:r>
        <w:rPr>
          <w:noProof/>
        </w:rPr>
        <w:t>35</w:t>
      </w:r>
      <w:r>
        <w:rPr>
          <w:noProof/>
        </w:rPr>
        <w:fldChar w:fldCharType="end"/>
      </w:r>
    </w:p>
    <w:p w14:paraId="055201D4" w14:textId="7B5481E9"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6.3.2.2.2</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terminating procedure</w:t>
      </w:r>
      <w:r>
        <w:rPr>
          <w:noProof/>
        </w:rPr>
        <w:tab/>
      </w:r>
      <w:r>
        <w:rPr>
          <w:noProof/>
        </w:rPr>
        <w:fldChar w:fldCharType="begin" w:fldLock="1"/>
      </w:r>
      <w:r>
        <w:rPr>
          <w:noProof/>
        </w:rPr>
        <w:instrText xml:space="preserve"> PAGEREF _Toc187747204 \h </w:instrText>
      </w:r>
      <w:r>
        <w:rPr>
          <w:noProof/>
        </w:rPr>
      </w:r>
      <w:r>
        <w:rPr>
          <w:noProof/>
        </w:rPr>
        <w:fldChar w:fldCharType="separate"/>
      </w:r>
      <w:r>
        <w:rPr>
          <w:noProof/>
        </w:rPr>
        <w:t>35</w:t>
      </w:r>
      <w:r>
        <w:rPr>
          <w:noProof/>
        </w:rPr>
        <w:fldChar w:fldCharType="end"/>
      </w:r>
    </w:p>
    <w:p w14:paraId="361CC6F5" w14:textId="1F34B21C"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_Toc187747205 \h </w:instrText>
      </w:r>
      <w:r>
        <w:rPr>
          <w:noProof/>
        </w:rPr>
      </w:r>
      <w:r>
        <w:rPr>
          <w:noProof/>
        </w:rPr>
        <w:fldChar w:fldCharType="separate"/>
      </w:r>
      <w:r>
        <w:rPr>
          <w:noProof/>
        </w:rPr>
        <w:t>36</w:t>
      </w:r>
      <w:r>
        <w:rPr>
          <w:noProof/>
        </w:rPr>
        <w:fldChar w:fldCharType="end"/>
      </w:r>
    </w:p>
    <w:p w14:paraId="09096D8A" w14:textId="77D27A43"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6.3.2.3.1</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originating procedure</w:t>
      </w:r>
      <w:r>
        <w:rPr>
          <w:noProof/>
        </w:rPr>
        <w:tab/>
      </w:r>
      <w:r>
        <w:rPr>
          <w:noProof/>
        </w:rPr>
        <w:fldChar w:fldCharType="begin" w:fldLock="1"/>
      </w:r>
      <w:r>
        <w:rPr>
          <w:noProof/>
        </w:rPr>
        <w:instrText xml:space="preserve"> PAGEREF _Toc187747206 \h </w:instrText>
      </w:r>
      <w:r>
        <w:rPr>
          <w:noProof/>
        </w:rPr>
      </w:r>
      <w:r>
        <w:rPr>
          <w:noProof/>
        </w:rPr>
        <w:fldChar w:fldCharType="separate"/>
      </w:r>
      <w:r>
        <w:rPr>
          <w:noProof/>
        </w:rPr>
        <w:t>36</w:t>
      </w:r>
      <w:r>
        <w:rPr>
          <w:noProof/>
        </w:rPr>
        <w:fldChar w:fldCharType="end"/>
      </w:r>
    </w:p>
    <w:p w14:paraId="49BBF404" w14:textId="57BDF610"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6.3.2.3.2</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terminating procedure</w:t>
      </w:r>
      <w:r>
        <w:rPr>
          <w:noProof/>
        </w:rPr>
        <w:tab/>
      </w:r>
      <w:r>
        <w:rPr>
          <w:noProof/>
        </w:rPr>
        <w:fldChar w:fldCharType="begin" w:fldLock="1"/>
      </w:r>
      <w:r>
        <w:rPr>
          <w:noProof/>
        </w:rPr>
        <w:instrText xml:space="preserve"> PAGEREF _Toc187747207 \h </w:instrText>
      </w:r>
      <w:r>
        <w:rPr>
          <w:noProof/>
        </w:rPr>
      </w:r>
      <w:r>
        <w:rPr>
          <w:noProof/>
        </w:rPr>
        <w:fldChar w:fldCharType="separate"/>
      </w:r>
      <w:r>
        <w:rPr>
          <w:noProof/>
        </w:rPr>
        <w:t>36</w:t>
      </w:r>
      <w:r>
        <w:rPr>
          <w:noProof/>
        </w:rPr>
        <w:fldChar w:fldCharType="end"/>
      </w:r>
    </w:p>
    <w:p w14:paraId="4A8D0FB9" w14:textId="30A998EB"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_Toc187747208 \h </w:instrText>
      </w:r>
      <w:r>
        <w:rPr>
          <w:noProof/>
        </w:rPr>
      </w:r>
      <w:r>
        <w:rPr>
          <w:noProof/>
        </w:rPr>
        <w:fldChar w:fldCharType="separate"/>
      </w:r>
      <w:r>
        <w:rPr>
          <w:noProof/>
        </w:rPr>
        <w:t>36</w:t>
      </w:r>
      <w:r>
        <w:rPr>
          <w:noProof/>
        </w:rPr>
        <w:fldChar w:fldCharType="end"/>
      </w:r>
    </w:p>
    <w:p w14:paraId="20A116FB" w14:textId="6C8A85D2"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6.3.3.1</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originating procedure</w:t>
      </w:r>
      <w:r>
        <w:rPr>
          <w:noProof/>
        </w:rPr>
        <w:tab/>
      </w:r>
      <w:r>
        <w:rPr>
          <w:noProof/>
        </w:rPr>
        <w:fldChar w:fldCharType="begin" w:fldLock="1"/>
      </w:r>
      <w:r>
        <w:rPr>
          <w:noProof/>
        </w:rPr>
        <w:instrText xml:space="preserve"> PAGEREF _Toc187747209 \h </w:instrText>
      </w:r>
      <w:r>
        <w:rPr>
          <w:noProof/>
        </w:rPr>
      </w:r>
      <w:r>
        <w:rPr>
          <w:noProof/>
        </w:rPr>
        <w:fldChar w:fldCharType="separate"/>
      </w:r>
      <w:r>
        <w:rPr>
          <w:noProof/>
        </w:rPr>
        <w:t>36</w:t>
      </w:r>
      <w:r>
        <w:rPr>
          <w:noProof/>
        </w:rPr>
        <w:fldChar w:fldCharType="end"/>
      </w:r>
    </w:p>
    <w:p w14:paraId="5EFB6ECD" w14:textId="4EC618C2"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rFonts w:eastAsia="맑은 고딕"/>
          <w:noProof/>
        </w:rPr>
        <w:t>6.3.3.2</w:t>
      </w:r>
      <w:r>
        <w:rPr>
          <w:rFonts w:asciiTheme="minorHAnsi" w:eastAsiaTheme="minorEastAsia" w:hAnsiTheme="minorHAnsi" w:cstheme="minorBidi"/>
          <w:noProof/>
          <w:kern w:val="2"/>
          <w:sz w:val="22"/>
          <w:szCs w:val="22"/>
          <w:lang w:eastAsia="en-GB"/>
          <w14:ligatures w14:val="standardContextual"/>
        </w:rPr>
        <w:tab/>
      </w:r>
      <w:r w:rsidRPr="00662239">
        <w:rPr>
          <w:rFonts w:eastAsia="맑은 고딕"/>
          <w:noProof/>
        </w:rPr>
        <w:t>Client terminating procedure</w:t>
      </w:r>
      <w:r>
        <w:rPr>
          <w:noProof/>
        </w:rPr>
        <w:tab/>
      </w:r>
      <w:r>
        <w:rPr>
          <w:noProof/>
        </w:rPr>
        <w:fldChar w:fldCharType="begin" w:fldLock="1"/>
      </w:r>
      <w:r>
        <w:rPr>
          <w:noProof/>
        </w:rPr>
        <w:instrText xml:space="preserve"> PAGEREF _Toc187747210 \h </w:instrText>
      </w:r>
      <w:r>
        <w:rPr>
          <w:noProof/>
        </w:rPr>
      </w:r>
      <w:r>
        <w:rPr>
          <w:noProof/>
        </w:rPr>
        <w:fldChar w:fldCharType="separate"/>
      </w:r>
      <w:r>
        <w:rPr>
          <w:noProof/>
        </w:rPr>
        <w:t>37</w:t>
      </w:r>
      <w:r>
        <w:rPr>
          <w:noProof/>
        </w:rPr>
        <w:fldChar w:fldCharType="end"/>
      </w:r>
    </w:p>
    <w:p w14:paraId="6ED6A395" w14:textId="362F12EC"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_Toc187747211 \h </w:instrText>
      </w:r>
      <w:r>
        <w:rPr>
          <w:noProof/>
        </w:rPr>
      </w:r>
      <w:r>
        <w:rPr>
          <w:noProof/>
        </w:rPr>
        <w:fldChar w:fldCharType="separate"/>
      </w:r>
      <w:r>
        <w:rPr>
          <w:noProof/>
        </w:rPr>
        <w:t>37</w:t>
      </w:r>
      <w:r>
        <w:rPr>
          <w:noProof/>
        </w:rPr>
        <w:fldChar w:fldCharType="end"/>
      </w:r>
    </w:p>
    <w:p w14:paraId="3B4E87A9" w14:textId="77D8266D"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_Toc187747212 \h </w:instrText>
      </w:r>
      <w:r>
        <w:rPr>
          <w:noProof/>
        </w:rPr>
      </w:r>
      <w:r>
        <w:rPr>
          <w:noProof/>
        </w:rPr>
        <w:fldChar w:fldCharType="separate"/>
      </w:r>
      <w:r>
        <w:rPr>
          <w:noProof/>
        </w:rPr>
        <w:t>37</w:t>
      </w:r>
      <w:r>
        <w:rPr>
          <w:noProof/>
        </w:rPr>
        <w:fldChar w:fldCharType="end"/>
      </w:r>
    </w:p>
    <w:p w14:paraId="4EB73409" w14:textId="099DFB5B"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_Toc187747213 \h </w:instrText>
      </w:r>
      <w:r>
        <w:rPr>
          <w:noProof/>
        </w:rPr>
      </w:r>
      <w:r>
        <w:rPr>
          <w:noProof/>
        </w:rPr>
        <w:fldChar w:fldCharType="separate"/>
      </w:r>
      <w:r>
        <w:rPr>
          <w:noProof/>
        </w:rPr>
        <w:t>37</w:t>
      </w:r>
      <w:r>
        <w:rPr>
          <w:noProof/>
        </w:rPr>
        <w:fldChar w:fldCharType="end"/>
      </w:r>
    </w:p>
    <w:p w14:paraId="65542EB6" w14:textId="7961BDAE"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_Toc187747214 \h </w:instrText>
      </w:r>
      <w:r>
        <w:rPr>
          <w:noProof/>
        </w:rPr>
      </w:r>
      <w:r>
        <w:rPr>
          <w:noProof/>
        </w:rPr>
        <w:fldChar w:fldCharType="separate"/>
      </w:r>
      <w:r>
        <w:rPr>
          <w:noProof/>
        </w:rPr>
        <w:t>38</w:t>
      </w:r>
      <w:r>
        <w:rPr>
          <w:noProof/>
        </w:rPr>
        <w:fldChar w:fldCharType="end"/>
      </w:r>
    </w:p>
    <w:p w14:paraId="6990D61B" w14:textId="5378314D"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_Toc187747215 \h </w:instrText>
      </w:r>
      <w:r>
        <w:rPr>
          <w:noProof/>
        </w:rPr>
      </w:r>
      <w:r>
        <w:rPr>
          <w:noProof/>
        </w:rPr>
        <w:fldChar w:fldCharType="separate"/>
      </w:r>
      <w:r>
        <w:rPr>
          <w:noProof/>
        </w:rPr>
        <w:t>42</w:t>
      </w:r>
      <w:r>
        <w:rPr>
          <w:noProof/>
        </w:rPr>
        <w:fldChar w:fldCharType="end"/>
      </w:r>
    </w:p>
    <w:p w14:paraId="7472A96A" w14:textId="278D5B2B"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_Toc187747216 \h </w:instrText>
      </w:r>
      <w:r>
        <w:rPr>
          <w:noProof/>
        </w:rPr>
      </w:r>
      <w:r>
        <w:rPr>
          <w:noProof/>
        </w:rPr>
        <w:fldChar w:fldCharType="separate"/>
      </w:r>
      <w:r>
        <w:rPr>
          <w:noProof/>
        </w:rPr>
        <w:t>42</w:t>
      </w:r>
      <w:r>
        <w:rPr>
          <w:noProof/>
        </w:rPr>
        <w:fldChar w:fldCharType="end"/>
      </w:r>
    </w:p>
    <w:p w14:paraId="6DDA3F04" w14:textId="2FCCD363"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_Toc187747217 \h </w:instrText>
      </w:r>
      <w:r>
        <w:rPr>
          <w:noProof/>
        </w:rPr>
      </w:r>
      <w:r>
        <w:rPr>
          <w:noProof/>
        </w:rPr>
        <w:fldChar w:fldCharType="separate"/>
      </w:r>
      <w:r>
        <w:rPr>
          <w:noProof/>
        </w:rPr>
        <w:t>42</w:t>
      </w:r>
      <w:r>
        <w:rPr>
          <w:noProof/>
        </w:rPr>
        <w:fldChar w:fldCharType="end"/>
      </w:r>
    </w:p>
    <w:p w14:paraId="68B071DD" w14:textId="2A945E63"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_Toc187747218 \h </w:instrText>
      </w:r>
      <w:r>
        <w:rPr>
          <w:noProof/>
        </w:rPr>
      </w:r>
      <w:r>
        <w:rPr>
          <w:noProof/>
        </w:rPr>
        <w:fldChar w:fldCharType="separate"/>
      </w:r>
      <w:r>
        <w:rPr>
          <w:noProof/>
        </w:rPr>
        <w:t>48</w:t>
      </w:r>
      <w:r>
        <w:rPr>
          <w:noProof/>
        </w:rPr>
        <w:fldChar w:fldCharType="end"/>
      </w:r>
    </w:p>
    <w:p w14:paraId="540D1D66" w14:textId="6B527F61"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_Toc187747219 \h </w:instrText>
      </w:r>
      <w:r>
        <w:rPr>
          <w:noProof/>
        </w:rPr>
      </w:r>
      <w:r>
        <w:rPr>
          <w:noProof/>
        </w:rPr>
        <w:fldChar w:fldCharType="separate"/>
      </w:r>
      <w:r>
        <w:rPr>
          <w:noProof/>
        </w:rPr>
        <w:t>54</w:t>
      </w:r>
      <w:r>
        <w:rPr>
          <w:noProof/>
        </w:rPr>
        <w:fldChar w:fldCharType="end"/>
      </w:r>
    </w:p>
    <w:p w14:paraId="162DC466" w14:textId="19681633"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_Toc187747220 \h </w:instrText>
      </w:r>
      <w:r>
        <w:rPr>
          <w:noProof/>
        </w:rPr>
      </w:r>
      <w:r>
        <w:rPr>
          <w:noProof/>
        </w:rPr>
        <w:fldChar w:fldCharType="separate"/>
      </w:r>
      <w:r>
        <w:rPr>
          <w:noProof/>
        </w:rPr>
        <w:t>54</w:t>
      </w:r>
      <w:r>
        <w:rPr>
          <w:noProof/>
        </w:rPr>
        <w:fldChar w:fldCharType="end"/>
      </w:r>
    </w:p>
    <w:p w14:paraId="74D43792" w14:textId="62D9A6BA"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_Toc187747221 \h </w:instrText>
      </w:r>
      <w:r>
        <w:rPr>
          <w:noProof/>
        </w:rPr>
      </w:r>
      <w:r>
        <w:rPr>
          <w:noProof/>
        </w:rPr>
        <w:fldChar w:fldCharType="separate"/>
      </w:r>
      <w:r>
        <w:rPr>
          <w:noProof/>
        </w:rPr>
        <w:t>56</w:t>
      </w:r>
      <w:r>
        <w:rPr>
          <w:noProof/>
        </w:rPr>
        <w:fldChar w:fldCharType="end"/>
      </w:r>
    </w:p>
    <w:p w14:paraId="0C64D6ED" w14:textId="4E0D2C96"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_Toc187747222 \h </w:instrText>
      </w:r>
      <w:r>
        <w:rPr>
          <w:noProof/>
        </w:rPr>
      </w:r>
      <w:r>
        <w:rPr>
          <w:noProof/>
        </w:rPr>
        <w:fldChar w:fldCharType="separate"/>
      </w:r>
      <w:r>
        <w:rPr>
          <w:noProof/>
        </w:rPr>
        <w:t>56</w:t>
      </w:r>
      <w:r>
        <w:rPr>
          <w:noProof/>
        </w:rPr>
        <w:fldChar w:fldCharType="end"/>
      </w:r>
    </w:p>
    <w:p w14:paraId="1395F161" w14:textId="19D5E9E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_Toc187747223 \h </w:instrText>
      </w:r>
      <w:r>
        <w:rPr>
          <w:noProof/>
        </w:rPr>
      </w:r>
      <w:r>
        <w:rPr>
          <w:noProof/>
        </w:rPr>
        <w:fldChar w:fldCharType="separate"/>
      </w:r>
      <w:r>
        <w:rPr>
          <w:noProof/>
        </w:rPr>
        <w:t>56</w:t>
      </w:r>
      <w:r>
        <w:rPr>
          <w:noProof/>
        </w:rPr>
        <w:fldChar w:fldCharType="end"/>
      </w:r>
    </w:p>
    <w:p w14:paraId="7A59E150" w14:textId="3BF45C8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_Toc187747224 \h </w:instrText>
      </w:r>
      <w:r>
        <w:rPr>
          <w:noProof/>
        </w:rPr>
      </w:r>
      <w:r>
        <w:rPr>
          <w:noProof/>
        </w:rPr>
        <w:fldChar w:fldCharType="separate"/>
      </w:r>
      <w:r>
        <w:rPr>
          <w:noProof/>
        </w:rPr>
        <w:t>56</w:t>
      </w:r>
      <w:r>
        <w:rPr>
          <w:noProof/>
        </w:rPr>
        <w:fldChar w:fldCharType="end"/>
      </w:r>
    </w:p>
    <w:p w14:paraId="6525BA6A" w14:textId="1115FA12"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_Toc187747225 \h </w:instrText>
      </w:r>
      <w:r>
        <w:rPr>
          <w:noProof/>
        </w:rPr>
      </w:r>
      <w:r>
        <w:rPr>
          <w:noProof/>
        </w:rPr>
        <w:fldChar w:fldCharType="separate"/>
      </w:r>
      <w:r>
        <w:rPr>
          <w:noProof/>
        </w:rPr>
        <w:t>56</w:t>
      </w:r>
      <w:r>
        <w:rPr>
          <w:noProof/>
        </w:rPr>
        <w:fldChar w:fldCharType="end"/>
      </w:r>
    </w:p>
    <w:p w14:paraId="736D5430" w14:textId="736D799E"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_Toc187747226 \h </w:instrText>
      </w:r>
      <w:r>
        <w:rPr>
          <w:noProof/>
        </w:rPr>
      </w:r>
      <w:r>
        <w:rPr>
          <w:noProof/>
        </w:rPr>
        <w:fldChar w:fldCharType="separate"/>
      </w:r>
      <w:r>
        <w:rPr>
          <w:noProof/>
        </w:rPr>
        <w:t>56</w:t>
      </w:r>
      <w:r>
        <w:rPr>
          <w:noProof/>
        </w:rPr>
        <w:fldChar w:fldCharType="end"/>
      </w:r>
    </w:p>
    <w:p w14:paraId="4443B3EB" w14:textId="1B982871"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_Toc187747227 \h </w:instrText>
      </w:r>
      <w:r>
        <w:rPr>
          <w:noProof/>
        </w:rPr>
      </w:r>
      <w:r>
        <w:rPr>
          <w:noProof/>
        </w:rPr>
        <w:fldChar w:fldCharType="separate"/>
      </w:r>
      <w:r>
        <w:rPr>
          <w:noProof/>
        </w:rPr>
        <w:t>56</w:t>
      </w:r>
      <w:r>
        <w:rPr>
          <w:noProof/>
        </w:rPr>
        <w:fldChar w:fldCharType="end"/>
      </w:r>
    </w:p>
    <w:p w14:paraId="745A0939" w14:textId="087F997A"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_Toc187747228 \h </w:instrText>
      </w:r>
      <w:r>
        <w:rPr>
          <w:noProof/>
        </w:rPr>
      </w:r>
      <w:r>
        <w:rPr>
          <w:noProof/>
        </w:rPr>
        <w:fldChar w:fldCharType="separate"/>
      </w:r>
      <w:r>
        <w:rPr>
          <w:noProof/>
        </w:rPr>
        <w:t>56</w:t>
      </w:r>
      <w:r>
        <w:rPr>
          <w:noProof/>
        </w:rPr>
        <w:fldChar w:fldCharType="end"/>
      </w:r>
    </w:p>
    <w:p w14:paraId="3D20BB28" w14:textId="33511FFA"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_Toc187747229 \h </w:instrText>
      </w:r>
      <w:r>
        <w:rPr>
          <w:noProof/>
        </w:rPr>
      </w:r>
      <w:r>
        <w:rPr>
          <w:noProof/>
        </w:rPr>
        <w:fldChar w:fldCharType="separate"/>
      </w:r>
      <w:r>
        <w:rPr>
          <w:noProof/>
        </w:rPr>
        <w:t>57</w:t>
      </w:r>
      <w:r>
        <w:rPr>
          <w:noProof/>
        </w:rPr>
        <w:fldChar w:fldCharType="end"/>
      </w:r>
    </w:p>
    <w:p w14:paraId="2BB8B34B" w14:textId="54ABF71F"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_Toc187747230 \h </w:instrText>
      </w:r>
      <w:r>
        <w:rPr>
          <w:noProof/>
        </w:rPr>
      </w:r>
      <w:r>
        <w:rPr>
          <w:noProof/>
        </w:rPr>
        <w:fldChar w:fldCharType="separate"/>
      </w:r>
      <w:r>
        <w:rPr>
          <w:noProof/>
        </w:rPr>
        <w:t>57</w:t>
      </w:r>
      <w:r>
        <w:rPr>
          <w:noProof/>
        </w:rPr>
        <w:fldChar w:fldCharType="end"/>
      </w:r>
    </w:p>
    <w:p w14:paraId="67C2FBD7" w14:textId="2F9E5C10"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_Toc187747231 \h </w:instrText>
      </w:r>
      <w:r>
        <w:rPr>
          <w:noProof/>
        </w:rPr>
      </w:r>
      <w:r>
        <w:rPr>
          <w:noProof/>
        </w:rPr>
        <w:fldChar w:fldCharType="separate"/>
      </w:r>
      <w:r>
        <w:rPr>
          <w:noProof/>
        </w:rPr>
        <w:t>58</w:t>
      </w:r>
      <w:r>
        <w:rPr>
          <w:noProof/>
        </w:rPr>
        <w:fldChar w:fldCharType="end"/>
      </w:r>
    </w:p>
    <w:p w14:paraId="3E445EC4" w14:textId="7F83EAC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_Toc187747232 \h </w:instrText>
      </w:r>
      <w:r>
        <w:rPr>
          <w:noProof/>
        </w:rPr>
      </w:r>
      <w:r>
        <w:rPr>
          <w:noProof/>
        </w:rPr>
        <w:fldChar w:fldCharType="separate"/>
      </w:r>
      <w:r>
        <w:rPr>
          <w:noProof/>
        </w:rPr>
        <w:t>58</w:t>
      </w:r>
      <w:r>
        <w:rPr>
          <w:noProof/>
        </w:rPr>
        <w:fldChar w:fldCharType="end"/>
      </w:r>
    </w:p>
    <w:p w14:paraId="5FF4621D" w14:textId="0F54822F"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_Toc187747233 \h </w:instrText>
      </w:r>
      <w:r>
        <w:rPr>
          <w:noProof/>
        </w:rPr>
      </w:r>
      <w:r>
        <w:rPr>
          <w:noProof/>
        </w:rPr>
        <w:fldChar w:fldCharType="separate"/>
      </w:r>
      <w:r>
        <w:rPr>
          <w:noProof/>
        </w:rPr>
        <w:t>59</w:t>
      </w:r>
      <w:r>
        <w:rPr>
          <w:noProof/>
        </w:rPr>
        <w:fldChar w:fldCharType="end"/>
      </w:r>
    </w:p>
    <w:p w14:paraId="3D64D55E" w14:textId="57AFF198" w:rsidR="00342793" w:rsidRDefault="00342793" w:rsidP="00342793">
      <w:pPr>
        <w:pStyle w:val="TOC8"/>
        <w:rPr>
          <w:rFonts w:asciiTheme="minorHAnsi" w:eastAsiaTheme="minorEastAsia" w:hAnsiTheme="minorHAnsi" w:cstheme="minorBidi"/>
          <w:b w:val="0"/>
          <w:noProof/>
          <w:kern w:val="2"/>
          <w:szCs w:val="22"/>
          <w:lang w:eastAsia="en-GB"/>
          <w14:ligatures w14:val="standardContextual"/>
        </w:rPr>
      </w:pPr>
      <w:r w:rsidRPr="00662239">
        <w:rPr>
          <w:noProof/>
          <w:lang w:val="en-US"/>
        </w:rPr>
        <w:lastRenderedPageBreak/>
        <w:t>Annex A (normative</w:t>
      </w:r>
      <w:r>
        <w:rPr>
          <w:noProof/>
          <w:lang w:val="en-US"/>
        </w:rPr>
        <w:t>):</w:t>
      </w:r>
      <w:r>
        <w:rPr>
          <w:noProof/>
          <w:lang w:val="en-US"/>
        </w:rPr>
        <w:tab/>
      </w:r>
      <w:r w:rsidRPr="00662239">
        <w:rPr>
          <w:noProof/>
          <w:lang w:val="en-US"/>
        </w:rPr>
        <w:t>Timers</w:t>
      </w:r>
      <w:r>
        <w:rPr>
          <w:noProof/>
        </w:rPr>
        <w:tab/>
      </w:r>
      <w:r>
        <w:rPr>
          <w:noProof/>
        </w:rPr>
        <w:fldChar w:fldCharType="begin" w:fldLock="1"/>
      </w:r>
      <w:r>
        <w:rPr>
          <w:noProof/>
        </w:rPr>
        <w:instrText xml:space="preserve"> PAGEREF _Toc187747234 \h </w:instrText>
      </w:r>
      <w:r>
        <w:rPr>
          <w:noProof/>
        </w:rPr>
      </w:r>
      <w:r>
        <w:rPr>
          <w:noProof/>
        </w:rPr>
        <w:fldChar w:fldCharType="separate"/>
      </w:r>
      <w:r>
        <w:rPr>
          <w:noProof/>
        </w:rPr>
        <w:t>60</w:t>
      </w:r>
      <w:r>
        <w:rPr>
          <w:noProof/>
        </w:rPr>
        <w:fldChar w:fldCharType="end"/>
      </w:r>
    </w:p>
    <w:p w14:paraId="605A4107" w14:textId="2F8E846C"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_Toc187747235 \h </w:instrText>
      </w:r>
      <w:r>
        <w:rPr>
          <w:noProof/>
        </w:rPr>
      </w:r>
      <w:r>
        <w:rPr>
          <w:noProof/>
        </w:rPr>
        <w:fldChar w:fldCharType="separate"/>
      </w:r>
      <w:r>
        <w:rPr>
          <w:noProof/>
        </w:rPr>
        <w:t>60</w:t>
      </w:r>
      <w:r>
        <w:rPr>
          <w:noProof/>
        </w:rPr>
        <w:fldChar w:fldCharType="end"/>
      </w:r>
    </w:p>
    <w:p w14:paraId="017D8722" w14:textId="0781D81B"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_Toc187747236 \h </w:instrText>
      </w:r>
      <w:r>
        <w:rPr>
          <w:noProof/>
        </w:rPr>
      </w:r>
      <w:r>
        <w:rPr>
          <w:noProof/>
        </w:rPr>
        <w:fldChar w:fldCharType="separate"/>
      </w:r>
      <w:r>
        <w:rPr>
          <w:noProof/>
        </w:rPr>
        <w:t>60</w:t>
      </w:r>
      <w:r>
        <w:rPr>
          <w:noProof/>
        </w:rPr>
        <w:fldChar w:fldCharType="end"/>
      </w:r>
    </w:p>
    <w:p w14:paraId="47B5D1CF" w14:textId="4DA056B4"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_Toc187747237 \h </w:instrText>
      </w:r>
      <w:r>
        <w:rPr>
          <w:noProof/>
        </w:rPr>
      </w:r>
      <w:r>
        <w:rPr>
          <w:noProof/>
        </w:rPr>
        <w:fldChar w:fldCharType="separate"/>
      </w:r>
      <w:r>
        <w:rPr>
          <w:noProof/>
        </w:rPr>
        <w:t>60</w:t>
      </w:r>
      <w:r>
        <w:rPr>
          <w:noProof/>
        </w:rPr>
        <w:fldChar w:fldCharType="end"/>
      </w:r>
    </w:p>
    <w:p w14:paraId="253EBD5B" w14:textId="4D766CF1" w:rsidR="00342793" w:rsidRDefault="00342793" w:rsidP="00342793">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_Toc187747238 \h </w:instrText>
      </w:r>
      <w:r>
        <w:rPr>
          <w:noProof/>
        </w:rPr>
      </w:r>
      <w:r>
        <w:rPr>
          <w:noProof/>
        </w:rPr>
        <w:fldChar w:fldCharType="separate"/>
      </w:r>
      <w:r>
        <w:rPr>
          <w:noProof/>
        </w:rPr>
        <w:t>61</w:t>
      </w:r>
      <w:r>
        <w:rPr>
          <w:noProof/>
        </w:rPr>
        <w:fldChar w:fldCharType="end"/>
      </w:r>
    </w:p>
    <w:p w14:paraId="72F3121D" w14:textId="46A77BFC"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_Toc187747239 \h </w:instrText>
      </w:r>
      <w:r>
        <w:rPr>
          <w:noProof/>
        </w:rPr>
      </w:r>
      <w:r>
        <w:rPr>
          <w:noProof/>
        </w:rPr>
        <w:fldChar w:fldCharType="separate"/>
      </w:r>
      <w:r>
        <w:rPr>
          <w:noProof/>
        </w:rPr>
        <w:t>61</w:t>
      </w:r>
      <w:r>
        <w:rPr>
          <w:noProof/>
        </w:rPr>
        <w:fldChar w:fldCharType="end"/>
      </w:r>
    </w:p>
    <w:p w14:paraId="720ADC5E" w14:textId="04FE9D9C"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_Toc187747240 \h </w:instrText>
      </w:r>
      <w:r>
        <w:rPr>
          <w:noProof/>
        </w:rPr>
      </w:r>
      <w:r>
        <w:rPr>
          <w:noProof/>
        </w:rPr>
        <w:fldChar w:fldCharType="separate"/>
      </w:r>
      <w:r>
        <w:rPr>
          <w:noProof/>
        </w:rPr>
        <w:t>61</w:t>
      </w:r>
      <w:r>
        <w:rPr>
          <w:noProof/>
        </w:rPr>
        <w:fldChar w:fldCharType="end"/>
      </w:r>
    </w:p>
    <w:p w14:paraId="25B4E97A" w14:textId="346160A8"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_Toc187747241 \h </w:instrText>
      </w:r>
      <w:r>
        <w:rPr>
          <w:noProof/>
        </w:rPr>
      </w:r>
      <w:r>
        <w:rPr>
          <w:noProof/>
        </w:rPr>
        <w:fldChar w:fldCharType="separate"/>
      </w:r>
      <w:r>
        <w:rPr>
          <w:noProof/>
        </w:rPr>
        <w:t>61</w:t>
      </w:r>
      <w:r>
        <w:rPr>
          <w:noProof/>
        </w:rPr>
        <w:fldChar w:fldCharType="end"/>
      </w:r>
    </w:p>
    <w:p w14:paraId="286DB361" w14:textId="6BE556AF"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_Toc187747242 \h </w:instrText>
      </w:r>
      <w:r>
        <w:rPr>
          <w:noProof/>
        </w:rPr>
      </w:r>
      <w:r>
        <w:rPr>
          <w:noProof/>
        </w:rPr>
        <w:fldChar w:fldCharType="separate"/>
      </w:r>
      <w:r>
        <w:rPr>
          <w:noProof/>
        </w:rPr>
        <w:t>61</w:t>
      </w:r>
      <w:r>
        <w:rPr>
          <w:noProof/>
        </w:rPr>
        <w:fldChar w:fldCharType="end"/>
      </w:r>
    </w:p>
    <w:p w14:paraId="138763B6" w14:textId="6842C666"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_Toc187747243 \h </w:instrText>
      </w:r>
      <w:r>
        <w:rPr>
          <w:noProof/>
        </w:rPr>
      </w:r>
      <w:r>
        <w:rPr>
          <w:noProof/>
        </w:rPr>
        <w:fldChar w:fldCharType="separate"/>
      </w:r>
      <w:r>
        <w:rPr>
          <w:noProof/>
        </w:rPr>
        <w:t>62</w:t>
      </w:r>
      <w:r>
        <w:rPr>
          <w:noProof/>
        </w:rPr>
        <w:fldChar w:fldCharType="end"/>
      </w:r>
    </w:p>
    <w:p w14:paraId="4C08FDEE" w14:textId="5BBF022F"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_Toc187747244 \h </w:instrText>
      </w:r>
      <w:r>
        <w:rPr>
          <w:noProof/>
        </w:rPr>
      </w:r>
      <w:r>
        <w:rPr>
          <w:noProof/>
        </w:rPr>
        <w:fldChar w:fldCharType="separate"/>
      </w:r>
      <w:r>
        <w:rPr>
          <w:noProof/>
        </w:rPr>
        <w:t>62</w:t>
      </w:r>
      <w:r>
        <w:rPr>
          <w:noProof/>
        </w:rPr>
        <w:fldChar w:fldCharType="end"/>
      </w:r>
    </w:p>
    <w:p w14:paraId="100271E0" w14:textId="3D1F0A10"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_Toc187747245 \h </w:instrText>
      </w:r>
      <w:r>
        <w:rPr>
          <w:noProof/>
        </w:rPr>
      </w:r>
      <w:r>
        <w:rPr>
          <w:noProof/>
        </w:rPr>
        <w:fldChar w:fldCharType="separate"/>
      </w:r>
      <w:r>
        <w:rPr>
          <w:noProof/>
        </w:rPr>
        <w:t>62</w:t>
      </w:r>
      <w:r>
        <w:rPr>
          <w:noProof/>
        </w:rPr>
        <w:fldChar w:fldCharType="end"/>
      </w:r>
    </w:p>
    <w:p w14:paraId="48D74CC1" w14:textId="6A04F62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_Toc187747246 \h </w:instrText>
      </w:r>
      <w:r>
        <w:rPr>
          <w:noProof/>
        </w:rPr>
      </w:r>
      <w:r>
        <w:rPr>
          <w:noProof/>
        </w:rPr>
        <w:fldChar w:fldCharType="separate"/>
      </w:r>
      <w:r>
        <w:rPr>
          <w:noProof/>
        </w:rPr>
        <w:t>62</w:t>
      </w:r>
      <w:r>
        <w:rPr>
          <w:noProof/>
        </w:rPr>
        <w:fldChar w:fldCharType="end"/>
      </w:r>
    </w:p>
    <w:p w14:paraId="06A872AA" w14:textId="639C950A"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62239">
        <w:rPr>
          <w:noProof/>
          <w:lang w:val="en-US"/>
        </w:rPr>
        <w:t>CellChange</w:t>
      </w:r>
      <w:r>
        <w:rPr>
          <w:noProof/>
        </w:rPr>
        <w:tab/>
      </w:r>
      <w:r>
        <w:rPr>
          <w:noProof/>
        </w:rPr>
        <w:fldChar w:fldCharType="begin" w:fldLock="1"/>
      </w:r>
      <w:r>
        <w:rPr>
          <w:noProof/>
        </w:rPr>
        <w:instrText xml:space="preserve"> PAGEREF _Toc187747247 \h </w:instrText>
      </w:r>
      <w:r>
        <w:rPr>
          <w:noProof/>
        </w:rPr>
      </w:r>
      <w:r>
        <w:rPr>
          <w:noProof/>
        </w:rPr>
        <w:fldChar w:fldCharType="separate"/>
      </w:r>
      <w:r>
        <w:rPr>
          <w:noProof/>
        </w:rPr>
        <w:t>63</w:t>
      </w:r>
      <w:r>
        <w:rPr>
          <w:noProof/>
        </w:rPr>
        <w:fldChar w:fldCharType="end"/>
      </w:r>
    </w:p>
    <w:p w14:paraId="0743A27A" w14:textId="0319FCE3"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_Toc187747248 \h </w:instrText>
      </w:r>
      <w:r>
        <w:rPr>
          <w:noProof/>
        </w:rPr>
      </w:r>
      <w:r>
        <w:rPr>
          <w:noProof/>
        </w:rPr>
        <w:fldChar w:fldCharType="separate"/>
      </w:r>
      <w:r>
        <w:rPr>
          <w:noProof/>
        </w:rPr>
        <w:t>63</w:t>
      </w:r>
      <w:r>
        <w:rPr>
          <w:noProof/>
        </w:rPr>
        <w:fldChar w:fldCharType="end"/>
      </w:r>
    </w:p>
    <w:p w14:paraId="48BCD712" w14:textId="0C13BE0E"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_Toc187747249 \h </w:instrText>
      </w:r>
      <w:r>
        <w:rPr>
          <w:noProof/>
        </w:rPr>
      </w:r>
      <w:r>
        <w:rPr>
          <w:noProof/>
        </w:rPr>
        <w:fldChar w:fldCharType="separate"/>
      </w:r>
      <w:r>
        <w:rPr>
          <w:noProof/>
        </w:rPr>
        <w:t>63</w:t>
      </w:r>
      <w:r>
        <w:rPr>
          <w:noProof/>
        </w:rPr>
        <w:fldChar w:fldCharType="end"/>
      </w:r>
    </w:p>
    <w:p w14:paraId="0F93A296" w14:textId="3583F6F8"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62239">
        <w:rPr>
          <w:noProof/>
          <w:lang w:val="en-US"/>
        </w:rPr>
        <w:t>SpecificTrackingAreas</w:t>
      </w:r>
      <w:r>
        <w:rPr>
          <w:noProof/>
        </w:rPr>
        <w:tab/>
      </w:r>
      <w:r>
        <w:rPr>
          <w:noProof/>
        </w:rPr>
        <w:fldChar w:fldCharType="begin" w:fldLock="1"/>
      </w:r>
      <w:r>
        <w:rPr>
          <w:noProof/>
        </w:rPr>
        <w:instrText xml:space="preserve"> PAGEREF _Toc187747250 \h </w:instrText>
      </w:r>
      <w:r>
        <w:rPr>
          <w:noProof/>
        </w:rPr>
      </w:r>
      <w:r>
        <w:rPr>
          <w:noProof/>
        </w:rPr>
        <w:fldChar w:fldCharType="separate"/>
      </w:r>
      <w:r>
        <w:rPr>
          <w:noProof/>
        </w:rPr>
        <w:t>63</w:t>
      </w:r>
      <w:r>
        <w:rPr>
          <w:noProof/>
        </w:rPr>
        <w:fldChar w:fldCharType="end"/>
      </w:r>
    </w:p>
    <w:p w14:paraId="2DD10E30" w14:textId="5261C3F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62239">
        <w:rPr>
          <w:noProof/>
          <w:lang w:val="en-US"/>
        </w:rPr>
        <w:t>PlmnChange</w:t>
      </w:r>
      <w:r>
        <w:rPr>
          <w:noProof/>
        </w:rPr>
        <w:tab/>
      </w:r>
      <w:r>
        <w:rPr>
          <w:noProof/>
        </w:rPr>
        <w:fldChar w:fldCharType="begin" w:fldLock="1"/>
      </w:r>
      <w:r>
        <w:rPr>
          <w:noProof/>
        </w:rPr>
        <w:instrText xml:space="preserve"> PAGEREF _Toc187747251 \h </w:instrText>
      </w:r>
      <w:r>
        <w:rPr>
          <w:noProof/>
        </w:rPr>
      </w:r>
      <w:r>
        <w:rPr>
          <w:noProof/>
        </w:rPr>
        <w:fldChar w:fldCharType="separate"/>
      </w:r>
      <w:r>
        <w:rPr>
          <w:noProof/>
        </w:rPr>
        <w:t>64</w:t>
      </w:r>
      <w:r>
        <w:rPr>
          <w:noProof/>
        </w:rPr>
        <w:fldChar w:fldCharType="end"/>
      </w:r>
    </w:p>
    <w:p w14:paraId="481A1C08" w14:textId="25985DA1"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_Toc187747252 \h </w:instrText>
      </w:r>
      <w:r>
        <w:rPr>
          <w:noProof/>
        </w:rPr>
      </w:r>
      <w:r>
        <w:rPr>
          <w:noProof/>
        </w:rPr>
        <w:fldChar w:fldCharType="separate"/>
      </w:r>
      <w:r>
        <w:rPr>
          <w:noProof/>
        </w:rPr>
        <w:t>64</w:t>
      </w:r>
      <w:r>
        <w:rPr>
          <w:noProof/>
        </w:rPr>
        <w:fldChar w:fldCharType="end"/>
      </w:r>
    </w:p>
    <w:p w14:paraId="2CB23B85" w14:textId="1FB9F97C"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_Toc187747253 \h </w:instrText>
      </w:r>
      <w:r>
        <w:rPr>
          <w:noProof/>
        </w:rPr>
      </w:r>
      <w:r>
        <w:rPr>
          <w:noProof/>
        </w:rPr>
        <w:fldChar w:fldCharType="separate"/>
      </w:r>
      <w:r>
        <w:rPr>
          <w:noProof/>
        </w:rPr>
        <w:t>64</w:t>
      </w:r>
      <w:r>
        <w:rPr>
          <w:noProof/>
        </w:rPr>
        <w:fldChar w:fldCharType="end"/>
      </w:r>
    </w:p>
    <w:p w14:paraId="4CA22446" w14:textId="1C002E52"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_Toc187747254 \h </w:instrText>
      </w:r>
      <w:r>
        <w:rPr>
          <w:noProof/>
        </w:rPr>
      </w:r>
      <w:r>
        <w:rPr>
          <w:noProof/>
        </w:rPr>
        <w:fldChar w:fldCharType="separate"/>
      </w:r>
      <w:r>
        <w:rPr>
          <w:noProof/>
        </w:rPr>
        <w:t>64</w:t>
      </w:r>
      <w:r>
        <w:rPr>
          <w:noProof/>
        </w:rPr>
        <w:fldChar w:fldCharType="end"/>
      </w:r>
    </w:p>
    <w:p w14:paraId="03566BCC" w14:textId="4EEDA66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_Toc187747255 \h </w:instrText>
      </w:r>
      <w:r>
        <w:rPr>
          <w:noProof/>
        </w:rPr>
      </w:r>
      <w:r>
        <w:rPr>
          <w:noProof/>
        </w:rPr>
        <w:fldChar w:fldCharType="separate"/>
      </w:r>
      <w:r>
        <w:rPr>
          <w:noProof/>
        </w:rPr>
        <w:t>64</w:t>
      </w:r>
      <w:r>
        <w:rPr>
          <w:noProof/>
        </w:rPr>
        <w:fldChar w:fldCharType="end"/>
      </w:r>
    </w:p>
    <w:p w14:paraId="257226D6" w14:textId="59AF4E48"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_Toc187747256 \h </w:instrText>
      </w:r>
      <w:r>
        <w:rPr>
          <w:noProof/>
        </w:rPr>
      </w:r>
      <w:r>
        <w:rPr>
          <w:noProof/>
        </w:rPr>
        <w:fldChar w:fldCharType="separate"/>
      </w:r>
      <w:r>
        <w:rPr>
          <w:noProof/>
        </w:rPr>
        <w:t>65</w:t>
      </w:r>
      <w:r>
        <w:rPr>
          <w:noProof/>
        </w:rPr>
        <w:fldChar w:fldCharType="end"/>
      </w:r>
    </w:p>
    <w:p w14:paraId="27489C49" w14:textId="434A96B8"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_Toc187747257 \h </w:instrText>
      </w:r>
      <w:r>
        <w:rPr>
          <w:noProof/>
        </w:rPr>
      </w:r>
      <w:r>
        <w:rPr>
          <w:noProof/>
        </w:rPr>
        <w:fldChar w:fldCharType="separate"/>
      </w:r>
      <w:r>
        <w:rPr>
          <w:noProof/>
        </w:rPr>
        <w:t>65</w:t>
      </w:r>
      <w:r>
        <w:rPr>
          <w:noProof/>
        </w:rPr>
        <w:fldChar w:fldCharType="end"/>
      </w:r>
    </w:p>
    <w:p w14:paraId="27A06D5E" w14:textId="41A5BAD3"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_Toc187747258 \h </w:instrText>
      </w:r>
      <w:r>
        <w:rPr>
          <w:noProof/>
        </w:rPr>
      </w:r>
      <w:r>
        <w:rPr>
          <w:noProof/>
        </w:rPr>
        <w:fldChar w:fldCharType="separate"/>
      </w:r>
      <w:r>
        <w:rPr>
          <w:noProof/>
        </w:rPr>
        <w:t>65</w:t>
      </w:r>
      <w:r>
        <w:rPr>
          <w:noProof/>
        </w:rPr>
        <w:fldChar w:fldCharType="end"/>
      </w:r>
    </w:p>
    <w:p w14:paraId="5090889D" w14:textId="3D2810FD"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662239">
        <w:rPr>
          <w:noProof/>
          <w:lang w:val="en-US"/>
        </w:rPr>
        <w:t>VerticalAppEvent</w:t>
      </w:r>
      <w:r>
        <w:rPr>
          <w:noProof/>
        </w:rPr>
        <w:tab/>
      </w:r>
      <w:r>
        <w:rPr>
          <w:noProof/>
        </w:rPr>
        <w:fldChar w:fldCharType="begin" w:fldLock="1"/>
      </w:r>
      <w:r>
        <w:rPr>
          <w:noProof/>
        </w:rPr>
        <w:instrText xml:space="preserve"> PAGEREF _Toc187747259 \h </w:instrText>
      </w:r>
      <w:r>
        <w:rPr>
          <w:noProof/>
        </w:rPr>
      </w:r>
      <w:r>
        <w:rPr>
          <w:noProof/>
        </w:rPr>
        <w:fldChar w:fldCharType="separate"/>
      </w:r>
      <w:r>
        <w:rPr>
          <w:noProof/>
        </w:rPr>
        <w:t>65</w:t>
      </w:r>
      <w:r>
        <w:rPr>
          <w:noProof/>
        </w:rPr>
        <w:fldChar w:fldCharType="end"/>
      </w:r>
    </w:p>
    <w:p w14:paraId="53D5C43A" w14:textId="02693F84"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_Toc187747260 \h </w:instrText>
      </w:r>
      <w:r>
        <w:rPr>
          <w:noProof/>
        </w:rPr>
      </w:r>
      <w:r>
        <w:rPr>
          <w:noProof/>
        </w:rPr>
        <w:fldChar w:fldCharType="separate"/>
      </w:r>
      <w:r>
        <w:rPr>
          <w:noProof/>
        </w:rPr>
        <w:t>65</w:t>
      </w:r>
      <w:r>
        <w:rPr>
          <w:noProof/>
        </w:rPr>
        <w:fldChar w:fldCharType="end"/>
      </w:r>
    </w:p>
    <w:p w14:paraId="4AD5D311" w14:textId="245B5DA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_Toc187747261 \h </w:instrText>
      </w:r>
      <w:r>
        <w:rPr>
          <w:noProof/>
        </w:rPr>
      </w:r>
      <w:r>
        <w:rPr>
          <w:noProof/>
        </w:rPr>
        <w:fldChar w:fldCharType="separate"/>
      </w:r>
      <w:r>
        <w:rPr>
          <w:noProof/>
        </w:rPr>
        <w:t>66</w:t>
      </w:r>
      <w:r>
        <w:rPr>
          <w:noProof/>
        </w:rPr>
        <w:fldChar w:fldCharType="end"/>
      </w:r>
    </w:p>
    <w:p w14:paraId="080EFF88" w14:textId="77995128"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_Toc187747262 \h </w:instrText>
      </w:r>
      <w:r>
        <w:rPr>
          <w:noProof/>
        </w:rPr>
      </w:r>
      <w:r>
        <w:rPr>
          <w:noProof/>
        </w:rPr>
        <w:fldChar w:fldCharType="separate"/>
      </w:r>
      <w:r>
        <w:rPr>
          <w:noProof/>
        </w:rPr>
        <w:t>66</w:t>
      </w:r>
      <w:r>
        <w:rPr>
          <w:noProof/>
        </w:rPr>
        <w:fldChar w:fldCharType="end"/>
      </w:r>
    </w:p>
    <w:p w14:paraId="426DBB67" w14:textId="4810644B"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_Toc187747263 \h </w:instrText>
      </w:r>
      <w:r>
        <w:rPr>
          <w:noProof/>
        </w:rPr>
      </w:r>
      <w:r>
        <w:rPr>
          <w:noProof/>
        </w:rPr>
        <w:fldChar w:fldCharType="separate"/>
      </w:r>
      <w:r>
        <w:rPr>
          <w:noProof/>
        </w:rPr>
        <w:t>66</w:t>
      </w:r>
      <w:r>
        <w:rPr>
          <w:noProof/>
        </w:rPr>
        <w:fldChar w:fldCharType="end"/>
      </w:r>
    </w:p>
    <w:p w14:paraId="06BB44B3" w14:textId="0764EACE"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_Toc187747264 \h </w:instrText>
      </w:r>
      <w:r>
        <w:rPr>
          <w:noProof/>
        </w:rPr>
      </w:r>
      <w:r>
        <w:rPr>
          <w:noProof/>
        </w:rPr>
        <w:fldChar w:fldCharType="separate"/>
      </w:r>
      <w:r>
        <w:rPr>
          <w:noProof/>
        </w:rPr>
        <w:t>66</w:t>
      </w:r>
      <w:r>
        <w:rPr>
          <w:noProof/>
        </w:rPr>
        <w:fldChar w:fldCharType="end"/>
      </w:r>
    </w:p>
    <w:p w14:paraId="5947382E" w14:textId="6D74F4EB"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_Toc187747265 \h </w:instrText>
      </w:r>
      <w:r>
        <w:rPr>
          <w:noProof/>
        </w:rPr>
      </w:r>
      <w:r>
        <w:rPr>
          <w:noProof/>
        </w:rPr>
        <w:fldChar w:fldCharType="separate"/>
      </w:r>
      <w:r>
        <w:rPr>
          <w:noProof/>
        </w:rPr>
        <w:t>67</w:t>
      </w:r>
      <w:r>
        <w:rPr>
          <w:noProof/>
        </w:rPr>
        <w:fldChar w:fldCharType="end"/>
      </w:r>
    </w:p>
    <w:p w14:paraId="1C431C8C" w14:textId="0A4EB749"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_Toc187747266 \h </w:instrText>
      </w:r>
      <w:r>
        <w:rPr>
          <w:noProof/>
        </w:rPr>
      </w:r>
      <w:r>
        <w:rPr>
          <w:noProof/>
        </w:rPr>
        <w:fldChar w:fldCharType="separate"/>
      </w:r>
      <w:r>
        <w:rPr>
          <w:noProof/>
        </w:rPr>
        <w:t>67</w:t>
      </w:r>
      <w:r>
        <w:rPr>
          <w:noProof/>
        </w:rPr>
        <w:fldChar w:fldCharType="end"/>
      </w:r>
    </w:p>
    <w:p w14:paraId="55AAE68C" w14:textId="78A37E78"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_Toc187747267 \h </w:instrText>
      </w:r>
      <w:r>
        <w:rPr>
          <w:noProof/>
        </w:rPr>
      </w:r>
      <w:r>
        <w:rPr>
          <w:noProof/>
        </w:rPr>
        <w:fldChar w:fldCharType="separate"/>
      </w:r>
      <w:r>
        <w:rPr>
          <w:noProof/>
        </w:rPr>
        <w:t>67</w:t>
      </w:r>
      <w:r>
        <w:rPr>
          <w:noProof/>
        </w:rPr>
        <w:fldChar w:fldCharType="end"/>
      </w:r>
    </w:p>
    <w:p w14:paraId="185B71D6" w14:textId="24A85EDF"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_Toc187747268 \h </w:instrText>
      </w:r>
      <w:r>
        <w:rPr>
          <w:noProof/>
        </w:rPr>
      </w:r>
      <w:r>
        <w:rPr>
          <w:noProof/>
        </w:rPr>
        <w:fldChar w:fldCharType="separate"/>
      </w:r>
      <w:r>
        <w:rPr>
          <w:noProof/>
        </w:rPr>
        <w:t>67</w:t>
      </w:r>
      <w:r>
        <w:rPr>
          <w:noProof/>
        </w:rPr>
        <w:fldChar w:fldCharType="end"/>
      </w:r>
    </w:p>
    <w:p w14:paraId="072AE494" w14:textId="1BF522E9"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_Toc187747269 \h </w:instrText>
      </w:r>
      <w:r>
        <w:rPr>
          <w:noProof/>
        </w:rPr>
      </w:r>
      <w:r>
        <w:rPr>
          <w:noProof/>
        </w:rPr>
        <w:fldChar w:fldCharType="separate"/>
      </w:r>
      <w:r>
        <w:rPr>
          <w:noProof/>
        </w:rPr>
        <w:t>67</w:t>
      </w:r>
      <w:r>
        <w:rPr>
          <w:noProof/>
        </w:rPr>
        <w:fldChar w:fldCharType="end"/>
      </w:r>
    </w:p>
    <w:p w14:paraId="138FC055" w14:textId="686B6D8C"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_Toc187747270 \h </w:instrText>
      </w:r>
      <w:r>
        <w:rPr>
          <w:noProof/>
        </w:rPr>
      </w:r>
      <w:r>
        <w:rPr>
          <w:noProof/>
        </w:rPr>
        <w:fldChar w:fldCharType="separate"/>
      </w:r>
      <w:r>
        <w:rPr>
          <w:noProof/>
        </w:rPr>
        <w:t>68</w:t>
      </w:r>
      <w:r>
        <w:rPr>
          <w:noProof/>
        </w:rPr>
        <w:fldChar w:fldCharType="end"/>
      </w:r>
    </w:p>
    <w:p w14:paraId="0CD24A0F" w14:textId="5CB1D30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_Toc187747271 \h </w:instrText>
      </w:r>
      <w:r>
        <w:rPr>
          <w:noProof/>
        </w:rPr>
      </w:r>
      <w:r>
        <w:rPr>
          <w:noProof/>
        </w:rPr>
        <w:fldChar w:fldCharType="separate"/>
      </w:r>
      <w:r>
        <w:rPr>
          <w:noProof/>
        </w:rPr>
        <w:t>68</w:t>
      </w:r>
      <w:r>
        <w:rPr>
          <w:noProof/>
        </w:rPr>
        <w:fldChar w:fldCharType="end"/>
      </w:r>
    </w:p>
    <w:p w14:paraId="7A6FD85E" w14:textId="13A59FB7"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_Toc187747272 \h </w:instrText>
      </w:r>
      <w:r>
        <w:rPr>
          <w:noProof/>
        </w:rPr>
      </w:r>
      <w:r>
        <w:rPr>
          <w:noProof/>
        </w:rPr>
        <w:fldChar w:fldCharType="separate"/>
      </w:r>
      <w:r>
        <w:rPr>
          <w:noProof/>
        </w:rPr>
        <w:t>69</w:t>
      </w:r>
      <w:r>
        <w:rPr>
          <w:noProof/>
        </w:rPr>
        <w:fldChar w:fldCharType="end"/>
      </w:r>
    </w:p>
    <w:p w14:paraId="2FCC93D2" w14:textId="521155CB"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_Toc187747273 \h </w:instrText>
      </w:r>
      <w:r>
        <w:rPr>
          <w:noProof/>
        </w:rPr>
      </w:r>
      <w:r>
        <w:rPr>
          <w:noProof/>
        </w:rPr>
        <w:fldChar w:fldCharType="separate"/>
      </w:r>
      <w:r>
        <w:rPr>
          <w:noProof/>
        </w:rPr>
        <w:t>69</w:t>
      </w:r>
      <w:r>
        <w:rPr>
          <w:noProof/>
        </w:rPr>
        <w:fldChar w:fldCharType="end"/>
      </w:r>
    </w:p>
    <w:p w14:paraId="564FBAED" w14:textId="6C53957F"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_Toc187747274 \h </w:instrText>
      </w:r>
      <w:r>
        <w:rPr>
          <w:noProof/>
        </w:rPr>
      </w:r>
      <w:r>
        <w:rPr>
          <w:noProof/>
        </w:rPr>
        <w:fldChar w:fldCharType="separate"/>
      </w:r>
      <w:r>
        <w:rPr>
          <w:noProof/>
        </w:rPr>
        <w:t>69</w:t>
      </w:r>
      <w:r>
        <w:rPr>
          <w:noProof/>
        </w:rPr>
        <w:fldChar w:fldCharType="end"/>
      </w:r>
    </w:p>
    <w:p w14:paraId="4BC2F58E" w14:textId="5E03F985"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_Toc187747275 \h </w:instrText>
      </w:r>
      <w:r>
        <w:rPr>
          <w:noProof/>
        </w:rPr>
      </w:r>
      <w:r>
        <w:rPr>
          <w:noProof/>
        </w:rPr>
        <w:fldChar w:fldCharType="separate"/>
      </w:r>
      <w:r>
        <w:rPr>
          <w:noProof/>
        </w:rPr>
        <w:t>69</w:t>
      </w:r>
      <w:r>
        <w:rPr>
          <w:noProof/>
        </w:rPr>
        <w:fldChar w:fldCharType="end"/>
      </w:r>
    </w:p>
    <w:p w14:paraId="1153322A" w14:textId="60BE8B4F"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_Toc187747276 \h </w:instrText>
      </w:r>
      <w:r>
        <w:rPr>
          <w:noProof/>
        </w:rPr>
      </w:r>
      <w:r>
        <w:rPr>
          <w:noProof/>
        </w:rPr>
        <w:fldChar w:fldCharType="separate"/>
      </w:r>
      <w:r>
        <w:rPr>
          <w:noProof/>
        </w:rPr>
        <w:t>69</w:t>
      </w:r>
      <w:r>
        <w:rPr>
          <w:noProof/>
        </w:rPr>
        <w:fldChar w:fldCharType="end"/>
      </w:r>
    </w:p>
    <w:p w14:paraId="3FB8261D" w14:textId="1DC6A75B"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_Toc187747277 \h </w:instrText>
      </w:r>
      <w:r>
        <w:rPr>
          <w:noProof/>
        </w:rPr>
      </w:r>
      <w:r>
        <w:rPr>
          <w:noProof/>
        </w:rPr>
        <w:fldChar w:fldCharType="separate"/>
      </w:r>
      <w:r>
        <w:rPr>
          <w:noProof/>
        </w:rPr>
        <w:t>69</w:t>
      </w:r>
      <w:r>
        <w:rPr>
          <w:noProof/>
        </w:rPr>
        <w:fldChar w:fldCharType="end"/>
      </w:r>
    </w:p>
    <w:p w14:paraId="169AEA7F" w14:textId="01C322F2"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_Toc187747278 \h </w:instrText>
      </w:r>
      <w:r>
        <w:rPr>
          <w:noProof/>
        </w:rPr>
      </w:r>
      <w:r>
        <w:rPr>
          <w:noProof/>
        </w:rPr>
        <w:fldChar w:fldCharType="separate"/>
      </w:r>
      <w:r>
        <w:rPr>
          <w:noProof/>
        </w:rPr>
        <w:t>69</w:t>
      </w:r>
      <w:r>
        <w:rPr>
          <w:noProof/>
        </w:rPr>
        <w:fldChar w:fldCharType="end"/>
      </w:r>
    </w:p>
    <w:p w14:paraId="5022DA4F" w14:textId="08533A42"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_Toc187747279 \h </w:instrText>
      </w:r>
      <w:r>
        <w:rPr>
          <w:noProof/>
        </w:rPr>
      </w:r>
      <w:r>
        <w:rPr>
          <w:noProof/>
        </w:rPr>
        <w:fldChar w:fldCharType="separate"/>
      </w:r>
      <w:r>
        <w:rPr>
          <w:noProof/>
        </w:rPr>
        <w:t>70</w:t>
      </w:r>
      <w:r>
        <w:rPr>
          <w:noProof/>
        </w:rPr>
        <w:fldChar w:fldCharType="end"/>
      </w:r>
    </w:p>
    <w:p w14:paraId="641DF02C" w14:textId="2C324C24"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_Toc187747280 \h </w:instrText>
      </w:r>
      <w:r>
        <w:rPr>
          <w:noProof/>
        </w:rPr>
      </w:r>
      <w:r>
        <w:rPr>
          <w:noProof/>
        </w:rPr>
        <w:fldChar w:fldCharType="separate"/>
      </w:r>
      <w:r>
        <w:rPr>
          <w:noProof/>
        </w:rPr>
        <w:t>70</w:t>
      </w:r>
      <w:r>
        <w:rPr>
          <w:noProof/>
        </w:rPr>
        <w:fldChar w:fldCharType="end"/>
      </w:r>
    </w:p>
    <w:p w14:paraId="6B93C244" w14:textId="530ECCB4"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_Toc187747281 \h </w:instrText>
      </w:r>
      <w:r>
        <w:rPr>
          <w:noProof/>
        </w:rPr>
      </w:r>
      <w:r>
        <w:rPr>
          <w:noProof/>
        </w:rPr>
        <w:fldChar w:fldCharType="separate"/>
      </w:r>
      <w:r>
        <w:rPr>
          <w:noProof/>
        </w:rPr>
        <w:t>70</w:t>
      </w:r>
      <w:r>
        <w:rPr>
          <w:noProof/>
        </w:rPr>
        <w:fldChar w:fldCharType="end"/>
      </w:r>
    </w:p>
    <w:p w14:paraId="1E909554" w14:textId="2D6283CC"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_Toc187747282 \h </w:instrText>
      </w:r>
      <w:r>
        <w:rPr>
          <w:noProof/>
        </w:rPr>
      </w:r>
      <w:r>
        <w:rPr>
          <w:noProof/>
        </w:rPr>
        <w:fldChar w:fldCharType="separate"/>
      </w:r>
      <w:r>
        <w:rPr>
          <w:noProof/>
        </w:rPr>
        <w:t>70</w:t>
      </w:r>
      <w:r>
        <w:rPr>
          <w:noProof/>
        </w:rPr>
        <w:fldChar w:fldCharType="end"/>
      </w:r>
    </w:p>
    <w:p w14:paraId="2BBD7D47" w14:textId="3E003C95"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_Toc187747283 \h </w:instrText>
      </w:r>
      <w:r>
        <w:rPr>
          <w:noProof/>
        </w:rPr>
      </w:r>
      <w:r>
        <w:rPr>
          <w:noProof/>
        </w:rPr>
        <w:fldChar w:fldCharType="separate"/>
      </w:r>
      <w:r>
        <w:rPr>
          <w:noProof/>
        </w:rPr>
        <w:t>70</w:t>
      </w:r>
      <w:r>
        <w:rPr>
          <w:noProof/>
        </w:rPr>
        <w:fldChar w:fldCharType="end"/>
      </w:r>
    </w:p>
    <w:p w14:paraId="1F7BC464" w14:textId="7ED4AB70"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_Toc187747284 \h </w:instrText>
      </w:r>
      <w:r>
        <w:rPr>
          <w:noProof/>
        </w:rPr>
      </w:r>
      <w:r>
        <w:rPr>
          <w:noProof/>
        </w:rPr>
        <w:fldChar w:fldCharType="separate"/>
      </w:r>
      <w:r>
        <w:rPr>
          <w:noProof/>
        </w:rPr>
        <w:t>72</w:t>
      </w:r>
      <w:r>
        <w:rPr>
          <w:noProof/>
        </w:rPr>
        <w:fldChar w:fldCharType="end"/>
      </w:r>
    </w:p>
    <w:p w14:paraId="6A2A01A0" w14:textId="08B00F52"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_Toc187747285 \h </w:instrText>
      </w:r>
      <w:r>
        <w:rPr>
          <w:noProof/>
        </w:rPr>
      </w:r>
      <w:r>
        <w:rPr>
          <w:noProof/>
        </w:rPr>
        <w:fldChar w:fldCharType="separate"/>
      </w:r>
      <w:r>
        <w:rPr>
          <w:noProof/>
        </w:rPr>
        <w:t>72</w:t>
      </w:r>
      <w:r>
        <w:rPr>
          <w:noProof/>
        </w:rPr>
        <w:fldChar w:fldCharType="end"/>
      </w:r>
    </w:p>
    <w:p w14:paraId="688D3409" w14:textId="26AAC80B"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_Toc187747286 \h </w:instrText>
      </w:r>
      <w:r>
        <w:rPr>
          <w:noProof/>
        </w:rPr>
      </w:r>
      <w:r>
        <w:rPr>
          <w:noProof/>
        </w:rPr>
        <w:fldChar w:fldCharType="separate"/>
      </w:r>
      <w:r>
        <w:rPr>
          <w:noProof/>
        </w:rPr>
        <w:t>72</w:t>
      </w:r>
      <w:r>
        <w:rPr>
          <w:noProof/>
        </w:rPr>
        <w:fldChar w:fldCharType="end"/>
      </w:r>
    </w:p>
    <w:p w14:paraId="0C12201A" w14:textId="43C0E5BF"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_Toc187747287 \h </w:instrText>
      </w:r>
      <w:r>
        <w:rPr>
          <w:noProof/>
        </w:rPr>
      </w:r>
      <w:r>
        <w:rPr>
          <w:noProof/>
        </w:rPr>
        <w:fldChar w:fldCharType="separate"/>
      </w:r>
      <w:r>
        <w:rPr>
          <w:noProof/>
        </w:rPr>
        <w:t>72</w:t>
      </w:r>
      <w:r>
        <w:rPr>
          <w:noProof/>
        </w:rPr>
        <w:fldChar w:fldCharType="end"/>
      </w:r>
    </w:p>
    <w:p w14:paraId="2E664F53" w14:textId="6D52EDEF"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_Toc187747288 \h </w:instrText>
      </w:r>
      <w:r>
        <w:rPr>
          <w:noProof/>
        </w:rPr>
      </w:r>
      <w:r>
        <w:rPr>
          <w:noProof/>
        </w:rPr>
        <w:fldChar w:fldCharType="separate"/>
      </w:r>
      <w:r>
        <w:rPr>
          <w:noProof/>
        </w:rPr>
        <w:t>72</w:t>
      </w:r>
      <w:r>
        <w:rPr>
          <w:noProof/>
        </w:rPr>
        <w:fldChar w:fldCharType="end"/>
      </w:r>
    </w:p>
    <w:p w14:paraId="25FE00BD" w14:textId="339F2FC3"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_Toc187747289 \h </w:instrText>
      </w:r>
      <w:r>
        <w:rPr>
          <w:noProof/>
        </w:rPr>
      </w:r>
      <w:r>
        <w:rPr>
          <w:noProof/>
        </w:rPr>
        <w:fldChar w:fldCharType="separate"/>
      </w:r>
      <w:r>
        <w:rPr>
          <w:noProof/>
        </w:rPr>
        <w:t>72</w:t>
      </w:r>
      <w:r>
        <w:rPr>
          <w:noProof/>
        </w:rPr>
        <w:fldChar w:fldCharType="end"/>
      </w:r>
    </w:p>
    <w:p w14:paraId="1C6F277B" w14:textId="7CAF4E40"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_Toc187747290 \h </w:instrText>
      </w:r>
      <w:r>
        <w:rPr>
          <w:noProof/>
        </w:rPr>
      </w:r>
      <w:r>
        <w:rPr>
          <w:noProof/>
        </w:rPr>
        <w:fldChar w:fldCharType="separate"/>
      </w:r>
      <w:r>
        <w:rPr>
          <w:noProof/>
        </w:rPr>
        <w:t>74</w:t>
      </w:r>
      <w:r>
        <w:rPr>
          <w:noProof/>
        </w:rPr>
        <w:fldChar w:fldCharType="end"/>
      </w:r>
    </w:p>
    <w:p w14:paraId="6F4A64D6" w14:textId="523B177F"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_Toc187747291 \h </w:instrText>
      </w:r>
      <w:r>
        <w:rPr>
          <w:noProof/>
        </w:rPr>
      </w:r>
      <w:r>
        <w:rPr>
          <w:noProof/>
        </w:rPr>
        <w:fldChar w:fldCharType="separate"/>
      </w:r>
      <w:r>
        <w:rPr>
          <w:noProof/>
        </w:rPr>
        <w:t>74</w:t>
      </w:r>
      <w:r>
        <w:rPr>
          <w:noProof/>
        </w:rPr>
        <w:fldChar w:fldCharType="end"/>
      </w:r>
    </w:p>
    <w:p w14:paraId="140B46B4" w14:textId="5B45FBA6"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_Toc187747292 \h </w:instrText>
      </w:r>
      <w:r>
        <w:rPr>
          <w:noProof/>
        </w:rPr>
      </w:r>
      <w:r>
        <w:rPr>
          <w:noProof/>
        </w:rPr>
        <w:fldChar w:fldCharType="separate"/>
      </w:r>
      <w:r>
        <w:rPr>
          <w:noProof/>
        </w:rPr>
        <w:t>74</w:t>
      </w:r>
      <w:r>
        <w:rPr>
          <w:noProof/>
        </w:rPr>
        <w:fldChar w:fldCharType="end"/>
      </w:r>
    </w:p>
    <w:p w14:paraId="0FA41CAB" w14:textId="0DF5BD50"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_Toc187747293 \h </w:instrText>
      </w:r>
      <w:r>
        <w:rPr>
          <w:noProof/>
        </w:rPr>
      </w:r>
      <w:r>
        <w:rPr>
          <w:noProof/>
        </w:rPr>
        <w:fldChar w:fldCharType="separate"/>
      </w:r>
      <w:r>
        <w:rPr>
          <w:noProof/>
        </w:rPr>
        <w:t>74</w:t>
      </w:r>
      <w:r>
        <w:rPr>
          <w:noProof/>
        </w:rPr>
        <w:fldChar w:fldCharType="end"/>
      </w:r>
    </w:p>
    <w:p w14:paraId="25EC8538" w14:textId="7AC1260F"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_Toc187747294 \h </w:instrText>
      </w:r>
      <w:r>
        <w:rPr>
          <w:noProof/>
        </w:rPr>
      </w:r>
      <w:r>
        <w:rPr>
          <w:noProof/>
        </w:rPr>
        <w:fldChar w:fldCharType="separate"/>
      </w:r>
      <w:r>
        <w:rPr>
          <w:noProof/>
        </w:rPr>
        <w:t>74</w:t>
      </w:r>
      <w:r>
        <w:rPr>
          <w:noProof/>
        </w:rPr>
        <w:fldChar w:fldCharType="end"/>
      </w:r>
    </w:p>
    <w:p w14:paraId="7DBF788D" w14:textId="5482D3F5"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_Toc187747295 \h </w:instrText>
      </w:r>
      <w:r>
        <w:rPr>
          <w:noProof/>
        </w:rPr>
      </w:r>
      <w:r>
        <w:rPr>
          <w:noProof/>
        </w:rPr>
        <w:fldChar w:fldCharType="separate"/>
      </w:r>
      <w:r>
        <w:rPr>
          <w:noProof/>
        </w:rPr>
        <w:t>74</w:t>
      </w:r>
      <w:r>
        <w:rPr>
          <w:noProof/>
        </w:rPr>
        <w:fldChar w:fldCharType="end"/>
      </w:r>
    </w:p>
    <w:p w14:paraId="3580B6CE" w14:textId="0A88BCE8"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_Toc187747296 \h </w:instrText>
      </w:r>
      <w:r>
        <w:rPr>
          <w:noProof/>
        </w:rPr>
      </w:r>
      <w:r>
        <w:rPr>
          <w:noProof/>
        </w:rPr>
        <w:fldChar w:fldCharType="separate"/>
      </w:r>
      <w:r>
        <w:rPr>
          <w:noProof/>
        </w:rPr>
        <w:t>74</w:t>
      </w:r>
      <w:r>
        <w:rPr>
          <w:noProof/>
        </w:rPr>
        <w:fldChar w:fldCharType="end"/>
      </w:r>
    </w:p>
    <w:p w14:paraId="25F1C0CC" w14:textId="2B7A8256" w:rsidR="00342793" w:rsidRPr="003257E0" w:rsidRDefault="00342793">
      <w:pPr>
        <w:pStyle w:val="TOC4"/>
        <w:rPr>
          <w:rFonts w:asciiTheme="minorHAnsi" w:eastAsiaTheme="minorEastAsia" w:hAnsiTheme="minorHAnsi" w:cstheme="minorBidi"/>
          <w:noProof/>
          <w:kern w:val="2"/>
          <w:sz w:val="22"/>
          <w:szCs w:val="22"/>
          <w:lang w:val="fr-FR" w:eastAsia="en-GB"/>
          <w14:ligatures w14:val="standardContextual"/>
        </w:rPr>
      </w:pPr>
      <w:r w:rsidRPr="003257E0">
        <w:rPr>
          <w:noProof/>
          <w:lang w:val="fr-FR"/>
        </w:rPr>
        <w:t>B.3.1.5</w:t>
      </w:r>
      <w:r w:rsidRPr="003257E0">
        <w:rPr>
          <w:noProof/>
          <w:lang w:val="fr-FR" w:eastAsia="zh-CN"/>
        </w:rPr>
        <w:t>.1</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Introduction</w:t>
      </w:r>
      <w:r w:rsidRPr="003257E0">
        <w:rPr>
          <w:noProof/>
          <w:lang w:val="fr-FR"/>
        </w:rPr>
        <w:tab/>
      </w:r>
      <w:r>
        <w:rPr>
          <w:noProof/>
        </w:rPr>
        <w:fldChar w:fldCharType="begin" w:fldLock="1"/>
      </w:r>
      <w:r w:rsidRPr="003257E0">
        <w:rPr>
          <w:noProof/>
          <w:lang w:val="fr-FR"/>
        </w:rPr>
        <w:instrText xml:space="preserve"> PAGEREF _Toc187747297 \h </w:instrText>
      </w:r>
      <w:r>
        <w:rPr>
          <w:noProof/>
        </w:rPr>
      </w:r>
      <w:r>
        <w:rPr>
          <w:noProof/>
        </w:rPr>
        <w:fldChar w:fldCharType="separate"/>
      </w:r>
      <w:r w:rsidRPr="003257E0">
        <w:rPr>
          <w:noProof/>
          <w:lang w:val="fr-FR"/>
        </w:rPr>
        <w:t>74</w:t>
      </w:r>
      <w:r>
        <w:rPr>
          <w:noProof/>
        </w:rPr>
        <w:fldChar w:fldCharType="end"/>
      </w:r>
    </w:p>
    <w:p w14:paraId="467E2248" w14:textId="27011904" w:rsidR="00342793" w:rsidRPr="003257E0" w:rsidRDefault="00342793">
      <w:pPr>
        <w:pStyle w:val="TOC4"/>
        <w:rPr>
          <w:rFonts w:asciiTheme="minorHAnsi" w:eastAsiaTheme="minorEastAsia" w:hAnsiTheme="minorHAnsi" w:cstheme="minorBidi"/>
          <w:noProof/>
          <w:kern w:val="2"/>
          <w:sz w:val="22"/>
          <w:szCs w:val="22"/>
          <w:lang w:val="fr-FR" w:eastAsia="en-GB"/>
          <w14:ligatures w14:val="standardContextual"/>
        </w:rPr>
      </w:pPr>
      <w:r w:rsidRPr="003257E0">
        <w:rPr>
          <w:noProof/>
          <w:lang w:val="fr-FR"/>
        </w:rPr>
        <w:t>B.3.1.5</w:t>
      </w:r>
      <w:r w:rsidRPr="003257E0">
        <w:rPr>
          <w:noProof/>
          <w:lang w:val="fr-FR" w:eastAsia="zh-CN"/>
        </w:rPr>
        <w:t>.2</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CDDL document</w:t>
      </w:r>
      <w:r w:rsidRPr="003257E0">
        <w:rPr>
          <w:noProof/>
          <w:lang w:val="fr-FR"/>
        </w:rPr>
        <w:tab/>
      </w:r>
      <w:r>
        <w:rPr>
          <w:noProof/>
        </w:rPr>
        <w:fldChar w:fldCharType="begin" w:fldLock="1"/>
      </w:r>
      <w:r w:rsidRPr="003257E0">
        <w:rPr>
          <w:noProof/>
          <w:lang w:val="fr-FR"/>
        </w:rPr>
        <w:instrText xml:space="preserve"> PAGEREF _Toc187747298 \h </w:instrText>
      </w:r>
      <w:r>
        <w:rPr>
          <w:noProof/>
        </w:rPr>
      </w:r>
      <w:r>
        <w:rPr>
          <w:noProof/>
        </w:rPr>
        <w:fldChar w:fldCharType="separate"/>
      </w:r>
      <w:r w:rsidRPr="003257E0">
        <w:rPr>
          <w:noProof/>
          <w:lang w:val="fr-FR"/>
        </w:rPr>
        <w:t>75</w:t>
      </w:r>
      <w:r>
        <w:rPr>
          <w:noProof/>
        </w:rPr>
        <w:fldChar w:fldCharType="end"/>
      </w:r>
    </w:p>
    <w:p w14:paraId="6FF60BA1" w14:textId="3AF1D412"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_Toc187747299 \h </w:instrText>
      </w:r>
      <w:r>
        <w:rPr>
          <w:noProof/>
        </w:rPr>
      </w:r>
      <w:r>
        <w:rPr>
          <w:noProof/>
        </w:rPr>
        <w:fldChar w:fldCharType="separate"/>
      </w:r>
      <w:r>
        <w:rPr>
          <w:noProof/>
        </w:rPr>
        <w:t>79</w:t>
      </w:r>
      <w:r>
        <w:rPr>
          <w:noProof/>
        </w:rPr>
        <w:fldChar w:fldCharType="end"/>
      </w:r>
    </w:p>
    <w:p w14:paraId="4D2919C5" w14:textId="5FF85AFC"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_Toc187747300 \h </w:instrText>
      </w:r>
      <w:r>
        <w:rPr>
          <w:noProof/>
        </w:rPr>
      </w:r>
      <w:r>
        <w:rPr>
          <w:noProof/>
        </w:rPr>
        <w:fldChar w:fldCharType="separate"/>
      </w:r>
      <w:r>
        <w:rPr>
          <w:noProof/>
        </w:rPr>
        <w:t>79</w:t>
      </w:r>
      <w:r>
        <w:rPr>
          <w:noProof/>
        </w:rPr>
        <w:fldChar w:fldCharType="end"/>
      </w:r>
    </w:p>
    <w:p w14:paraId="3CCE8531" w14:textId="1FDACC55"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_Toc187747301 \h </w:instrText>
      </w:r>
      <w:r>
        <w:rPr>
          <w:noProof/>
        </w:rPr>
      </w:r>
      <w:r>
        <w:rPr>
          <w:noProof/>
        </w:rPr>
        <w:fldChar w:fldCharType="separate"/>
      </w:r>
      <w:r>
        <w:rPr>
          <w:noProof/>
        </w:rPr>
        <w:t>80</w:t>
      </w:r>
      <w:r>
        <w:rPr>
          <w:noProof/>
        </w:rPr>
        <w:fldChar w:fldCharType="end"/>
      </w:r>
    </w:p>
    <w:p w14:paraId="59D86E7C" w14:textId="06252CE4"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_Toc187747302 \h </w:instrText>
      </w:r>
      <w:r>
        <w:rPr>
          <w:noProof/>
        </w:rPr>
      </w:r>
      <w:r>
        <w:rPr>
          <w:noProof/>
        </w:rPr>
        <w:fldChar w:fldCharType="separate"/>
      </w:r>
      <w:r>
        <w:rPr>
          <w:noProof/>
        </w:rPr>
        <w:t>80</w:t>
      </w:r>
      <w:r>
        <w:rPr>
          <w:noProof/>
        </w:rPr>
        <w:fldChar w:fldCharType="end"/>
      </w:r>
    </w:p>
    <w:p w14:paraId="5F136209" w14:textId="425980CE"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_Toc187747303 \h </w:instrText>
      </w:r>
      <w:r>
        <w:rPr>
          <w:noProof/>
        </w:rPr>
      </w:r>
      <w:r>
        <w:rPr>
          <w:noProof/>
        </w:rPr>
        <w:fldChar w:fldCharType="separate"/>
      </w:r>
      <w:r>
        <w:rPr>
          <w:noProof/>
        </w:rPr>
        <w:t>81</w:t>
      </w:r>
      <w:r>
        <w:rPr>
          <w:noProof/>
        </w:rPr>
        <w:fldChar w:fldCharType="end"/>
      </w:r>
    </w:p>
    <w:p w14:paraId="05A4EF0E" w14:textId="68317A2A"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_Toc187747304 \h </w:instrText>
      </w:r>
      <w:r>
        <w:rPr>
          <w:noProof/>
        </w:rPr>
      </w:r>
      <w:r>
        <w:rPr>
          <w:noProof/>
        </w:rPr>
        <w:fldChar w:fldCharType="separate"/>
      </w:r>
      <w:r>
        <w:rPr>
          <w:noProof/>
        </w:rPr>
        <w:t>82</w:t>
      </w:r>
      <w:r>
        <w:rPr>
          <w:noProof/>
        </w:rPr>
        <w:fldChar w:fldCharType="end"/>
      </w:r>
    </w:p>
    <w:p w14:paraId="2373A243" w14:textId="6B21F541" w:rsidR="00342793" w:rsidRDefault="00342793">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_Toc187747305 \h </w:instrText>
      </w:r>
      <w:r>
        <w:rPr>
          <w:noProof/>
        </w:rPr>
      </w:r>
      <w:r>
        <w:rPr>
          <w:noProof/>
        </w:rPr>
        <w:fldChar w:fldCharType="separate"/>
      </w:r>
      <w:r>
        <w:rPr>
          <w:noProof/>
        </w:rPr>
        <w:t>82</w:t>
      </w:r>
      <w:r>
        <w:rPr>
          <w:noProof/>
        </w:rPr>
        <w:fldChar w:fldCharType="end"/>
      </w:r>
    </w:p>
    <w:p w14:paraId="2624A455" w14:textId="09D2BA76"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_Toc187747306 \h </w:instrText>
      </w:r>
      <w:r>
        <w:rPr>
          <w:noProof/>
        </w:rPr>
      </w:r>
      <w:r>
        <w:rPr>
          <w:noProof/>
        </w:rPr>
        <w:fldChar w:fldCharType="separate"/>
      </w:r>
      <w:r>
        <w:rPr>
          <w:noProof/>
        </w:rPr>
        <w:t>82</w:t>
      </w:r>
      <w:r>
        <w:rPr>
          <w:noProof/>
        </w:rPr>
        <w:fldChar w:fldCharType="end"/>
      </w:r>
    </w:p>
    <w:p w14:paraId="66C10900" w14:textId="6705C20E"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sidRPr="00662239">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_Toc187747307 \h </w:instrText>
      </w:r>
      <w:r>
        <w:rPr>
          <w:noProof/>
        </w:rPr>
      </w:r>
      <w:r>
        <w:rPr>
          <w:noProof/>
        </w:rPr>
        <w:fldChar w:fldCharType="separate"/>
      </w:r>
      <w:r>
        <w:rPr>
          <w:noProof/>
        </w:rPr>
        <w:t>83</w:t>
      </w:r>
      <w:r>
        <w:rPr>
          <w:noProof/>
        </w:rPr>
        <w:fldChar w:fldCharType="end"/>
      </w:r>
    </w:p>
    <w:p w14:paraId="168320B7" w14:textId="59AA7365"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sidRPr="00662239">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_Toc187747308 \h </w:instrText>
      </w:r>
      <w:r>
        <w:rPr>
          <w:noProof/>
        </w:rPr>
      </w:r>
      <w:r>
        <w:rPr>
          <w:noProof/>
        </w:rPr>
        <w:fldChar w:fldCharType="separate"/>
      </w:r>
      <w:r>
        <w:rPr>
          <w:noProof/>
        </w:rPr>
        <w:t>83</w:t>
      </w:r>
      <w:r>
        <w:rPr>
          <w:noProof/>
        </w:rPr>
        <w:fldChar w:fldCharType="end"/>
      </w:r>
    </w:p>
    <w:p w14:paraId="3F8ACC8B" w14:textId="553342E1"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_Toc187747309 \h </w:instrText>
      </w:r>
      <w:r>
        <w:rPr>
          <w:noProof/>
        </w:rPr>
      </w:r>
      <w:r>
        <w:rPr>
          <w:noProof/>
        </w:rPr>
        <w:fldChar w:fldCharType="separate"/>
      </w:r>
      <w:r>
        <w:rPr>
          <w:noProof/>
        </w:rPr>
        <w:t>83</w:t>
      </w:r>
      <w:r>
        <w:rPr>
          <w:noProof/>
        </w:rPr>
        <w:fldChar w:fldCharType="end"/>
      </w:r>
    </w:p>
    <w:p w14:paraId="4AD5D5F3" w14:textId="497ACAFF"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_Toc187747310 \h </w:instrText>
      </w:r>
      <w:r>
        <w:rPr>
          <w:noProof/>
        </w:rPr>
      </w:r>
      <w:r>
        <w:rPr>
          <w:noProof/>
        </w:rPr>
        <w:fldChar w:fldCharType="separate"/>
      </w:r>
      <w:r>
        <w:rPr>
          <w:noProof/>
        </w:rPr>
        <w:t>83</w:t>
      </w:r>
      <w:r>
        <w:rPr>
          <w:noProof/>
        </w:rPr>
        <w:fldChar w:fldCharType="end"/>
      </w:r>
    </w:p>
    <w:p w14:paraId="087DA2DF" w14:textId="48A11A3B"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_Toc187747311 \h </w:instrText>
      </w:r>
      <w:r>
        <w:rPr>
          <w:noProof/>
        </w:rPr>
      </w:r>
      <w:r>
        <w:rPr>
          <w:noProof/>
        </w:rPr>
        <w:fldChar w:fldCharType="separate"/>
      </w:r>
      <w:r>
        <w:rPr>
          <w:noProof/>
        </w:rPr>
        <w:t>83</w:t>
      </w:r>
      <w:r>
        <w:rPr>
          <w:noProof/>
        </w:rPr>
        <w:fldChar w:fldCharType="end"/>
      </w:r>
    </w:p>
    <w:p w14:paraId="56DE0573" w14:textId="70800799"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_Toc187747312 \h </w:instrText>
      </w:r>
      <w:r>
        <w:rPr>
          <w:noProof/>
        </w:rPr>
      </w:r>
      <w:r>
        <w:rPr>
          <w:noProof/>
        </w:rPr>
        <w:fldChar w:fldCharType="separate"/>
      </w:r>
      <w:r>
        <w:rPr>
          <w:noProof/>
        </w:rPr>
        <w:t>84</w:t>
      </w:r>
      <w:r>
        <w:rPr>
          <w:noProof/>
        </w:rPr>
        <w:fldChar w:fldCharType="end"/>
      </w:r>
    </w:p>
    <w:p w14:paraId="1E83EEB6" w14:textId="26471069" w:rsidR="00342793" w:rsidRPr="003257E0" w:rsidRDefault="00342793">
      <w:pPr>
        <w:pStyle w:val="TOC4"/>
        <w:rPr>
          <w:rFonts w:asciiTheme="minorHAnsi" w:eastAsiaTheme="minorEastAsia" w:hAnsiTheme="minorHAnsi" w:cstheme="minorBidi"/>
          <w:noProof/>
          <w:kern w:val="2"/>
          <w:sz w:val="22"/>
          <w:szCs w:val="22"/>
          <w:lang w:val="fr-FR" w:eastAsia="en-GB"/>
          <w14:ligatures w14:val="standardContextual"/>
        </w:rPr>
      </w:pPr>
      <w:r w:rsidRPr="003257E0">
        <w:rPr>
          <w:noProof/>
          <w:lang w:val="fr-FR" w:eastAsia="zh-CN"/>
        </w:rPr>
        <w:t>B.4.1.2.3</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Resource: Location</w:t>
      </w:r>
      <w:r w:rsidRPr="003257E0">
        <w:rPr>
          <w:noProof/>
          <w:lang w:val="fr-FR"/>
        </w:rPr>
        <w:tab/>
      </w:r>
      <w:r>
        <w:rPr>
          <w:noProof/>
        </w:rPr>
        <w:fldChar w:fldCharType="begin" w:fldLock="1"/>
      </w:r>
      <w:r w:rsidRPr="003257E0">
        <w:rPr>
          <w:noProof/>
          <w:lang w:val="fr-FR"/>
        </w:rPr>
        <w:instrText xml:space="preserve"> PAGEREF _Toc187747313 \h </w:instrText>
      </w:r>
      <w:r>
        <w:rPr>
          <w:noProof/>
        </w:rPr>
      </w:r>
      <w:r>
        <w:rPr>
          <w:noProof/>
        </w:rPr>
        <w:fldChar w:fldCharType="separate"/>
      </w:r>
      <w:r w:rsidRPr="003257E0">
        <w:rPr>
          <w:noProof/>
          <w:lang w:val="fr-FR"/>
        </w:rPr>
        <w:t>85</w:t>
      </w:r>
      <w:r>
        <w:rPr>
          <w:noProof/>
        </w:rPr>
        <w:fldChar w:fldCharType="end"/>
      </w:r>
    </w:p>
    <w:p w14:paraId="46697F1A" w14:textId="7B14E26E" w:rsidR="00342793" w:rsidRPr="003257E0" w:rsidRDefault="00342793">
      <w:pPr>
        <w:pStyle w:val="TOC5"/>
        <w:rPr>
          <w:rFonts w:asciiTheme="minorHAnsi" w:eastAsiaTheme="minorEastAsia" w:hAnsiTheme="minorHAnsi" w:cstheme="minorBidi"/>
          <w:noProof/>
          <w:kern w:val="2"/>
          <w:sz w:val="22"/>
          <w:szCs w:val="22"/>
          <w:lang w:val="fr-FR" w:eastAsia="en-GB"/>
          <w14:ligatures w14:val="standardContextual"/>
        </w:rPr>
      </w:pPr>
      <w:r w:rsidRPr="003257E0">
        <w:rPr>
          <w:noProof/>
          <w:lang w:val="fr-FR" w:eastAsia="zh-CN"/>
        </w:rPr>
        <w:t>B.4.1.2.3.1</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Description</w:t>
      </w:r>
      <w:r w:rsidRPr="003257E0">
        <w:rPr>
          <w:noProof/>
          <w:lang w:val="fr-FR"/>
        </w:rPr>
        <w:tab/>
      </w:r>
      <w:r>
        <w:rPr>
          <w:noProof/>
        </w:rPr>
        <w:fldChar w:fldCharType="begin" w:fldLock="1"/>
      </w:r>
      <w:r w:rsidRPr="003257E0">
        <w:rPr>
          <w:noProof/>
          <w:lang w:val="fr-FR"/>
        </w:rPr>
        <w:instrText xml:space="preserve"> PAGEREF _Toc187747314 \h </w:instrText>
      </w:r>
      <w:r>
        <w:rPr>
          <w:noProof/>
        </w:rPr>
      </w:r>
      <w:r>
        <w:rPr>
          <w:noProof/>
        </w:rPr>
        <w:fldChar w:fldCharType="separate"/>
      </w:r>
      <w:r w:rsidRPr="003257E0">
        <w:rPr>
          <w:noProof/>
          <w:lang w:val="fr-FR"/>
        </w:rPr>
        <w:t>85</w:t>
      </w:r>
      <w:r>
        <w:rPr>
          <w:noProof/>
        </w:rPr>
        <w:fldChar w:fldCharType="end"/>
      </w:r>
    </w:p>
    <w:p w14:paraId="583DF11E" w14:textId="03061246"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_Toc187747315 \h </w:instrText>
      </w:r>
      <w:r>
        <w:rPr>
          <w:noProof/>
        </w:rPr>
      </w:r>
      <w:r>
        <w:rPr>
          <w:noProof/>
        </w:rPr>
        <w:fldChar w:fldCharType="separate"/>
      </w:r>
      <w:r>
        <w:rPr>
          <w:noProof/>
        </w:rPr>
        <w:t>85</w:t>
      </w:r>
      <w:r>
        <w:rPr>
          <w:noProof/>
        </w:rPr>
        <w:fldChar w:fldCharType="end"/>
      </w:r>
    </w:p>
    <w:p w14:paraId="5B580295" w14:textId="4A256077" w:rsidR="00342793" w:rsidRDefault="00342793">
      <w:pPr>
        <w:pStyle w:val="TOC5"/>
        <w:rPr>
          <w:rFonts w:asciiTheme="minorHAnsi" w:eastAsiaTheme="minorEastAsia" w:hAnsiTheme="minorHAnsi" w:cstheme="minorBidi"/>
          <w:noProof/>
          <w:kern w:val="2"/>
          <w:sz w:val="22"/>
          <w:szCs w:val="22"/>
          <w:lang w:eastAsia="en-GB"/>
          <w14:ligatures w14:val="standardContextual"/>
        </w:rPr>
      </w:pPr>
      <w:r w:rsidRPr="00662239">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_Toc187747316 \h </w:instrText>
      </w:r>
      <w:r>
        <w:rPr>
          <w:noProof/>
        </w:rPr>
      </w:r>
      <w:r>
        <w:rPr>
          <w:noProof/>
        </w:rPr>
        <w:fldChar w:fldCharType="separate"/>
      </w:r>
      <w:r>
        <w:rPr>
          <w:noProof/>
        </w:rPr>
        <w:t>85</w:t>
      </w:r>
      <w:r>
        <w:rPr>
          <w:noProof/>
        </w:rPr>
        <w:fldChar w:fldCharType="end"/>
      </w:r>
    </w:p>
    <w:p w14:paraId="5A68038A" w14:textId="25DB72FE"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_Toc187747317 \h </w:instrText>
      </w:r>
      <w:r>
        <w:rPr>
          <w:noProof/>
        </w:rPr>
      </w:r>
      <w:r>
        <w:rPr>
          <w:noProof/>
        </w:rPr>
        <w:fldChar w:fldCharType="separate"/>
      </w:r>
      <w:r>
        <w:rPr>
          <w:noProof/>
        </w:rPr>
        <w:t>85</w:t>
      </w:r>
      <w:r>
        <w:rPr>
          <w:noProof/>
        </w:rPr>
        <w:fldChar w:fldCharType="end"/>
      </w:r>
    </w:p>
    <w:p w14:paraId="635CB72C" w14:textId="019F46AA" w:rsidR="00342793" w:rsidRDefault="00342793">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_Toc187747318 \h </w:instrText>
      </w:r>
      <w:r>
        <w:rPr>
          <w:noProof/>
        </w:rPr>
      </w:r>
      <w:r>
        <w:rPr>
          <w:noProof/>
        </w:rPr>
        <w:fldChar w:fldCharType="separate"/>
      </w:r>
      <w:r>
        <w:rPr>
          <w:noProof/>
        </w:rPr>
        <w:t>85</w:t>
      </w:r>
      <w:r>
        <w:rPr>
          <w:noProof/>
        </w:rPr>
        <w:fldChar w:fldCharType="end"/>
      </w:r>
    </w:p>
    <w:p w14:paraId="76EBFE5B" w14:textId="1BE48670"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_Toc187747319 \h </w:instrText>
      </w:r>
      <w:r>
        <w:rPr>
          <w:noProof/>
        </w:rPr>
      </w:r>
      <w:r>
        <w:rPr>
          <w:noProof/>
        </w:rPr>
        <w:fldChar w:fldCharType="separate"/>
      </w:r>
      <w:r>
        <w:rPr>
          <w:noProof/>
        </w:rPr>
        <w:t>87</w:t>
      </w:r>
      <w:r>
        <w:rPr>
          <w:noProof/>
        </w:rPr>
        <w:fldChar w:fldCharType="end"/>
      </w:r>
    </w:p>
    <w:p w14:paraId="5689CE10" w14:textId="79B60A6D"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_Toc187747320 \h </w:instrText>
      </w:r>
      <w:r>
        <w:rPr>
          <w:noProof/>
        </w:rPr>
      </w:r>
      <w:r>
        <w:rPr>
          <w:noProof/>
        </w:rPr>
        <w:fldChar w:fldCharType="separate"/>
      </w:r>
      <w:r>
        <w:rPr>
          <w:noProof/>
        </w:rPr>
        <w:t>87</w:t>
      </w:r>
      <w:r>
        <w:rPr>
          <w:noProof/>
        </w:rPr>
        <w:fldChar w:fldCharType="end"/>
      </w:r>
    </w:p>
    <w:p w14:paraId="7FB30FF4" w14:textId="3B54EF53" w:rsidR="00342793" w:rsidRPr="003257E0" w:rsidRDefault="00342793">
      <w:pPr>
        <w:pStyle w:val="TOC4"/>
        <w:rPr>
          <w:rFonts w:asciiTheme="minorHAnsi" w:eastAsiaTheme="minorEastAsia" w:hAnsiTheme="minorHAnsi" w:cstheme="minorBidi"/>
          <w:noProof/>
          <w:kern w:val="2"/>
          <w:sz w:val="22"/>
          <w:szCs w:val="22"/>
          <w:lang w:val="fr-FR" w:eastAsia="en-GB"/>
          <w14:ligatures w14:val="standardContextual"/>
        </w:rPr>
      </w:pPr>
      <w:r w:rsidRPr="003257E0">
        <w:rPr>
          <w:noProof/>
          <w:lang w:val="fr-FR"/>
        </w:rPr>
        <w:t>B.4.1.5</w:t>
      </w:r>
      <w:r w:rsidRPr="003257E0">
        <w:rPr>
          <w:noProof/>
          <w:lang w:val="fr-FR" w:eastAsia="zh-CN"/>
        </w:rPr>
        <w:t>.1</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Introduction</w:t>
      </w:r>
      <w:r w:rsidRPr="003257E0">
        <w:rPr>
          <w:noProof/>
          <w:lang w:val="fr-FR"/>
        </w:rPr>
        <w:tab/>
      </w:r>
      <w:r>
        <w:rPr>
          <w:noProof/>
        </w:rPr>
        <w:fldChar w:fldCharType="begin" w:fldLock="1"/>
      </w:r>
      <w:r w:rsidRPr="003257E0">
        <w:rPr>
          <w:noProof/>
          <w:lang w:val="fr-FR"/>
        </w:rPr>
        <w:instrText xml:space="preserve"> PAGEREF _Toc187747321 \h </w:instrText>
      </w:r>
      <w:r>
        <w:rPr>
          <w:noProof/>
        </w:rPr>
      </w:r>
      <w:r>
        <w:rPr>
          <w:noProof/>
        </w:rPr>
        <w:fldChar w:fldCharType="separate"/>
      </w:r>
      <w:r w:rsidRPr="003257E0">
        <w:rPr>
          <w:noProof/>
          <w:lang w:val="fr-FR"/>
        </w:rPr>
        <w:t>87</w:t>
      </w:r>
      <w:r>
        <w:rPr>
          <w:noProof/>
        </w:rPr>
        <w:fldChar w:fldCharType="end"/>
      </w:r>
    </w:p>
    <w:p w14:paraId="1378032C" w14:textId="013DC165" w:rsidR="00342793" w:rsidRPr="003257E0" w:rsidRDefault="00342793">
      <w:pPr>
        <w:pStyle w:val="TOC4"/>
        <w:rPr>
          <w:rFonts w:asciiTheme="minorHAnsi" w:eastAsiaTheme="minorEastAsia" w:hAnsiTheme="minorHAnsi" w:cstheme="minorBidi"/>
          <w:noProof/>
          <w:kern w:val="2"/>
          <w:sz w:val="22"/>
          <w:szCs w:val="22"/>
          <w:lang w:val="fr-FR" w:eastAsia="en-GB"/>
          <w14:ligatures w14:val="standardContextual"/>
        </w:rPr>
      </w:pPr>
      <w:r w:rsidRPr="003257E0">
        <w:rPr>
          <w:noProof/>
          <w:lang w:val="fr-FR"/>
        </w:rPr>
        <w:t>B.4.1.5</w:t>
      </w:r>
      <w:r w:rsidRPr="003257E0">
        <w:rPr>
          <w:noProof/>
          <w:lang w:val="fr-FR" w:eastAsia="zh-CN"/>
        </w:rPr>
        <w:t>.2</w:t>
      </w:r>
      <w:r w:rsidRPr="003257E0">
        <w:rPr>
          <w:rFonts w:asciiTheme="minorHAnsi" w:eastAsiaTheme="minorEastAsia" w:hAnsiTheme="minorHAnsi" w:cstheme="minorBidi"/>
          <w:noProof/>
          <w:kern w:val="2"/>
          <w:sz w:val="22"/>
          <w:szCs w:val="22"/>
          <w:lang w:val="fr-FR" w:eastAsia="en-GB"/>
          <w14:ligatures w14:val="standardContextual"/>
        </w:rPr>
        <w:tab/>
      </w:r>
      <w:r w:rsidRPr="003257E0">
        <w:rPr>
          <w:noProof/>
          <w:lang w:val="fr-FR" w:eastAsia="zh-CN"/>
        </w:rPr>
        <w:t>CDDL document</w:t>
      </w:r>
      <w:r w:rsidRPr="003257E0">
        <w:rPr>
          <w:noProof/>
          <w:lang w:val="fr-FR"/>
        </w:rPr>
        <w:tab/>
      </w:r>
      <w:r>
        <w:rPr>
          <w:noProof/>
        </w:rPr>
        <w:fldChar w:fldCharType="begin" w:fldLock="1"/>
      </w:r>
      <w:r w:rsidRPr="003257E0">
        <w:rPr>
          <w:noProof/>
          <w:lang w:val="fr-FR"/>
        </w:rPr>
        <w:instrText xml:space="preserve"> PAGEREF _Toc187747322 \h </w:instrText>
      </w:r>
      <w:r>
        <w:rPr>
          <w:noProof/>
        </w:rPr>
      </w:r>
      <w:r>
        <w:rPr>
          <w:noProof/>
        </w:rPr>
        <w:fldChar w:fldCharType="separate"/>
      </w:r>
      <w:r w:rsidRPr="003257E0">
        <w:rPr>
          <w:noProof/>
          <w:lang w:val="fr-FR"/>
        </w:rPr>
        <w:t>87</w:t>
      </w:r>
      <w:r>
        <w:rPr>
          <w:noProof/>
        </w:rPr>
        <w:fldChar w:fldCharType="end"/>
      </w:r>
    </w:p>
    <w:p w14:paraId="7E1E6873" w14:textId="401B4E87" w:rsidR="00342793" w:rsidRDefault="00342793">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_Toc187747323 \h </w:instrText>
      </w:r>
      <w:r>
        <w:rPr>
          <w:noProof/>
        </w:rPr>
      </w:r>
      <w:r>
        <w:rPr>
          <w:noProof/>
        </w:rPr>
        <w:fldChar w:fldCharType="separate"/>
      </w:r>
      <w:r>
        <w:rPr>
          <w:noProof/>
        </w:rPr>
        <w:t>91</w:t>
      </w:r>
      <w:r>
        <w:rPr>
          <w:noProof/>
        </w:rPr>
        <w:fldChar w:fldCharType="end"/>
      </w:r>
    </w:p>
    <w:p w14:paraId="6F9A1031" w14:textId="1340C0C6" w:rsidR="00342793" w:rsidRDefault="00342793" w:rsidP="00342793">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_Toc187747324 \h </w:instrText>
      </w:r>
      <w:r>
        <w:rPr>
          <w:noProof/>
        </w:rPr>
      </w:r>
      <w:r>
        <w:rPr>
          <w:noProof/>
        </w:rPr>
        <w:fldChar w:fldCharType="separate"/>
      </w:r>
      <w:r>
        <w:rPr>
          <w:noProof/>
        </w:rPr>
        <w:t>92</w:t>
      </w:r>
      <w:r>
        <w:rPr>
          <w:noProof/>
        </w:rPr>
        <w:fldChar w:fldCharType="end"/>
      </w:r>
    </w:p>
    <w:p w14:paraId="046C10EE" w14:textId="6DD5DA19" w:rsidR="00342793" w:rsidRDefault="00342793" w:rsidP="00342793">
      <w:pPr>
        <w:pStyle w:val="TOC8"/>
        <w:rPr>
          <w:rFonts w:asciiTheme="minorHAnsi" w:eastAsiaTheme="minorEastAsia" w:hAnsiTheme="minorHAnsi" w:cstheme="minorBidi"/>
          <w:b w:val="0"/>
          <w:noProof/>
          <w:kern w:val="2"/>
          <w:szCs w:val="22"/>
          <w:lang w:eastAsia="en-GB"/>
          <w14:ligatures w14:val="standardContextual"/>
        </w:rPr>
      </w:pPr>
      <w:r w:rsidRPr="00662239">
        <w:rPr>
          <w:noProof/>
          <w:lang w:val="en-US"/>
        </w:rPr>
        <w:t>Annex C (normative</w:t>
      </w:r>
      <w:r>
        <w:rPr>
          <w:noProof/>
          <w:lang w:val="en-US"/>
        </w:rPr>
        <w:t>):</w:t>
      </w:r>
      <w:r>
        <w:rPr>
          <w:noProof/>
          <w:lang w:val="en-US"/>
        </w:rPr>
        <w:tab/>
      </w:r>
      <w:r w:rsidRPr="00662239">
        <w:rPr>
          <w:noProof/>
          <w:lang w:val="en-US"/>
        </w:rPr>
        <w:t>Counters</w:t>
      </w:r>
      <w:r>
        <w:rPr>
          <w:noProof/>
        </w:rPr>
        <w:tab/>
      </w:r>
      <w:r>
        <w:rPr>
          <w:noProof/>
        </w:rPr>
        <w:fldChar w:fldCharType="begin" w:fldLock="1"/>
      </w:r>
      <w:r>
        <w:rPr>
          <w:noProof/>
        </w:rPr>
        <w:instrText xml:space="preserve"> PAGEREF _Toc187747325 \h </w:instrText>
      </w:r>
      <w:r>
        <w:rPr>
          <w:noProof/>
        </w:rPr>
      </w:r>
      <w:r>
        <w:rPr>
          <w:noProof/>
        </w:rPr>
        <w:fldChar w:fldCharType="separate"/>
      </w:r>
      <w:r>
        <w:rPr>
          <w:noProof/>
        </w:rPr>
        <w:t>93</w:t>
      </w:r>
      <w:r>
        <w:rPr>
          <w:noProof/>
        </w:rPr>
        <w:fldChar w:fldCharType="end"/>
      </w:r>
    </w:p>
    <w:p w14:paraId="40D227F1" w14:textId="64AC0A3F" w:rsidR="00342793" w:rsidRDefault="00342793">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_Toc187747326 \h </w:instrText>
      </w:r>
      <w:r>
        <w:rPr>
          <w:noProof/>
        </w:rPr>
      </w:r>
      <w:r>
        <w:rPr>
          <w:noProof/>
        </w:rPr>
        <w:fldChar w:fldCharType="separate"/>
      </w:r>
      <w:r>
        <w:rPr>
          <w:noProof/>
        </w:rPr>
        <w:t>93</w:t>
      </w:r>
      <w:r>
        <w:rPr>
          <w:noProof/>
        </w:rPr>
        <w:fldChar w:fldCharType="end"/>
      </w:r>
    </w:p>
    <w:p w14:paraId="59532C34" w14:textId="57A467E1" w:rsidR="00342793" w:rsidRDefault="00342793">
      <w:pPr>
        <w:pStyle w:val="TOC1"/>
        <w:rPr>
          <w:rFonts w:asciiTheme="minorHAnsi" w:eastAsiaTheme="minorEastAsia" w:hAnsiTheme="minorHAnsi" w:cstheme="minorBidi"/>
          <w:noProof/>
          <w:kern w:val="2"/>
          <w:szCs w:val="22"/>
          <w:lang w:eastAsia="en-GB"/>
          <w14:ligatures w14:val="standardContextual"/>
        </w:rPr>
      </w:pPr>
      <w:r w:rsidRPr="00662239">
        <w:rPr>
          <w:rFonts w:eastAsia="맑은 고딕"/>
          <w:noProof/>
        </w:rPr>
        <w:t>C.2</w:t>
      </w:r>
      <w:r>
        <w:rPr>
          <w:rFonts w:asciiTheme="minorHAnsi" w:eastAsiaTheme="minorEastAsia" w:hAnsiTheme="minorHAnsi" w:cstheme="minorBidi"/>
          <w:noProof/>
          <w:kern w:val="2"/>
          <w:szCs w:val="22"/>
          <w:lang w:eastAsia="en-GB"/>
          <w14:ligatures w14:val="standardContextual"/>
        </w:rPr>
        <w:tab/>
      </w:r>
      <w:r w:rsidRPr="00662239">
        <w:rPr>
          <w:rFonts w:eastAsia="맑은 고딕"/>
          <w:noProof/>
        </w:rPr>
        <w:t>Off-network counters</w:t>
      </w:r>
      <w:r>
        <w:rPr>
          <w:noProof/>
        </w:rPr>
        <w:tab/>
      </w:r>
      <w:r>
        <w:rPr>
          <w:noProof/>
        </w:rPr>
        <w:fldChar w:fldCharType="begin" w:fldLock="1"/>
      </w:r>
      <w:r>
        <w:rPr>
          <w:noProof/>
        </w:rPr>
        <w:instrText xml:space="preserve"> PAGEREF _Toc187747327 \h </w:instrText>
      </w:r>
      <w:r>
        <w:rPr>
          <w:noProof/>
        </w:rPr>
      </w:r>
      <w:r>
        <w:rPr>
          <w:noProof/>
        </w:rPr>
        <w:fldChar w:fldCharType="separate"/>
      </w:r>
      <w:r>
        <w:rPr>
          <w:noProof/>
        </w:rPr>
        <w:t>94</w:t>
      </w:r>
      <w:r>
        <w:rPr>
          <w:noProof/>
        </w:rPr>
        <w:fldChar w:fldCharType="end"/>
      </w:r>
    </w:p>
    <w:p w14:paraId="66D3B70E" w14:textId="314D3019" w:rsidR="00342793" w:rsidRDefault="00342793" w:rsidP="00342793">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_Toc187747328 \h </w:instrText>
      </w:r>
      <w:r>
        <w:rPr>
          <w:noProof/>
        </w:rPr>
      </w:r>
      <w:r>
        <w:rPr>
          <w:noProof/>
        </w:rPr>
        <w:fldChar w:fldCharType="separate"/>
      </w:r>
      <w:r>
        <w:rPr>
          <w:noProof/>
        </w:rPr>
        <w:t>95</w:t>
      </w:r>
      <w:r>
        <w:rPr>
          <w:noProof/>
        </w:rPr>
        <w:fldChar w:fldCharType="end"/>
      </w:r>
    </w:p>
    <w:p w14:paraId="183841E2" w14:textId="63229111" w:rsidR="00080512" w:rsidRPr="004D3578" w:rsidRDefault="003F1415">
      <w:r>
        <w:rPr>
          <w:noProof/>
          <w:sz w:val="22"/>
        </w:rPr>
        <w:fldChar w:fldCharType="end"/>
      </w:r>
    </w:p>
    <w:p w14:paraId="7B8BE8E7" w14:textId="019D52F5" w:rsidR="00080512" w:rsidRDefault="00080512" w:rsidP="00C23116">
      <w:pPr>
        <w:pStyle w:val="Heading1"/>
      </w:pPr>
      <w:bookmarkStart w:id="23" w:name="_CRForeword"/>
      <w:bookmarkEnd w:id="23"/>
      <w:r w:rsidRPr="004D3578">
        <w:br w:type="page"/>
      </w:r>
      <w:bookmarkStart w:id="24" w:name="foreword"/>
      <w:bookmarkStart w:id="25" w:name="_Toc22042878"/>
      <w:bookmarkStart w:id="26" w:name="_Toc34303552"/>
      <w:bookmarkStart w:id="27" w:name="_Toc34403834"/>
      <w:bookmarkStart w:id="28" w:name="_Toc45281856"/>
      <w:bookmarkStart w:id="29" w:name="_Toc51933084"/>
      <w:bookmarkStart w:id="30" w:name="_Toc187747120"/>
      <w:bookmarkEnd w:id="24"/>
      <w:r w:rsidRPr="004D3578">
        <w:lastRenderedPageBreak/>
        <w:t>Foreword</w:t>
      </w:r>
      <w:bookmarkEnd w:id="25"/>
      <w:bookmarkEnd w:id="26"/>
      <w:bookmarkEnd w:id="27"/>
      <w:bookmarkEnd w:id="28"/>
      <w:bookmarkEnd w:id="29"/>
      <w:bookmarkEnd w:id="30"/>
    </w:p>
    <w:p w14:paraId="4172CD8B" w14:textId="77777777" w:rsidR="00080512" w:rsidRPr="004D3578" w:rsidRDefault="00080512">
      <w:r w:rsidRPr="004D3578">
        <w:t xml:space="preserve">This Technical </w:t>
      </w:r>
      <w:bookmarkStart w:id="31" w:name="spectype3"/>
      <w:r w:rsidRPr="002D33FF">
        <w:t>Specification</w:t>
      </w:r>
      <w:bookmarkEnd w:id="31"/>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Version x.y.z</w:t>
      </w:r>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32" w:name="introduction"/>
      <w:bookmarkStart w:id="33" w:name="_CR1"/>
      <w:bookmarkEnd w:id="32"/>
      <w:bookmarkEnd w:id="33"/>
      <w:r w:rsidRPr="004D3578">
        <w:br w:type="page"/>
      </w:r>
      <w:bookmarkStart w:id="34" w:name="scope"/>
      <w:bookmarkStart w:id="35" w:name="_Toc22042879"/>
      <w:bookmarkStart w:id="36" w:name="_Toc34303553"/>
      <w:bookmarkStart w:id="37" w:name="_Toc34403835"/>
      <w:bookmarkStart w:id="38" w:name="_Toc45281857"/>
      <w:bookmarkStart w:id="39" w:name="_Toc51933085"/>
      <w:bookmarkStart w:id="40" w:name="_Toc187747121"/>
      <w:bookmarkEnd w:id="34"/>
      <w:r w:rsidRPr="004D3578">
        <w:lastRenderedPageBreak/>
        <w:t>1</w:t>
      </w:r>
      <w:r w:rsidRPr="004D3578">
        <w:tab/>
        <w:t>Scope</w:t>
      </w:r>
      <w:bookmarkEnd w:id="35"/>
      <w:bookmarkEnd w:id="36"/>
      <w:bookmarkEnd w:id="37"/>
      <w:bookmarkEnd w:id="38"/>
      <w:bookmarkEnd w:id="39"/>
      <w:bookmarkEnd w:id="40"/>
    </w:p>
    <w:p w14:paraId="5DCEE050" w14:textId="77777777" w:rsidR="00BA5B1F" w:rsidRDefault="00BA5B1F" w:rsidP="00BA5B1F">
      <w:bookmarkStart w:id="41" w:name="references"/>
      <w:bookmarkEnd w:id="41"/>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42" w:name="_CR2"/>
      <w:bookmarkStart w:id="43" w:name="_Toc22042880"/>
      <w:bookmarkStart w:id="44" w:name="_Toc34303554"/>
      <w:bookmarkStart w:id="45" w:name="_Toc34403836"/>
      <w:bookmarkStart w:id="46" w:name="_Toc45281858"/>
      <w:bookmarkStart w:id="47" w:name="_Toc51933086"/>
      <w:bookmarkStart w:id="48" w:name="_Toc187747122"/>
      <w:bookmarkEnd w:id="42"/>
      <w:r w:rsidRPr="004D3578">
        <w:t>2</w:t>
      </w:r>
      <w:r w:rsidRPr="004D3578">
        <w:tab/>
        <w:t>References</w:t>
      </w:r>
      <w:bookmarkEnd w:id="43"/>
      <w:bookmarkEnd w:id="44"/>
      <w:bookmarkEnd w:id="45"/>
      <w:bookmarkEnd w:id="46"/>
      <w:bookmarkEnd w:id="47"/>
      <w:bookmarkEnd w:id="48"/>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9" w:name="definitions"/>
      <w:bookmarkEnd w:id="49"/>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50" w:name="_Toc22042881"/>
      <w:bookmarkStart w:id="51" w:name="_Toc34303555"/>
      <w:bookmarkStart w:id="52" w:name="_Toc34403837"/>
      <w:r>
        <w:t>[13]</w:t>
      </w:r>
      <w:r>
        <w:tab/>
      </w:r>
      <w:r w:rsidRPr="003A3962">
        <w:t>IETF RFC 6750: "The OAuth 2.0 Authorization Framework: Bearer Token Usage".</w:t>
      </w:r>
    </w:p>
    <w:p w14:paraId="4718E55C" w14:textId="77777777" w:rsidR="003B362E" w:rsidRPr="00FE246C" w:rsidRDefault="003B362E" w:rsidP="003B362E">
      <w:pPr>
        <w:pStyle w:val="EX"/>
        <w:rPr>
          <w:ins w:id="53" w:author="CR0122" w:date="2025-03-04T08:44:00Z"/>
        </w:rPr>
      </w:pPr>
      <w:ins w:id="54" w:author="CR0122" w:date="2025-03-04T08:44:00Z">
        <w:r>
          <w:t>[13A]</w:t>
        </w:r>
        <w:r>
          <w:tab/>
        </w:r>
        <w:r w:rsidRPr="003A3962">
          <w:t>IETF RFC 6</w:t>
        </w:r>
        <w:r>
          <w:t>838</w:t>
        </w:r>
        <w:r w:rsidRPr="003A3962">
          <w:t>: "</w:t>
        </w:r>
        <w:r w:rsidRPr="00811119">
          <w:t>Media Type Specifications and Registration Procedures</w:t>
        </w:r>
        <w:r w:rsidRPr="003A3962">
          <w:t>".</w:t>
        </w:r>
      </w:ins>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CoAP (Constrained Application Protocol) over TCP, TLS, and WebSockets</w:t>
      </w:r>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A Universally Unique IDentifier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55" w:name="_CR3"/>
      <w:bookmarkStart w:id="56" w:name="_Toc45281859"/>
      <w:bookmarkStart w:id="57" w:name="_Toc51933087"/>
      <w:bookmarkStart w:id="58" w:name="_Toc187747123"/>
      <w:bookmarkEnd w:id="55"/>
      <w:r w:rsidRPr="004D3578">
        <w:t>3</w:t>
      </w:r>
      <w:r w:rsidRPr="004D3578">
        <w:tab/>
        <w:t>Definitions</w:t>
      </w:r>
      <w:r w:rsidR="00A74A9D">
        <w:t xml:space="preserve"> of terms</w:t>
      </w:r>
      <w:r w:rsidR="00602AEA">
        <w:t xml:space="preserve"> and abbreviations</w:t>
      </w:r>
      <w:bookmarkEnd w:id="50"/>
      <w:bookmarkEnd w:id="51"/>
      <w:bookmarkEnd w:id="52"/>
      <w:bookmarkEnd w:id="56"/>
      <w:bookmarkEnd w:id="57"/>
      <w:bookmarkEnd w:id="58"/>
    </w:p>
    <w:p w14:paraId="5445D20C" w14:textId="77777777" w:rsidR="00080512" w:rsidRPr="004D3578" w:rsidRDefault="00080512" w:rsidP="00C23116">
      <w:pPr>
        <w:pStyle w:val="Heading2"/>
      </w:pPr>
      <w:bookmarkStart w:id="59" w:name="_CR3_1"/>
      <w:bookmarkStart w:id="60" w:name="_Toc22042882"/>
      <w:bookmarkStart w:id="61" w:name="_Toc34303556"/>
      <w:bookmarkStart w:id="62" w:name="_Toc34403838"/>
      <w:bookmarkStart w:id="63" w:name="_Toc45281860"/>
      <w:bookmarkStart w:id="64" w:name="_Toc51933088"/>
      <w:bookmarkStart w:id="65" w:name="_Toc187747124"/>
      <w:bookmarkEnd w:id="59"/>
      <w:r w:rsidRPr="004D3578">
        <w:t>3.1</w:t>
      </w:r>
      <w:r w:rsidRPr="004D3578">
        <w:tab/>
      </w:r>
      <w:r w:rsidR="002B6339">
        <w:t>Terms</w:t>
      </w:r>
      <w:bookmarkEnd w:id="60"/>
      <w:bookmarkEnd w:id="61"/>
      <w:bookmarkEnd w:id="62"/>
      <w:bookmarkEnd w:id="63"/>
      <w:bookmarkEnd w:id="64"/>
      <w:bookmarkEnd w:id="65"/>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6" w:name="_CR3_2"/>
      <w:bookmarkStart w:id="67" w:name="_Toc22042883"/>
      <w:bookmarkStart w:id="68" w:name="_Toc34303557"/>
      <w:bookmarkStart w:id="69" w:name="_Toc34403839"/>
      <w:bookmarkStart w:id="70" w:name="_Toc45281861"/>
      <w:bookmarkStart w:id="71" w:name="_Toc51933089"/>
      <w:bookmarkStart w:id="72" w:name="_Toc187747125"/>
      <w:bookmarkEnd w:id="66"/>
      <w:r w:rsidRPr="004D3578">
        <w:lastRenderedPageBreak/>
        <w:t>3</w:t>
      </w:r>
      <w:r w:rsidR="0044495A">
        <w:t>.2</w:t>
      </w:r>
      <w:r w:rsidRPr="004D3578">
        <w:tab/>
        <w:t>Abbreviations</w:t>
      </w:r>
      <w:bookmarkEnd w:id="67"/>
      <w:bookmarkEnd w:id="68"/>
      <w:bookmarkEnd w:id="69"/>
      <w:bookmarkEnd w:id="70"/>
      <w:bookmarkEnd w:id="71"/>
      <w:bookmarkEnd w:id="72"/>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73" w:name="_CR4"/>
      <w:bookmarkStart w:id="74" w:name="_Toc22042884"/>
      <w:bookmarkStart w:id="75" w:name="_Toc34303558"/>
      <w:bookmarkStart w:id="76" w:name="_Toc34403840"/>
      <w:bookmarkStart w:id="77" w:name="_Toc45281862"/>
      <w:bookmarkStart w:id="78" w:name="_Toc51933090"/>
      <w:bookmarkStart w:id="79" w:name="_Toc187747126"/>
      <w:bookmarkEnd w:id="73"/>
      <w:r>
        <w:t>4</w:t>
      </w:r>
      <w:r>
        <w:tab/>
        <w:t>General description</w:t>
      </w:r>
      <w:bookmarkEnd w:id="74"/>
      <w:bookmarkEnd w:id="75"/>
      <w:bookmarkEnd w:id="76"/>
      <w:bookmarkEnd w:id="77"/>
      <w:bookmarkEnd w:id="78"/>
      <w:bookmarkEnd w:id="79"/>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80" w:name="_CR5"/>
      <w:bookmarkStart w:id="81" w:name="_Toc22042885"/>
      <w:bookmarkStart w:id="82" w:name="_Toc34303559"/>
      <w:bookmarkStart w:id="83" w:name="_Toc34403841"/>
      <w:bookmarkStart w:id="84" w:name="_Toc45281863"/>
      <w:bookmarkStart w:id="85" w:name="_Toc51933091"/>
      <w:bookmarkStart w:id="86" w:name="_Toc187747127"/>
      <w:bookmarkEnd w:id="80"/>
      <w:r>
        <w:t>5</w:t>
      </w:r>
      <w:r>
        <w:tab/>
        <w:t>Functional entities</w:t>
      </w:r>
      <w:bookmarkEnd w:id="81"/>
      <w:bookmarkEnd w:id="82"/>
      <w:bookmarkEnd w:id="83"/>
      <w:bookmarkEnd w:id="84"/>
      <w:bookmarkEnd w:id="85"/>
      <w:bookmarkEnd w:id="86"/>
    </w:p>
    <w:p w14:paraId="0E73DF67" w14:textId="77777777" w:rsidR="00C82C70" w:rsidRDefault="00C82C70" w:rsidP="00C23116">
      <w:pPr>
        <w:pStyle w:val="Heading2"/>
        <w:rPr>
          <w:noProof/>
          <w:lang w:val="en-US"/>
        </w:rPr>
      </w:pPr>
      <w:bookmarkStart w:id="87" w:name="_CR5_1"/>
      <w:bookmarkStart w:id="88" w:name="_Toc22042886"/>
      <w:bookmarkStart w:id="89" w:name="_Toc34303560"/>
      <w:bookmarkStart w:id="90" w:name="_Toc34403842"/>
      <w:bookmarkStart w:id="91" w:name="_Toc45281864"/>
      <w:bookmarkStart w:id="92" w:name="_Toc51933092"/>
      <w:bookmarkStart w:id="93" w:name="_Toc187747128"/>
      <w:bookmarkEnd w:id="87"/>
      <w:r>
        <w:rPr>
          <w:noProof/>
          <w:lang w:val="en-US"/>
        </w:rPr>
        <w:t>5.1</w:t>
      </w:r>
      <w:r>
        <w:rPr>
          <w:noProof/>
          <w:lang w:val="en-US"/>
        </w:rPr>
        <w:tab/>
        <w:t>SEAL location management client (SLM-C)</w:t>
      </w:r>
      <w:bookmarkEnd w:id="88"/>
      <w:bookmarkEnd w:id="89"/>
      <w:bookmarkEnd w:id="90"/>
      <w:bookmarkEnd w:id="91"/>
      <w:bookmarkEnd w:id="92"/>
      <w:bookmarkEnd w:id="93"/>
    </w:p>
    <w:p w14:paraId="6F8BC545" w14:textId="77777777" w:rsidR="00F80F6E" w:rsidRDefault="00F80F6E" w:rsidP="00F80F6E">
      <w:bookmarkStart w:id="94" w:name="_Toc22042887"/>
      <w:bookmarkStart w:id="95" w:name="_Toc34303561"/>
      <w:bookmarkStart w:id="96" w:name="_Toc34403843"/>
      <w:bookmarkStart w:id="97" w:name="_Toc45281865"/>
      <w:bookmarkStart w:id="98"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99" w:name="_Hlk106979931"/>
      <w:r>
        <w:t>e)</w:t>
      </w:r>
      <w:r w:rsidRPr="0067324E">
        <w:tab/>
      </w:r>
      <w:r w:rsidR="00F972A7">
        <w:t>shall support HTTP client and HTTP server functionalities as specified in IETF RFC 7230 [20].</w:t>
      </w:r>
      <w:bookmarkEnd w:id="99"/>
    </w:p>
    <w:p w14:paraId="1D1C23EF" w14:textId="77777777" w:rsidR="00F80F6E" w:rsidRDefault="00F80F6E" w:rsidP="00F80F6E">
      <w:pPr>
        <w:pStyle w:val="B1"/>
        <w:ind w:left="0" w:firstLine="0"/>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100" w:name="_Hlk131335725"/>
      <w:r>
        <w:t>a)</w:t>
      </w:r>
      <w:r w:rsidRPr="0067324E">
        <w:tab/>
      </w:r>
      <w:bookmarkEnd w:id="100"/>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should support CoAP over TCP and Websocket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101" w:name="_Toc187747129"/>
      <w:r>
        <w:rPr>
          <w:noProof/>
          <w:lang w:val="en-US"/>
        </w:rPr>
        <w:t>5.2</w:t>
      </w:r>
      <w:r>
        <w:rPr>
          <w:noProof/>
          <w:lang w:val="en-US"/>
        </w:rPr>
        <w:tab/>
        <w:t>SEAL location management server (SLM-S)</w:t>
      </w:r>
      <w:bookmarkEnd w:id="94"/>
      <w:bookmarkEnd w:id="95"/>
      <w:bookmarkEnd w:id="96"/>
      <w:bookmarkEnd w:id="97"/>
      <w:bookmarkEnd w:id="98"/>
      <w:bookmarkEnd w:id="101"/>
    </w:p>
    <w:p w14:paraId="0A1E1C72" w14:textId="77777777" w:rsidR="00ED7888" w:rsidRPr="0067324E" w:rsidRDefault="00ED7888" w:rsidP="00ED7888">
      <w:pPr>
        <w:pStyle w:val="Heading2"/>
      </w:pPr>
      <w:bookmarkStart w:id="102" w:name="_CR5_2"/>
      <w:bookmarkStart w:id="103" w:name="_Toc187747130"/>
      <w:bookmarkStart w:id="104" w:name="_Toc22042888"/>
      <w:bookmarkStart w:id="105" w:name="_Toc34303562"/>
      <w:bookmarkStart w:id="106" w:name="_Toc34403844"/>
      <w:bookmarkStart w:id="107" w:name="_Toc45281866"/>
      <w:bookmarkStart w:id="108" w:name="_Toc51933094"/>
      <w:bookmarkEnd w:id="102"/>
      <w:r w:rsidRPr="0067324E">
        <w:t>5.2</w:t>
      </w:r>
      <w:r w:rsidRPr="0067324E">
        <w:tab/>
        <w:t>SEAL location management server (SLM-S)</w:t>
      </w:r>
      <w:bookmarkEnd w:id="103"/>
    </w:p>
    <w:p w14:paraId="4035FF9B" w14:textId="77777777" w:rsidR="00ED7888" w:rsidRPr="0067324E" w:rsidRDefault="00ED7888" w:rsidP="00ED7888">
      <w:r w:rsidRPr="0067324E">
        <w:rPr>
          <w:rFonts w:eastAsia="맑은 고딕"/>
          <w:lang w:eastAsia="ko-KR"/>
        </w:rPr>
        <w:t xml:space="preserve">The SLM-S is a functional entity used to provide location </w:t>
      </w:r>
      <w:r w:rsidRPr="0067324E">
        <w:t>management supported within the vertical application layer</w:t>
      </w:r>
      <w:r w:rsidRPr="0067324E">
        <w:rPr>
          <w:rFonts w:eastAsia="맑은 고딕"/>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shall support CoAP over TCP and Websocket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9" w:name="_CR6"/>
      <w:bookmarkStart w:id="110" w:name="_Toc187747131"/>
      <w:bookmarkEnd w:id="109"/>
      <w:r>
        <w:t>6</w:t>
      </w:r>
      <w:r>
        <w:tab/>
      </w:r>
      <w:r w:rsidR="00B56413">
        <w:t>Location</w:t>
      </w:r>
      <w:r>
        <w:t xml:space="preserve"> management procedures</w:t>
      </w:r>
      <w:bookmarkEnd w:id="104"/>
      <w:bookmarkEnd w:id="105"/>
      <w:bookmarkEnd w:id="106"/>
      <w:bookmarkEnd w:id="107"/>
      <w:bookmarkEnd w:id="108"/>
      <w:bookmarkEnd w:id="110"/>
    </w:p>
    <w:p w14:paraId="62950279" w14:textId="19DB0CF0" w:rsidR="000211C4" w:rsidRDefault="000211C4" w:rsidP="00C23116">
      <w:pPr>
        <w:pStyle w:val="Heading2"/>
      </w:pPr>
      <w:bookmarkStart w:id="111" w:name="_CR6_1"/>
      <w:bookmarkStart w:id="112" w:name="_Toc22042889"/>
      <w:bookmarkStart w:id="113" w:name="_Toc34303563"/>
      <w:bookmarkStart w:id="114" w:name="_Toc34403845"/>
      <w:bookmarkStart w:id="115" w:name="_Toc45281867"/>
      <w:bookmarkStart w:id="116" w:name="_Toc51933095"/>
      <w:bookmarkStart w:id="117" w:name="_Toc187747132"/>
      <w:bookmarkEnd w:id="111"/>
      <w:r>
        <w:t>6.1</w:t>
      </w:r>
      <w:r>
        <w:tab/>
        <w:t>General</w:t>
      </w:r>
      <w:bookmarkEnd w:id="112"/>
      <w:bookmarkEnd w:id="113"/>
      <w:bookmarkEnd w:id="114"/>
      <w:bookmarkEnd w:id="115"/>
      <w:bookmarkEnd w:id="116"/>
      <w:bookmarkEnd w:id="117"/>
    </w:p>
    <w:p w14:paraId="5AD1738B" w14:textId="1E05B04D" w:rsidR="00EA6FD0" w:rsidRPr="00EA6FD0" w:rsidRDefault="00EA6FD0" w:rsidP="00C23116">
      <w:pPr>
        <w:pStyle w:val="Heading2"/>
      </w:pPr>
      <w:bookmarkStart w:id="118" w:name="_CR6_2"/>
      <w:bookmarkStart w:id="119" w:name="_Toc22042890"/>
      <w:bookmarkStart w:id="120" w:name="_Toc34303564"/>
      <w:bookmarkStart w:id="121" w:name="_Toc34403846"/>
      <w:bookmarkStart w:id="122" w:name="_Toc45281868"/>
      <w:bookmarkStart w:id="123" w:name="_Toc51933096"/>
      <w:bookmarkStart w:id="124" w:name="_Toc187747133"/>
      <w:bookmarkEnd w:id="118"/>
      <w:r>
        <w:t>6.2</w:t>
      </w:r>
      <w:r>
        <w:tab/>
        <w:t>On-network procedures</w:t>
      </w:r>
      <w:bookmarkEnd w:id="119"/>
      <w:bookmarkEnd w:id="120"/>
      <w:bookmarkEnd w:id="121"/>
      <w:bookmarkEnd w:id="122"/>
      <w:bookmarkEnd w:id="123"/>
      <w:bookmarkEnd w:id="124"/>
    </w:p>
    <w:p w14:paraId="2E7E890A" w14:textId="697AF398" w:rsidR="000211C4" w:rsidRPr="000211C4" w:rsidRDefault="00EA6FD0" w:rsidP="00C23116">
      <w:pPr>
        <w:pStyle w:val="Heading3"/>
      </w:pPr>
      <w:bookmarkStart w:id="125" w:name="_CR6_2_1"/>
      <w:bookmarkStart w:id="126" w:name="_Toc22042891"/>
      <w:bookmarkStart w:id="127" w:name="_Toc34303565"/>
      <w:bookmarkStart w:id="128" w:name="_Toc34403847"/>
      <w:bookmarkStart w:id="129" w:name="_Toc45281869"/>
      <w:bookmarkStart w:id="130" w:name="_Toc51933097"/>
      <w:bookmarkStart w:id="131" w:name="_Toc187747134"/>
      <w:bookmarkEnd w:id="125"/>
      <w:r>
        <w:t>6.2.1</w:t>
      </w:r>
      <w:r>
        <w:tab/>
        <w:t>General</w:t>
      </w:r>
      <w:bookmarkEnd w:id="126"/>
      <w:bookmarkEnd w:id="127"/>
      <w:bookmarkEnd w:id="128"/>
      <w:bookmarkEnd w:id="129"/>
      <w:bookmarkEnd w:id="130"/>
      <w:bookmarkEnd w:id="131"/>
    </w:p>
    <w:p w14:paraId="6ED70647" w14:textId="349BF885" w:rsidR="00A658FD" w:rsidRDefault="00A658FD" w:rsidP="00C23116">
      <w:pPr>
        <w:pStyle w:val="Heading4"/>
      </w:pPr>
      <w:bookmarkStart w:id="132" w:name="_CR6_2_1_1"/>
      <w:bookmarkStart w:id="133" w:name="_Toc34303566"/>
      <w:bookmarkStart w:id="134" w:name="_Toc34403848"/>
      <w:bookmarkStart w:id="135" w:name="_Toc45281870"/>
      <w:bookmarkStart w:id="136" w:name="_Toc51933098"/>
      <w:bookmarkStart w:id="137" w:name="_Toc187747135"/>
      <w:bookmarkStart w:id="138" w:name="_Toc22042892"/>
      <w:bookmarkEnd w:id="132"/>
      <w:r>
        <w:t>6.2.1.</w:t>
      </w:r>
      <w:r w:rsidR="00483D06">
        <w:t>1</w:t>
      </w:r>
      <w:r>
        <w:tab/>
        <w:t>A</w:t>
      </w:r>
      <w:r w:rsidRPr="00527D61">
        <w:t>uthenticated identity</w:t>
      </w:r>
      <w:r>
        <w:t xml:space="preserve"> in HTTP request</w:t>
      </w:r>
      <w:bookmarkEnd w:id="133"/>
      <w:bookmarkEnd w:id="134"/>
      <w:bookmarkEnd w:id="135"/>
      <w:bookmarkEnd w:id="136"/>
      <w:bookmarkEnd w:id="137"/>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9" w:name="_CR6_2_1_2"/>
      <w:bookmarkStart w:id="140" w:name="_Toc98783165"/>
      <w:bookmarkStart w:id="141" w:name="_Toc187747136"/>
      <w:bookmarkEnd w:id="139"/>
      <w:r w:rsidRPr="00826514">
        <w:lastRenderedPageBreak/>
        <w:t>6.2.1.2</w:t>
      </w:r>
      <w:r w:rsidRPr="00826514">
        <w:tab/>
        <w:t>Boot up procedure</w:t>
      </w:r>
      <w:bookmarkEnd w:id="140"/>
      <w:bookmarkEnd w:id="141"/>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42" w:name="_CR6_2_1_3"/>
      <w:bookmarkStart w:id="143" w:name="_Toc187747137"/>
      <w:bookmarkEnd w:id="142"/>
      <w:r>
        <w:t>6.2.1.3</w:t>
      </w:r>
      <w:r>
        <w:tab/>
        <w:t>A</w:t>
      </w:r>
      <w:r w:rsidRPr="00527D61">
        <w:t>uthenticated identity</w:t>
      </w:r>
      <w:r>
        <w:t xml:space="preserve"> in CoAP request</w:t>
      </w:r>
      <w:bookmarkEnd w:id="143"/>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44" w:name="_CR6_2_2"/>
      <w:bookmarkStart w:id="145" w:name="_Toc34303567"/>
      <w:bookmarkStart w:id="146" w:name="_Toc34403849"/>
      <w:bookmarkStart w:id="147" w:name="_Toc45281871"/>
      <w:bookmarkStart w:id="148" w:name="_Toc51933099"/>
      <w:bookmarkStart w:id="149" w:name="_Toc187747138"/>
      <w:bookmarkEnd w:id="144"/>
      <w:r>
        <w:t>6.2</w:t>
      </w:r>
      <w:r w:rsidR="00EA6FD0">
        <w:t>.2</w:t>
      </w:r>
      <w:r w:rsidR="00084147">
        <w:tab/>
      </w:r>
      <w:r w:rsidR="00B56413">
        <w:t>Event</w:t>
      </w:r>
      <w:r w:rsidR="004C1519">
        <w:t>-</w:t>
      </w:r>
      <w:r w:rsidR="00B56413">
        <w:t>triggered location reporting</w:t>
      </w:r>
      <w:bookmarkEnd w:id="138"/>
      <w:r w:rsidR="005C3BC1">
        <w:t xml:space="preserve"> procedure</w:t>
      </w:r>
      <w:bookmarkEnd w:id="145"/>
      <w:bookmarkEnd w:id="146"/>
      <w:bookmarkEnd w:id="147"/>
      <w:bookmarkEnd w:id="148"/>
      <w:bookmarkEnd w:id="149"/>
    </w:p>
    <w:p w14:paraId="22219F24" w14:textId="77777777" w:rsidR="001A0FCA" w:rsidRPr="006A63F0" w:rsidRDefault="001A0FCA" w:rsidP="00C23116">
      <w:pPr>
        <w:pStyle w:val="Heading4"/>
      </w:pPr>
      <w:bookmarkStart w:id="150" w:name="_CR6_2_2_1"/>
      <w:bookmarkStart w:id="151" w:name="_Toc20212247"/>
      <w:bookmarkStart w:id="152" w:name="_Toc34303568"/>
      <w:bookmarkStart w:id="153" w:name="_Toc34403850"/>
      <w:bookmarkStart w:id="154" w:name="_Toc45281872"/>
      <w:bookmarkStart w:id="155" w:name="_Toc51933100"/>
      <w:bookmarkStart w:id="156" w:name="_Toc187747139"/>
      <w:bookmarkStart w:id="157" w:name="_Toc19289446"/>
      <w:bookmarkStart w:id="158" w:name="_Toc22042893"/>
      <w:bookmarkEnd w:id="150"/>
      <w:r>
        <w:t>6.2.2.1</w:t>
      </w:r>
      <w:r>
        <w:tab/>
        <w:t>General</w:t>
      </w:r>
      <w:bookmarkEnd w:id="151"/>
      <w:bookmarkEnd w:id="152"/>
      <w:bookmarkEnd w:id="153"/>
      <w:bookmarkEnd w:id="154"/>
      <w:bookmarkEnd w:id="155"/>
      <w:bookmarkEnd w:id="156"/>
    </w:p>
    <w:p w14:paraId="5EB0FDBC" w14:textId="77777777" w:rsidR="00F80F6E" w:rsidRPr="0073469F" w:rsidRDefault="00F80F6E" w:rsidP="00F80F6E">
      <w:bookmarkStart w:id="159" w:name="_Toc34303569"/>
      <w:bookmarkStart w:id="160" w:name="_Toc34403851"/>
      <w:bookmarkStart w:id="161" w:name="_Toc45281873"/>
      <w:bookmarkStart w:id="162" w:name="_Toc51933101"/>
      <w:bookmarkEnd w:id="157"/>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63" w:name="_CR6_2_2_2"/>
      <w:bookmarkStart w:id="164" w:name="_Toc187747140"/>
      <w:bookmarkEnd w:id="163"/>
      <w:r>
        <w:t>6.2.2.2</w:t>
      </w:r>
      <w:r>
        <w:tab/>
      </w:r>
      <w:bookmarkStart w:id="165" w:name="_Toc34303570"/>
      <w:bookmarkStart w:id="166" w:name="_Toc34403852"/>
      <w:bookmarkStart w:id="167" w:name="_Toc45281874"/>
      <w:bookmarkStart w:id="168" w:name="_Toc51933102"/>
      <w:bookmarkEnd w:id="159"/>
      <w:bookmarkEnd w:id="160"/>
      <w:bookmarkEnd w:id="161"/>
      <w:bookmarkEnd w:id="162"/>
      <w:r w:rsidR="00F80F6E">
        <w:t>SLM client HTTP procedure</w:t>
      </w:r>
      <w:bookmarkEnd w:id="164"/>
    </w:p>
    <w:p w14:paraId="015F35C7" w14:textId="5CC428AC" w:rsidR="00382382" w:rsidRDefault="00382382" w:rsidP="00B413AE">
      <w:pPr>
        <w:pStyle w:val="Heading5"/>
        <w:rPr>
          <w:lang w:eastAsia="zh-CN"/>
        </w:rPr>
      </w:pPr>
      <w:bookmarkStart w:id="169" w:name="_CR6_2_2_2_1"/>
      <w:bookmarkStart w:id="170" w:name="_Toc187747141"/>
      <w:bookmarkEnd w:id="169"/>
      <w:r>
        <w:rPr>
          <w:rFonts w:hint="eastAsia"/>
          <w:lang w:eastAsia="zh-CN"/>
        </w:rPr>
        <w:t>6</w:t>
      </w:r>
      <w:r>
        <w:rPr>
          <w:lang w:eastAsia="zh-CN"/>
        </w:rPr>
        <w:t>.2.2.2.1</w:t>
      </w:r>
      <w:r>
        <w:tab/>
        <w:t xml:space="preserve">Fetching </w:t>
      </w:r>
      <w:r>
        <w:rPr>
          <w:lang w:eastAsia="zh-CN"/>
        </w:rPr>
        <w:t>location reporting configuration</w:t>
      </w:r>
      <w:bookmarkEnd w:id="165"/>
      <w:bookmarkEnd w:id="166"/>
      <w:bookmarkEnd w:id="167"/>
      <w:bookmarkEnd w:id="168"/>
      <w:bookmarkEnd w:id="170"/>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"auid"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71" w:name="_CR6_2_2_2_2"/>
      <w:bookmarkStart w:id="172" w:name="_Toc34303571"/>
      <w:bookmarkStart w:id="173" w:name="_Toc34403853"/>
      <w:bookmarkStart w:id="174" w:name="_Toc45281875"/>
      <w:bookmarkStart w:id="175" w:name="_Toc51933103"/>
      <w:bookmarkStart w:id="176" w:name="_Toc187747142"/>
      <w:bookmarkEnd w:id="171"/>
      <w:r>
        <w:rPr>
          <w:rFonts w:hint="eastAsia"/>
          <w:lang w:eastAsia="zh-CN"/>
        </w:rPr>
        <w:lastRenderedPageBreak/>
        <w:t>6</w:t>
      </w:r>
      <w:r>
        <w:rPr>
          <w:lang w:eastAsia="zh-CN"/>
        </w:rPr>
        <w:t>.2.2.2.2</w:t>
      </w:r>
      <w:r>
        <w:rPr>
          <w:lang w:eastAsia="zh-CN"/>
        </w:rPr>
        <w:tab/>
        <w:t>Location reporting</w:t>
      </w:r>
      <w:bookmarkEnd w:id="172"/>
      <w:bookmarkEnd w:id="173"/>
      <w:bookmarkEnd w:id="174"/>
      <w:bookmarkEnd w:id="175"/>
      <w:bookmarkEnd w:id="176"/>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r>
        <w:t>i)</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7" w:name="_CR6_2_2_3"/>
      <w:bookmarkStart w:id="178" w:name="_Toc34303572"/>
      <w:bookmarkStart w:id="179" w:name="_Toc34403854"/>
      <w:bookmarkStart w:id="180" w:name="_Toc45281876"/>
      <w:bookmarkStart w:id="181" w:name="_Toc51933104"/>
      <w:bookmarkStart w:id="182" w:name="_Toc187747143"/>
      <w:bookmarkEnd w:id="177"/>
      <w:r>
        <w:t>6.2.2.3</w:t>
      </w:r>
      <w:r>
        <w:tab/>
      </w:r>
      <w:bookmarkStart w:id="183" w:name="_Toc34303573"/>
      <w:bookmarkStart w:id="184" w:name="_Toc34403855"/>
      <w:bookmarkStart w:id="185" w:name="_Toc45281877"/>
      <w:bookmarkStart w:id="186" w:name="_Toc51933105"/>
      <w:bookmarkEnd w:id="178"/>
      <w:bookmarkEnd w:id="179"/>
      <w:bookmarkEnd w:id="180"/>
      <w:bookmarkEnd w:id="181"/>
      <w:r w:rsidR="00F80F6E">
        <w:t>SLM server HTTP procedure</w:t>
      </w:r>
      <w:bookmarkEnd w:id="182"/>
    </w:p>
    <w:p w14:paraId="4FF6D454" w14:textId="2A938613" w:rsidR="005B2D69" w:rsidRDefault="005B2D69" w:rsidP="00B413AE">
      <w:pPr>
        <w:pStyle w:val="Heading5"/>
        <w:rPr>
          <w:lang w:eastAsia="zh-CN"/>
        </w:rPr>
      </w:pPr>
      <w:bookmarkStart w:id="187" w:name="_CR6_2_2_3_1"/>
      <w:bookmarkStart w:id="188" w:name="_Toc187747144"/>
      <w:bookmarkEnd w:id="187"/>
      <w:r>
        <w:rPr>
          <w:rFonts w:hint="eastAsia"/>
          <w:lang w:eastAsia="zh-CN"/>
        </w:rPr>
        <w:t>6</w:t>
      </w:r>
      <w:r>
        <w:rPr>
          <w:lang w:eastAsia="zh-CN"/>
        </w:rPr>
        <w:t>.2.2.3.1</w:t>
      </w:r>
      <w:r>
        <w:rPr>
          <w:lang w:eastAsia="zh-CN"/>
        </w:rPr>
        <w:tab/>
      </w:r>
      <w:r>
        <w:t xml:space="preserve">Fetching </w:t>
      </w:r>
      <w:r>
        <w:rPr>
          <w:lang w:eastAsia="zh-CN"/>
        </w:rPr>
        <w:t>location reporting configuration</w:t>
      </w:r>
      <w:bookmarkEnd w:id="183"/>
      <w:bookmarkEnd w:id="184"/>
      <w:bookmarkEnd w:id="185"/>
      <w:bookmarkEnd w:id="186"/>
      <w:bookmarkEnd w:id="188"/>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lastRenderedPageBreak/>
        <w:t>d</w:t>
      </w:r>
      <w:r>
        <w:t>)</w:t>
      </w:r>
      <w:r>
        <w:tab/>
        <w:t>shall send the HTTP 200 (OK) response towards the SLM-C.</w:t>
      </w:r>
    </w:p>
    <w:p w14:paraId="19D79FE5" w14:textId="77777777" w:rsidR="005B2D69" w:rsidRPr="006747D6" w:rsidRDefault="005B2D69" w:rsidP="00C23116">
      <w:pPr>
        <w:pStyle w:val="Heading5"/>
      </w:pPr>
      <w:bookmarkStart w:id="189" w:name="_CR6_2_2_3_2"/>
      <w:bookmarkStart w:id="190" w:name="_Toc34303574"/>
      <w:bookmarkStart w:id="191" w:name="_Toc34403856"/>
      <w:bookmarkStart w:id="192" w:name="_Toc45281878"/>
      <w:bookmarkStart w:id="193" w:name="_Toc51933106"/>
      <w:bookmarkStart w:id="194" w:name="_Toc187747145"/>
      <w:bookmarkEnd w:id="189"/>
      <w:r>
        <w:rPr>
          <w:rFonts w:hint="eastAsia"/>
          <w:lang w:eastAsia="zh-CN"/>
        </w:rPr>
        <w:t>6</w:t>
      </w:r>
      <w:r>
        <w:rPr>
          <w:lang w:eastAsia="zh-CN"/>
        </w:rPr>
        <w:t>.2.2.3.2</w:t>
      </w:r>
      <w:r>
        <w:rPr>
          <w:lang w:eastAsia="zh-CN"/>
        </w:rPr>
        <w:tab/>
        <w:t>Location reporting</w:t>
      </w:r>
      <w:bookmarkEnd w:id="190"/>
      <w:bookmarkEnd w:id="191"/>
      <w:bookmarkEnd w:id="192"/>
      <w:bookmarkEnd w:id="193"/>
      <w:bookmarkEnd w:id="194"/>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95" w:name="_CR6_2_2_4"/>
      <w:bookmarkStart w:id="196" w:name="_Toc187747146"/>
      <w:bookmarkEnd w:id="195"/>
      <w:r>
        <w:rPr>
          <w:rFonts w:hint="eastAsia"/>
          <w:lang w:eastAsia="zh-CN"/>
        </w:rPr>
        <w:t>6</w:t>
      </w:r>
      <w:r>
        <w:rPr>
          <w:lang w:eastAsia="zh-CN"/>
        </w:rPr>
        <w:t>.2.2.4</w:t>
      </w:r>
      <w:r>
        <w:rPr>
          <w:lang w:eastAsia="zh-CN"/>
        </w:rPr>
        <w:tab/>
        <w:t>SLM client CoAP procedure</w:t>
      </w:r>
      <w:bookmarkEnd w:id="196"/>
    </w:p>
    <w:p w14:paraId="716BB12F" w14:textId="77777777" w:rsidR="00F80F6E" w:rsidRDefault="00F80F6E" w:rsidP="00F80F6E">
      <w:pPr>
        <w:pStyle w:val="Heading5"/>
        <w:rPr>
          <w:lang w:eastAsia="zh-CN"/>
        </w:rPr>
      </w:pPr>
      <w:bookmarkStart w:id="197" w:name="_CR6_2_2_4_1"/>
      <w:bookmarkStart w:id="198" w:name="_Toc187747147"/>
      <w:bookmarkEnd w:id="197"/>
      <w:r>
        <w:rPr>
          <w:rFonts w:hint="eastAsia"/>
          <w:lang w:eastAsia="zh-CN"/>
        </w:rPr>
        <w:t>6</w:t>
      </w:r>
      <w:r>
        <w:rPr>
          <w:lang w:eastAsia="zh-CN"/>
        </w:rPr>
        <w:t>.2.2.4.1</w:t>
      </w:r>
      <w:r>
        <w:tab/>
        <w:t xml:space="preserve">Fetching </w:t>
      </w:r>
      <w:r>
        <w:rPr>
          <w:lang w:eastAsia="zh-CN"/>
        </w:rPr>
        <w:t>location reporting configuration</w:t>
      </w:r>
      <w:bookmarkEnd w:id="198"/>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"apiRoot" is set to the SLM-S URI;</w:t>
      </w:r>
    </w:p>
    <w:p w14:paraId="1584D3D4" w14:textId="77777777" w:rsidR="00F80F6E" w:rsidRDefault="00F80F6E" w:rsidP="00F80F6E">
      <w:pPr>
        <w:pStyle w:val="B2"/>
      </w:pPr>
      <w:r>
        <w:t>2)</w:t>
      </w:r>
      <w:r>
        <w:tab/>
        <w:t>the "</w:t>
      </w:r>
      <w:r w:rsidRPr="00E71810">
        <w:rPr>
          <w:lang w:val="en-US"/>
        </w:rPr>
        <w:t>valServiceId</w:t>
      </w:r>
      <w:r>
        <w:t>" is set to specific VAL service; and</w:t>
      </w:r>
    </w:p>
    <w:p w14:paraId="23BF29D5" w14:textId="77777777" w:rsidR="00F80F6E" w:rsidRDefault="00F80F6E" w:rsidP="00F80F6E">
      <w:pPr>
        <w:pStyle w:val="B2"/>
      </w:pPr>
      <w:r>
        <w:t>3)</w:t>
      </w:r>
      <w:r>
        <w:tab/>
        <w:t>the "</w:t>
      </w:r>
      <w:r w:rsidRPr="004F0753">
        <w:rPr>
          <w:lang w:val="en-US"/>
        </w:rPr>
        <w:t>val-tgt-ue</w:t>
      </w:r>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0DC7F45D" w14:textId="77777777" w:rsidR="003B362E" w:rsidRDefault="00F80F6E" w:rsidP="003B362E">
      <w:pPr>
        <w:pStyle w:val="B1"/>
      </w:pPr>
      <w:r>
        <w:t>b)</w:t>
      </w:r>
      <w:r>
        <w:tab/>
      </w:r>
      <w:r w:rsidR="003B362E">
        <w:t xml:space="preserve">shall include an Accept </w:t>
      </w:r>
      <w:r w:rsidR="003B362E">
        <w:rPr>
          <w:rFonts w:hint="eastAsia"/>
        </w:rPr>
        <w:t>option</w:t>
      </w:r>
      <w:r w:rsidR="003B362E">
        <w:t xml:space="preserve"> </w:t>
      </w:r>
      <w:r w:rsidR="003B362E" w:rsidRPr="0073469F">
        <w:t>se</w:t>
      </w:r>
      <w:r w:rsidR="003B362E">
        <w:t>t to "application/</w:t>
      </w:r>
      <w:bookmarkStart w:id="199" w:name="OLE_LINK6"/>
      <w:ins w:id="200" w:author="CR0122" w:date="2025-03-04T08:44:00Z">
        <w:r w:rsidR="003B362E" w:rsidRPr="00C8352D">
          <w:t>vnd.3gpp.seal-</w:t>
        </w:r>
        <w:r w:rsidR="003B362E">
          <w:t>location</w:t>
        </w:r>
        <w:r w:rsidR="003B362E" w:rsidRPr="00C8352D">
          <w:t>-info+cbor;modeltype=</w:t>
        </w:r>
        <w:r w:rsidR="003B362E">
          <w:t>location-report-configuration</w:t>
        </w:r>
      </w:ins>
      <w:bookmarkEnd w:id="199"/>
      <w:del w:id="201" w:author="CR0122" w:date="2025-03-04T08:44:00Z">
        <w:r w:rsidR="003B362E" w:rsidDel="00AB14F6">
          <w:delText>vnd.3gpp.seal</w:delText>
        </w:r>
        <w:r w:rsidR="003B362E" w:rsidRPr="0073469F" w:rsidDel="00AB14F6">
          <w:delText>-location-</w:delText>
        </w:r>
        <w:r w:rsidR="003B362E" w:rsidDel="00AB14F6">
          <w:delText>configuration</w:delText>
        </w:r>
        <w:r w:rsidR="003B362E" w:rsidRPr="0073469F" w:rsidDel="00AB14F6">
          <w:delText>+</w:delText>
        </w:r>
        <w:r w:rsidR="003B362E" w:rsidDel="00AB14F6">
          <w:rPr>
            <w:rFonts w:hint="eastAsia"/>
          </w:rPr>
          <w:delText>cbor</w:delText>
        </w:r>
      </w:del>
      <w:r w:rsidR="003B362E" w:rsidRPr="0073469F">
        <w:t>";</w:t>
      </w:r>
      <w:r w:rsidR="003B362E">
        <w:t xml:space="preserve"> and</w:t>
      </w:r>
    </w:p>
    <w:p w14:paraId="4AF64A7C" w14:textId="77777777" w:rsidR="003B362E" w:rsidRDefault="003B362E" w:rsidP="003B362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5944173" w14:textId="77777777" w:rsidR="003B362E" w:rsidRDefault="003B362E" w:rsidP="003B362E">
      <w:r>
        <w:t>Upon receiving a CoAP 2.05 (Content) response from the SLM-S containing:</w:t>
      </w:r>
    </w:p>
    <w:p w14:paraId="467FAF5B" w14:textId="039FC0C8" w:rsidR="00F80F6E" w:rsidRDefault="003B362E" w:rsidP="003B362E">
      <w:pPr>
        <w:pStyle w:val="B1"/>
      </w:pPr>
      <w:r>
        <w:t>a)</w:t>
      </w:r>
      <w:r>
        <w:tab/>
        <w:t>a Content-Format option set to "application/</w:t>
      </w:r>
      <w:ins w:id="202" w:author="CR0122" w:date="2025-03-04T08:44:00Z">
        <w:r w:rsidRPr="00C8352D">
          <w:t>vnd.3gpp.seal-</w:t>
        </w:r>
        <w:r>
          <w:t>location</w:t>
        </w:r>
        <w:r w:rsidRPr="00C8352D">
          <w:t>-info+cbor;modeltype=</w:t>
        </w:r>
        <w:r>
          <w:t>location-report-configuration</w:t>
        </w:r>
      </w:ins>
      <w:del w:id="203" w:author="CR0122" w:date="2025-03-04T08:44:00Z">
        <w:r w:rsidDel="001A3A7D">
          <w:delText>vnd.3gpp.seal</w:delText>
        </w:r>
        <w:r w:rsidRPr="0073469F" w:rsidDel="001A3A7D">
          <w:delText>-location-</w:delText>
        </w:r>
        <w:r w:rsidDel="001A3A7D">
          <w:delText>configuration</w:delText>
        </w:r>
        <w:r w:rsidRPr="0073469F" w:rsidDel="001A3A7D">
          <w:delText>+</w:delText>
        </w:r>
        <w:r w:rsidDel="001A3A7D">
          <w:delText>cbor</w:delText>
        </w:r>
      </w:del>
      <w:r>
        <w:t>"; and</w:t>
      </w:r>
    </w:p>
    <w:p w14:paraId="2B771FC9" w14:textId="77777777" w:rsidR="00F80F6E" w:rsidRDefault="00F80F6E" w:rsidP="00F80F6E">
      <w:pPr>
        <w:pStyle w:val="B1"/>
      </w:pPr>
      <w:r>
        <w:t>b)</w:t>
      </w:r>
      <w:r>
        <w:tab/>
        <w:t>including a "</w:t>
      </w:r>
      <w:r w:rsidRPr="00753878">
        <w:t>LocationReportConfiguration</w:t>
      </w:r>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r w:rsidRPr="00753878">
        <w:t>LocationReportConfiguration</w:t>
      </w:r>
      <w:r>
        <w:t>" object;</w:t>
      </w:r>
    </w:p>
    <w:p w14:paraId="51B0A614" w14:textId="77777777" w:rsidR="00F80F6E" w:rsidRDefault="00F80F6E" w:rsidP="00F80F6E">
      <w:pPr>
        <w:pStyle w:val="B1"/>
      </w:pPr>
      <w:r>
        <w:lastRenderedPageBreak/>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204" w:name="_CR6_2_2_4_2"/>
      <w:bookmarkStart w:id="205" w:name="_Toc187747148"/>
      <w:bookmarkEnd w:id="204"/>
      <w:r w:rsidRPr="002163C6">
        <w:t>6.2.2.</w:t>
      </w:r>
      <w:r>
        <w:t>4.2</w:t>
      </w:r>
      <w:r w:rsidRPr="002163C6">
        <w:tab/>
        <w:t>Location reporting</w:t>
      </w:r>
      <w:bookmarkEnd w:id="20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"apiRoot" is set to the SLM-S URI; and</w:t>
      </w:r>
    </w:p>
    <w:p w14:paraId="77D0974C" w14:textId="77777777" w:rsidR="00F80F6E" w:rsidRDefault="00F80F6E" w:rsidP="00F80F6E">
      <w:pPr>
        <w:pStyle w:val="B2"/>
      </w:pPr>
      <w:r>
        <w:t>2)</w:t>
      </w:r>
      <w:r>
        <w:tab/>
        <w:t>the "</w:t>
      </w:r>
      <w:r>
        <w:rPr>
          <w:rFonts w:hint="eastAsia"/>
          <w:lang w:eastAsia="zh-CN"/>
        </w:rPr>
        <w:t>v</w:t>
      </w:r>
      <w:r>
        <w:rPr>
          <w:lang w:eastAsia="zh-CN"/>
        </w:rPr>
        <w:t>al</w:t>
      </w:r>
      <w:r>
        <w:rPr>
          <w:rFonts w:hint="eastAsia"/>
          <w:lang w:eastAsia="zh-CN"/>
        </w:rPr>
        <w:t>TgtUe</w:t>
      </w:r>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4D89CAF8" w:rsidR="00F80F6E" w:rsidRPr="0073469F" w:rsidRDefault="00B413AE" w:rsidP="00B413AE">
      <w:pPr>
        <w:pStyle w:val="B1"/>
      </w:pPr>
      <w:r>
        <w:t>b)</w:t>
      </w:r>
      <w:r>
        <w:tab/>
      </w:r>
      <w:r w:rsidR="003B362E" w:rsidRPr="0073469F">
        <w:t>shall include a Content-</w:t>
      </w:r>
      <w:r w:rsidR="003B362E">
        <w:t>Format</w:t>
      </w:r>
      <w:r w:rsidR="003B362E" w:rsidRPr="0073469F">
        <w:t xml:space="preserve"> </w:t>
      </w:r>
      <w:r w:rsidR="003B362E">
        <w:rPr>
          <w:rFonts w:hint="eastAsia"/>
          <w:lang w:eastAsia="zh-CN"/>
        </w:rPr>
        <w:t>option</w:t>
      </w:r>
      <w:r w:rsidR="003B362E">
        <w:t xml:space="preserve"> </w:t>
      </w:r>
      <w:r w:rsidR="003B362E" w:rsidRPr="0073469F">
        <w:t>se</w:t>
      </w:r>
      <w:r w:rsidR="003B362E">
        <w:t>t to "application/</w:t>
      </w:r>
      <w:ins w:id="206" w:author="CR0122" w:date="2025-03-04T08:44:00Z">
        <w:r w:rsidR="003B362E" w:rsidRPr="00C8352D">
          <w:t>vnd.3gpp.seal-</w:t>
        </w:r>
        <w:r w:rsidR="003B362E">
          <w:t>location</w:t>
        </w:r>
        <w:r w:rsidR="003B362E" w:rsidRPr="00C8352D">
          <w:t>-info+cbor;modeltype=</w:t>
        </w:r>
        <w:r w:rsidR="003B362E">
          <w:t>location-report</w:t>
        </w:r>
      </w:ins>
      <w:del w:id="207" w:author="CR0122" w:date="2025-03-04T08:44:00Z">
        <w:r w:rsidR="003B362E" w:rsidDel="00AB14F6">
          <w:delText>vnd.3gpp.seal</w:delText>
        </w:r>
        <w:r w:rsidR="003B362E" w:rsidRPr="0073469F" w:rsidDel="00AB14F6">
          <w:delText>-location-info+</w:delText>
        </w:r>
        <w:r w:rsidR="003B362E" w:rsidDel="00AB14F6">
          <w:delText>cbor</w:delText>
        </w:r>
      </w:del>
      <w:r w:rsidR="003B362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r w:rsidR="00F80F6E">
        <w:t>LocationReport</w:t>
      </w:r>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"triggerIds"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"locInfo"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208" w:name="_CR6_2_2_5"/>
      <w:bookmarkStart w:id="209" w:name="_Toc187747149"/>
      <w:bookmarkEnd w:id="208"/>
      <w:r>
        <w:rPr>
          <w:rFonts w:hint="eastAsia"/>
          <w:lang w:eastAsia="zh-CN"/>
        </w:rPr>
        <w:t>6</w:t>
      </w:r>
      <w:r>
        <w:rPr>
          <w:lang w:eastAsia="zh-CN"/>
        </w:rPr>
        <w:t>.2.2.5</w:t>
      </w:r>
      <w:r>
        <w:rPr>
          <w:lang w:eastAsia="zh-CN"/>
        </w:rPr>
        <w:tab/>
        <w:t>SLM server CoAP procedre</w:t>
      </w:r>
      <w:bookmarkEnd w:id="209"/>
    </w:p>
    <w:p w14:paraId="0C17D21C" w14:textId="77777777" w:rsidR="00F80F6E" w:rsidRDefault="00F80F6E" w:rsidP="00F80F6E">
      <w:pPr>
        <w:pStyle w:val="Heading5"/>
        <w:rPr>
          <w:lang w:eastAsia="zh-CN"/>
        </w:rPr>
      </w:pPr>
      <w:bookmarkStart w:id="210" w:name="_CR6_2_2_5_1"/>
      <w:bookmarkStart w:id="211" w:name="_Toc187747150"/>
      <w:bookmarkEnd w:id="210"/>
      <w:r>
        <w:rPr>
          <w:rFonts w:hint="eastAsia"/>
          <w:lang w:eastAsia="zh-CN"/>
        </w:rPr>
        <w:t>6</w:t>
      </w:r>
      <w:r>
        <w:rPr>
          <w:lang w:eastAsia="zh-CN"/>
        </w:rPr>
        <w:t>.2.2.5.1</w:t>
      </w:r>
      <w:r>
        <w:tab/>
        <w:t xml:space="preserve">Fetching </w:t>
      </w:r>
      <w:r>
        <w:rPr>
          <w:lang w:eastAsia="zh-CN"/>
        </w:rPr>
        <w:t>location reporting configuration</w:t>
      </w:r>
      <w:bookmarkEnd w:id="211"/>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0CD55D44" w:rsidR="00F80F6E" w:rsidRPr="0073469F" w:rsidRDefault="00F80F6E" w:rsidP="00F80F6E">
      <w:pPr>
        <w:pStyle w:val="B2"/>
      </w:pPr>
      <w:r>
        <w:t>1</w:t>
      </w:r>
      <w:r w:rsidRPr="0073469F">
        <w:t>)</w:t>
      </w:r>
      <w:r w:rsidRPr="0073469F">
        <w:tab/>
      </w:r>
      <w:r w:rsidR="003B362E" w:rsidRPr="0073469F">
        <w:t>shall include</w:t>
      </w:r>
      <w:r w:rsidR="003B362E" w:rsidRPr="00F124A2">
        <w:t xml:space="preserve"> </w:t>
      </w:r>
      <w:r w:rsidR="003B362E" w:rsidRPr="001A49DC">
        <w:t>a Content-</w:t>
      </w:r>
      <w:r w:rsidR="003B362E">
        <w:t>Format</w:t>
      </w:r>
      <w:r w:rsidR="003B362E" w:rsidRPr="001A49DC">
        <w:t xml:space="preserve"> </w:t>
      </w:r>
      <w:r w:rsidR="003B362E">
        <w:t>option</w:t>
      </w:r>
      <w:r w:rsidR="003B362E" w:rsidRPr="001A49DC">
        <w:t xml:space="preserve"> set to "</w:t>
      </w:r>
      <w:r w:rsidR="003B362E">
        <w:t>application/</w:t>
      </w:r>
      <w:ins w:id="212" w:author="CR0122" w:date="2025-03-04T08:44:00Z">
        <w:r w:rsidR="003B362E" w:rsidRPr="00C8352D">
          <w:t>vnd.3gpp.seal-</w:t>
        </w:r>
        <w:r w:rsidR="003B362E">
          <w:t>location</w:t>
        </w:r>
        <w:r w:rsidR="003B362E" w:rsidRPr="00C8352D">
          <w:t>-info+cbor;modeltype=</w:t>
        </w:r>
        <w:r w:rsidR="003B362E">
          <w:t>location-report-configuration</w:t>
        </w:r>
      </w:ins>
      <w:del w:id="213" w:author="CR0122" w:date="2025-03-04T08:44:00Z">
        <w:r w:rsidR="003B362E" w:rsidDel="005046F0">
          <w:delText>vnd.3gpp.seal</w:delText>
        </w:r>
        <w:r w:rsidR="003B362E" w:rsidRPr="0073469F" w:rsidDel="005046F0">
          <w:delText>-location-</w:delText>
        </w:r>
        <w:r w:rsidR="003B362E" w:rsidDel="005046F0">
          <w:delText>configuration</w:delText>
        </w:r>
        <w:r w:rsidR="003B362E" w:rsidRPr="0073469F" w:rsidDel="005046F0">
          <w:delText>+</w:delText>
        </w:r>
        <w:r w:rsidR="003B362E" w:rsidDel="005046F0">
          <w:delText>cbor</w:delText>
        </w:r>
      </w:del>
      <w:r w:rsidR="003B362E" w:rsidRPr="001A49DC">
        <w:t>"</w:t>
      </w:r>
      <w:r w:rsidR="003B362E" w:rsidRPr="0073469F">
        <w:t>;</w:t>
      </w:r>
      <w:r w:rsidR="003B362E">
        <w:t xml:space="preserve"> and</w:t>
      </w:r>
    </w:p>
    <w:p w14:paraId="64BB47C0" w14:textId="77777777" w:rsidR="00F80F6E" w:rsidRDefault="00F80F6E" w:rsidP="00F80F6E">
      <w:pPr>
        <w:pStyle w:val="B2"/>
      </w:pPr>
      <w:r>
        <w:t>2</w:t>
      </w:r>
      <w:r w:rsidRPr="0073469F">
        <w:t>)</w:t>
      </w:r>
      <w:r w:rsidRPr="0073469F">
        <w:tab/>
        <w:t xml:space="preserve">shall include a </w:t>
      </w:r>
      <w:r>
        <w:t>"</w:t>
      </w:r>
      <w:r w:rsidRPr="00753878">
        <w:t>LocationReportConfiguration</w:t>
      </w:r>
      <w:r>
        <w:t>" object:</w:t>
      </w:r>
    </w:p>
    <w:p w14:paraId="7FBC6B69" w14:textId="77777777" w:rsidR="00F80F6E" w:rsidRDefault="00F80F6E" w:rsidP="00F80F6E">
      <w:pPr>
        <w:pStyle w:val="B3"/>
      </w:pPr>
      <w:r>
        <w:t>i)</w:t>
      </w:r>
      <w:r>
        <w:tab/>
        <w:t xml:space="preserve">shall include a </w:t>
      </w:r>
      <w:r w:rsidRPr="001A49DC">
        <w:t>"</w:t>
      </w:r>
      <w:r>
        <w:t>locationType</w:t>
      </w:r>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77777777" w:rsidR="00F80F6E" w:rsidRPr="00E21FF5"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359C9FDF" w14:textId="77777777" w:rsidR="00F80F6E" w:rsidRPr="007123BD" w:rsidRDefault="00F80F6E" w:rsidP="00F80F6E">
      <w:pPr>
        <w:ind w:firstLine="284"/>
      </w:pPr>
      <w:r>
        <w:lastRenderedPageBreak/>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14" w:name="_CR6_2_2_5_2"/>
      <w:bookmarkStart w:id="215" w:name="_Toc187747151"/>
      <w:bookmarkEnd w:id="214"/>
      <w:r w:rsidRPr="006F1A8B">
        <w:rPr>
          <w:rFonts w:hint="eastAsia"/>
        </w:rPr>
        <w:t>6</w:t>
      </w:r>
      <w:r w:rsidRPr="006F1A8B">
        <w:t>.2.2.</w:t>
      </w:r>
      <w:r>
        <w:t>5.2</w:t>
      </w:r>
      <w:r w:rsidRPr="006F1A8B">
        <w:tab/>
        <w:t>Location reporting</w:t>
      </w:r>
      <w:bookmarkEnd w:id="215"/>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C470F3A" w:rsidR="00F80F6E" w:rsidRDefault="00F80F6E" w:rsidP="00F80F6E">
      <w:pPr>
        <w:pStyle w:val="B1"/>
      </w:pPr>
      <w:r>
        <w:t>a)</w:t>
      </w:r>
      <w:r>
        <w:tab/>
      </w:r>
      <w:r w:rsidR="003608F5">
        <w:t xml:space="preserve">a </w:t>
      </w:r>
      <w:r w:rsidR="003608F5" w:rsidRPr="001A49DC">
        <w:t>Content-</w:t>
      </w:r>
      <w:r w:rsidR="003608F5">
        <w:t>Format</w:t>
      </w:r>
      <w:r w:rsidR="003608F5" w:rsidRPr="001A49DC">
        <w:t xml:space="preserve"> </w:t>
      </w:r>
      <w:r w:rsidR="003608F5">
        <w:t>option</w:t>
      </w:r>
      <w:r w:rsidR="003608F5" w:rsidRPr="001A49DC">
        <w:t xml:space="preserve"> set to "</w:t>
      </w:r>
      <w:r w:rsidR="003608F5">
        <w:t>application/</w:t>
      </w:r>
      <w:ins w:id="216" w:author="CR0122" w:date="2025-03-04T08:44:00Z">
        <w:r w:rsidR="003608F5" w:rsidRPr="00C8352D">
          <w:t>vnd.3gpp.seal-</w:t>
        </w:r>
        <w:r w:rsidR="003608F5">
          <w:t>location</w:t>
        </w:r>
        <w:r w:rsidR="003608F5" w:rsidRPr="00C8352D">
          <w:t>-info+cbor;modeltype=</w:t>
        </w:r>
        <w:r w:rsidR="003608F5">
          <w:t>location-report</w:t>
        </w:r>
      </w:ins>
      <w:del w:id="217" w:author="CR0122" w:date="2025-03-04T08:44:00Z">
        <w:r w:rsidR="003608F5" w:rsidDel="00AB14F6">
          <w:delText>vnd.3gpp.seal</w:delText>
        </w:r>
        <w:r w:rsidR="003608F5" w:rsidRPr="0073469F" w:rsidDel="00AB14F6">
          <w:delText>-location-info+</w:delText>
        </w:r>
        <w:r w:rsidR="003608F5" w:rsidDel="00AB14F6">
          <w:delText>cbor</w:delText>
        </w:r>
      </w:del>
      <w:r w:rsidR="003608F5" w:rsidRPr="001A49DC">
        <w:t>"</w:t>
      </w:r>
      <w:r w:rsidR="003608F5">
        <w:t>; and</w:t>
      </w:r>
    </w:p>
    <w:p w14:paraId="3E6B0262" w14:textId="77777777" w:rsidR="00F80F6E" w:rsidRDefault="00F80F6E" w:rsidP="00F80F6E">
      <w:pPr>
        <w:pStyle w:val="B1"/>
      </w:pPr>
      <w:r>
        <w:t>b)</w:t>
      </w:r>
      <w:r>
        <w:tab/>
        <w:t xml:space="preserve">a </w:t>
      </w:r>
      <w:r w:rsidRPr="001A49DC">
        <w:t>"</w:t>
      </w:r>
      <w:r>
        <w:t>LocationReport</w:t>
      </w:r>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r>
        <w:t>LocationReport</w:t>
      </w:r>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218" w:name="_CR6_2_3"/>
      <w:bookmarkStart w:id="219" w:name="_Toc34303575"/>
      <w:bookmarkStart w:id="220" w:name="_Toc34403857"/>
      <w:bookmarkStart w:id="221" w:name="_Toc45281879"/>
      <w:bookmarkStart w:id="222" w:name="_Toc51933107"/>
      <w:bookmarkStart w:id="223" w:name="_Toc187747152"/>
      <w:bookmarkEnd w:id="218"/>
      <w:r>
        <w:t>6.2.3</w:t>
      </w:r>
      <w:r w:rsidR="00084147">
        <w:tab/>
      </w:r>
      <w:r w:rsidR="00B56413">
        <w:t>On-demand location reporting</w:t>
      </w:r>
      <w:bookmarkEnd w:id="158"/>
      <w:r w:rsidR="005C3BC1">
        <w:t xml:space="preserve"> procedure</w:t>
      </w:r>
      <w:bookmarkEnd w:id="219"/>
      <w:bookmarkEnd w:id="220"/>
      <w:bookmarkEnd w:id="221"/>
      <w:bookmarkEnd w:id="222"/>
      <w:bookmarkEnd w:id="223"/>
    </w:p>
    <w:p w14:paraId="49463897" w14:textId="57951D02" w:rsidR="009B77C8" w:rsidRDefault="009B77C8" w:rsidP="00C23116">
      <w:pPr>
        <w:pStyle w:val="Heading4"/>
      </w:pPr>
      <w:bookmarkStart w:id="224" w:name="_CR6_2_3_1"/>
      <w:bookmarkStart w:id="225" w:name="_Toc34303576"/>
      <w:bookmarkStart w:id="226" w:name="_Toc34403858"/>
      <w:bookmarkStart w:id="227" w:name="_Toc45281880"/>
      <w:bookmarkStart w:id="228" w:name="_Toc51933108"/>
      <w:bookmarkStart w:id="229" w:name="_Toc187747153"/>
      <w:bookmarkStart w:id="230" w:name="_Toc22042894"/>
      <w:bookmarkEnd w:id="224"/>
      <w:r>
        <w:rPr>
          <w:noProof/>
          <w:lang w:val="en-US"/>
        </w:rPr>
        <w:t>6.2.3.1</w:t>
      </w:r>
      <w:r>
        <w:rPr>
          <w:noProof/>
          <w:lang w:val="en-US"/>
        </w:rPr>
        <w:tab/>
      </w:r>
      <w:bookmarkEnd w:id="225"/>
      <w:bookmarkEnd w:id="226"/>
      <w:bookmarkEnd w:id="227"/>
      <w:bookmarkEnd w:id="228"/>
      <w:r w:rsidR="00924196">
        <w:rPr>
          <w:noProof/>
          <w:lang w:val="en-US"/>
        </w:rPr>
        <w:t xml:space="preserve">SLM </w:t>
      </w:r>
      <w:r w:rsidR="00924196">
        <w:t>client HTTP procedure</w:t>
      </w:r>
      <w:bookmarkEnd w:id="229"/>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31" w:name="_CR6_2_3_2"/>
      <w:bookmarkStart w:id="232" w:name="_Toc34303577"/>
      <w:bookmarkStart w:id="233" w:name="_Toc34403859"/>
      <w:bookmarkStart w:id="234" w:name="_Toc45281881"/>
      <w:bookmarkStart w:id="235" w:name="_Toc51933109"/>
      <w:bookmarkStart w:id="236" w:name="_Toc187747154"/>
      <w:bookmarkEnd w:id="231"/>
      <w:r>
        <w:rPr>
          <w:noProof/>
          <w:lang w:val="en-US"/>
        </w:rPr>
        <w:t>6.2.3.2</w:t>
      </w:r>
      <w:r>
        <w:rPr>
          <w:noProof/>
          <w:lang w:val="en-US"/>
        </w:rPr>
        <w:tab/>
      </w:r>
      <w:bookmarkEnd w:id="232"/>
      <w:bookmarkEnd w:id="233"/>
      <w:bookmarkEnd w:id="234"/>
      <w:bookmarkEnd w:id="235"/>
      <w:r w:rsidR="00924196">
        <w:rPr>
          <w:noProof/>
          <w:lang w:val="en-US"/>
        </w:rPr>
        <w:t>SLM server HTTP procedure</w:t>
      </w:r>
      <w:bookmarkEnd w:id="236"/>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237" w:name="_Toc34303578"/>
      <w:bookmarkStart w:id="238" w:name="_Toc34403860"/>
      <w:bookmarkStart w:id="239" w:name="_Toc45281882"/>
      <w:bookmarkStart w:id="240"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lastRenderedPageBreak/>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41" w:name="_CR6_2_3_3"/>
      <w:bookmarkStart w:id="242" w:name="_Toc187747155"/>
      <w:bookmarkEnd w:id="241"/>
      <w:r>
        <w:rPr>
          <w:noProof/>
          <w:lang w:val="en-US"/>
        </w:rPr>
        <w:t>6.2.3.3</w:t>
      </w:r>
      <w:r>
        <w:rPr>
          <w:noProof/>
          <w:lang w:val="en-US"/>
        </w:rPr>
        <w:tab/>
        <w:t xml:space="preserve">SLM </w:t>
      </w:r>
      <w:r>
        <w:t>client CoAP procedure</w:t>
      </w:r>
      <w:bookmarkEnd w:id="242"/>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4CBC502F" w14:textId="77777777" w:rsidR="003608F5" w:rsidRDefault="00924196" w:rsidP="003608F5">
      <w:pPr>
        <w:pStyle w:val="B1"/>
      </w:pPr>
      <w:r>
        <w:t>a)</w:t>
      </w:r>
      <w:r>
        <w:tab/>
      </w:r>
      <w:r w:rsidR="003608F5">
        <w:t xml:space="preserve">an Accept </w:t>
      </w:r>
      <w:r w:rsidR="003608F5">
        <w:rPr>
          <w:rFonts w:hint="eastAsia"/>
          <w:lang w:eastAsia="zh-CN"/>
        </w:rPr>
        <w:t>option</w:t>
      </w:r>
      <w:r w:rsidR="003608F5">
        <w:t xml:space="preserve"> </w:t>
      </w:r>
      <w:r w:rsidR="003608F5" w:rsidRPr="0073469F">
        <w:t>se</w:t>
      </w:r>
      <w:r w:rsidR="003608F5">
        <w:t>t to "application/</w:t>
      </w:r>
      <w:ins w:id="243" w:author="CR0122" w:date="2025-03-04T08:44:00Z">
        <w:r w:rsidR="003608F5" w:rsidRPr="00C8352D">
          <w:t>vnd.3gpp.seal-</w:t>
        </w:r>
        <w:r w:rsidR="003608F5">
          <w:t>location</w:t>
        </w:r>
        <w:r w:rsidR="003608F5" w:rsidRPr="00C8352D">
          <w:t>-info+cbor;modeltype=</w:t>
        </w:r>
        <w:r w:rsidR="003608F5">
          <w:t>location-report</w:t>
        </w:r>
      </w:ins>
      <w:del w:id="244" w:author="CR0122" w:date="2025-03-04T08:44:00Z">
        <w:r w:rsidR="003608F5" w:rsidDel="00901EEC">
          <w:delText>vnd.3gpp.seal</w:delText>
        </w:r>
        <w:r w:rsidR="003608F5" w:rsidRPr="0073469F" w:rsidDel="00901EEC">
          <w:delText>-location-info+</w:delText>
        </w:r>
        <w:r w:rsidR="003608F5" w:rsidDel="00901EEC">
          <w:rPr>
            <w:rFonts w:hint="eastAsia"/>
            <w:lang w:eastAsia="zh-CN"/>
          </w:rPr>
          <w:delText>cbor</w:delText>
        </w:r>
      </w:del>
      <w:r w:rsidR="003608F5" w:rsidRPr="0073469F">
        <w:t>"</w:t>
      </w:r>
      <w:r w:rsidR="003608F5">
        <w:rPr>
          <w:lang w:eastAsia="ko-KR"/>
        </w:rPr>
        <w:t>,</w:t>
      </w:r>
    </w:p>
    <w:p w14:paraId="6F5CFCDA" w14:textId="77777777" w:rsidR="003608F5" w:rsidRDefault="003608F5" w:rsidP="003608F5">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5D5D38F8" w:rsidR="00924196" w:rsidRDefault="003608F5" w:rsidP="003608F5">
      <w:pPr>
        <w:pStyle w:val="B1"/>
      </w:pPr>
      <w:r>
        <w:t>a)</w:t>
      </w:r>
      <w:r>
        <w:tab/>
        <w:t>shall include a Content-Format option set to "application/</w:t>
      </w:r>
      <w:ins w:id="245" w:author="CR0122" w:date="2025-03-04T08:44:00Z">
        <w:r w:rsidRPr="00C8352D">
          <w:t>vnd.3gpp.seal-</w:t>
        </w:r>
        <w:r>
          <w:t>location</w:t>
        </w:r>
        <w:r w:rsidRPr="00C8352D">
          <w:t>-info+cbor;modeltype=</w:t>
        </w:r>
        <w:r>
          <w:t>location-report</w:t>
        </w:r>
      </w:ins>
      <w:del w:id="246" w:author="CR0122" w:date="2025-03-04T08:44:00Z">
        <w:r w:rsidDel="00901EEC">
          <w:delText>vnd.3gpp.seal-location-info+cbor</w:delText>
        </w:r>
      </w:del>
      <w:r>
        <w:t>";</w:t>
      </w:r>
    </w:p>
    <w:p w14:paraId="0D5DFC7B" w14:textId="77777777" w:rsidR="00924196" w:rsidRDefault="00924196" w:rsidP="00924196">
      <w:pPr>
        <w:pStyle w:val="B1"/>
      </w:pPr>
      <w:r>
        <w:t>b)</w:t>
      </w:r>
      <w:r>
        <w:tab/>
        <w:t>shall include a "LocationReport" object:</w:t>
      </w:r>
    </w:p>
    <w:p w14:paraId="69ABA3F8" w14:textId="5507A8FD" w:rsidR="00924196" w:rsidRDefault="00924196" w:rsidP="00924196">
      <w:pPr>
        <w:pStyle w:val="B2"/>
      </w:pPr>
      <w:r>
        <w:t>1)</w:t>
      </w:r>
      <w:r w:rsidR="00B413AE">
        <w:tab/>
      </w:r>
      <w:r>
        <w:t>shall include a "locInfo"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47" w:name="_CR6_2_3_4"/>
      <w:bookmarkStart w:id="248" w:name="_Toc187747156"/>
      <w:bookmarkEnd w:id="247"/>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48"/>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"apiRoot" is set to the SLM-C URI;</w:t>
      </w:r>
    </w:p>
    <w:p w14:paraId="3250B915" w14:textId="6A1EE81F" w:rsidR="00924196" w:rsidRDefault="00924196" w:rsidP="00B413AE">
      <w:pPr>
        <w:pStyle w:val="B1"/>
      </w:pPr>
      <w:r>
        <w:t>b)</w:t>
      </w:r>
      <w:r>
        <w:tab/>
      </w:r>
      <w:r w:rsidR="003608F5" w:rsidRPr="00A93A02">
        <w:t xml:space="preserve">shall include an Accept </w:t>
      </w:r>
      <w:r w:rsidR="003608F5">
        <w:t>option</w:t>
      </w:r>
      <w:r w:rsidR="003608F5" w:rsidRPr="00A93A02">
        <w:t xml:space="preserve"> set to "</w:t>
      </w:r>
      <w:r w:rsidR="003608F5">
        <w:t>application/</w:t>
      </w:r>
      <w:ins w:id="249" w:author="CR0122" w:date="2025-03-04T08:44:00Z">
        <w:r w:rsidR="003608F5" w:rsidRPr="00C8352D">
          <w:t>vnd.3gpp.seal-</w:t>
        </w:r>
        <w:r w:rsidR="003608F5">
          <w:t>location</w:t>
        </w:r>
        <w:r w:rsidR="003608F5" w:rsidRPr="00C8352D">
          <w:t>-info+cbor;modeltype=</w:t>
        </w:r>
        <w:r w:rsidR="003608F5">
          <w:t>location-report</w:t>
        </w:r>
      </w:ins>
      <w:del w:id="250" w:author="CR0122" w:date="2025-03-04T08:44:00Z">
        <w:r w:rsidR="003608F5" w:rsidDel="00901EEC">
          <w:delText>vnd.3gpp.seal</w:delText>
        </w:r>
        <w:r w:rsidR="003608F5" w:rsidRPr="0073469F" w:rsidDel="00901EEC">
          <w:delText>-location-info+</w:delText>
        </w:r>
        <w:r w:rsidR="003608F5" w:rsidDel="00901EEC">
          <w:rPr>
            <w:rFonts w:hint="eastAsia"/>
            <w:lang w:eastAsia="zh-CN"/>
          </w:rPr>
          <w:delText>cbor</w:delText>
        </w:r>
      </w:del>
      <w:r w:rsidR="003608F5" w:rsidRPr="00A93A02">
        <w:t>";</w:t>
      </w:r>
      <w:r w:rsidR="003608F5">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251" w:name="_CR6_2_4"/>
      <w:bookmarkStart w:id="252" w:name="_Toc187747157"/>
      <w:bookmarkEnd w:id="251"/>
      <w:r>
        <w:t>6.2.4</w:t>
      </w:r>
      <w:r w:rsidR="00084147">
        <w:tab/>
      </w:r>
      <w:r w:rsidR="00B56413">
        <w:t xml:space="preserve">Client-triggered or VAL server-triggered </w:t>
      </w:r>
      <w:r w:rsidR="00F81C56">
        <w:t>location reporting</w:t>
      </w:r>
      <w:bookmarkEnd w:id="230"/>
      <w:r w:rsidR="005C3BC1">
        <w:t xml:space="preserve"> procedure</w:t>
      </w:r>
      <w:bookmarkEnd w:id="237"/>
      <w:bookmarkEnd w:id="238"/>
      <w:bookmarkEnd w:id="239"/>
      <w:bookmarkEnd w:id="240"/>
      <w:bookmarkEnd w:id="252"/>
    </w:p>
    <w:p w14:paraId="75C540E8" w14:textId="11B29876" w:rsidR="00C761AC" w:rsidRDefault="00C761AC" w:rsidP="00C23116">
      <w:pPr>
        <w:pStyle w:val="Heading4"/>
      </w:pPr>
      <w:bookmarkStart w:id="253" w:name="_CR6_2_4_1"/>
      <w:bookmarkStart w:id="254" w:name="_Toc34303579"/>
      <w:bookmarkStart w:id="255" w:name="_Toc34403861"/>
      <w:bookmarkStart w:id="256" w:name="_Toc45281883"/>
      <w:bookmarkStart w:id="257" w:name="_Toc51933111"/>
      <w:bookmarkStart w:id="258" w:name="_Toc187747158"/>
      <w:bookmarkStart w:id="259" w:name="_Toc22042895"/>
      <w:bookmarkEnd w:id="253"/>
      <w:r>
        <w:rPr>
          <w:noProof/>
          <w:lang w:val="en-US"/>
        </w:rPr>
        <w:t>6.2.4.1</w:t>
      </w:r>
      <w:r>
        <w:rPr>
          <w:noProof/>
          <w:lang w:val="en-US"/>
        </w:rPr>
        <w:tab/>
      </w:r>
      <w:bookmarkEnd w:id="254"/>
      <w:bookmarkEnd w:id="255"/>
      <w:bookmarkEnd w:id="256"/>
      <w:bookmarkEnd w:id="257"/>
      <w:r w:rsidR="00264963">
        <w:rPr>
          <w:noProof/>
          <w:lang w:val="en-US"/>
        </w:rPr>
        <w:t xml:space="preserve">SLM </w:t>
      </w:r>
      <w:r w:rsidR="00264963">
        <w:t>client HTTP procedure</w:t>
      </w:r>
      <w:bookmarkEnd w:id="258"/>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lastRenderedPageBreak/>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60" w:name="_CR6_2_4_2"/>
      <w:bookmarkStart w:id="261" w:name="_Toc34303580"/>
      <w:bookmarkStart w:id="262" w:name="_Toc34403862"/>
      <w:bookmarkStart w:id="263" w:name="_Toc45281884"/>
      <w:bookmarkStart w:id="264" w:name="_Toc51933112"/>
      <w:bookmarkStart w:id="265" w:name="_Toc187747159"/>
      <w:bookmarkEnd w:id="260"/>
      <w:r>
        <w:rPr>
          <w:noProof/>
          <w:lang w:val="en-US"/>
        </w:rPr>
        <w:t>6.2.4.2</w:t>
      </w:r>
      <w:r>
        <w:rPr>
          <w:noProof/>
          <w:lang w:val="en-US"/>
        </w:rPr>
        <w:tab/>
      </w:r>
      <w:bookmarkEnd w:id="261"/>
      <w:bookmarkEnd w:id="262"/>
      <w:bookmarkEnd w:id="263"/>
      <w:bookmarkEnd w:id="264"/>
      <w:r w:rsidR="00264963">
        <w:rPr>
          <w:noProof/>
          <w:lang w:val="en-US"/>
        </w:rPr>
        <w:t>SLM server HTTP procedure</w:t>
      </w:r>
      <w:bookmarkEnd w:id="265"/>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66" w:name="_Toc34303581"/>
      <w:bookmarkStart w:id="267" w:name="_Toc34403863"/>
      <w:bookmarkStart w:id="268" w:name="_Toc45281885"/>
      <w:bookmarkStart w:id="269"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70" w:name="_CR6_2_4_3"/>
      <w:bookmarkStart w:id="271" w:name="_Toc187747160"/>
      <w:bookmarkEnd w:id="270"/>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71"/>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99844FB" w14:textId="77777777" w:rsidR="003608F5" w:rsidRDefault="003608F5" w:rsidP="003608F5">
      <w:r>
        <w:t>In the CoAP FETCH request, the SLM-C shall:</w:t>
      </w:r>
    </w:p>
    <w:p w14:paraId="119B32E5" w14:textId="77777777" w:rsidR="003608F5" w:rsidRDefault="003608F5" w:rsidP="003608F5">
      <w:pPr>
        <w:pStyle w:val="B1"/>
      </w:pPr>
      <w:r>
        <w:t>a)</w:t>
      </w:r>
      <w:r>
        <w:tab/>
        <w:t>set the CoAP URI identifying the location information to be observed according to the resource definition in Annex B.3.1</w:t>
      </w:r>
      <w:r>
        <w:rPr>
          <w:lang w:eastAsia="zh-CN"/>
        </w:rPr>
        <w:t>.2.4.3</w:t>
      </w:r>
      <w:r>
        <w:t>.1;</w:t>
      </w:r>
    </w:p>
    <w:p w14:paraId="09FC2947" w14:textId="77777777" w:rsidR="003608F5" w:rsidRDefault="003608F5" w:rsidP="003608F5">
      <w:pPr>
        <w:pStyle w:val="B2"/>
      </w:pPr>
      <w:r>
        <w:t>1)</w:t>
      </w:r>
      <w:r>
        <w:tab/>
        <w:t>the "apiRoot" is set to the SLM-S URI;</w:t>
      </w:r>
    </w:p>
    <w:p w14:paraId="29C8311B" w14:textId="77777777" w:rsidR="003608F5" w:rsidRDefault="003608F5" w:rsidP="003608F5">
      <w:pPr>
        <w:pStyle w:val="B1"/>
      </w:pPr>
      <w:r>
        <w:t>b)</w:t>
      </w:r>
      <w:r>
        <w:tab/>
        <w:t>include an Accept option</w:t>
      </w:r>
      <w:r w:rsidRPr="0073469F">
        <w:t xml:space="preserve"> se</w:t>
      </w:r>
      <w:r>
        <w:t>t to "application/vnd.3gpp.seal</w:t>
      </w:r>
      <w:r w:rsidRPr="0073469F">
        <w:t>-location-info+</w:t>
      </w:r>
      <w:r>
        <w:rPr>
          <w:rFonts w:hint="eastAsia"/>
          <w:lang w:eastAsia="zh-CN"/>
        </w:rPr>
        <w:t>cbor</w:t>
      </w:r>
      <w:ins w:id="272" w:author="CR0122" w:date="2025-03-04T08:44:00Z">
        <w:r>
          <w:rPr>
            <w:lang w:eastAsia="zh-CN"/>
          </w:rPr>
          <w:t>;</w:t>
        </w:r>
        <w:r>
          <w:t>modeltype=location-report</w:t>
        </w:r>
      </w:ins>
      <w:r w:rsidRPr="0073469F">
        <w:t>"</w:t>
      </w:r>
      <w:r w:rsidRPr="0073469F">
        <w:rPr>
          <w:lang w:eastAsia="ko-KR"/>
        </w:rPr>
        <w:t>;</w:t>
      </w:r>
    </w:p>
    <w:p w14:paraId="0010A803" w14:textId="77777777" w:rsidR="003608F5" w:rsidRDefault="003608F5" w:rsidP="003608F5">
      <w:pPr>
        <w:pStyle w:val="B1"/>
      </w:pPr>
      <w:r>
        <w:rPr>
          <w:lang w:eastAsia="zh-CN"/>
        </w:rPr>
        <w:t>c)</w:t>
      </w:r>
      <w:r>
        <w:rPr>
          <w:lang w:eastAsia="zh-CN"/>
        </w:rPr>
        <w:tab/>
        <w:t>set an Observe option to 0 (Register);</w:t>
      </w:r>
    </w:p>
    <w:p w14:paraId="1A0A2E58" w14:textId="77777777" w:rsidR="003608F5" w:rsidRDefault="003608F5" w:rsidP="003608F5">
      <w:pPr>
        <w:pStyle w:val="B1"/>
      </w:pPr>
      <w:r>
        <w:lastRenderedPageBreak/>
        <w:t>d)</w:t>
      </w:r>
      <w:r>
        <w:tab/>
        <w:t>set a Content-Format option set to "application/</w:t>
      </w:r>
      <w:ins w:id="273" w:author="CR0122" w:date="2025-03-04T08:44:00Z">
        <w:r w:rsidRPr="00C8352D">
          <w:t>vnd.3gpp.seal-</w:t>
        </w:r>
        <w:r>
          <w:t>location</w:t>
        </w:r>
        <w:r w:rsidRPr="00C8352D">
          <w:t>-info+cbor;modeltype=</w:t>
        </w:r>
        <w:r>
          <w:t>location-report-configuration</w:t>
        </w:r>
      </w:ins>
      <w:del w:id="274" w:author="CR0122" w:date="2025-03-04T08:44:00Z">
        <w:r w:rsidDel="005046F0">
          <w:delText>vnd.3gpp.seal</w:delText>
        </w:r>
        <w:r w:rsidRPr="0073469F" w:rsidDel="005046F0">
          <w:delText>-location-</w:delText>
        </w:r>
        <w:r w:rsidDel="005046F0">
          <w:delText>configuration</w:delText>
        </w:r>
        <w:r w:rsidRPr="0073469F" w:rsidDel="005046F0">
          <w:delText>+</w:delText>
        </w:r>
        <w:r w:rsidDel="005046F0">
          <w:delText>cbor</w:delText>
        </w:r>
      </w:del>
      <w:r>
        <w:t>";</w:t>
      </w:r>
    </w:p>
    <w:p w14:paraId="13A0A2BD" w14:textId="77777777" w:rsidR="003608F5" w:rsidRDefault="003608F5" w:rsidP="003608F5">
      <w:pPr>
        <w:pStyle w:val="B1"/>
      </w:pPr>
      <w:r>
        <w:rPr>
          <w:lang w:eastAsia="zh-CN"/>
        </w:rPr>
        <w:t>e)</w:t>
      </w:r>
      <w:r>
        <w:rPr>
          <w:lang w:eastAsia="zh-CN"/>
        </w:rPr>
        <w:tab/>
        <w:t xml:space="preserve">include </w:t>
      </w:r>
      <w:r>
        <w:rPr>
          <w:rFonts w:hint="eastAsia"/>
          <w:lang w:eastAsia="zh-CN"/>
        </w:rPr>
        <w:t>a</w:t>
      </w:r>
      <w:r>
        <w:rPr>
          <w:lang w:eastAsia="zh-CN"/>
        </w:rPr>
        <w:t xml:space="preserve"> </w:t>
      </w:r>
      <w:r>
        <w:t>"</w:t>
      </w:r>
      <w:bookmarkStart w:id="275" w:name="OLE_LINK5"/>
      <w:r>
        <w:t>LocationReportConfiguration</w:t>
      </w:r>
      <w:bookmarkEnd w:id="275"/>
      <w:r w:rsidRPr="0073469F">
        <w:t>"</w:t>
      </w:r>
      <w:r>
        <w:t xml:space="preserve"> object:</w:t>
      </w:r>
    </w:p>
    <w:p w14:paraId="148FF9B5" w14:textId="77777777" w:rsidR="003608F5" w:rsidRDefault="003608F5" w:rsidP="003608F5">
      <w:pPr>
        <w:pStyle w:val="B2"/>
      </w:pPr>
      <w:r>
        <w:t>1)</w:t>
      </w:r>
      <w:r>
        <w:tab/>
        <w:t xml:space="preserve">shall include a </w:t>
      </w:r>
      <w:r w:rsidRPr="001A49DC">
        <w:t>"</w:t>
      </w:r>
      <w:r>
        <w:t>valTgtUes</w:t>
      </w:r>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726B5C40" w14:textId="77777777" w:rsidR="003608F5" w:rsidRDefault="003608F5" w:rsidP="003608F5">
      <w:pPr>
        <w:pStyle w:val="B2"/>
      </w:pPr>
      <w:r>
        <w:t>2)</w:t>
      </w:r>
      <w:r>
        <w:rPr>
          <w:rFonts w:cs="Arial"/>
        </w:rPr>
        <w:t xml:space="preserve"> </w:t>
      </w:r>
      <w:r>
        <w:t xml:space="preserve">shall include a </w:t>
      </w:r>
      <w:r w:rsidRPr="001A49DC">
        <w:t>"</w:t>
      </w:r>
      <w:r>
        <w:t>locationType</w:t>
      </w:r>
      <w:r w:rsidRPr="001A49DC">
        <w:t>"</w:t>
      </w:r>
      <w:r>
        <w:t xml:space="preserve"> attribute which is requested; and</w:t>
      </w:r>
    </w:p>
    <w:p w14:paraId="1BBF068C" w14:textId="77777777" w:rsidR="003608F5" w:rsidRDefault="003608F5" w:rsidP="003608F5">
      <w:pPr>
        <w:pStyle w:val="B2"/>
      </w:pPr>
      <w:r>
        <w:t xml:space="preserve">3) shall include </w:t>
      </w:r>
      <w:r w:rsidRPr="002F2F80">
        <w:t>at least one of the following:</w:t>
      </w:r>
    </w:p>
    <w:p w14:paraId="0A6ADD8A" w14:textId="77777777" w:rsidR="003608F5" w:rsidRPr="001E23A1" w:rsidRDefault="003608F5" w:rsidP="003608F5">
      <w:pPr>
        <w:pStyle w:val="B3"/>
      </w:pPr>
      <w:r>
        <w:t>i</w:t>
      </w:r>
      <w:r w:rsidRPr="0058189A">
        <w:t>)</w:t>
      </w:r>
      <w:r>
        <w:tab/>
      </w:r>
      <w:r w:rsidRPr="0058189A">
        <w:t xml:space="preserve">a </w:t>
      </w:r>
      <w:bookmarkStart w:id="276" w:name="OLE_LINK3"/>
      <w:bookmarkStart w:id="277" w:name="OLE_LINK4"/>
      <w:r w:rsidRPr="001A49DC">
        <w:t>"</w:t>
      </w:r>
      <w:r w:rsidRPr="0058189A">
        <w:t>triggering</w:t>
      </w:r>
      <w:r>
        <w:t>C</w:t>
      </w:r>
      <w:r w:rsidRPr="0058189A">
        <w:t>riteria</w:t>
      </w:r>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w:t>
      </w:r>
      <w:bookmarkEnd w:id="276"/>
      <w:bookmarkEnd w:id="277"/>
      <w:r>
        <w:t xml:space="preserve">as described in </w:t>
      </w:r>
      <w:r>
        <w:rPr>
          <w:rFonts w:hint="eastAsia"/>
          <w:lang w:eastAsia="zh-CN"/>
        </w:rPr>
        <w:t>Annex</w:t>
      </w:r>
      <w:r>
        <w:t xml:space="preserve"> </w:t>
      </w:r>
      <w:ins w:id="278" w:author="CR0122" w:date="2025-03-04T08:44:00Z">
        <w:r>
          <w:t>B.3</w:t>
        </w:r>
      </w:ins>
      <w:del w:id="279" w:author="CR0122" w:date="2025-03-04T08:44:00Z">
        <w:r w:rsidDel="002E7DA2">
          <w:rPr>
            <w:rFonts w:hint="eastAsia"/>
            <w:lang w:eastAsia="zh-CN"/>
          </w:rPr>
          <w:delText>X</w:delText>
        </w:r>
      </w:del>
      <w:r>
        <w:t>;</w:t>
      </w:r>
    </w:p>
    <w:p w14:paraId="40C19ED8" w14:textId="77777777" w:rsidR="003608F5" w:rsidRDefault="003608F5" w:rsidP="003608F5">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5EF7A8A5" w14:textId="77777777" w:rsidR="003608F5" w:rsidRDefault="003608F5" w:rsidP="003608F5">
      <w:pPr>
        <w:pStyle w:val="B3"/>
        <w:rPr>
          <w:lang w:eastAsia="zh-CN"/>
        </w:rPr>
      </w:pPr>
      <w:r>
        <w:t>ii</w:t>
      </w:r>
      <w:r>
        <w:rPr>
          <w:rFonts w:hint="eastAsia"/>
          <w:lang w:eastAsia="zh-CN"/>
        </w:rPr>
        <w:t>i</w:t>
      </w:r>
      <w:r>
        <w:t>)</w:t>
      </w:r>
      <w:r>
        <w:tab/>
      </w:r>
      <w:r>
        <w:rPr>
          <w:rFonts w:hint="eastAsia"/>
          <w:lang w:eastAsia="zh-CN"/>
        </w:rPr>
        <w:t>an "</w:t>
      </w:r>
      <w:r>
        <w:t>immediateReport</w:t>
      </w:r>
      <w:r>
        <w:rPr>
          <w:rFonts w:hint="eastAsia"/>
          <w:lang w:eastAsia="zh-CN"/>
        </w:rPr>
        <w:t>I</w:t>
      </w:r>
      <w:r>
        <w:t>nd</w:t>
      </w:r>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r>
        <w:t>immediateReport</w:t>
      </w:r>
      <w:r>
        <w:rPr>
          <w:rFonts w:hint="eastAsia"/>
          <w:lang w:eastAsia="zh-CN"/>
        </w:rPr>
        <w:t>I</w:t>
      </w:r>
      <w:r>
        <w:t>nd</w:t>
      </w:r>
      <w:r>
        <w:rPr>
          <w:rFonts w:hint="eastAsia"/>
          <w:lang w:eastAsia="zh-CN"/>
        </w:rPr>
        <w:t xml:space="preserve">" </w:t>
      </w:r>
      <w:r>
        <w:t>attribute</w:t>
      </w:r>
      <w:r>
        <w:rPr>
          <w:rFonts w:hint="eastAsia"/>
          <w:lang w:val="en-US" w:eastAsia="zh-CN"/>
        </w:rPr>
        <w:t xml:space="preserve"> indicates the immediate location report is required:</w:t>
      </w:r>
    </w:p>
    <w:p w14:paraId="5E0DBC86" w14:textId="77777777" w:rsidR="003608F5" w:rsidRDefault="003608F5" w:rsidP="003608F5">
      <w:pPr>
        <w:pStyle w:val="B4"/>
        <w:ind w:firstLine="0"/>
      </w:pPr>
      <w:r w:rsidRPr="00342793">
        <w:rPr>
          <w:rFonts w:eastAsiaTheme="minorEastAsia"/>
          <w:lang w:val="en-US" w:eastAsia="zh-CN"/>
        </w:rPr>
        <w:t>A)</w:t>
      </w:r>
      <w:r w:rsidRPr="00342793">
        <w:rPr>
          <w:rFonts w:eastAsiaTheme="minorEastAsia"/>
          <w:lang w:val="en-US" w:eastAsia="zh-CN"/>
        </w:rPr>
        <w:tab/>
        <w:t>an "endpointId" attribute containing the endpoint information of the requesting VAL server to which the location report notification has to be sent; and</w:t>
      </w:r>
    </w:p>
    <w:p w14:paraId="500640D0" w14:textId="77777777" w:rsidR="003608F5" w:rsidRDefault="003608F5" w:rsidP="003608F5">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AF14721" w14:textId="77777777" w:rsidR="003608F5" w:rsidRDefault="003608F5" w:rsidP="003608F5">
      <w:r>
        <w:t>In the CoAP GET request, the SLM-C shall:</w:t>
      </w:r>
    </w:p>
    <w:p w14:paraId="35426F1E" w14:textId="77777777" w:rsidR="003608F5" w:rsidRDefault="003608F5" w:rsidP="003608F5">
      <w:pPr>
        <w:pStyle w:val="B1"/>
      </w:pPr>
      <w:r>
        <w:t>a)</w:t>
      </w:r>
      <w:r>
        <w:tab/>
        <w:t>set the CoAP URI identifying the location information to be fetched according to the resource definition in Annex B.3.1</w:t>
      </w:r>
      <w:r>
        <w:rPr>
          <w:lang w:eastAsia="zh-CN"/>
        </w:rPr>
        <w:t>.2.4.3</w:t>
      </w:r>
      <w:r>
        <w:t>.2;</w:t>
      </w:r>
    </w:p>
    <w:p w14:paraId="50AD993B" w14:textId="77777777" w:rsidR="003608F5" w:rsidRDefault="003608F5" w:rsidP="003608F5">
      <w:pPr>
        <w:pStyle w:val="B2"/>
      </w:pPr>
      <w:r>
        <w:t>1)</w:t>
      </w:r>
      <w:r>
        <w:tab/>
        <w:t>the "apiRoot" is set to the SLM-S URI; and</w:t>
      </w:r>
    </w:p>
    <w:p w14:paraId="2EDC4347" w14:textId="77777777" w:rsidR="003608F5" w:rsidRDefault="003608F5" w:rsidP="003608F5">
      <w:pPr>
        <w:pStyle w:val="B2"/>
      </w:pPr>
      <w:r>
        <w:t>2)</w:t>
      </w:r>
      <w:r>
        <w:tab/>
        <w:t>the "</w:t>
      </w:r>
      <w:r w:rsidRPr="009C29ED">
        <w:rPr>
          <w:lang w:val="en-US"/>
        </w:rPr>
        <w:t>val-tgt-ue</w:t>
      </w:r>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530DC246" w14:textId="77777777" w:rsidR="003608F5" w:rsidRDefault="003608F5" w:rsidP="003608F5">
      <w:pPr>
        <w:pStyle w:val="B1"/>
      </w:pPr>
      <w:r>
        <w:t>b)</w:t>
      </w:r>
      <w:r>
        <w:tab/>
        <w:t>include an Accept option</w:t>
      </w:r>
      <w:r w:rsidRPr="0073469F">
        <w:t xml:space="preserve"> se</w:t>
      </w:r>
      <w:r>
        <w:t>t to "application/</w:t>
      </w:r>
      <w:ins w:id="280" w:author="CR0122" w:date="2025-03-04T08:44:00Z">
        <w:r w:rsidRPr="00C8352D">
          <w:t>vnd.3gpp.seal-</w:t>
        </w:r>
        <w:r>
          <w:t>location</w:t>
        </w:r>
        <w:r w:rsidRPr="00C8352D">
          <w:t>-info+cbor</w:t>
        </w:r>
      </w:ins>
      <w:del w:id="281" w:author="CR0122" w:date="2025-03-04T08:44:00Z">
        <w:r w:rsidDel="005046F0">
          <w:delText>vnd.3gpp.seal</w:delText>
        </w:r>
        <w:r w:rsidRPr="0073469F" w:rsidDel="005046F0">
          <w:delText>-location-info+</w:delText>
        </w:r>
        <w:r w:rsidDel="005046F0">
          <w:rPr>
            <w:rFonts w:hint="eastAsia"/>
          </w:rPr>
          <w:delText>cbor</w:delText>
        </w:r>
      </w:del>
      <w:r w:rsidRPr="0073469F">
        <w:t>";</w:t>
      </w:r>
      <w:r>
        <w:t xml:space="preserve"> and</w:t>
      </w:r>
    </w:p>
    <w:p w14:paraId="51E2DC35" w14:textId="77777777" w:rsidR="003608F5" w:rsidRDefault="003608F5" w:rsidP="003608F5">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0726C2DC" w14:textId="77777777" w:rsidR="003608F5" w:rsidRDefault="003608F5" w:rsidP="003608F5">
      <w:r>
        <w:t>Upon receiving a CoAP 2.05 (Content) response from the SLM-S containing:</w:t>
      </w:r>
    </w:p>
    <w:p w14:paraId="750E3115" w14:textId="77777777" w:rsidR="003608F5" w:rsidRDefault="003608F5" w:rsidP="003608F5">
      <w:pPr>
        <w:pStyle w:val="B1"/>
      </w:pPr>
      <w:r>
        <w:t>a)</w:t>
      </w:r>
      <w:r>
        <w:tab/>
        <w:t>a Content-Format option set to "application/</w:t>
      </w:r>
      <w:ins w:id="282" w:author="CR0122" w:date="2025-03-04T08:44:00Z">
        <w:r w:rsidRPr="00C8352D">
          <w:t>vnd.3gpp.seal-</w:t>
        </w:r>
        <w:r>
          <w:t>location</w:t>
        </w:r>
        <w:r w:rsidRPr="00C8352D">
          <w:t>-info+cbor;modeltype=</w:t>
        </w:r>
        <w:r>
          <w:t>location-report</w:t>
        </w:r>
      </w:ins>
      <w:del w:id="283" w:author="CR0122" w:date="2025-03-04T08:44:00Z">
        <w:r w:rsidDel="005046F0">
          <w:delText>vnd.3gpp.seal</w:delText>
        </w:r>
        <w:r w:rsidRPr="0073469F" w:rsidDel="005046F0">
          <w:delText>-location-</w:delText>
        </w:r>
        <w:r w:rsidDel="005046F0">
          <w:delText>info</w:delText>
        </w:r>
        <w:r w:rsidRPr="0073469F" w:rsidDel="005046F0">
          <w:delText>+</w:delText>
        </w:r>
        <w:r w:rsidDel="005046F0">
          <w:delText>cbor</w:delText>
        </w:r>
      </w:del>
      <w:r>
        <w:t>"; and</w:t>
      </w:r>
    </w:p>
    <w:p w14:paraId="3C7DF78D" w14:textId="77777777" w:rsidR="003608F5" w:rsidRDefault="003608F5" w:rsidP="003608F5">
      <w:pPr>
        <w:pStyle w:val="B1"/>
      </w:pPr>
      <w:r>
        <w:t>b)</w:t>
      </w:r>
      <w:r>
        <w:tab/>
        <w:t>including one or more "</w:t>
      </w:r>
      <w:r w:rsidRPr="00753878">
        <w:t>LocationReport</w:t>
      </w:r>
      <w:r>
        <w:t>" objects,</w:t>
      </w:r>
    </w:p>
    <w:p w14:paraId="478EBF0E" w14:textId="77777777" w:rsidR="003608F5" w:rsidRDefault="003608F5" w:rsidP="003608F5">
      <w:r>
        <w:t>the SLM-C:</w:t>
      </w:r>
    </w:p>
    <w:p w14:paraId="4A82D352" w14:textId="4A4445F7" w:rsidR="00264963" w:rsidRDefault="003608F5" w:rsidP="003608F5">
      <w:pPr>
        <w:pStyle w:val="B1"/>
      </w:pPr>
      <w:r>
        <w:t>a)</w:t>
      </w:r>
      <w:r>
        <w:tab/>
        <w:t>shall store the content of the received "</w:t>
      </w:r>
      <w:r w:rsidRPr="00753878">
        <w:t>LocationReport</w:t>
      </w:r>
      <w:r>
        <w:t>" object(s).</w:t>
      </w:r>
    </w:p>
    <w:p w14:paraId="2F49D313" w14:textId="77777777" w:rsidR="00264963" w:rsidRDefault="00264963" w:rsidP="00264963">
      <w:pPr>
        <w:pStyle w:val="Heading4"/>
        <w:rPr>
          <w:lang w:eastAsia="zh-CN"/>
        </w:rPr>
      </w:pPr>
      <w:bookmarkStart w:id="284" w:name="_CR6_2_4_4"/>
      <w:bookmarkStart w:id="285" w:name="_Toc187747161"/>
      <w:bookmarkEnd w:id="284"/>
      <w:r>
        <w:rPr>
          <w:lang w:eastAsia="zh-CN"/>
        </w:rPr>
        <w:t>6.2.4.4</w:t>
      </w:r>
      <w:r>
        <w:rPr>
          <w:lang w:eastAsia="zh-CN"/>
        </w:rPr>
        <w:tab/>
      </w:r>
      <w:r>
        <w:rPr>
          <w:rFonts w:hint="eastAsia"/>
          <w:lang w:eastAsia="zh-CN"/>
        </w:rPr>
        <w:t>S</w:t>
      </w:r>
      <w:r>
        <w:rPr>
          <w:lang w:eastAsia="zh-CN"/>
        </w:rPr>
        <w:t>LM server CoAP procedure</w:t>
      </w:r>
      <w:bookmarkEnd w:id="285"/>
    </w:p>
    <w:p w14:paraId="37123D19" w14:textId="77777777" w:rsidR="003608F5" w:rsidRDefault="003608F5" w:rsidP="003608F5">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51BEB302" w14:textId="77777777" w:rsidR="003608F5" w:rsidRDefault="003608F5" w:rsidP="003608F5">
      <w:pPr>
        <w:pStyle w:val="B1"/>
      </w:pPr>
      <w:r>
        <w:t>a)</w:t>
      </w:r>
      <w:r>
        <w:tab/>
        <w:t>an Accept option</w:t>
      </w:r>
      <w:r w:rsidRPr="0073469F">
        <w:t xml:space="preserve"> se</w:t>
      </w:r>
      <w:r>
        <w:t>t to "application/</w:t>
      </w:r>
      <w:ins w:id="286" w:author="CR0122" w:date="2025-03-04T08:44:00Z">
        <w:r w:rsidRPr="00C8352D">
          <w:t>vnd.3gpp.seal-</w:t>
        </w:r>
        <w:r>
          <w:t>location</w:t>
        </w:r>
        <w:r w:rsidRPr="00C8352D">
          <w:t>-info+cbor;modeltype=</w:t>
        </w:r>
        <w:r>
          <w:t>location-report</w:t>
        </w:r>
      </w:ins>
      <w:del w:id="287" w:author="CR0122" w:date="2025-03-04T08:44:00Z">
        <w:r w:rsidDel="0067136D">
          <w:delText>vnd.3gpp.seal</w:delText>
        </w:r>
        <w:r w:rsidRPr="0073469F" w:rsidDel="0067136D">
          <w:delText>-location-info+</w:delText>
        </w:r>
        <w:r w:rsidDel="0067136D">
          <w:rPr>
            <w:rFonts w:hint="eastAsia"/>
          </w:rPr>
          <w:delText>cbor</w:delText>
        </w:r>
      </w:del>
      <w:r w:rsidRPr="0073469F">
        <w:t>";</w:t>
      </w:r>
    </w:p>
    <w:p w14:paraId="1BE64625" w14:textId="77777777" w:rsidR="003608F5" w:rsidRDefault="003608F5" w:rsidP="003608F5">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ins w:id="288" w:author="CR0122" w:date="2025-03-04T08:44:00Z">
        <w:r w:rsidRPr="00C8352D">
          <w:t>vnd.3gpp.seal-</w:t>
        </w:r>
        <w:r>
          <w:t>location</w:t>
        </w:r>
        <w:r w:rsidRPr="00C8352D">
          <w:t>-info+cbor;modeltype=</w:t>
        </w:r>
        <w:r>
          <w:t>location-report-configuration</w:t>
        </w:r>
      </w:ins>
      <w:del w:id="289" w:author="CR0122" w:date="2025-03-04T08:44:00Z">
        <w:r w:rsidDel="0067136D">
          <w:delText>vnd.3gpp.seal</w:delText>
        </w:r>
        <w:r w:rsidRPr="0073469F" w:rsidDel="0067136D">
          <w:delText>-location-</w:delText>
        </w:r>
        <w:r w:rsidDel="0067136D">
          <w:delText>configuration</w:delText>
        </w:r>
        <w:r w:rsidRPr="0073469F" w:rsidDel="0067136D">
          <w:delText>+</w:delText>
        </w:r>
        <w:r w:rsidDel="0067136D">
          <w:delText>cbor</w:delText>
        </w:r>
      </w:del>
      <w:r w:rsidRPr="001A49DC">
        <w:t>"</w:t>
      </w:r>
      <w:r>
        <w:t>;</w:t>
      </w:r>
    </w:p>
    <w:p w14:paraId="6C1DBAED" w14:textId="77777777" w:rsidR="003608F5" w:rsidRDefault="003608F5" w:rsidP="003608F5">
      <w:pPr>
        <w:pStyle w:val="B1"/>
      </w:pPr>
      <w:r>
        <w:t>c)</w:t>
      </w:r>
      <w:r>
        <w:tab/>
        <w:t>an Observe option; and</w:t>
      </w:r>
    </w:p>
    <w:p w14:paraId="4B990CDC" w14:textId="77777777" w:rsidR="003608F5" w:rsidRDefault="003608F5" w:rsidP="003608F5">
      <w:pPr>
        <w:pStyle w:val="B1"/>
      </w:pPr>
      <w:r>
        <w:t>d)</w:t>
      </w:r>
      <w:r>
        <w:tab/>
        <w:t xml:space="preserve">a </w:t>
      </w:r>
      <w:r w:rsidRPr="001A49DC">
        <w:t>"</w:t>
      </w:r>
      <w:r>
        <w:t>LocationReportConfiguration</w:t>
      </w:r>
      <w:r w:rsidRPr="001A49DC">
        <w:t>"</w:t>
      </w:r>
      <w:r>
        <w:t xml:space="preserve"> object;</w:t>
      </w:r>
    </w:p>
    <w:p w14:paraId="498F2A04" w14:textId="77777777" w:rsidR="003608F5" w:rsidRDefault="003608F5" w:rsidP="003608F5">
      <w:r>
        <w:t>the SLM-S:</w:t>
      </w:r>
    </w:p>
    <w:p w14:paraId="144BA9FB" w14:textId="77777777" w:rsidR="003608F5" w:rsidRDefault="003608F5" w:rsidP="003608F5">
      <w:pPr>
        <w:pStyle w:val="B1"/>
      </w:pPr>
      <w:r>
        <w:lastRenderedPageBreak/>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5C4C372" w14:textId="77777777" w:rsidR="003608F5" w:rsidRDefault="003608F5" w:rsidP="003608F5">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88ACE45" w14:textId="77777777" w:rsidR="003608F5" w:rsidRDefault="003608F5" w:rsidP="003608F5">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60180F72" w14:textId="77777777" w:rsidR="003608F5" w:rsidRDefault="003608F5" w:rsidP="003608F5">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ins w:id="290" w:author="CR0122" w:date="2025-03-04T08:44:00Z">
        <w:r>
          <w:t>v</w:t>
        </w:r>
        <w:r w:rsidRPr="00C8352D">
          <w:t>nd.3gpp.seal-</w:t>
        </w:r>
        <w:r>
          <w:t>location</w:t>
        </w:r>
        <w:r w:rsidRPr="00C8352D">
          <w:t>-info+cbor;modeltype=</w:t>
        </w:r>
        <w:r>
          <w:t>location-report</w:t>
        </w:r>
      </w:ins>
      <w:del w:id="291" w:author="CR0122" w:date="2025-03-04T08:44:00Z">
        <w:r w:rsidDel="0067136D">
          <w:delText>vnd.3gpp.seal</w:delText>
        </w:r>
        <w:r w:rsidRPr="0073469F" w:rsidDel="0067136D">
          <w:delText>-location-</w:delText>
        </w:r>
        <w:r w:rsidDel="0067136D">
          <w:delText>info</w:delText>
        </w:r>
        <w:r w:rsidRPr="0073469F" w:rsidDel="0067136D">
          <w:delText>+</w:delText>
        </w:r>
        <w:r w:rsidDel="0067136D">
          <w:delText>cbor</w:delText>
        </w:r>
      </w:del>
      <w:r w:rsidRPr="001A49DC">
        <w:t>"</w:t>
      </w:r>
      <w:r w:rsidRPr="0073469F">
        <w:t>;</w:t>
      </w:r>
      <w:r>
        <w:t xml:space="preserve"> and</w:t>
      </w:r>
    </w:p>
    <w:p w14:paraId="16157536" w14:textId="77777777" w:rsidR="003608F5" w:rsidRDefault="003608F5" w:rsidP="003608F5">
      <w:pPr>
        <w:pStyle w:val="B3"/>
      </w:pPr>
      <w:r>
        <w:t>ii)</w:t>
      </w:r>
      <w:r>
        <w:tab/>
      </w:r>
      <w:r w:rsidRPr="0073469F">
        <w:t xml:space="preserve">shall include </w:t>
      </w:r>
      <w:r>
        <w:t>one or more</w:t>
      </w:r>
      <w:r w:rsidRPr="0073469F">
        <w:t xml:space="preserve"> </w:t>
      </w:r>
      <w:r>
        <w:t>"</w:t>
      </w:r>
      <w:r w:rsidRPr="00753878">
        <w:t>LocationReport</w:t>
      </w:r>
      <w:r>
        <w:t xml:space="preserve">" objects </w:t>
      </w:r>
      <w:r w:rsidRPr="009C1674">
        <w:t>corresponding to the triggers that have been met</w:t>
      </w:r>
      <w:r>
        <w:rPr>
          <w:lang w:eastAsia="zh-CN"/>
        </w:rPr>
        <w:t>; and</w:t>
      </w:r>
    </w:p>
    <w:p w14:paraId="503E6891" w14:textId="77777777" w:rsidR="003608F5" w:rsidRDefault="003608F5" w:rsidP="003608F5">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3E5540" w14:textId="77777777" w:rsidR="003608F5" w:rsidDel="00481C13" w:rsidRDefault="003608F5" w:rsidP="003608F5">
      <w:pPr>
        <w:rPr>
          <w:del w:id="292" w:author="CR0122" w:date="2025-03-04T08:44:00Z"/>
        </w:rPr>
      </w:pPr>
    </w:p>
    <w:p w14:paraId="4359322B" w14:textId="77777777" w:rsidR="003608F5" w:rsidRDefault="003608F5" w:rsidP="003608F5">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4FE6851F" w14:textId="77777777" w:rsidR="003608F5" w:rsidRPr="00DE6B40" w:rsidRDefault="003608F5" w:rsidP="003608F5">
      <w:pPr>
        <w:pStyle w:val="B1"/>
      </w:pPr>
      <w:r>
        <w:t>a)</w:t>
      </w:r>
      <w:r>
        <w:tab/>
      </w:r>
      <w:r w:rsidRPr="00DE6B40">
        <w:t>an Accept option set to "application/</w:t>
      </w:r>
      <w:ins w:id="293" w:author="CR0122" w:date="2025-03-04T08:44:00Z">
        <w:r w:rsidRPr="00C8352D">
          <w:t>vnd.3gpp.seal-</w:t>
        </w:r>
        <w:r>
          <w:t>location</w:t>
        </w:r>
        <w:r w:rsidRPr="00C8352D">
          <w:t>-info+cbor;modeltype=</w:t>
        </w:r>
        <w:r>
          <w:t>location-report</w:t>
        </w:r>
      </w:ins>
      <w:del w:id="294" w:author="CR0122" w:date="2025-03-04T08:44:00Z">
        <w:r w:rsidRPr="00DE6B40" w:rsidDel="0067136D">
          <w:delText>vnd.3gpp.seal-location-info+</w:delText>
        </w:r>
        <w:r w:rsidRPr="00DE6B40" w:rsidDel="0067136D">
          <w:rPr>
            <w:rFonts w:hint="eastAsia"/>
          </w:rPr>
          <w:delText>cbor</w:delText>
        </w:r>
      </w:del>
      <w:r w:rsidRPr="00DE6B40">
        <w:t xml:space="preserve">"; and </w:t>
      </w:r>
    </w:p>
    <w:p w14:paraId="598DC682" w14:textId="77777777" w:rsidR="003608F5" w:rsidRPr="00DE6B40" w:rsidRDefault="003608F5" w:rsidP="003608F5">
      <w:pPr>
        <w:pStyle w:val="B1"/>
      </w:pPr>
      <w:r>
        <w:t>b)</w:t>
      </w:r>
      <w:r>
        <w:tab/>
      </w:r>
      <w:r w:rsidRPr="000831F6">
        <w:t>a</w:t>
      </w:r>
      <w:r w:rsidRPr="00DE6B40">
        <w:t xml:space="preserve"> Content-Format option set to "application/</w:t>
      </w:r>
      <w:ins w:id="295" w:author="CR0122" w:date="2025-03-04T08:44:00Z">
        <w:r w:rsidRPr="00C8352D">
          <w:t>vnd.3gpp.seal-</w:t>
        </w:r>
        <w:r>
          <w:t>location</w:t>
        </w:r>
        <w:r w:rsidRPr="00C8352D">
          <w:t>-info+cbor;modeltype=</w:t>
        </w:r>
        <w:r>
          <w:t>location-report-configuration</w:t>
        </w:r>
        <w:r w:rsidRPr="00DE6B40" w:rsidDel="0067136D">
          <w:t xml:space="preserve"> </w:t>
        </w:r>
      </w:ins>
      <w:del w:id="296" w:author="CR0122" w:date="2025-03-04T08:44:00Z">
        <w:r w:rsidRPr="00DE6B40" w:rsidDel="0067136D">
          <w:delText>vnd.3gpp.seal-location-configuration+cbor</w:delText>
        </w:r>
      </w:del>
      <w:r w:rsidRPr="00DE6B40">
        <w:t>".</w:t>
      </w:r>
    </w:p>
    <w:p w14:paraId="2F0557AC" w14:textId="77777777" w:rsidR="003608F5" w:rsidRDefault="003608F5" w:rsidP="003608F5">
      <w:r>
        <w:t>the SLM-S:</w:t>
      </w:r>
    </w:p>
    <w:p w14:paraId="7B013148" w14:textId="77777777" w:rsidR="003608F5" w:rsidRDefault="003608F5" w:rsidP="003608F5">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77CC8227" w14:textId="77777777" w:rsidR="003608F5" w:rsidRDefault="003608F5" w:rsidP="003608F5">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7BA9FAB1" w14:textId="77777777" w:rsidR="003608F5" w:rsidRDefault="003608F5" w:rsidP="003608F5">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3034120" w14:textId="77777777" w:rsidR="003608F5" w:rsidRDefault="003608F5" w:rsidP="003608F5">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ins w:id="297" w:author="CR0122" w:date="2025-03-04T08:44:00Z">
        <w:r w:rsidRPr="00C8352D">
          <w:t>vnd.3gpp.seal-</w:t>
        </w:r>
        <w:r>
          <w:t>location</w:t>
        </w:r>
        <w:r w:rsidRPr="00C8352D">
          <w:t>-info+cbor;modeltype=</w:t>
        </w:r>
        <w:r>
          <w:t>location-report</w:t>
        </w:r>
      </w:ins>
      <w:del w:id="298" w:author="CR0122" w:date="2025-03-04T08:44:00Z">
        <w:r w:rsidDel="0067136D">
          <w:delText>vnd.3gpp.seal</w:delText>
        </w:r>
        <w:r w:rsidRPr="0073469F" w:rsidDel="0067136D">
          <w:delText>-location-</w:delText>
        </w:r>
        <w:r w:rsidDel="0067136D">
          <w:delText>info</w:delText>
        </w:r>
        <w:r w:rsidRPr="0073469F" w:rsidDel="0067136D">
          <w:delText>+</w:delText>
        </w:r>
        <w:r w:rsidDel="0067136D">
          <w:delText>cbor</w:delText>
        </w:r>
      </w:del>
      <w:r w:rsidRPr="001A49DC">
        <w:t>"</w:t>
      </w:r>
      <w:r w:rsidRPr="0073469F">
        <w:t>;</w:t>
      </w:r>
      <w:r>
        <w:t xml:space="preserve"> and</w:t>
      </w:r>
    </w:p>
    <w:p w14:paraId="6EE646F5" w14:textId="77777777" w:rsidR="003608F5" w:rsidRDefault="003608F5" w:rsidP="003608F5">
      <w:pPr>
        <w:pStyle w:val="B2"/>
      </w:pPr>
      <w:r>
        <w:t>2)</w:t>
      </w:r>
      <w:r>
        <w:tab/>
      </w:r>
      <w:r w:rsidRPr="0073469F">
        <w:t xml:space="preserve">shall include a </w:t>
      </w:r>
      <w:r>
        <w:t>"</w:t>
      </w:r>
      <w:r w:rsidRPr="00753878">
        <w:t>LocationReport</w:t>
      </w:r>
      <w:r>
        <w:t xml:space="preserve">" object </w:t>
      </w:r>
      <w:r w:rsidRPr="009C1674">
        <w:t>corresponding to the triggers that have been met</w:t>
      </w:r>
      <w:r>
        <w:rPr>
          <w:lang w:eastAsia="zh-CN"/>
        </w:rPr>
        <w:t>; and</w:t>
      </w:r>
    </w:p>
    <w:p w14:paraId="078F110A" w14:textId="133D1925" w:rsidR="00264963" w:rsidRDefault="003608F5" w:rsidP="003608F5">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99" w:name="_CR6_2_5"/>
      <w:bookmarkStart w:id="300" w:name="_Toc187747162"/>
      <w:bookmarkEnd w:id="299"/>
      <w:r>
        <w:t>6.</w:t>
      </w:r>
      <w:r w:rsidR="00EA6FD0">
        <w:t>2.</w:t>
      </w:r>
      <w:r>
        <w:t>5</w:t>
      </w:r>
      <w:r w:rsidR="00084147">
        <w:tab/>
      </w:r>
      <w:r w:rsidR="00EF70CC">
        <w:t xml:space="preserve">Location reporting </w:t>
      </w:r>
      <w:r w:rsidR="00DD2780">
        <w:t xml:space="preserve">triggers </w:t>
      </w:r>
      <w:r w:rsidR="00EF70CC">
        <w:t>configuration cancel</w:t>
      </w:r>
      <w:bookmarkEnd w:id="259"/>
      <w:r w:rsidR="005C3BC1">
        <w:t xml:space="preserve"> procedure</w:t>
      </w:r>
      <w:bookmarkEnd w:id="266"/>
      <w:bookmarkEnd w:id="267"/>
      <w:bookmarkEnd w:id="268"/>
      <w:bookmarkEnd w:id="269"/>
      <w:bookmarkEnd w:id="300"/>
    </w:p>
    <w:p w14:paraId="27E557DE" w14:textId="64531AF0" w:rsidR="001E1B1F" w:rsidRDefault="001E1B1F" w:rsidP="00C23116">
      <w:pPr>
        <w:pStyle w:val="Heading4"/>
      </w:pPr>
      <w:bookmarkStart w:id="301" w:name="_CR6_2_5_1"/>
      <w:bookmarkStart w:id="302" w:name="_Toc34303582"/>
      <w:bookmarkStart w:id="303" w:name="_Toc34403864"/>
      <w:bookmarkStart w:id="304" w:name="_Toc45281886"/>
      <w:bookmarkStart w:id="305" w:name="_Toc51933114"/>
      <w:bookmarkStart w:id="306" w:name="_Toc187747163"/>
      <w:bookmarkStart w:id="307" w:name="_Toc22042896"/>
      <w:bookmarkEnd w:id="301"/>
      <w:r>
        <w:rPr>
          <w:noProof/>
          <w:lang w:val="en-US"/>
        </w:rPr>
        <w:t>6.2.5.1</w:t>
      </w:r>
      <w:r>
        <w:rPr>
          <w:noProof/>
          <w:lang w:val="en-US"/>
        </w:rPr>
        <w:tab/>
      </w:r>
      <w:bookmarkEnd w:id="302"/>
      <w:bookmarkEnd w:id="303"/>
      <w:bookmarkEnd w:id="304"/>
      <w:bookmarkEnd w:id="305"/>
      <w:r w:rsidR="00E311FE">
        <w:rPr>
          <w:noProof/>
          <w:lang w:val="en-US"/>
        </w:rPr>
        <w:t>SLM c</w:t>
      </w:r>
      <w:r w:rsidR="00E311FE">
        <w:t>lient HTTP procedure</w:t>
      </w:r>
      <w:bookmarkEnd w:id="306"/>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308" w:name="_CR6_2_5_2"/>
      <w:bookmarkStart w:id="309" w:name="_Toc34303583"/>
      <w:bookmarkStart w:id="310" w:name="_Toc34403865"/>
      <w:bookmarkStart w:id="311" w:name="_Toc45281887"/>
      <w:bookmarkStart w:id="312" w:name="_Toc51933115"/>
      <w:bookmarkStart w:id="313" w:name="_Toc187747164"/>
      <w:bookmarkEnd w:id="308"/>
      <w:r>
        <w:rPr>
          <w:noProof/>
          <w:lang w:val="en-US"/>
        </w:rPr>
        <w:lastRenderedPageBreak/>
        <w:t>6.2.5.2</w:t>
      </w:r>
      <w:r>
        <w:rPr>
          <w:noProof/>
          <w:lang w:val="en-US"/>
        </w:rPr>
        <w:tab/>
      </w:r>
      <w:bookmarkEnd w:id="309"/>
      <w:bookmarkEnd w:id="310"/>
      <w:bookmarkEnd w:id="311"/>
      <w:bookmarkEnd w:id="312"/>
      <w:r w:rsidR="00E311FE">
        <w:rPr>
          <w:noProof/>
          <w:lang w:val="en-US"/>
        </w:rPr>
        <w:t>SLM server HTTP procedure</w:t>
      </w:r>
      <w:bookmarkEnd w:id="313"/>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314" w:name="_Toc34303584"/>
      <w:bookmarkStart w:id="315" w:name="_Toc34403866"/>
      <w:bookmarkStart w:id="316" w:name="_Toc45281888"/>
      <w:bookmarkStart w:id="317"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318" w:name="_CR6_2_5_3"/>
      <w:bookmarkStart w:id="319" w:name="_Toc187747165"/>
      <w:bookmarkEnd w:id="318"/>
      <w:r>
        <w:rPr>
          <w:noProof/>
          <w:lang w:val="en-US"/>
        </w:rPr>
        <w:t>6.2.5.3</w:t>
      </w:r>
      <w:r>
        <w:rPr>
          <w:noProof/>
          <w:lang w:val="en-US"/>
        </w:rPr>
        <w:tab/>
        <w:t>VAL Server procedure</w:t>
      </w:r>
      <w:bookmarkEnd w:id="319"/>
    </w:p>
    <w:p w14:paraId="6D29AF9D" w14:textId="3DF346D5" w:rsidR="00B46EEA" w:rsidRDefault="00B46EEA" w:rsidP="00C23116">
      <w:r w:rsidRPr="00C23116">
        <w:t xml:space="preserve">The VAL Server (or authorized VAL user) may cancel the location reporting triggers configuration for the SLM-C by generatiing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320" w:name="_CR6_2_5_4"/>
      <w:bookmarkStart w:id="321" w:name="_Toc187747166"/>
      <w:bookmarkEnd w:id="320"/>
      <w:r>
        <w:t>6.2.5.4</w:t>
      </w:r>
      <w:r>
        <w:tab/>
      </w:r>
      <w:r w:rsidRPr="000D2679">
        <w:t xml:space="preserve">SLM </w:t>
      </w:r>
      <w:r>
        <w:t>client</w:t>
      </w:r>
      <w:r w:rsidRPr="000D2679">
        <w:t xml:space="preserve"> CoAP procedure</w:t>
      </w:r>
      <w:bookmarkEnd w:id="321"/>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322" w:name="_CR6_2_5_5"/>
      <w:bookmarkStart w:id="323" w:name="_Toc187747167"/>
      <w:bookmarkEnd w:id="322"/>
      <w:r w:rsidRPr="000D2679">
        <w:t>6.2.5.</w:t>
      </w:r>
      <w:r>
        <w:t>5</w:t>
      </w:r>
      <w:r w:rsidRPr="000D2679">
        <w:tab/>
        <w:t xml:space="preserve">SLM </w:t>
      </w:r>
      <w:r>
        <w:t>s</w:t>
      </w:r>
      <w:r w:rsidRPr="000D2679">
        <w:t>erver CoAP procedure</w:t>
      </w:r>
      <w:bookmarkEnd w:id="323"/>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lastRenderedPageBreak/>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"apiRoot" is set to the SLM-C URI; and</w:t>
      </w:r>
    </w:p>
    <w:p w14:paraId="1315B972" w14:textId="77777777" w:rsidR="00E311FE" w:rsidRDefault="00E311FE" w:rsidP="00E311FE">
      <w:pPr>
        <w:pStyle w:val="B2"/>
      </w:pPr>
      <w:r>
        <w:t>2)</w:t>
      </w:r>
      <w:r>
        <w:tab/>
        <w:t>"valServiceId"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324" w:name="_CR6_2_6"/>
      <w:bookmarkStart w:id="325" w:name="_Toc187747168"/>
      <w:bookmarkEnd w:id="324"/>
      <w:r>
        <w:t>6.</w:t>
      </w:r>
      <w:r w:rsidR="00EA6FD0">
        <w:t>2.</w:t>
      </w:r>
      <w:r>
        <w:t>6</w:t>
      </w:r>
      <w:r w:rsidR="003A26F6">
        <w:tab/>
        <w:t>Location information subscription</w:t>
      </w:r>
      <w:bookmarkEnd w:id="307"/>
      <w:r w:rsidR="005C3BC1">
        <w:t xml:space="preserve"> procedure</w:t>
      </w:r>
      <w:bookmarkEnd w:id="314"/>
      <w:bookmarkEnd w:id="315"/>
      <w:bookmarkEnd w:id="316"/>
      <w:bookmarkEnd w:id="317"/>
      <w:bookmarkEnd w:id="325"/>
    </w:p>
    <w:p w14:paraId="39978C28" w14:textId="45D2D233" w:rsidR="003C4A36" w:rsidRPr="00A60F6C" w:rsidRDefault="003C4A36" w:rsidP="00064832">
      <w:bookmarkStart w:id="326"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327" w:name="_CR6_2_6_1"/>
      <w:bookmarkStart w:id="328" w:name="_Toc34303585"/>
      <w:bookmarkStart w:id="329" w:name="_Toc34403867"/>
      <w:bookmarkStart w:id="330" w:name="_Toc45281889"/>
      <w:bookmarkStart w:id="331" w:name="_Toc51933117"/>
      <w:bookmarkStart w:id="332" w:name="_Toc187747169"/>
      <w:bookmarkEnd w:id="327"/>
      <w:r>
        <w:rPr>
          <w:noProof/>
          <w:lang w:val="en-US"/>
        </w:rPr>
        <w:t>6.2.6.1</w:t>
      </w:r>
      <w:r>
        <w:rPr>
          <w:noProof/>
          <w:lang w:val="en-US"/>
        </w:rPr>
        <w:tab/>
        <w:t>VAL server</w:t>
      </w:r>
      <w:r>
        <w:t xml:space="preserve"> procedure</w:t>
      </w:r>
      <w:bookmarkEnd w:id="328"/>
      <w:bookmarkEnd w:id="329"/>
      <w:bookmarkEnd w:id="330"/>
      <w:bookmarkEnd w:id="331"/>
      <w:bookmarkEnd w:id="332"/>
    </w:p>
    <w:p w14:paraId="4806B898" w14:textId="77777777" w:rsidR="003C4A36" w:rsidRPr="00A60F6C" w:rsidRDefault="003C4A36" w:rsidP="00C23116">
      <w:pPr>
        <w:pStyle w:val="Heading5"/>
        <w:rPr>
          <w:lang w:eastAsia="zh-CN"/>
        </w:rPr>
      </w:pPr>
      <w:bookmarkStart w:id="333" w:name="_CR6_2_6_1_1"/>
      <w:bookmarkStart w:id="334" w:name="_Toc34303586"/>
      <w:bookmarkStart w:id="335" w:name="_Toc34403868"/>
      <w:bookmarkStart w:id="336" w:name="_Toc45281890"/>
      <w:bookmarkStart w:id="337" w:name="_Toc51933118"/>
      <w:bookmarkStart w:id="338" w:name="_Toc187747170"/>
      <w:bookmarkEnd w:id="333"/>
      <w:r>
        <w:rPr>
          <w:rFonts w:hint="eastAsia"/>
          <w:lang w:eastAsia="zh-CN"/>
        </w:rPr>
        <w:t>6</w:t>
      </w:r>
      <w:r>
        <w:rPr>
          <w:lang w:eastAsia="zh-CN"/>
        </w:rPr>
        <w:t>.2.6.1.1</w:t>
      </w:r>
      <w:r>
        <w:rPr>
          <w:lang w:eastAsia="zh-CN"/>
        </w:rPr>
        <w:tab/>
        <w:t>SIP based procedure</w:t>
      </w:r>
      <w:bookmarkEnd w:id="334"/>
      <w:bookmarkEnd w:id="335"/>
      <w:bookmarkEnd w:id="336"/>
      <w:bookmarkEnd w:id="337"/>
      <w:bookmarkEnd w:id="338"/>
    </w:p>
    <w:p w14:paraId="2FF18FB7" w14:textId="77777777" w:rsidR="006F107A" w:rsidRPr="00A60F6C" w:rsidRDefault="006F107A" w:rsidP="00C23116">
      <w:pPr>
        <w:pStyle w:val="H6"/>
        <w:rPr>
          <w:lang w:eastAsia="zh-CN"/>
        </w:rPr>
      </w:pPr>
      <w:bookmarkStart w:id="339" w:name="_CR6_2_6_1_1_1"/>
      <w:bookmarkStart w:id="340" w:name="_Toc34303587"/>
      <w:bookmarkStart w:id="341" w:name="_Toc34403869"/>
      <w:r>
        <w:rPr>
          <w:rFonts w:hint="eastAsia"/>
          <w:lang w:eastAsia="zh-CN"/>
        </w:rPr>
        <w:t>6</w:t>
      </w:r>
      <w:r>
        <w:rPr>
          <w:lang w:eastAsia="zh-CN"/>
        </w:rPr>
        <w:t>.2.6.1.1.1</w:t>
      </w:r>
      <w:r>
        <w:rPr>
          <w:lang w:eastAsia="zh-CN"/>
        </w:rPr>
        <w:tab/>
        <w:t>Create subscription</w:t>
      </w:r>
    </w:p>
    <w:bookmarkEnd w:id="339"/>
    <w:p w14:paraId="61232456" w14:textId="21FDB749"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77777777"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seonds;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lastRenderedPageBreak/>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342" w:name="_CR6_2_6_1_1_2"/>
      <w:r>
        <w:rPr>
          <w:lang w:eastAsia="zh-CN"/>
        </w:rPr>
        <w:t>6.2.6.1.1.2</w:t>
      </w:r>
      <w:r>
        <w:rPr>
          <w:lang w:val="en-US"/>
        </w:rPr>
        <w:tab/>
        <w:t>Deleting subscription</w:t>
      </w:r>
    </w:p>
    <w:bookmarkEnd w:id="342"/>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43" w:name="_CR6_2_6_1_2"/>
      <w:bookmarkStart w:id="344" w:name="_Toc45281891"/>
      <w:bookmarkStart w:id="345" w:name="_Toc51933119"/>
      <w:bookmarkStart w:id="346" w:name="_Toc187747171"/>
      <w:bookmarkEnd w:id="343"/>
      <w:r>
        <w:rPr>
          <w:rFonts w:hint="eastAsia"/>
          <w:lang w:eastAsia="zh-CN"/>
        </w:rPr>
        <w:t>6</w:t>
      </w:r>
      <w:r>
        <w:rPr>
          <w:lang w:eastAsia="zh-CN"/>
        </w:rPr>
        <w:t>.2.6.1.2</w:t>
      </w:r>
      <w:r>
        <w:rPr>
          <w:lang w:eastAsia="zh-CN"/>
        </w:rPr>
        <w:tab/>
        <w:t>HTTP based procedure</w:t>
      </w:r>
      <w:bookmarkEnd w:id="340"/>
      <w:bookmarkEnd w:id="341"/>
      <w:bookmarkEnd w:id="344"/>
      <w:bookmarkEnd w:id="345"/>
      <w:bookmarkEnd w:id="346"/>
    </w:p>
    <w:p w14:paraId="2AB506BF" w14:textId="77777777" w:rsidR="00931B31" w:rsidRDefault="00931B31" w:rsidP="000918CC">
      <w:pPr>
        <w:pStyle w:val="H6"/>
        <w:rPr>
          <w:lang w:eastAsia="zh-CN"/>
        </w:rPr>
      </w:pPr>
      <w:bookmarkStart w:id="347" w:name="_Toc51933120"/>
      <w:bookmarkStart w:id="348" w:name="_CR6_2_6_1_2_1"/>
      <w:r>
        <w:rPr>
          <w:rFonts w:hint="eastAsia"/>
          <w:lang w:eastAsia="zh-CN"/>
        </w:rPr>
        <w:t>6</w:t>
      </w:r>
      <w:r>
        <w:rPr>
          <w:lang w:eastAsia="zh-CN"/>
        </w:rPr>
        <w:t>.2.6.1.2.1</w:t>
      </w:r>
      <w:r>
        <w:rPr>
          <w:lang w:eastAsia="zh-CN"/>
        </w:rPr>
        <w:tab/>
        <w:t>Create subscription</w:t>
      </w:r>
      <w:bookmarkEnd w:id="347"/>
    </w:p>
    <w:bookmarkEnd w:id="348"/>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349" w:name="_Toc51933121"/>
      <w:bookmarkStart w:id="350" w:name="_CR6_2_6_1_2_2"/>
      <w:r>
        <w:rPr>
          <w:rFonts w:hint="eastAsia"/>
          <w:lang w:eastAsia="zh-CN"/>
        </w:rPr>
        <w:t>6</w:t>
      </w:r>
      <w:r>
        <w:rPr>
          <w:lang w:eastAsia="zh-CN"/>
        </w:rPr>
        <w:t>.2.6.1.2.2</w:t>
      </w:r>
      <w:r>
        <w:rPr>
          <w:lang w:eastAsia="zh-CN"/>
        </w:rPr>
        <w:tab/>
        <w:t>Delete subscription</w:t>
      </w:r>
      <w:bookmarkEnd w:id="349"/>
    </w:p>
    <w:bookmarkEnd w:id="350"/>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lastRenderedPageBreak/>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7D7BB2">
      <w:pPr>
        <w:pStyle w:val="B1"/>
        <w:ind w:left="0" w:firstLine="0"/>
        <w:rPr>
          <w:noProof/>
        </w:rPr>
      </w:pPr>
      <w:bookmarkStart w:id="351"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51"/>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52" w:name="_CR6_2_6_2"/>
      <w:bookmarkStart w:id="353" w:name="_Toc34303588"/>
      <w:bookmarkStart w:id="354" w:name="_Toc34403870"/>
      <w:bookmarkStart w:id="355" w:name="_Toc45281892"/>
      <w:bookmarkStart w:id="356" w:name="_Toc51933122"/>
      <w:bookmarkStart w:id="357" w:name="_Toc187747172"/>
      <w:bookmarkEnd w:id="352"/>
      <w:r>
        <w:rPr>
          <w:noProof/>
          <w:lang w:val="en-US"/>
        </w:rPr>
        <w:t>6.2.6.2</w:t>
      </w:r>
      <w:r>
        <w:rPr>
          <w:noProof/>
          <w:lang w:val="en-US"/>
        </w:rPr>
        <w:tab/>
        <w:t>Server procedure</w:t>
      </w:r>
      <w:bookmarkEnd w:id="353"/>
      <w:bookmarkEnd w:id="354"/>
      <w:bookmarkEnd w:id="355"/>
      <w:bookmarkEnd w:id="356"/>
      <w:bookmarkEnd w:id="357"/>
    </w:p>
    <w:p w14:paraId="3F77ECD6" w14:textId="77777777" w:rsidR="003C4A36" w:rsidRPr="00327753" w:rsidRDefault="003C4A36" w:rsidP="00C23116">
      <w:pPr>
        <w:pStyle w:val="Heading5"/>
        <w:rPr>
          <w:lang w:val="en-US" w:eastAsia="zh-CN"/>
        </w:rPr>
      </w:pPr>
      <w:bookmarkStart w:id="358" w:name="_CR6_2_6_2_1"/>
      <w:bookmarkStart w:id="359" w:name="_Toc34303589"/>
      <w:bookmarkStart w:id="360" w:name="_Toc34403871"/>
      <w:bookmarkStart w:id="361" w:name="_Toc45281893"/>
      <w:bookmarkStart w:id="362" w:name="_Toc51933123"/>
      <w:bookmarkStart w:id="363" w:name="_Toc187747173"/>
      <w:bookmarkEnd w:id="358"/>
      <w:r>
        <w:rPr>
          <w:rFonts w:hint="eastAsia"/>
          <w:lang w:val="en-US" w:eastAsia="zh-CN"/>
        </w:rPr>
        <w:t>6</w:t>
      </w:r>
      <w:r>
        <w:rPr>
          <w:lang w:val="en-US" w:eastAsia="zh-CN"/>
        </w:rPr>
        <w:t>.2.6.2.1</w:t>
      </w:r>
      <w:r>
        <w:rPr>
          <w:lang w:val="en-US" w:eastAsia="zh-CN"/>
        </w:rPr>
        <w:tab/>
        <w:t>SIP based procedure</w:t>
      </w:r>
      <w:bookmarkEnd w:id="359"/>
      <w:bookmarkEnd w:id="360"/>
      <w:bookmarkEnd w:id="361"/>
      <w:bookmarkEnd w:id="362"/>
      <w:bookmarkEnd w:id="363"/>
    </w:p>
    <w:p w14:paraId="6D1B497B" w14:textId="77777777" w:rsidR="00CE3676" w:rsidRPr="00327753" w:rsidRDefault="00CE3676" w:rsidP="00C23116">
      <w:pPr>
        <w:pStyle w:val="H6"/>
        <w:rPr>
          <w:lang w:val="en-US" w:eastAsia="zh-CN"/>
        </w:rPr>
      </w:pPr>
      <w:bookmarkStart w:id="364" w:name="_CR6_2_6_2_1_1"/>
      <w:bookmarkStart w:id="365" w:name="_Toc34303590"/>
      <w:bookmarkStart w:id="366" w:name="_Toc34403872"/>
      <w:r>
        <w:rPr>
          <w:rFonts w:hint="eastAsia"/>
          <w:lang w:val="en-US" w:eastAsia="zh-CN"/>
        </w:rPr>
        <w:t>6</w:t>
      </w:r>
      <w:r>
        <w:rPr>
          <w:lang w:val="en-US" w:eastAsia="zh-CN"/>
        </w:rPr>
        <w:t>.2.6.2.1.1</w:t>
      </w:r>
      <w:r>
        <w:rPr>
          <w:lang w:val="en-US" w:eastAsia="zh-CN"/>
        </w:rPr>
        <w:tab/>
        <w:t>Create subscription</w:t>
      </w:r>
    </w:p>
    <w:bookmarkEnd w:id="364"/>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lastRenderedPageBreak/>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bookmarkStart w:id="367" w:name="_CR6_2_6_2_1_2"/>
      <w:r>
        <w:rPr>
          <w:rFonts w:hint="eastAsia"/>
          <w:lang w:val="en-US" w:eastAsia="zh-CN"/>
        </w:rPr>
        <w:t>6</w:t>
      </w:r>
      <w:r>
        <w:rPr>
          <w:lang w:val="en-US" w:eastAsia="zh-CN"/>
        </w:rPr>
        <w:t>.2.6.2.1.2</w:t>
      </w:r>
      <w:r>
        <w:rPr>
          <w:lang w:val="en-US"/>
        </w:rPr>
        <w:tab/>
        <w:t>Delete subscription</w:t>
      </w:r>
    </w:p>
    <w:bookmarkEnd w:id="367"/>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68" w:name="_CR6_2_6_2_1_3"/>
      <w:r>
        <w:rPr>
          <w:rFonts w:hint="eastAsia"/>
          <w:lang w:val="en-US" w:eastAsia="zh-CN"/>
        </w:rPr>
        <w:t>6</w:t>
      </w:r>
      <w:r>
        <w:rPr>
          <w:lang w:val="en-US" w:eastAsia="zh-CN"/>
        </w:rPr>
        <w:t>.2.6.2.1.3</w:t>
      </w:r>
      <w:r>
        <w:rPr>
          <w:lang w:val="en-US"/>
        </w:rPr>
        <w:tab/>
        <w:t>Expiry of TLM-1 (subscription expiry)</w:t>
      </w:r>
    </w:p>
    <w:bookmarkEnd w:id="368"/>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69"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69"/>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70" w:name="_CR6_2_6_2_2"/>
      <w:bookmarkStart w:id="371" w:name="_Toc45281894"/>
      <w:bookmarkStart w:id="372" w:name="_Toc51933124"/>
      <w:bookmarkStart w:id="373" w:name="_Toc187747174"/>
      <w:bookmarkEnd w:id="370"/>
      <w:r>
        <w:rPr>
          <w:rFonts w:hint="eastAsia"/>
          <w:lang w:val="en-US" w:eastAsia="zh-CN"/>
        </w:rPr>
        <w:lastRenderedPageBreak/>
        <w:t>6</w:t>
      </w:r>
      <w:r>
        <w:rPr>
          <w:lang w:val="en-US" w:eastAsia="zh-CN"/>
        </w:rPr>
        <w:t>.2.6.2.2</w:t>
      </w:r>
      <w:r>
        <w:rPr>
          <w:lang w:val="en-US" w:eastAsia="zh-CN"/>
        </w:rPr>
        <w:tab/>
        <w:t>HTTP based procedure</w:t>
      </w:r>
      <w:bookmarkEnd w:id="365"/>
      <w:bookmarkEnd w:id="366"/>
      <w:bookmarkEnd w:id="371"/>
      <w:bookmarkEnd w:id="372"/>
      <w:bookmarkEnd w:id="373"/>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55285C11"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lastRenderedPageBreak/>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74" w:name="_CR6_2_7"/>
      <w:bookmarkStart w:id="375" w:name="_Toc34303591"/>
      <w:bookmarkStart w:id="376" w:name="_Toc34403873"/>
      <w:bookmarkStart w:id="377" w:name="_Toc45281895"/>
      <w:bookmarkStart w:id="378" w:name="_Toc51933125"/>
      <w:bookmarkStart w:id="379" w:name="_Toc187747175"/>
      <w:bookmarkEnd w:id="374"/>
      <w:r>
        <w:t>6.</w:t>
      </w:r>
      <w:r w:rsidR="00EA6FD0">
        <w:t>2.</w:t>
      </w:r>
      <w:r>
        <w:t>7</w:t>
      </w:r>
      <w:r w:rsidR="00084147">
        <w:tab/>
      </w:r>
      <w:r w:rsidR="003A26F6">
        <w:t>Event-trigger</w:t>
      </w:r>
      <w:r w:rsidR="00D442E7">
        <w:t>ed</w:t>
      </w:r>
      <w:r w:rsidR="003A26F6">
        <w:t xml:space="preserve"> location information notification</w:t>
      </w:r>
      <w:bookmarkEnd w:id="326"/>
      <w:r w:rsidR="005C3BC1">
        <w:t xml:space="preserve"> procedure</w:t>
      </w:r>
      <w:bookmarkEnd w:id="375"/>
      <w:bookmarkEnd w:id="376"/>
      <w:bookmarkEnd w:id="377"/>
      <w:bookmarkEnd w:id="378"/>
      <w:bookmarkEnd w:id="379"/>
    </w:p>
    <w:p w14:paraId="7DE2EDBD" w14:textId="77777777" w:rsidR="00032DFE" w:rsidRPr="00327753" w:rsidRDefault="00032DFE" w:rsidP="00C23116">
      <w:pPr>
        <w:pStyle w:val="NO"/>
      </w:pPr>
      <w:bookmarkStart w:id="380"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81" w:name="_CR6_2_7_1"/>
      <w:bookmarkStart w:id="382" w:name="_Toc34303592"/>
      <w:bookmarkStart w:id="383" w:name="_Toc34403874"/>
      <w:bookmarkStart w:id="384" w:name="_Toc45281896"/>
      <w:bookmarkStart w:id="385" w:name="_Toc51933126"/>
      <w:bookmarkStart w:id="386" w:name="_Toc187747176"/>
      <w:bookmarkEnd w:id="381"/>
      <w:r>
        <w:rPr>
          <w:noProof/>
          <w:lang w:val="en-US"/>
        </w:rPr>
        <w:t>6.2.7.1</w:t>
      </w:r>
      <w:r>
        <w:rPr>
          <w:noProof/>
          <w:lang w:val="en-US"/>
        </w:rPr>
        <w:tab/>
      </w:r>
      <w:bookmarkEnd w:id="382"/>
      <w:bookmarkEnd w:id="383"/>
      <w:bookmarkEnd w:id="384"/>
      <w:bookmarkEnd w:id="385"/>
      <w:r w:rsidR="000831F6">
        <w:rPr>
          <w:noProof/>
          <w:lang w:val="en-US"/>
        </w:rPr>
        <w:t>SLM client</w:t>
      </w:r>
      <w:r w:rsidR="000831F6">
        <w:t xml:space="preserve"> HTTP or SIP procedure</w:t>
      </w:r>
      <w:bookmarkEnd w:id="386"/>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E93D748"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7603EACF" w14:textId="69BCC01F" w:rsidR="00E11D3D" w:rsidRPr="00236339" w:rsidRDefault="00E11D3D" w:rsidP="006A68AE">
      <w:pPr>
        <w:pStyle w:val="B1"/>
        <w:overflowPunct/>
        <w:autoSpaceDE/>
        <w:autoSpaceDN/>
        <w:adjustRightInd/>
        <w:textAlignment w:val="auto"/>
        <w:rPr>
          <w:lang w:eastAsia="zh-CN"/>
        </w:rPr>
      </w:pPr>
      <w:r>
        <w:rPr>
          <w:lang w:eastAsia="en-US"/>
        </w:rPr>
        <w:t>b)</w:t>
      </w:r>
      <w:r>
        <w:rPr>
          <w:lang w:eastAsia="en-US"/>
        </w:rPr>
        <w:tab/>
        <w:t>shall generate either</w:t>
      </w:r>
      <w:r w:rsidRPr="00A07E7A">
        <w:rPr>
          <w:lang w:eastAsia="en-US"/>
        </w:rPr>
        <w:t xml:space="preserve"> a </w:t>
      </w:r>
      <w:r>
        <w:rPr>
          <w:lang w:eastAsia="en-US"/>
        </w:rPr>
        <w:t xml:space="preserve">SIP </w:t>
      </w:r>
      <w:r w:rsidRPr="00A07E7A">
        <w:rPr>
          <w:lang w:eastAsia="en-US"/>
        </w:rPr>
        <w:t xml:space="preserve">200 (OK) response to the </w:t>
      </w:r>
      <w:r>
        <w:rPr>
          <w:lang w:eastAsia="en-US"/>
        </w:rPr>
        <w:t xml:space="preserve">received </w:t>
      </w:r>
      <w:r w:rsidRPr="00A07E7A">
        <w:rPr>
          <w:lang w:eastAsia="en-US"/>
        </w:rPr>
        <w:t xml:space="preserve">SIP </w:t>
      </w:r>
      <w:r w:rsidRPr="006A68AE">
        <w:rPr>
          <w:lang w:eastAsia="en-US"/>
        </w:rPr>
        <w:t xml:space="preserve">MESSAGE </w:t>
      </w:r>
      <w:r w:rsidRPr="00A07E7A">
        <w:rPr>
          <w:lang w:eastAsia="en-US"/>
        </w:rPr>
        <w:t xml:space="preserve">request </w:t>
      </w:r>
      <w:r w:rsidRPr="006A68AE">
        <w:rPr>
          <w:lang w:eastAsia="en-US"/>
        </w:rPr>
        <w:t xml:space="preserve">according to </w:t>
      </w:r>
      <w:r w:rsidRPr="00A07E7A">
        <w:rPr>
          <w:lang w:eastAsia="en-US"/>
        </w:rPr>
        <w:t>3GPP TS 24.229 [</w:t>
      </w:r>
      <w:r>
        <w:rPr>
          <w:lang w:eastAsia="en-US"/>
        </w:rPr>
        <w:t>5</w:t>
      </w:r>
      <w:r w:rsidRPr="00A07E7A">
        <w:rPr>
          <w:lang w:eastAsia="en-US"/>
        </w:rPr>
        <w:t>]</w:t>
      </w:r>
      <w:r>
        <w:rPr>
          <w:lang w:eastAsia="en-US"/>
        </w:rPr>
        <w:t xml:space="preserve"> or an HTTP </w:t>
      </w:r>
      <w:r w:rsidRPr="00895F7B">
        <w:rPr>
          <w:lang w:eastAsia="en-US"/>
        </w:rPr>
        <w:t>200 (OK) response</w:t>
      </w:r>
      <w:r>
        <w:rPr>
          <w:lang w:eastAsia="en-US"/>
        </w:rPr>
        <w:t xml:space="preserve"> to the received HTTP POST request message </w:t>
      </w:r>
      <w:r w:rsidRPr="007479A6">
        <w:rPr>
          <w:lang w:eastAsia="en-US"/>
        </w:rPr>
        <w:t xml:space="preserve">according to </w:t>
      </w:r>
      <w:r>
        <w:rPr>
          <w:lang w:eastAsia="en-US"/>
        </w:rPr>
        <w:t>IETF</w:t>
      </w:r>
      <w:r w:rsidRPr="00F6303A">
        <w:rPr>
          <w:lang w:eastAsia="en-US"/>
        </w:rPr>
        <w:t> </w:t>
      </w:r>
      <w:r>
        <w:rPr>
          <w:lang w:eastAsia="en-US"/>
        </w:rPr>
        <w:t>RFC</w:t>
      </w:r>
      <w:r w:rsidRPr="00F6303A">
        <w:rPr>
          <w:lang w:eastAsia="en-US"/>
        </w:rPr>
        <w:t> </w:t>
      </w:r>
      <w:r>
        <w:rPr>
          <w:lang w:eastAsia="en-US"/>
        </w:rPr>
        <w:t>9110</w:t>
      </w:r>
      <w:r w:rsidRPr="00F6303A">
        <w:rPr>
          <w:lang w:eastAsia="en-US"/>
        </w:rPr>
        <w:t> </w:t>
      </w:r>
      <w:r w:rsidRPr="009939C1">
        <w:rPr>
          <w:lang w:eastAsia="en-US"/>
        </w:rPr>
        <w:t>[</w:t>
      </w:r>
      <w:r>
        <w:rPr>
          <w:lang w:eastAsia="en-US"/>
        </w:rPr>
        <w:t>16</w:t>
      </w:r>
      <w:r w:rsidRPr="009939C1">
        <w:rPr>
          <w:lang w:eastAsia="en-US"/>
        </w:rPr>
        <w:t>]</w:t>
      </w:r>
      <w:r>
        <w:rPr>
          <w:lang w:eastAsia="en-US"/>
        </w:rPr>
        <w:t xml:space="preserve"> and shall send it towards the SLM-S; and</w:t>
      </w:r>
    </w:p>
    <w:p w14:paraId="6DE65137" w14:textId="58B6AD50" w:rsidR="00032DFE" w:rsidRPr="00327753" w:rsidRDefault="00E11D3D"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87" w:name="_CR6_2_7_2"/>
      <w:bookmarkStart w:id="388" w:name="_Toc34303593"/>
      <w:bookmarkStart w:id="389" w:name="_Toc34403875"/>
      <w:bookmarkStart w:id="390" w:name="_Toc45281897"/>
      <w:bookmarkStart w:id="391" w:name="_Toc51933127"/>
      <w:bookmarkStart w:id="392" w:name="_Toc187747177"/>
      <w:bookmarkEnd w:id="387"/>
      <w:r>
        <w:rPr>
          <w:noProof/>
          <w:lang w:val="en-US"/>
        </w:rPr>
        <w:t>6.2.7.2</w:t>
      </w:r>
      <w:r>
        <w:rPr>
          <w:noProof/>
          <w:lang w:val="en-US"/>
        </w:rPr>
        <w:tab/>
      </w:r>
      <w:bookmarkEnd w:id="388"/>
      <w:bookmarkEnd w:id="389"/>
      <w:bookmarkEnd w:id="390"/>
      <w:bookmarkEnd w:id="391"/>
      <w:r w:rsidR="000831F6">
        <w:rPr>
          <w:noProof/>
          <w:lang w:val="en-US"/>
        </w:rPr>
        <w:t>SLM server HTTP or SIP procedure</w:t>
      </w:r>
      <w:bookmarkEnd w:id="392"/>
    </w:p>
    <w:p w14:paraId="04225C2B" w14:textId="77777777" w:rsidR="00032DFE" w:rsidRDefault="00032DFE" w:rsidP="00032DFE">
      <w:pPr>
        <w:rPr>
          <w:lang w:val="en-US" w:eastAsia="zh-CN"/>
        </w:rPr>
      </w:pPr>
      <w:r>
        <w:rPr>
          <w:rFonts w:hint="eastAsia"/>
          <w:lang w:val="en-US" w:eastAsia="zh-CN"/>
        </w:rPr>
        <w:t>I</w:t>
      </w:r>
      <w:r>
        <w:rPr>
          <w:lang w:val="en-US" w:eastAsia="zh-CN"/>
        </w:rPr>
        <w:t>n order to nitify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77777777"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lastRenderedPageBreak/>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Pr="00327753" w:rsidRDefault="00032DFE" w:rsidP="00327753">
      <w:pPr>
        <w:pStyle w:val="B4"/>
        <w:rPr>
          <w:b/>
        </w:rPr>
      </w:pPr>
      <w:r>
        <w:t>B)</w:t>
      </w:r>
      <w:r>
        <w:tab/>
        <w:t>the latest location information corresponding to the VAL user;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93" w:name="_CR6_2_7_3"/>
      <w:bookmarkStart w:id="394" w:name="_Toc187747178"/>
      <w:bookmarkEnd w:id="393"/>
      <w:r>
        <w:rPr>
          <w:lang w:eastAsia="zh-CN"/>
        </w:rPr>
        <w:t>6.2.7.3</w:t>
      </w:r>
      <w:r>
        <w:rPr>
          <w:lang w:eastAsia="zh-CN"/>
        </w:rPr>
        <w:tab/>
      </w:r>
      <w:r>
        <w:rPr>
          <w:rFonts w:hint="eastAsia"/>
          <w:lang w:eastAsia="zh-CN"/>
        </w:rPr>
        <w:t>S</w:t>
      </w:r>
      <w:r>
        <w:rPr>
          <w:lang w:eastAsia="zh-CN"/>
        </w:rPr>
        <w:t>LM client CoAP procedure</w:t>
      </w:r>
      <w:bookmarkEnd w:id="394"/>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11CBBEB4" w:rsidR="000831F6" w:rsidRPr="00327753" w:rsidRDefault="000831F6" w:rsidP="000831F6">
      <w:pPr>
        <w:pStyle w:val="B1"/>
      </w:pPr>
      <w:r w:rsidRPr="00032DFE">
        <w:t>a)</w:t>
      </w:r>
      <w:r w:rsidRPr="00032DFE">
        <w:tab/>
      </w:r>
      <w:r w:rsidR="003608F5" w:rsidRPr="00032DFE">
        <w:t xml:space="preserve">a Content-Type </w:t>
      </w:r>
      <w:r w:rsidR="003608F5">
        <w:t>option</w:t>
      </w:r>
      <w:r w:rsidR="003608F5" w:rsidRPr="00032DFE">
        <w:t xml:space="preserve"> set to "application/</w:t>
      </w:r>
      <w:ins w:id="395" w:author="CR0122" w:date="2025-03-04T08:44:00Z">
        <w:r w:rsidR="003608F5" w:rsidRPr="00C8352D">
          <w:t>vnd.3gpp.seal-</w:t>
        </w:r>
        <w:r w:rsidR="003608F5">
          <w:t>location</w:t>
        </w:r>
        <w:r w:rsidR="003608F5" w:rsidRPr="00C8352D">
          <w:t>-info+cbor;modeltype=</w:t>
        </w:r>
        <w:r w:rsidR="003608F5">
          <w:t>location-report</w:t>
        </w:r>
      </w:ins>
      <w:del w:id="396" w:author="CR0122" w:date="2025-03-04T08:44:00Z">
        <w:r w:rsidR="003608F5" w:rsidRPr="00032DFE" w:rsidDel="00901EEC">
          <w:delText>vnd.3gpp.seal-location-info+</w:delText>
        </w:r>
        <w:r w:rsidR="003608F5" w:rsidDel="00901EEC">
          <w:delText>cbor</w:delText>
        </w:r>
      </w:del>
      <w:r w:rsidR="003608F5"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r>
        <w:t>LocationReport</w:t>
      </w:r>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97" w:name="_CR6_2_7_4"/>
      <w:bookmarkStart w:id="398" w:name="_Toc187747179"/>
      <w:bookmarkEnd w:id="397"/>
      <w:r>
        <w:rPr>
          <w:lang w:eastAsia="zh-CN"/>
        </w:rPr>
        <w:t>6.2.7.4</w:t>
      </w:r>
      <w:r>
        <w:rPr>
          <w:lang w:eastAsia="zh-CN"/>
        </w:rPr>
        <w:tab/>
      </w:r>
      <w:r>
        <w:rPr>
          <w:rFonts w:hint="eastAsia"/>
          <w:lang w:eastAsia="zh-CN"/>
        </w:rPr>
        <w:t>S</w:t>
      </w:r>
      <w:r>
        <w:rPr>
          <w:lang w:eastAsia="zh-CN"/>
        </w:rPr>
        <w:t>LM server CoAP procedure</w:t>
      </w:r>
      <w:bookmarkEnd w:id="398"/>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r>
        <w:t>LocationReport</w:t>
      </w:r>
      <w:r w:rsidRPr="00032DFE">
        <w:t>"</w:t>
      </w:r>
      <w:r w:rsidRPr="00327753">
        <w:t xml:space="preserve"> </w:t>
      </w:r>
      <w:r>
        <w:t xml:space="preserve">objects, each </w:t>
      </w:r>
      <w:r w:rsidRPr="00032DFE">
        <w:t>"</w:t>
      </w:r>
      <w:r>
        <w:t>LocationReport</w:t>
      </w:r>
      <w:r w:rsidRPr="00032DFE">
        <w:t>"</w:t>
      </w:r>
      <w:r w:rsidRPr="00327753">
        <w:t xml:space="preserve"> </w:t>
      </w:r>
      <w:r>
        <w:t>object containing:</w:t>
      </w:r>
    </w:p>
    <w:p w14:paraId="0AC30A6E" w14:textId="77777777" w:rsidR="000831F6" w:rsidRDefault="000831F6" w:rsidP="000831F6">
      <w:pPr>
        <w:pStyle w:val="B2"/>
      </w:pPr>
      <w:r>
        <w:t>1)</w:t>
      </w:r>
      <w:r>
        <w:tab/>
      </w:r>
      <w:r w:rsidRPr="00032DFE">
        <w:t>"</w:t>
      </w:r>
      <w:r>
        <w:t>valTgtUe</w:t>
      </w:r>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r>
        <w:t>triggerId</w:t>
      </w:r>
      <w:r w:rsidR="00B02688">
        <w:t>s</w:t>
      </w:r>
      <w:r w:rsidRPr="00032DFE">
        <w:t>"</w:t>
      </w:r>
      <w:r>
        <w:t xml:space="preserve"> attribute set to the value of each </w:t>
      </w:r>
      <w:r w:rsidRPr="00032DFE">
        <w:t>"</w:t>
      </w:r>
      <w:r>
        <w:t>triggerId</w:t>
      </w:r>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r>
        <w:rPr>
          <w:lang w:eastAsia="zh-CN"/>
        </w:rPr>
        <w:t>locInfo</w:t>
      </w:r>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399" w:name="_CR6_2_8"/>
      <w:bookmarkStart w:id="400" w:name="_Toc34303594"/>
      <w:bookmarkStart w:id="401" w:name="_Toc34403876"/>
      <w:bookmarkStart w:id="402" w:name="_Toc45281898"/>
      <w:bookmarkStart w:id="403" w:name="_Toc51933128"/>
      <w:bookmarkStart w:id="404" w:name="_Toc187747180"/>
      <w:bookmarkEnd w:id="399"/>
      <w:r>
        <w:t>6.2.</w:t>
      </w:r>
      <w:r w:rsidR="00A204DB">
        <w:t>8</w:t>
      </w:r>
      <w:r>
        <w:tab/>
      </w:r>
      <w:r w:rsidR="003A26F6">
        <w:t>On-demand usage of location information</w:t>
      </w:r>
      <w:bookmarkEnd w:id="380"/>
      <w:r w:rsidR="005C3BC1">
        <w:t xml:space="preserve"> procedure</w:t>
      </w:r>
      <w:bookmarkEnd w:id="400"/>
      <w:bookmarkEnd w:id="401"/>
      <w:bookmarkEnd w:id="402"/>
      <w:bookmarkEnd w:id="403"/>
      <w:bookmarkEnd w:id="404"/>
    </w:p>
    <w:p w14:paraId="10019D2E" w14:textId="77777777" w:rsidR="007D58D6" w:rsidRDefault="007D58D6" w:rsidP="00C23116">
      <w:pPr>
        <w:pStyle w:val="Heading4"/>
      </w:pPr>
      <w:bookmarkStart w:id="405" w:name="_CR6_2_8_1"/>
      <w:bookmarkStart w:id="406" w:name="_Toc34303595"/>
      <w:bookmarkStart w:id="407" w:name="_Toc34403877"/>
      <w:bookmarkStart w:id="408" w:name="_Toc45281899"/>
      <w:bookmarkStart w:id="409" w:name="_Toc51933129"/>
      <w:bookmarkStart w:id="410" w:name="_Toc187747181"/>
      <w:bookmarkStart w:id="411" w:name="_Toc22042899"/>
      <w:bookmarkEnd w:id="405"/>
      <w:r>
        <w:rPr>
          <w:noProof/>
          <w:lang w:val="en-US"/>
        </w:rPr>
        <w:t>6.2.8.1</w:t>
      </w:r>
      <w:r>
        <w:rPr>
          <w:noProof/>
          <w:lang w:val="en-US"/>
        </w:rPr>
        <w:tab/>
      </w:r>
      <w:r>
        <w:t>VAL server procedure</w:t>
      </w:r>
      <w:bookmarkEnd w:id="406"/>
      <w:bookmarkEnd w:id="407"/>
      <w:bookmarkEnd w:id="408"/>
      <w:bookmarkEnd w:id="409"/>
      <w:bookmarkEnd w:id="410"/>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24CF0A5A"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lastRenderedPageBreak/>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412" w:name="_CR6_2_8_2"/>
      <w:bookmarkStart w:id="413" w:name="_Toc34303596"/>
      <w:bookmarkStart w:id="414" w:name="_Toc34403878"/>
      <w:bookmarkStart w:id="415" w:name="_Toc45281900"/>
      <w:bookmarkStart w:id="416" w:name="_Toc51933130"/>
      <w:bookmarkStart w:id="417" w:name="_Toc187747182"/>
      <w:bookmarkEnd w:id="412"/>
      <w:r>
        <w:rPr>
          <w:noProof/>
          <w:lang w:val="en-US"/>
        </w:rPr>
        <w:t>6.2.8.2</w:t>
      </w:r>
      <w:r>
        <w:rPr>
          <w:noProof/>
          <w:lang w:val="en-US"/>
        </w:rPr>
        <w:tab/>
        <w:t>Server procedure</w:t>
      </w:r>
      <w:bookmarkEnd w:id="413"/>
      <w:bookmarkEnd w:id="414"/>
      <w:bookmarkEnd w:id="415"/>
      <w:bookmarkEnd w:id="416"/>
      <w:bookmarkEnd w:id="417"/>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418" w:name="_CR6_2_9"/>
      <w:bookmarkStart w:id="419" w:name="_Toc34303597"/>
      <w:bookmarkStart w:id="420" w:name="_Toc34403879"/>
      <w:bookmarkStart w:id="421" w:name="_Toc45281901"/>
      <w:bookmarkStart w:id="422" w:name="_Toc51933131"/>
      <w:bookmarkStart w:id="423" w:name="_Toc187747183"/>
      <w:bookmarkEnd w:id="418"/>
      <w:r>
        <w:t>6.2.</w:t>
      </w:r>
      <w:r w:rsidR="008D06C5">
        <w:t>9</w:t>
      </w:r>
      <w:r>
        <w:tab/>
        <w:t>Query list of users based on location</w:t>
      </w:r>
      <w:bookmarkEnd w:id="419"/>
      <w:bookmarkEnd w:id="420"/>
      <w:bookmarkEnd w:id="421"/>
      <w:bookmarkEnd w:id="422"/>
      <w:bookmarkEnd w:id="423"/>
    </w:p>
    <w:p w14:paraId="440CC7CC" w14:textId="5E75781E" w:rsidR="003C4A36" w:rsidRDefault="003C4A36" w:rsidP="00C23116">
      <w:pPr>
        <w:pStyle w:val="Heading4"/>
      </w:pPr>
      <w:bookmarkStart w:id="424" w:name="_CR6_2_9_1"/>
      <w:bookmarkStart w:id="425" w:name="_Toc34303598"/>
      <w:bookmarkStart w:id="426" w:name="_Toc34403880"/>
      <w:bookmarkStart w:id="427" w:name="_Toc45281902"/>
      <w:bookmarkStart w:id="428" w:name="_Toc51933132"/>
      <w:bookmarkStart w:id="429" w:name="_Toc187747184"/>
      <w:bookmarkEnd w:id="424"/>
      <w:r>
        <w:t>6.2.</w:t>
      </w:r>
      <w:r w:rsidR="008D06C5">
        <w:t>9</w:t>
      </w:r>
      <w:r>
        <w:t>.1</w:t>
      </w:r>
      <w:r>
        <w:tab/>
      </w:r>
      <w:bookmarkEnd w:id="425"/>
      <w:bookmarkEnd w:id="426"/>
      <w:bookmarkEnd w:id="427"/>
      <w:bookmarkEnd w:id="428"/>
      <w:r w:rsidR="000831F6">
        <w:t>SLM client HTTP procedure</w:t>
      </w:r>
      <w:bookmarkEnd w:id="429"/>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lastRenderedPageBreak/>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430" w:name="_CR6_2_9_2"/>
      <w:bookmarkStart w:id="431" w:name="_Toc34303599"/>
      <w:bookmarkStart w:id="432" w:name="_Toc34403881"/>
      <w:bookmarkStart w:id="433" w:name="_Toc45281903"/>
      <w:bookmarkStart w:id="434" w:name="_Toc51933133"/>
      <w:bookmarkStart w:id="435" w:name="_Toc187747185"/>
      <w:bookmarkEnd w:id="430"/>
      <w:r>
        <w:t>6.2.</w:t>
      </w:r>
      <w:r w:rsidR="008D06C5">
        <w:t>9</w:t>
      </w:r>
      <w:r>
        <w:t>.2</w:t>
      </w:r>
      <w:r>
        <w:tab/>
      </w:r>
      <w:bookmarkEnd w:id="431"/>
      <w:bookmarkEnd w:id="432"/>
      <w:bookmarkEnd w:id="433"/>
      <w:bookmarkEnd w:id="434"/>
      <w:r w:rsidR="000831F6">
        <w:t>SLM server HTTP procedure</w:t>
      </w:r>
      <w:bookmarkEnd w:id="435"/>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436" w:name="_CR6_2_9_3"/>
      <w:bookmarkStart w:id="437" w:name="_Toc187747186"/>
      <w:bookmarkEnd w:id="436"/>
      <w:r>
        <w:rPr>
          <w:lang w:eastAsia="zh-CN"/>
        </w:rPr>
        <w:t>6.2.9.3</w:t>
      </w:r>
      <w:r>
        <w:rPr>
          <w:lang w:eastAsia="zh-CN"/>
        </w:rPr>
        <w:tab/>
      </w:r>
      <w:r>
        <w:rPr>
          <w:rFonts w:hint="eastAsia"/>
          <w:lang w:eastAsia="zh-CN"/>
        </w:rPr>
        <w:t>S</w:t>
      </w:r>
      <w:r>
        <w:rPr>
          <w:lang w:eastAsia="zh-CN"/>
        </w:rPr>
        <w:t>LM client CoAP procedure</w:t>
      </w:r>
      <w:bookmarkEnd w:id="437"/>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"apiRoot" is set to the SLM-S URI;</w:t>
      </w:r>
    </w:p>
    <w:p w14:paraId="447F7CC1" w14:textId="77777777" w:rsidR="003608F5" w:rsidRDefault="000831F6" w:rsidP="003608F5">
      <w:pPr>
        <w:pStyle w:val="B1"/>
      </w:pPr>
      <w:r>
        <w:t>b)</w:t>
      </w:r>
      <w:r>
        <w:tab/>
      </w:r>
      <w:r w:rsidR="003608F5">
        <w:t>shall include an Accept option</w:t>
      </w:r>
      <w:r w:rsidR="003608F5" w:rsidRPr="0073469F">
        <w:t xml:space="preserve"> se</w:t>
      </w:r>
      <w:r w:rsidR="003608F5">
        <w:t>t to "application/</w:t>
      </w:r>
      <w:ins w:id="438" w:author="CR0122" w:date="2025-03-04T08:44:00Z">
        <w:r w:rsidR="003608F5" w:rsidRPr="00A30DF2">
          <w:t>vnd.3gpp.seal-location-info+cbor;modeltype=location-</w:t>
        </w:r>
        <w:r w:rsidR="003608F5">
          <w:t>area-info</w:t>
        </w:r>
      </w:ins>
      <w:del w:id="439" w:author="CR0122" w:date="2025-03-04T08:44:00Z">
        <w:r w:rsidR="003608F5" w:rsidDel="00F13D9C">
          <w:delText>vnd.3gpp.seal</w:delText>
        </w:r>
        <w:r w:rsidR="003608F5" w:rsidRPr="0073469F" w:rsidDel="00F13D9C">
          <w:delText>-location-</w:delText>
        </w:r>
        <w:r w:rsidR="003608F5" w:rsidDel="00F13D9C">
          <w:delText>area-</w:delText>
        </w:r>
        <w:r w:rsidR="003608F5" w:rsidRPr="0073469F" w:rsidDel="00F13D9C">
          <w:delText>info+</w:delText>
        </w:r>
        <w:r w:rsidR="003608F5" w:rsidDel="00F13D9C">
          <w:rPr>
            <w:rFonts w:hint="eastAsia"/>
            <w:lang w:eastAsia="zh-CN"/>
          </w:rPr>
          <w:delText>cbor</w:delText>
        </w:r>
      </w:del>
      <w:r w:rsidR="003608F5" w:rsidRPr="0073469F">
        <w:t>"</w:t>
      </w:r>
      <w:r w:rsidR="003608F5" w:rsidRPr="0073469F">
        <w:rPr>
          <w:lang w:eastAsia="ko-KR"/>
        </w:rPr>
        <w:t>;</w:t>
      </w:r>
    </w:p>
    <w:p w14:paraId="7E76F90C" w14:textId="69E1C55D" w:rsidR="000831F6" w:rsidRDefault="003608F5" w:rsidP="003608F5">
      <w:pPr>
        <w:pStyle w:val="B1"/>
      </w:pPr>
      <w:r>
        <w:t>c)</w:t>
      </w:r>
      <w:r>
        <w:tab/>
        <w:t>shall include a Content-Format option set to "application/</w:t>
      </w:r>
      <w:ins w:id="440" w:author="CR0122" w:date="2025-03-04T08:44:00Z">
        <w:r w:rsidRPr="00A30DF2">
          <w:t>vnd.3gpp.seal-location-info+cbor;modeltype=location-</w:t>
        </w:r>
        <w:r>
          <w:t>area-query"</w:t>
        </w:r>
      </w:ins>
      <w:del w:id="441" w:author="CR0122" w:date="2025-03-04T08:44:00Z">
        <w:r w:rsidDel="00F13D9C">
          <w:delText>vnd.3gpp.seal</w:delText>
        </w:r>
        <w:r w:rsidRPr="0073469F" w:rsidDel="00F13D9C">
          <w:delText>-location-</w:delText>
        </w:r>
        <w:r w:rsidDel="00F13D9C">
          <w:delText>area-query</w:delText>
        </w:r>
        <w:r w:rsidRPr="0073469F" w:rsidDel="00F13D9C">
          <w:delText>+</w:delText>
        </w:r>
        <w:r w:rsidDel="00F13D9C">
          <w:delText>cbor</w:delText>
        </w:r>
      </w:del>
      <w:r>
        <w:t>;</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"LocationAreaQuery</w:t>
      </w:r>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442" w:name="_CR6_2_9_4"/>
      <w:bookmarkStart w:id="443" w:name="_Toc187747187"/>
      <w:bookmarkEnd w:id="442"/>
      <w:r>
        <w:rPr>
          <w:lang w:eastAsia="zh-CN"/>
        </w:rPr>
        <w:lastRenderedPageBreak/>
        <w:t>6.2.9.4</w:t>
      </w:r>
      <w:r>
        <w:rPr>
          <w:lang w:eastAsia="zh-CN"/>
        </w:rPr>
        <w:tab/>
      </w:r>
      <w:r>
        <w:rPr>
          <w:rFonts w:hint="eastAsia"/>
          <w:lang w:eastAsia="zh-CN"/>
        </w:rPr>
        <w:t>S</w:t>
      </w:r>
      <w:r>
        <w:rPr>
          <w:lang w:eastAsia="zh-CN"/>
        </w:rPr>
        <w:t>LM server CoAP procedure</w:t>
      </w:r>
      <w:bookmarkEnd w:id="443"/>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6ED2296A" w14:textId="77777777" w:rsidR="003608F5" w:rsidRDefault="000831F6" w:rsidP="003608F5">
      <w:pPr>
        <w:pStyle w:val="B1"/>
      </w:pPr>
      <w:r>
        <w:t>a)</w:t>
      </w:r>
      <w:r>
        <w:tab/>
      </w:r>
      <w:r w:rsidR="003608F5">
        <w:t>an Accept option</w:t>
      </w:r>
      <w:r w:rsidR="003608F5" w:rsidRPr="0073469F">
        <w:t xml:space="preserve"> se</w:t>
      </w:r>
      <w:r w:rsidR="003608F5">
        <w:t>t to "application/</w:t>
      </w:r>
      <w:ins w:id="444" w:author="CR0122" w:date="2025-03-04T08:44:00Z">
        <w:r w:rsidR="003608F5" w:rsidRPr="00A30DF2">
          <w:t>vnd.3gpp.seal-location-info+cbor;modeltype=location-</w:t>
        </w:r>
        <w:r w:rsidR="003608F5">
          <w:t>area-info</w:t>
        </w:r>
      </w:ins>
      <w:del w:id="445" w:author="CR0122" w:date="2025-03-04T08:44:00Z">
        <w:r w:rsidR="003608F5" w:rsidDel="00F13D9C">
          <w:delText>vnd.3gpp.seal</w:delText>
        </w:r>
        <w:r w:rsidR="003608F5" w:rsidRPr="0073469F" w:rsidDel="00F13D9C">
          <w:delText>-location-</w:delText>
        </w:r>
        <w:r w:rsidR="003608F5" w:rsidDel="00F13D9C">
          <w:delText>area-</w:delText>
        </w:r>
        <w:r w:rsidR="003608F5" w:rsidRPr="0073469F" w:rsidDel="00F13D9C">
          <w:delText>info+</w:delText>
        </w:r>
        <w:r w:rsidR="003608F5" w:rsidDel="00F13D9C">
          <w:rPr>
            <w:rFonts w:hint="eastAsia"/>
            <w:lang w:eastAsia="zh-CN"/>
          </w:rPr>
          <w:delText>cbor</w:delText>
        </w:r>
      </w:del>
      <w:r w:rsidR="003608F5" w:rsidRPr="0073469F">
        <w:t>"</w:t>
      </w:r>
      <w:r w:rsidR="003608F5" w:rsidRPr="0073469F">
        <w:rPr>
          <w:lang w:eastAsia="ko-KR"/>
        </w:rPr>
        <w:t>;</w:t>
      </w:r>
    </w:p>
    <w:p w14:paraId="0F8BC025" w14:textId="77777777" w:rsidR="003608F5" w:rsidRDefault="003608F5" w:rsidP="003608F5">
      <w:pPr>
        <w:pStyle w:val="B1"/>
        <w:rPr>
          <w:lang w:eastAsia="zh-CN"/>
        </w:rPr>
      </w:pPr>
      <w:r>
        <w:t>b)</w:t>
      </w:r>
      <w:r>
        <w:tab/>
      </w:r>
      <w:r w:rsidRPr="00417393">
        <w:t>a Content-</w:t>
      </w:r>
      <w:r>
        <w:t>Format</w:t>
      </w:r>
      <w:r w:rsidRPr="00417393">
        <w:t xml:space="preserve"> </w:t>
      </w:r>
      <w:r>
        <w:t>option</w:t>
      </w:r>
      <w:r w:rsidRPr="00417393">
        <w:t xml:space="preserve"> set to "application/</w:t>
      </w:r>
      <w:ins w:id="446" w:author="CR0122" w:date="2025-03-04T08:44:00Z">
        <w:r w:rsidRPr="00A30DF2">
          <w:t>vnd.3gpp.seal-location-info+cbor;modeltype=location-</w:t>
        </w:r>
        <w:r>
          <w:t>area-query</w:t>
        </w:r>
      </w:ins>
      <w:del w:id="447" w:author="CR0122" w:date="2025-03-04T08:44:00Z">
        <w:r w:rsidRPr="00417393" w:rsidDel="00F13D9C">
          <w:delText>vnd.3gpp.seal-location-</w:delText>
        </w:r>
        <w:r w:rsidDel="00F13D9C">
          <w:delText>area-query</w:delText>
        </w:r>
        <w:r w:rsidRPr="00417393" w:rsidDel="00F13D9C">
          <w:delText>+</w:delText>
        </w:r>
        <w:r w:rsidDel="00F13D9C">
          <w:rPr>
            <w:rFonts w:hint="eastAsia"/>
            <w:lang w:eastAsia="zh-CN"/>
          </w:rPr>
          <w:delText>cbor</w:delText>
        </w:r>
      </w:del>
      <w:r w:rsidRPr="00417393">
        <w:t>"</w:t>
      </w:r>
      <w:r w:rsidRPr="00BE5412">
        <w:t>; and</w:t>
      </w:r>
    </w:p>
    <w:p w14:paraId="7F570FFF" w14:textId="77777777" w:rsidR="003608F5" w:rsidRPr="00BE5412" w:rsidRDefault="003608F5" w:rsidP="003608F5">
      <w:pPr>
        <w:pStyle w:val="B1"/>
      </w:pPr>
      <w:r>
        <w:t>c</w:t>
      </w:r>
      <w:r w:rsidRPr="00BE5412">
        <w:t>)</w:t>
      </w:r>
      <w:r w:rsidRPr="00BE5412">
        <w:tab/>
      </w:r>
      <w:r>
        <w:t>a "LocationAreaQuery" object,</w:t>
      </w:r>
    </w:p>
    <w:p w14:paraId="4A0DB18E" w14:textId="77777777" w:rsidR="003608F5" w:rsidRDefault="003608F5" w:rsidP="003608F5">
      <w:r>
        <w:t>the SLM-S:</w:t>
      </w:r>
    </w:p>
    <w:p w14:paraId="0A61819C" w14:textId="77777777" w:rsidR="003608F5" w:rsidRDefault="003608F5" w:rsidP="003608F5">
      <w:pPr>
        <w:pStyle w:val="B1"/>
      </w:pPr>
      <w:r>
        <w:t>a)</w:t>
      </w:r>
      <w:r>
        <w:tab/>
        <w:t>shall authorize the identity of the sender of the received CoAP FETCH request; and</w:t>
      </w:r>
    </w:p>
    <w:p w14:paraId="59B5FC29" w14:textId="77777777" w:rsidR="003608F5" w:rsidRDefault="003608F5" w:rsidP="003608F5">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35979D77" w14:textId="77777777" w:rsidR="003608F5" w:rsidRDefault="003608F5" w:rsidP="003608F5">
      <w:pPr>
        <w:pStyle w:val="B1"/>
      </w:pPr>
      <w:r>
        <w:t>b)</w:t>
      </w:r>
      <w:r>
        <w:tab/>
        <w:t>shall generate the list of users who are currently available in requested geographical area; and</w:t>
      </w:r>
    </w:p>
    <w:p w14:paraId="1480BFA4" w14:textId="77777777" w:rsidR="003608F5" w:rsidRDefault="003608F5" w:rsidP="003608F5">
      <w:pPr>
        <w:pStyle w:val="B1"/>
      </w:pPr>
      <w:r>
        <w:t>c)</w:t>
      </w:r>
      <w:r>
        <w:tab/>
        <w:t>shall send an CoAP 2.05 (Content) response message to SLM-C. In the</w:t>
      </w:r>
      <w:r w:rsidRPr="00930289">
        <w:t xml:space="preserve"> </w:t>
      </w:r>
      <w:r>
        <w:t>CoAP 2.05 (Content) response message, the SLM-S:</w:t>
      </w:r>
    </w:p>
    <w:p w14:paraId="20652C29" w14:textId="2A44AF27" w:rsidR="000831F6" w:rsidRDefault="003608F5" w:rsidP="003608F5">
      <w:pPr>
        <w:pStyle w:val="B1"/>
      </w:pPr>
      <w:r>
        <w:t>1)</w:t>
      </w:r>
      <w:r>
        <w:tab/>
      </w:r>
      <w:r>
        <w:rPr>
          <w:lang w:val="en-US" w:eastAsia="zh-CN"/>
        </w:rPr>
        <w:t xml:space="preserve">shall generate an </w:t>
      </w:r>
      <w:r>
        <w:t>"</w:t>
      </w:r>
      <w:r w:rsidRPr="0073469F">
        <w:t>application/</w:t>
      </w:r>
      <w:ins w:id="448" w:author="CR0122" w:date="2025-03-04T08:44:00Z">
        <w:r w:rsidRPr="00A30DF2">
          <w:t>vnd.3gpp.seal-location-info+cbor;modeltype=location-</w:t>
        </w:r>
        <w:r>
          <w:t>area-info</w:t>
        </w:r>
      </w:ins>
      <w:del w:id="449" w:author="CR0122" w:date="2025-03-04T08:44:00Z">
        <w:r w:rsidRPr="0073469F" w:rsidDel="00F13D9C">
          <w:delText>vnd.3gpp.</w:delText>
        </w:r>
        <w:r w:rsidDel="00F13D9C">
          <w:delText>seal</w:delText>
        </w:r>
        <w:r w:rsidRPr="0073469F" w:rsidDel="00F13D9C">
          <w:delText>-location-</w:delText>
        </w:r>
        <w:r w:rsidDel="00F13D9C">
          <w:delText>area-</w:delText>
        </w:r>
        <w:r w:rsidRPr="0073469F" w:rsidDel="00F13D9C">
          <w:delText>info+</w:delText>
        </w:r>
        <w:r w:rsidDel="00F13D9C">
          <w:delText>cbor</w:delText>
        </w:r>
      </w:del>
      <w:r>
        <w:t xml:space="preserve">" MIME body with a "UeInfos" object containing </w:t>
      </w:r>
      <w:r w:rsidRPr="009F0D74">
        <w:t xml:space="preserve">a "ueList" object with one or more "UeInfo"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450" w:name="_CR6_2_10"/>
      <w:bookmarkStart w:id="451" w:name="_Toc187747188"/>
      <w:bookmarkStart w:id="452" w:name="_Toc34303600"/>
      <w:bookmarkStart w:id="453" w:name="_Toc34403882"/>
      <w:bookmarkStart w:id="454" w:name="_Toc45281904"/>
      <w:bookmarkStart w:id="455" w:name="_Toc51933134"/>
      <w:bookmarkEnd w:id="450"/>
      <w:r>
        <w:t>6.2.10</w:t>
      </w:r>
      <w:r>
        <w:tab/>
      </w:r>
      <w:r w:rsidRPr="00C13FFC">
        <w:t>Location area monitoring information procedure</w:t>
      </w:r>
      <w:bookmarkEnd w:id="451"/>
    </w:p>
    <w:p w14:paraId="0D8A9B87" w14:textId="6F0E8A8D" w:rsidR="000918CC" w:rsidRPr="0025250E" w:rsidDel="00B262E9" w:rsidRDefault="000918CC" w:rsidP="000918CC">
      <w:pPr>
        <w:rPr>
          <w:del w:id="456" w:author="MCC" w:date="2025-03-10T11:49:00Z"/>
        </w:rPr>
      </w:pPr>
    </w:p>
    <w:p w14:paraId="197D3594" w14:textId="641F1B4B" w:rsidR="000918CC" w:rsidRPr="006B5418" w:rsidRDefault="000918CC" w:rsidP="000918CC">
      <w:pPr>
        <w:rPr>
          <w:lang w:val="en-US"/>
        </w:rPr>
      </w:pPr>
      <w:r>
        <w:rPr>
          <w:lang w:val="en-US"/>
        </w:rPr>
        <w:t>In order to subscribe for monitoring location area, the SLM-C sends subscription requrest as specified in clause 5.2.6 and clause 6 of 3GPP TS 29.549 [18].</w:t>
      </w:r>
    </w:p>
    <w:p w14:paraId="49FB51FA" w14:textId="2A3A42B1" w:rsidR="00B81FF1" w:rsidRDefault="00B81FF1" w:rsidP="00C23116">
      <w:pPr>
        <w:pStyle w:val="Heading2"/>
      </w:pPr>
      <w:bookmarkStart w:id="457" w:name="_CR6_3"/>
      <w:bookmarkStart w:id="458" w:name="_Toc187747189"/>
      <w:bookmarkEnd w:id="457"/>
      <w:r>
        <w:t>6.3</w:t>
      </w:r>
      <w:r>
        <w:tab/>
        <w:t>Off-network procedures</w:t>
      </w:r>
      <w:bookmarkEnd w:id="411"/>
      <w:bookmarkEnd w:id="452"/>
      <w:bookmarkEnd w:id="453"/>
      <w:bookmarkEnd w:id="454"/>
      <w:bookmarkEnd w:id="455"/>
      <w:bookmarkEnd w:id="458"/>
    </w:p>
    <w:p w14:paraId="4BF34EC6" w14:textId="77777777" w:rsidR="000B16AE" w:rsidRDefault="000B16AE" w:rsidP="00C23116">
      <w:pPr>
        <w:pStyle w:val="Heading3"/>
        <w:rPr>
          <w:rFonts w:eastAsia="맑은 고딕"/>
        </w:rPr>
      </w:pPr>
      <w:bookmarkStart w:id="459" w:name="_CR6_3_1"/>
      <w:bookmarkStart w:id="460" w:name="_Toc187747190"/>
      <w:bookmarkStart w:id="461" w:name="_Toc20156501"/>
      <w:bookmarkEnd w:id="459"/>
      <w:r>
        <w:rPr>
          <w:noProof/>
          <w:lang w:val="en-US"/>
        </w:rPr>
        <w:t>6.3.1</w:t>
      </w:r>
      <w:r>
        <w:rPr>
          <w:noProof/>
          <w:lang w:val="en-US"/>
        </w:rPr>
        <w:tab/>
      </w:r>
      <w:r w:rsidRPr="0073469F">
        <w:rPr>
          <w:rFonts w:eastAsia="맑은 고딕"/>
        </w:rPr>
        <w:t>General</w:t>
      </w:r>
      <w:bookmarkEnd w:id="460"/>
    </w:p>
    <w:p w14:paraId="5021CCEF" w14:textId="77777777" w:rsidR="000B16AE" w:rsidRPr="0073469F" w:rsidRDefault="000B16AE" w:rsidP="00C23116">
      <w:pPr>
        <w:pStyle w:val="Heading4"/>
        <w:rPr>
          <w:lang w:eastAsia="zh-CN"/>
        </w:rPr>
      </w:pPr>
      <w:bookmarkStart w:id="462" w:name="_CR6_3_1_1"/>
      <w:bookmarkStart w:id="463" w:name="_Toc20156010"/>
      <w:bookmarkStart w:id="464" w:name="_Toc27501167"/>
      <w:bookmarkStart w:id="465" w:name="_Toc36049293"/>
      <w:bookmarkStart w:id="466" w:name="_Toc45210059"/>
      <w:bookmarkStart w:id="467" w:name="_Toc51860884"/>
      <w:bookmarkStart w:id="468" w:name="_Toc59212208"/>
      <w:bookmarkStart w:id="469" w:name="_Toc187747191"/>
      <w:bookmarkEnd w:id="462"/>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63"/>
      <w:bookmarkEnd w:id="464"/>
      <w:bookmarkEnd w:id="465"/>
      <w:bookmarkEnd w:id="466"/>
      <w:bookmarkEnd w:id="467"/>
      <w:bookmarkEnd w:id="468"/>
      <w:bookmarkEnd w:id="469"/>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4DC1B5E4"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2E3554">
        <w:t>65400</w:t>
      </w:r>
      <w:r w:rsidRPr="0073469F">
        <w:rPr>
          <w:lang w:eastAsia="ko-KR"/>
        </w:rPr>
        <w:t>, with an IP time-to-live set to 255; and</w:t>
      </w:r>
    </w:p>
    <w:p w14:paraId="2CE1664D" w14:textId="1B6BCB70"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2E3554">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70" w:name="_CR6_3_1_2"/>
      <w:bookmarkStart w:id="471" w:name="_Toc187747192"/>
      <w:bookmarkEnd w:id="470"/>
      <w:r>
        <w:rPr>
          <w:noProof/>
          <w:lang w:val="en-US"/>
        </w:rPr>
        <w:t>6.3.1</w:t>
      </w:r>
      <w:r>
        <w:rPr>
          <w:lang w:eastAsia="zh-CN"/>
        </w:rPr>
        <w:t>.2</w:t>
      </w:r>
      <w:r>
        <w:rPr>
          <w:lang w:eastAsia="zh-CN"/>
        </w:rPr>
        <w:tab/>
        <w:t>Basic Message Control</w:t>
      </w:r>
      <w:bookmarkEnd w:id="471"/>
    </w:p>
    <w:p w14:paraId="4F67777F" w14:textId="77777777" w:rsidR="000B16AE" w:rsidRDefault="000B16AE" w:rsidP="00C23116">
      <w:pPr>
        <w:pStyle w:val="Heading5"/>
        <w:rPr>
          <w:lang w:eastAsia="zh-CN"/>
        </w:rPr>
      </w:pPr>
      <w:bookmarkStart w:id="472" w:name="_CR6_3_1_2_1"/>
      <w:bookmarkStart w:id="473" w:name="_Toc187747193"/>
      <w:bookmarkEnd w:id="472"/>
      <w:r>
        <w:rPr>
          <w:lang w:eastAsia="zh-CN"/>
        </w:rPr>
        <w:t>6.3.1.2.1</w:t>
      </w:r>
      <w:r>
        <w:rPr>
          <w:lang w:eastAsia="zh-CN"/>
        </w:rPr>
        <w:tab/>
        <w:t>General</w:t>
      </w:r>
      <w:bookmarkEnd w:id="473"/>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55pt" o:ole="">
            <v:imagedata r:id="rId11" o:title=""/>
          </v:shape>
          <o:OLEObject Type="Embed" ProgID="Visio.Drawing.15" ShapeID="_x0000_i1025" DrawAspect="Content" ObjectID="_1803114113" r:id="rId12"/>
        </w:object>
      </w:r>
    </w:p>
    <w:p w14:paraId="7A272168" w14:textId="77777777" w:rsidR="000B16AE" w:rsidRDefault="000B16AE" w:rsidP="000B16AE">
      <w:pPr>
        <w:pStyle w:val="TF"/>
      </w:pPr>
      <w:bookmarkStart w:id="474" w:name="_CRFigure6_3_1_2_11"/>
      <w:r>
        <w:t>Figure </w:t>
      </w:r>
      <w:bookmarkEnd w:id="474"/>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75" w:name="_CR6_3_1_2_2"/>
      <w:bookmarkStart w:id="476" w:name="_Toc187747194"/>
      <w:bookmarkEnd w:id="475"/>
      <w:r>
        <w:rPr>
          <w:lang w:eastAsia="zh-CN"/>
        </w:rPr>
        <w:t>6.3.1.2.2</w:t>
      </w:r>
      <w:r>
        <w:rPr>
          <w:lang w:eastAsia="zh-CN"/>
        </w:rPr>
        <w:tab/>
        <w:t>State: Start</w:t>
      </w:r>
      <w:bookmarkEnd w:id="476"/>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477" w:name="_CR6_3_1_2_2_1"/>
      <w:r>
        <w:rPr>
          <w:lang w:eastAsia="zh-CN"/>
        </w:rPr>
        <w:t>6.3.1.2.2.1</w:t>
      </w:r>
      <w:r>
        <w:rPr>
          <w:lang w:eastAsia="zh-CN"/>
        </w:rPr>
        <w:tab/>
        <w:t>Send Message (With Ack/Response expected)</w:t>
      </w:r>
    </w:p>
    <w:bookmarkEnd w:id="477"/>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32E786EA" w14:textId="53525BAC" w:rsidR="000B16AE" w:rsidRPr="00C535F2" w:rsidRDefault="000B16AE" w:rsidP="000B16AE">
      <w:pPr>
        <w:pStyle w:val="EditorsNote"/>
        <w:rPr>
          <w:lang w:eastAsia="zh-CN"/>
        </w:rPr>
      </w:pPr>
    </w:p>
    <w:p w14:paraId="772F9EFD" w14:textId="77777777" w:rsidR="000B16AE" w:rsidRDefault="000B16AE" w:rsidP="00C23116">
      <w:pPr>
        <w:pStyle w:val="Heading5"/>
        <w:rPr>
          <w:lang w:eastAsia="zh-CN"/>
        </w:rPr>
      </w:pPr>
      <w:bookmarkStart w:id="478" w:name="_CR6_3_1_2_3"/>
      <w:bookmarkStart w:id="479" w:name="_Toc187747195"/>
      <w:bookmarkEnd w:id="478"/>
      <w:r>
        <w:rPr>
          <w:lang w:eastAsia="zh-CN"/>
        </w:rPr>
        <w:t>6.3.1.2.3</w:t>
      </w:r>
      <w:r>
        <w:rPr>
          <w:lang w:eastAsia="zh-CN"/>
        </w:rPr>
        <w:tab/>
        <w:t>State: Waiting for Ack/Resp</w:t>
      </w:r>
      <w:bookmarkEnd w:id="479"/>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480" w:name="_CR6_3_1_2_3_1"/>
      <w:r>
        <w:rPr>
          <w:lang w:eastAsia="zh-CN"/>
        </w:rPr>
        <w:t>6.3.1.2.3.1</w:t>
      </w:r>
      <w:r>
        <w:rPr>
          <w:lang w:eastAsia="zh-CN"/>
        </w:rPr>
        <w:tab/>
        <w:t>Timer T101 Expired</w:t>
      </w:r>
    </w:p>
    <w:bookmarkEnd w:id="480"/>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lastRenderedPageBreak/>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481" w:name="_CR6_3_1_2_3_2"/>
      <w:r>
        <w:rPr>
          <w:lang w:eastAsia="zh-CN"/>
        </w:rPr>
        <w:t>6.3.1.2.3.2</w:t>
      </w:r>
      <w:r>
        <w:rPr>
          <w:lang w:eastAsia="zh-CN"/>
        </w:rPr>
        <w:tab/>
        <w:t>Acknowledgement Received or Response Received</w:t>
      </w:r>
    </w:p>
    <w:bookmarkEnd w:id="481"/>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82" w:name="_CR6_3_1_2_4"/>
      <w:bookmarkStart w:id="483" w:name="_Toc187747196"/>
      <w:bookmarkEnd w:id="482"/>
      <w:r>
        <w:rPr>
          <w:lang w:eastAsia="zh-CN"/>
        </w:rPr>
        <w:t>6.3.1.2.4</w:t>
      </w:r>
      <w:r>
        <w:rPr>
          <w:lang w:eastAsia="zh-CN"/>
        </w:rPr>
        <w:tab/>
        <w:t>State: Stop</w:t>
      </w:r>
      <w:bookmarkEnd w:id="483"/>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84" w:name="_CR6_3_1_3"/>
      <w:bookmarkStart w:id="485" w:name="_Toc187747197"/>
      <w:bookmarkEnd w:id="484"/>
      <w:r>
        <w:rPr>
          <w:lang w:eastAsia="zh-CN"/>
        </w:rPr>
        <w:t>6.3.1.3</w:t>
      </w:r>
      <w:r>
        <w:rPr>
          <w:lang w:eastAsia="zh-CN"/>
        </w:rPr>
        <w:tab/>
        <w:t>Sending acknowledgement</w:t>
      </w:r>
      <w:bookmarkEnd w:id="485"/>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86" w:name="_CR6_3_2"/>
      <w:bookmarkStart w:id="487" w:name="_Toc187747198"/>
      <w:bookmarkEnd w:id="486"/>
      <w:r>
        <w:rPr>
          <w:noProof/>
          <w:lang w:val="en-US"/>
        </w:rPr>
        <w:t>6.3.2</w:t>
      </w:r>
      <w:r>
        <w:rPr>
          <w:noProof/>
          <w:lang w:val="en-US"/>
        </w:rPr>
        <w:tab/>
      </w:r>
      <w:r w:rsidRPr="00526FC3">
        <w:t>Event-triggered location reporting procedure</w:t>
      </w:r>
      <w:bookmarkEnd w:id="487"/>
    </w:p>
    <w:p w14:paraId="499823E3" w14:textId="77777777" w:rsidR="00BB6F94" w:rsidRDefault="00BB6F94" w:rsidP="00C23116">
      <w:pPr>
        <w:pStyle w:val="Heading4"/>
      </w:pPr>
      <w:bookmarkStart w:id="488" w:name="_CR6_3_2_1"/>
      <w:bookmarkStart w:id="489" w:name="_Toc187747199"/>
      <w:bookmarkEnd w:id="488"/>
      <w:r>
        <w:rPr>
          <w:rFonts w:eastAsia="맑은 고딕"/>
        </w:rPr>
        <w:t>6.3.2.1</w:t>
      </w:r>
      <w:r>
        <w:rPr>
          <w:rFonts w:eastAsia="맑은 고딕"/>
        </w:rPr>
        <w:tab/>
      </w:r>
      <w:r>
        <w:t>Location reporting trigger configuration</w:t>
      </w:r>
      <w:bookmarkEnd w:id="489"/>
    </w:p>
    <w:p w14:paraId="6CA58F4F" w14:textId="77777777" w:rsidR="00BB6F94" w:rsidRDefault="00BB6F94" w:rsidP="00C23116">
      <w:pPr>
        <w:pStyle w:val="Heading5"/>
        <w:rPr>
          <w:rFonts w:eastAsia="맑은 고딕"/>
        </w:rPr>
      </w:pPr>
      <w:bookmarkStart w:id="490" w:name="_CR6_3_2_1_1"/>
      <w:bookmarkStart w:id="491" w:name="_Toc187747200"/>
      <w:bookmarkEnd w:id="490"/>
      <w:r>
        <w:rPr>
          <w:rFonts w:eastAsia="맑은 고딕"/>
        </w:rPr>
        <w:t>6.3.2.1.1</w:t>
      </w:r>
      <w:r>
        <w:rPr>
          <w:rFonts w:eastAsia="맑은 고딕"/>
        </w:rPr>
        <w:tab/>
        <w:t>Client originating procedure</w:t>
      </w:r>
      <w:bookmarkEnd w:id="491"/>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lastRenderedPageBreak/>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맑은 고딕"/>
        </w:rPr>
      </w:pPr>
      <w:bookmarkStart w:id="492" w:name="_CR6_3_2_1_2"/>
      <w:bookmarkStart w:id="493" w:name="_Toc187747201"/>
      <w:bookmarkEnd w:id="492"/>
      <w:r>
        <w:rPr>
          <w:rFonts w:eastAsia="맑은 고딕"/>
        </w:rPr>
        <w:t>6.3.2.1.2</w:t>
      </w:r>
      <w:r>
        <w:rPr>
          <w:rFonts w:eastAsia="맑은 고딕"/>
        </w:rPr>
        <w:tab/>
        <w:t>Client terminating procedure</w:t>
      </w:r>
      <w:bookmarkEnd w:id="493"/>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94" w:name="_CR6_3_2_2"/>
      <w:bookmarkStart w:id="495" w:name="_Toc187747202"/>
      <w:bookmarkEnd w:id="494"/>
      <w:r>
        <w:rPr>
          <w:rFonts w:eastAsia="맑은 고딕"/>
        </w:rPr>
        <w:t>6.3.2</w:t>
      </w:r>
      <w:r>
        <w:t>.2</w:t>
      </w:r>
      <w:r>
        <w:tab/>
        <w:t>Location reporting</w:t>
      </w:r>
      <w:bookmarkEnd w:id="495"/>
    </w:p>
    <w:p w14:paraId="1FB15C37" w14:textId="77777777" w:rsidR="00BB6F94" w:rsidRDefault="00BB6F94" w:rsidP="00C23116">
      <w:pPr>
        <w:pStyle w:val="Heading5"/>
        <w:rPr>
          <w:rFonts w:eastAsia="맑은 고딕"/>
        </w:rPr>
      </w:pPr>
      <w:bookmarkStart w:id="496" w:name="_CR6_3_2_2_1"/>
      <w:bookmarkStart w:id="497" w:name="_Toc187747203"/>
      <w:bookmarkEnd w:id="496"/>
      <w:r>
        <w:rPr>
          <w:rFonts w:eastAsia="맑은 고딕"/>
        </w:rPr>
        <w:t>6.3.2.2.1</w:t>
      </w:r>
      <w:r>
        <w:rPr>
          <w:rFonts w:eastAsia="맑은 고딕"/>
        </w:rPr>
        <w:tab/>
        <w:t>Client originating procedure</w:t>
      </w:r>
      <w:bookmarkEnd w:id="497"/>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lastRenderedPageBreak/>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맑은 고딕"/>
        </w:rPr>
      </w:pPr>
      <w:bookmarkStart w:id="498" w:name="_CR6_3_2_2_2"/>
      <w:bookmarkStart w:id="499" w:name="_Toc187747204"/>
      <w:bookmarkEnd w:id="498"/>
      <w:r>
        <w:rPr>
          <w:rFonts w:eastAsia="맑은 고딕"/>
        </w:rPr>
        <w:t>6.3.2.2.2</w:t>
      </w:r>
      <w:r>
        <w:rPr>
          <w:rFonts w:eastAsia="맑은 고딕"/>
        </w:rPr>
        <w:tab/>
        <w:t>Client terminating procedure</w:t>
      </w:r>
      <w:bookmarkEnd w:id="499"/>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500" w:name="_CR6_3_2_3"/>
      <w:bookmarkStart w:id="501" w:name="_Toc187747205"/>
      <w:bookmarkEnd w:id="500"/>
      <w:r>
        <w:rPr>
          <w:rFonts w:eastAsia="맑은 고딕"/>
        </w:rPr>
        <w:t>6.3.2</w:t>
      </w:r>
      <w:r>
        <w:t>.3</w:t>
      </w:r>
      <w:r>
        <w:tab/>
        <w:t>Location reporting trigger cancel</w:t>
      </w:r>
      <w:bookmarkEnd w:id="501"/>
    </w:p>
    <w:p w14:paraId="2D0BD33D" w14:textId="77777777" w:rsidR="00BB6F94" w:rsidRDefault="00BB6F94" w:rsidP="00C23116">
      <w:pPr>
        <w:pStyle w:val="Heading5"/>
        <w:rPr>
          <w:rFonts w:eastAsia="맑은 고딕"/>
        </w:rPr>
      </w:pPr>
      <w:bookmarkStart w:id="502" w:name="_CR6_3_2_3_1"/>
      <w:bookmarkStart w:id="503" w:name="_Toc187747206"/>
      <w:bookmarkEnd w:id="502"/>
      <w:r>
        <w:rPr>
          <w:rFonts w:eastAsia="맑은 고딕"/>
        </w:rPr>
        <w:t>6.3.2.3.1</w:t>
      </w:r>
      <w:r>
        <w:rPr>
          <w:rFonts w:eastAsia="맑은 고딕"/>
        </w:rPr>
        <w:tab/>
        <w:t>Client originating procedure</w:t>
      </w:r>
      <w:bookmarkEnd w:id="503"/>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맑은 고딕"/>
        </w:rPr>
      </w:pPr>
      <w:bookmarkStart w:id="504" w:name="_CR6_3_2_3_2"/>
      <w:bookmarkStart w:id="505" w:name="_Toc187747207"/>
      <w:bookmarkEnd w:id="504"/>
      <w:r>
        <w:rPr>
          <w:rFonts w:eastAsia="맑은 고딕"/>
        </w:rPr>
        <w:t>6.3.2.3.2</w:t>
      </w:r>
      <w:r>
        <w:rPr>
          <w:rFonts w:eastAsia="맑은 고딕"/>
        </w:rPr>
        <w:tab/>
        <w:t>Client terminating procedure</w:t>
      </w:r>
      <w:bookmarkEnd w:id="505"/>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lastRenderedPageBreak/>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506" w:name="_CR6_3_3"/>
      <w:bookmarkStart w:id="507" w:name="_Toc187747208"/>
      <w:bookmarkEnd w:id="506"/>
      <w:r>
        <w:rPr>
          <w:lang w:eastAsia="zh-CN"/>
        </w:rPr>
        <w:t>6.3.3</w:t>
      </w:r>
      <w:r w:rsidRPr="00526FC3">
        <w:tab/>
      </w:r>
      <w:r>
        <w:t>On-demand</w:t>
      </w:r>
      <w:r w:rsidRPr="00526FC3">
        <w:t xml:space="preserve"> location reporting</w:t>
      </w:r>
      <w:bookmarkEnd w:id="507"/>
    </w:p>
    <w:p w14:paraId="67CD801A" w14:textId="77777777" w:rsidR="00CF6933" w:rsidRDefault="00CF6933" w:rsidP="00C23116">
      <w:pPr>
        <w:pStyle w:val="Heading4"/>
        <w:rPr>
          <w:rFonts w:eastAsia="맑은 고딕"/>
        </w:rPr>
      </w:pPr>
      <w:bookmarkStart w:id="508" w:name="_CR6_3_3_1"/>
      <w:bookmarkStart w:id="509" w:name="_Toc187747209"/>
      <w:bookmarkEnd w:id="508"/>
      <w:r>
        <w:rPr>
          <w:rFonts w:eastAsia="맑은 고딕"/>
        </w:rPr>
        <w:t>6.3.3.1</w:t>
      </w:r>
      <w:r>
        <w:rPr>
          <w:rFonts w:eastAsia="맑은 고딕"/>
        </w:rPr>
        <w:tab/>
        <w:t>Client originating procedure</w:t>
      </w:r>
      <w:bookmarkEnd w:id="509"/>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맑은 고딕"/>
        </w:rPr>
      </w:pPr>
      <w:bookmarkStart w:id="510" w:name="_CR6_3_3_2"/>
      <w:bookmarkStart w:id="511" w:name="_Toc187747210"/>
      <w:bookmarkEnd w:id="510"/>
      <w:r>
        <w:rPr>
          <w:rFonts w:eastAsia="맑은 고딕"/>
        </w:rPr>
        <w:t>6.3.3.2</w:t>
      </w:r>
      <w:r>
        <w:rPr>
          <w:rFonts w:eastAsia="맑은 고딕"/>
        </w:rPr>
        <w:tab/>
        <w:t>Client terminating procedure</w:t>
      </w:r>
      <w:bookmarkEnd w:id="511"/>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lastRenderedPageBreak/>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512" w:name="_CR7"/>
      <w:bookmarkStart w:id="513" w:name="_Toc34303601"/>
      <w:bookmarkStart w:id="514" w:name="_Toc34403883"/>
      <w:bookmarkStart w:id="515" w:name="_Toc45281905"/>
      <w:bookmarkStart w:id="516" w:name="_Toc51933135"/>
      <w:bookmarkStart w:id="517" w:name="_Toc187747211"/>
      <w:bookmarkEnd w:id="512"/>
      <w:r>
        <w:t>7</w:t>
      </w:r>
      <w:r>
        <w:tab/>
        <w:t>Coding</w:t>
      </w:r>
      <w:bookmarkEnd w:id="513"/>
      <w:bookmarkEnd w:id="514"/>
      <w:bookmarkEnd w:id="515"/>
      <w:bookmarkEnd w:id="516"/>
      <w:bookmarkEnd w:id="517"/>
    </w:p>
    <w:p w14:paraId="35C69309" w14:textId="77777777" w:rsidR="00A658FD" w:rsidRDefault="00A658FD" w:rsidP="00C23116">
      <w:pPr>
        <w:pStyle w:val="Heading2"/>
      </w:pPr>
      <w:bookmarkStart w:id="518" w:name="_CR7_1"/>
      <w:bookmarkStart w:id="519" w:name="_Toc20157536"/>
      <w:bookmarkStart w:id="520" w:name="_Toc34303602"/>
      <w:bookmarkStart w:id="521" w:name="_Toc34403884"/>
      <w:bookmarkStart w:id="522" w:name="_Toc45281906"/>
      <w:bookmarkStart w:id="523" w:name="_Toc51933136"/>
      <w:bookmarkStart w:id="524" w:name="_Toc187747212"/>
      <w:bookmarkEnd w:id="518"/>
      <w:r>
        <w:t>7.1</w:t>
      </w:r>
      <w:r>
        <w:tab/>
        <w:t>General</w:t>
      </w:r>
      <w:bookmarkEnd w:id="519"/>
      <w:bookmarkEnd w:id="520"/>
      <w:bookmarkEnd w:id="521"/>
      <w:bookmarkEnd w:id="522"/>
      <w:bookmarkEnd w:id="523"/>
      <w:bookmarkEnd w:id="524"/>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525" w:name="_CR7_2"/>
      <w:bookmarkStart w:id="526" w:name="_Toc34303603"/>
      <w:bookmarkStart w:id="527" w:name="_Toc34403885"/>
      <w:bookmarkStart w:id="528" w:name="_Toc45281907"/>
      <w:bookmarkStart w:id="529" w:name="_Toc51933137"/>
      <w:bookmarkStart w:id="530" w:name="_Toc187747213"/>
      <w:bookmarkEnd w:id="525"/>
      <w:r>
        <w:t>7.2</w:t>
      </w:r>
      <w:r>
        <w:tab/>
        <w:t>Application u</w:t>
      </w:r>
      <w:r w:rsidRPr="000B2651">
        <w:t>nique ID</w:t>
      </w:r>
      <w:bookmarkEnd w:id="526"/>
      <w:bookmarkEnd w:id="527"/>
      <w:bookmarkEnd w:id="528"/>
      <w:bookmarkEnd w:id="529"/>
      <w:bookmarkEnd w:id="530"/>
    </w:p>
    <w:p w14:paraId="3EAADBC8" w14:textId="77777777" w:rsidR="002D24F6" w:rsidRPr="00E6092C" w:rsidRDefault="002D24F6" w:rsidP="00064832">
      <w:bookmarkStart w:id="531" w:name="_Toc34303604"/>
      <w:bookmarkStart w:id="532"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533" w:name="_CR7_3"/>
      <w:bookmarkStart w:id="534" w:name="_Toc45281908"/>
      <w:bookmarkStart w:id="535" w:name="_Toc51933138"/>
      <w:bookmarkStart w:id="536" w:name="_Toc187747214"/>
      <w:bookmarkEnd w:id="533"/>
      <w:r>
        <w:t>7.3</w:t>
      </w:r>
      <w:r w:rsidRPr="0073469F">
        <w:tab/>
      </w:r>
      <w:r>
        <w:t>Structure</w:t>
      </w:r>
      <w:bookmarkEnd w:id="531"/>
      <w:bookmarkEnd w:id="532"/>
      <w:bookmarkEnd w:id="534"/>
      <w:bookmarkEnd w:id="535"/>
      <w:bookmarkEnd w:id="536"/>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lastRenderedPageBreak/>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1FEF5C3E"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4EC8AF4B" w:rsidR="00AA21C2" w:rsidRDefault="00AA21C2" w:rsidP="00AA21C2">
      <w:pPr>
        <w:pStyle w:val="B3"/>
        <w:rPr>
          <w:lang w:eastAsia="zh-CN"/>
        </w:rPr>
      </w:pPr>
      <w:r>
        <w:t>v)</w:t>
      </w:r>
      <w:r>
        <w:tab/>
        <w:t>a &lt;latest-coordinate&gt;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7777777" w:rsidR="00C761AC" w:rsidRPr="00076710" w:rsidRDefault="00C761AC" w:rsidP="00C761AC">
      <w:pPr>
        <w:pStyle w:val="B2"/>
      </w:pPr>
      <w:r>
        <w:t>4)</w:t>
      </w:r>
      <w:r>
        <w:tab/>
        <w:t>a &lt;current-coordinate&gt; element.</w:t>
      </w:r>
    </w:p>
    <w:bookmarkEnd w:id="461"/>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lastRenderedPageBreak/>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lastRenderedPageBreak/>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lastRenderedPageBreak/>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023E4ECB" w:rsidR="00E54A5F" w:rsidRDefault="00E54A5F" w:rsidP="003F1415">
      <w:pPr>
        <w:pStyle w:val="B1"/>
      </w:pPr>
      <w:bookmarkStart w:id="537" w:name="_Toc34303605"/>
      <w:bookmarkStart w:id="538"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539" w:name="_CR7_4"/>
      <w:bookmarkStart w:id="540" w:name="_Toc45281909"/>
      <w:bookmarkStart w:id="541" w:name="_Toc51933139"/>
      <w:bookmarkStart w:id="542" w:name="_Toc187747215"/>
      <w:bookmarkEnd w:id="539"/>
      <w:r>
        <w:t>7.4</w:t>
      </w:r>
      <w:r w:rsidRPr="0073469F">
        <w:tab/>
        <w:t>XML schema</w:t>
      </w:r>
      <w:bookmarkEnd w:id="537"/>
      <w:bookmarkEnd w:id="538"/>
      <w:bookmarkEnd w:id="540"/>
      <w:bookmarkEnd w:id="541"/>
      <w:bookmarkEnd w:id="542"/>
    </w:p>
    <w:p w14:paraId="6B0B86F5" w14:textId="77777777" w:rsidR="0054794C" w:rsidRPr="0073469F" w:rsidRDefault="0054794C" w:rsidP="00C23116">
      <w:pPr>
        <w:pStyle w:val="Heading3"/>
      </w:pPr>
      <w:bookmarkStart w:id="543" w:name="_CR7_4_1"/>
      <w:bookmarkStart w:id="544" w:name="_Toc20156505"/>
      <w:bookmarkStart w:id="545" w:name="_Toc27501696"/>
      <w:bookmarkStart w:id="546" w:name="_Toc45281910"/>
      <w:bookmarkStart w:id="547" w:name="_Toc51933140"/>
      <w:bookmarkStart w:id="548" w:name="_Toc187747216"/>
      <w:bookmarkStart w:id="549" w:name="_Toc34303606"/>
      <w:bookmarkStart w:id="550" w:name="_Toc34403888"/>
      <w:bookmarkEnd w:id="543"/>
      <w:r>
        <w:t>7</w:t>
      </w:r>
      <w:r w:rsidRPr="0073469F">
        <w:t>.</w:t>
      </w:r>
      <w:r>
        <w:t>4</w:t>
      </w:r>
      <w:r w:rsidRPr="0073469F">
        <w:t>.1</w:t>
      </w:r>
      <w:r w:rsidRPr="0073469F">
        <w:tab/>
        <w:t>General</w:t>
      </w:r>
      <w:bookmarkEnd w:id="544"/>
      <w:bookmarkEnd w:id="545"/>
      <w:bookmarkEnd w:id="546"/>
      <w:bookmarkEnd w:id="547"/>
      <w:bookmarkEnd w:id="548"/>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551" w:name="_CR7_4_2"/>
      <w:bookmarkStart w:id="552" w:name="_Toc187747217"/>
      <w:bookmarkStart w:id="553" w:name="_Toc25306461"/>
      <w:bookmarkStart w:id="554" w:name="_Toc26192784"/>
      <w:bookmarkStart w:id="555" w:name="_Toc34137063"/>
      <w:bookmarkStart w:id="556" w:name="_Toc34137377"/>
      <w:bookmarkStart w:id="557" w:name="_Toc34138525"/>
      <w:bookmarkStart w:id="558" w:name="_Toc34138768"/>
      <w:bookmarkStart w:id="559" w:name="_Toc34395105"/>
      <w:bookmarkStart w:id="560" w:name="_Toc45264322"/>
      <w:bookmarkStart w:id="561" w:name="_Toc123645404"/>
      <w:bookmarkStart w:id="562" w:name="_Toc45281911"/>
      <w:bookmarkStart w:id="563" w:name="_Toc51933141"/>
      <w:bookmarkEnd w:id="551"/>
      <w:r>
        <w:rPr>
          <w:lang w:eastAsia="zh-CN"/>
        </w:rPr>
        <w:t>7.4.2</w:t>
      </w:r>
      <w:r>
        <w:rPr>
          <w:lang w:eastAsia="zh-CN"/>
        </w:rPr>
        <w:tab/>
      </w:r>
      <w:r>
        <w:rPr>
          <w:rFonts w:hint="eastAsia"/>
          <w:lang w:eastAsia="zh-CN"/>
        </w:rPr>
        <w:t>X</w:t>
      </w:r>
      <w:r>
        <w:rPr>
          <w:lang w:eastAsia="zh-CN"/>
        </w:rPr>
        <w:t>ML schema</w:t>
      </w:r>
      <w:bookmarkEnd w:id="552"/>
    </w:p>
    <w:p w14:paraId="1828AC60" w14:textId="77777777" w:rsidR="00292F9C" w:rsidRDefault="00292F9C" w:rsidP="00292F9C">
      <w:pPr>
        <w:pStyle w:val="PL"/>
      </w:pPr>
      <w:r>
        <w:t>&lt;?xml version="1.0" encoding="UTF-8"?&gt;</w:t>
      </w:r>
    </w:p>
    <w:p w14:paraId="6B699186" w14:textId="77777777" w:rsidR="00292F9C" w:rsidRDefault="00292F9C" w:rsidP="00292F9C">
      <w:pPr>
        <w:pStyle w:val="PL"/>
      </w:pPr>
      <w:r>
        <w:t>&lt;xs:schema xmlns:xs="</w:t>
      </w:r>
      <w:hyperlink r:id="rId13" w:history="1">
        <w:r w:rsidRPr="006B7644">
          <w:t>http://www.w3.org/2001/XMLSchema</w:t>
        </w:r>
      </w:hyperlink>
      <w:r>
        <w:t>"</w:t>
      </w:r>
    </w:p>
    <w:p w14:paraId="4C00B9CA" w14:textId="77777777" w:rsidR="00292F9C" w:rsidRDefault="00292F9C" w:rsidP="00292F9C">
      <w:pPr>
        <w:pStyle w:val="PL"/>
      </w:pPr>
      <w:r>
        <w:t>targetNamespace="urn:3gpp:ns:sealLocationInfo:1.0"</w:t>
      </w:r>
    </w:p>
    <w:p w14:paraId="52E45AD1" w14:textId="77777777" w:rsidR="00292F9C" w:rsidRDefault="00292F9C" w:rsidP="00292F9C">
      <w:pPr>
        <w:pStyle w:val="PL"/>
      </w:pPr>
      <w:r>
        <w:t>xmlns:sealloc="urn:3gpp:ns:sealLocationInfo:1.0"</w:t>
      </w:r>
    </w:p>
    <w:p w14:paraId="1D7CD500" w14:textId="77777777" w:rsidR="00292F9C" w:rsidRDefault="00292F9C" w:rsidP="00292F9C">
      <w:pPr>
        <w:pStyle w:val="PL"/>
      </w:pPr>
      <w:r>
        <w:t>elementFormDefault="qualified"</w:t>
      </w:r>
    </w:p>
    <w:p w14:paraId="59042901" w14:textId="77777777" w:rsidR="00292F9C" w:rsidRDefault="00292F9C" w:rsidP="00292F9C">
      <w:pPr>
        <w:pStyle w:val="PL"/>
      </w:pPr>
      <w:r>
        <w:t>attributeFormDefault="unqualified"</w:t>
      </w:r>
    </w:p>
    <w:p w14:paraId="0FA5FA8F" w14:textId="77777777" w:rsidR="00292F9C" w:rsidRDefault="00292F9C" w:rsidP="00292F9C">
      <w:pPr>
        <w:pStyle w:val="PL"/>
      </w:pPr>
      <w:r>
        <w:t>xmlns:xenc="</w:t>
      </w:r>
      <w:r w:rsidRPr="00B223DD">
        <w:t>http://www.w3.org/2001/04/xmlenc#</w:t>
      </w:r>
      <w:r>
        <w:t>"&gt;</w:t>
      </w:r>
    </w:p>
    <w:p w14:paraId="6D8A08B4" w14:textId="77777777" w:rsidR="00292F9C" w:rsidRPr="00393992" w:rsidRDefault="00292F9C" w:rsidP="00292F9C">
      <w:pPr>
        <w:pStyle w:val="PL"/>
        <w:rPr>
          <w:rFonts w:eastAsia="SimSun"/>
        </w:rPr>
      </w:pPr>
    </w:p>
    <w:p w14:paraId="637CC98A" w14:textId="77777777" w:rsidR="00292F9C" w:rsidRPr="006A68AE" w:rsidRDefault="00292F9C" w:rsidP="00292F9C">
      <w:pPr>
        <w:pStyle w:val="PL"/>
        <w:rPr>
          <w:lang w:val="fr-FR"/>
        </w:rPr>
      </w:pPr>
      <w:r w:rsidRPr="006A68AE">
        <w:rPr>
          <w:lang w:val="fr-FR"/>
        </w:rPr>
        <w:t>&lt;xs:import namespace="http://www.w3.org/XML/1998/namespace"</w:t>
      </w:r>
    </w:p>
    <w:p w14:paraId="454C9F8E" w14:textId="77777777" w:rsidR="00292F9C" w:rsidRPr="006A68AE" w:rsidRDefault="00292F9C" w:rsidP="00292F9C">
      <w:pPr>
        <w:pStyle w:val="PL"/>
        <w:rPr>
          <w:lang w:val="fr-FR"/>
        </w:rPr>
      </w:pPr>
      <w:r w:rsidRPr="006A68AE">
        <w:rPr>
          <w:lang w:val="fr-FR"/>
        </w:rPr>
        <w:t xml:space="preserve">  schemaLocation="http://www.w3.org/2001/xml.xsd"/&gt;</w:t>
      </w:r>
    </w:p>
    <w:p w14:paraId="2791DE0F" w14:textId="77777777" w:rsidR="00292F9C" w:rsidRPr="006A68AE" w:rsidRDefault="00292F9C" w:rsidP="00292F9C">
      <w:pPr>
        <w:pStyle w:val="PL"/>
        <w:rPr>
          <w:lang w:val="fr-FR"/>
        </w:rPr>
      </w:pPr>
    </w:p>
    <w:p w14:paraId="2200A644" w14:textId="77777777" w:rsidR="00292F9C" w:rsidRDefault="00292F9C" w:rsidP="00292F9C">
      <w:pPr>
        <w:pStyle w:val="PL"/>
      </w:pPr>
      <w:r w:rsidRPr="006A68AE">
        <w:rPr>
          <w:lang w:val="fr-FR"/>
        </w:rPr>
        <w:tab/>
      </w:r>
      <w:r>
        <w:t>&lt;xs:element name="location-info" id="loc"&gt;</w:t>
      </w:r>
    </w:p>
    <w:p w14:paraId="0DF736C1" w14:textId="77777777" w:rsidR="00292F9C" w:rsidRDefault="00292F9C" w:rsidP="00292F9C">
      <w:pPr>
        <w:pStyle w:val="PL"/>
      </w:pPr>
      <w:r>
        <w:tab/>
        <w:t>&lt;xs:annotation&gt;</w:t>
      </w:r>
    </w:p>
    <w:p w14:paraId="5FFC387E" w14:textId="77777777" w:rsidR="00292F9C" w:rsidRDefault="00292F9C" w:rsidP="00292F9C">
      <w:pPr>
        <w:pStyle w:val="PL"/>
      </w:pPr>
      <w:r>
        <w:tab/>
        <w:t>&lt;xs:documentation&gt;Root element, contains all information related to location configuration, location request and location reporting for the SEAL service&lt;/xs:documentation&gt;</w:t>
      </w:r>
    </w:p>
    <w:p w14:paraId="6A102452" w14:textId="77777777" w:rsidR="00292F9C" w:rsidRDefault="00292F9C" w:rsidP="00292F9C">
      <w:pPr>
        <w:pStyle w:val="PL"/>
      </w:pPr>
      <w:r>
        <w:tab/>
        <w:t>&lt;/xs:annotation&gt;</w:t>
      </w:r>
    </w:p>
    <w:p w14:paraId="084E42DF" w14:textId="77777777" w:rsidR="00292F9C" w:rsidRDefault="00292F9C" w:rsidP="00292F9C">
      <w:pPr>
        <w:pStyle w:val="PL"/>
      </w:pPr>
      <w:r>
        <w:tab/>
        <w:t>&lt;xs:complexType&gt;</w:t>
      </w:r>
    </w:p>
    <w:p w14:paraId="3D6819C3" w14:textId="77777777" w:rsidR="00292F9C" w:rsidRDefault="00292F9C" w:rsidP="00292F9C">
      <w:pPr>
        <w:pStyle w:val="PL"/>
      </w:pPr>
      <w:r>
        <w:tab/>
        <w:t>&lt;xs:choice</w:t>
      </w:r>
      <w:ins w:id="564" w:author="CR0117" w:date="2025-03-04T08:44:00Z">
        <w:r>
          <w:t xml:space="preserve"> maxOccurs="unbounded"</w:t>
        </w:r>
      </w:ins>
      <w:r>
        <w:t>&gt;</w:t>
      </w:r>
    </w:p>
    <w:p w14:paraId="5DB122E2" w14:textId="77777777" w:rsidR="00292F9C" w:rsidRDefault="00292F9C" w:rsidP="00292F9C">
      <w:pPr>
        <w:pStyle w:val="PL"/>
      </w:pPr>
      <w:r>
        <w:tab/>
        <w:t>&lt;xs:element name="Identity" type="sealloc:tIdentityType"/&gt;</w:t>
      </w:r>
    </w:p>
    <w:p w14:paraId="6F941828" w14:textId="77777777" w:rsidR="00292F9C" w:rsidRDefault="00292F9C" w:rsidP="00292F9C">
      <w:pPr>
        <w:pStyle w:val="PL"/>
      </w:pPr>
      <w:r>
        <w:tab/>
        <w:t>&lt;xs:element name="Configuration" type="sealloc:tConfigurationType"/&gt;</w:t>
      </w:r>
    </w:p>
    <w:p w14:paraId="1F6FB17E" w14:textId="77777777" w:rsidR="00292F9C" w:rsidRDefault="00292F9C" w:rsidP="00292F9C">
      <w:pPr>
        <w:pStyle w:val="PL"/>
      </w:pPr>
      <w:r>
        <w:tab/>
        <w:t>&lt;xs:element name="Report" type="sealloc:tReportType"/&gt;</w:t>
      </w:r>
    </w:p>
    <w:p w14:paraId="1AF8E519" w14:textId="77777777" w:rsidR="00292F9C" w:rsidRDefault="00292F9C" w:rsidP="00292F9C">
      <w:pPr>
        <w:pStyle w:val="PL"/>
      </w:pPr>
      <w:r>
        <w:tab/>
      </w:r>
      <w:r w:rsidRPr="00F30A21">
        <w:t>&lt;xs:element name="</w:t>
      </w:r>
      <w:r>
        <w:t>LocationBasedQuery" type="sealloc:tLocationBasedQuery</w:t>
      </w:r>
      <w:r w:rsidRPr="00F30A21">
        <w:t>Type"/&gt;</w:t>
      </w:r>
    </w:p>
    <w:p w14:paraId="5979BE02" w14:textId="77777777" w:rsidR="00292F9C" w:rsidRDefault="00292F9C" w:rsidP="00292F9C">
      <w:pPr>
        <w:pStyle w:val="PL"/>
      </w:pPr>
      <w:r>
        <w:tab/>
      </w:r>
      <w:r w:rsidRPr="00F30A21">
        <w:t>&lt;xs:element name="</w:t>
      </w:r>
      <w:r>
        <w:t>LocationBasedReponse" type="sealloc:tLocationBasedResponse</w:t>
      </w:r>
      <w:r w:rsidRPr="00F30A21">
        <w:t>Type"/&gt;</w:t>
      </w:r>
    </w:p>
    <w:p w14:paraId="2E7B28F8" w14:textId="77777777" w:rsidR="00292F9C" w:rsidRDefault="00292F9C" w:rsidP="00292F9C">
      <w:pPr>
        <w:pStyle w:val="PL"/>
      </w:pPr>
      <w:r>
        <w:tab/>
      </w:r>
      <w:r w:rsidRPr="00F30A21">
        <w:t>&lt;xs:element name="</w:t>
      </w:r>
      <w:r>
        <w:t>Notification" type="sealloc:tNotification</w:t>
      </w:r>
      <w:r w:rsidRPr="00F30A21">
        <w:t>Type"/&gt;</w:t>
      </w:r>
    </w:p>
    <w:p w14:paraId="45DF8E8E" w14:textId="77777777" w:rsidR="00292F9C" w:rsidRDefault="00292F9C" w:rsidP="00292F9C">
      <w:pPr>
        <w:pStyle w:val="PL"/>
      </w:pPr>
      <w:r>
        <w:tab/>
        <w:t>&lt;xs:element name="Request" type="sealloc:tRequestType"/&gt;</w:t>
      </w:r>
    </w:p>
    <w:p w14:paraId="2C6CBCF9" w14:textId="77777777" w:rsidR="00292F9C" w:rsidRDefault="00292F9C" w:rsidP="00292F9C">
      <w:pPr>
        <w:pStyle w:val="PL"/>
      </w:pPr>
      <w:r>
        <w:tab/>
        <w:t>&lt;xs:element name="RequestedID" type="sealloc:tRequestedIDType"/&gt;</w:t>
      </w:r>
    </w:p>
    <w:p w14:paraId="629A58B3" w14:textId="77777777" w:rsidR="00292F9C" w:rsidRDefault="00292F9C" w:rsidP="00292F9C">
      <w:pPr>
        <w:pStyle w:val="PL"/>
      </w:pPr>
      <w:r>
        <w:tab/>
      </w:r>
      <w:r w:rsidRPr="00F30A21">
        <w:t>&lt;xs:element name="</w:t>
      </w:r>
      <w:r>
        <w:t>Subscription" type="sealloc:tSubscription</w:t>
      </w:r>
      <w:r w:rsidRPr="00F30A21">
        <w:t>Type"/&gt;</w:t>
      </w:r>
    </w:p>
    <w:p w14:paraId="5649A65D" w14:textId="77777777" w:rsidR="00292F9C" w:rsidRDefault="00292F9C" w:rsidP="00292F9C">
      <w:pPr>
        <w:pStyle w:val="PL"/>
        <w:rPr>
          <w:ins w:id="565" w:author="CR0117" w:date="2025-03-04T08:44:00Z"/>
        </w:rPr>
      </w:pPr>
      <w:r>
        <w:tab/>
      </w:r>
      <w:r w:rsidRPr="00F30A21">
        <w:t>&lt;xs:element name="</w:t>
      </w:r>
      <w:r>
        <w:t>ReportRequest" type="sealloc:tReportRequest</w:t>
      </w:r>
      <w:r w:rsidRPr="00F30A21">
        <w:t>Type"/&gt;</w:t>
      </w:r>
    </w:p>
    <w:p w14:paraId="628027BB" w14:textId="77777777" w:rsidR="00292F9C" w:rsidRDefault="00292F9C" w:rsidP="00292F9C">
      <w:pPr>
        <w:pStyle w:val="PL"/>
      </w:pPr>
      <w:ins w:id="566" w:author="CR0117" w:date="2025-03-04T08:44:00Z">
        <w:r>
          <w:tab/>
        </w:r>
        <w:r w:rsidRPr="0098763C">
          <w:t>&lt;xs:element name="anyExt" type="</w:t>
        </w:r>
        <w:r>
          <w:t>sealloc:</w:t>
        </w:r>
        <w:r w:rsidRPr="0098763C">
          <w:t>anyExtType" minOccurs="0"/&gt;</w:t>
        </w:r>
      </w:ins>
    </w:p>
    <w:p w14:paraId="69812AFD" w14:textId="77777777" w:rsidR="00292F9C" w:rsidRPr="00587E76" w:rsidRDefault="00292F9C" w:rsidP="00292F9C">
      <w:pPr>
        <w:pStyle w:val="PL"/>
      </w:pPr>
      <w:r>
        <w:tab/>
        <w:t>&lt;xs:any namespace="##other" processContents="lax" minOccurs="0" maxOccurs="unbounded"/&gt;</w:t>
      </w:r>
    </w:p>
    <w:p w14:paraId="1B5B27FE" w14:textId="77777777" w:rsidR="00292F9C" w:rsidRDefault="00292F9C" w:rsidP="00292F9C">
      <w:pPr>
        <w:pStyle w:val="PL"/>
      </w:pPr>
      <w:r>
        <w:tab/>
        <w:t>&lt;/xs:choice&gt;</w:t>
      </w:r>
    </w:p>
    <w:p w14:paraId="131A0D53" w14:textId="77777777" w:rsidR="00292F9C" w:rsidRDefault="00292F9C" w:rsidP="00292F9C">
      <w:pPr>
        <w:pStyle w:val="PL"/>
      </w:pPr>
      <w:r>
        <w:tab/>
        <w:t>&lt;xs:anyAttribute namespace="##any" processContents="lax"/&gt;</w:t>
      </w:r>
    </w:p>
    <w:p w14:paraId="697DD8A8" w14:textId="77777777" w:rsidR="00292F9C" w:rsidRDefault="00292F9C" w:rsidP="00292F9C">
      <w:pPr>
        <w:pStyle w:val="PL"/>
      </w:pPr>
      <w:r>
        <w:tab/>
        <w:t>&lt;/xs:complexType&gt;</w:t>
      </w:r>
    </w:p>
    <w:p w14:paraId="1BED8504" w14:textId="77777777" w:rsidR="00292F9C" w:rsidRDefault="00292F9C" w:rsidP="00292F9C">
      <w:pPr>
        <w:pStyle w:val="PL"/>
      </w:pPr>
      <w:r>
        <w:tab/>
        <w:t>&lt;/xs:element&gt;</w:t>
      </w:r>
    </w:p>
    <w:p w14:paraId="0214B815" w14:textId="77777777" w:rsidR="00292F9C" w:rsidRDefault="00292F9C" w:rsidP="00292F9C">
      <w:pPr>
        <w:pStyle w:val="PL"/>
      </w:pPr>
      <w:r w:rsidRPr="006D793F">
        <w:tab/>
      </w:r>
      <w:r>
        <w:t>&lt;xs:complexType name="tIdentityType"&gt;</w:t>
      </w:r>
    </w:p>
    <w:p w14:paraId="6FE6B7FF" w14:textId="77777777" w:rsidR="00292F9C" w:rsidRDefault="00292F9C" w:rsidP="00292F9C">
      <w:pPr>
        <w:pStyle w:val="PL"/>
      </w:pPr>
      <w:r>
        <w:tab/>
        <w:t>&lt;xs:choice&gt;</w:t>
      </w:r>
    </w:p>
    <w:p w14:paraId="012D9E97" w14:textId="77777777" w:rsidR="00292F9C" w:rsidRDefault="00292F9C" w:rsidP="00292F9C">
      <w:pPr>
        <w:pStyle w:val="PL"/>
      </w:pPr>
      <w:r>
        <w:tab/>
        <w:t>&lt;xs:element name=</w:t>
      </w:r>
      <w:r w:rsidRPr="00DB1907">
        <w:t>"VAL-user-id" type="seal</w:t>
      </w:r>
      <w:r>
        <w:t>loc</w:t>
      </w:r>
      <w:r w:rsidRPr="00DB1907">
        <w:t>:contentType" minOccurs="0"/&gt;</w:t>
      </w:r>
    </w:p>
    <w:p w14:paraId="4E29AF17" w14:textId="77777777" w:rsidR="00292F9C" w:rsidRDefault="00292F9C" w:rsidP="00292F9C">
      <w:pPr>
        <w:pStyle w:val="PL"/>
      </w:pPr>
      <w:r>
        <w:tab/>
      </w:r>
      <w:r w:rsidRPr="00DB1907">
        <w:t>&lt;xs:element name="VAL-group-id" type="xs:string" minOccurs="0"/&gt;</w:t>
      </w:r>
    </w:p>
    <w:p w14:paraId="302EF3F4" w14:textId="77777777" w:rsidR="00292F9C" w:rsidRDefault="00292F9C" w:rsidP="00292F9C">
      <w:pPr>
        <w:pStyle w:val="PL"/>
      </w:pPr>
      <w:r>
        <w:tab/>
        <w:t>&lt;xs:any namespace="##other" processContents="lax" minOccurs="0" maxOccurs="unbounded"/&gt;</w:t>
      </w:r>
    </w:p>
    <w:p w14:paraId="14519A7B" w14:textId="77777777" w:rsidR="00292F9C" w:rsidRPr="00587E76" w:rsidRDefault="00292F9C" w:rsidP="00292F9C">
      <w:pPr>
        <w:pStyle w:val="PL"/>
      </w:pPr>
      <w:r>
        <w:tab/>
      </w:r>
      <w:r w:rsidRPr="0098763C">
        <w:t>&lt;xs:element name="anyExt" type="</w:t>
      </w:r>
      <w:r>
        <w:t>sealloc:</w:t>
      </w:r>
      <w:r w:rsidRPr="0098763C">
        <w:t>anyExtType" minOccurs="0"/&gt;</w:t>
      </w:r>
    </w:p>
    <w:p w14:paraId="19A01510" w14:textId="77777777" w:rsidR="00292F9C" w:rsidRDefault="00292F9C" w:rsidP="00292F9C">
      <w:pPr>
        <w:pStyle w:val="PL"/>
      </w:pPr>
      <w:r>
        <w:lastRenderedPageBreak/>
        <w:tab/>
        <w:t>&lt;/xs:choice&gt;</w:t>
      </w:r>
    </w:p>
    <w:p w14:paraId="2D54B904" w14:textId="77777777" w:rsidR="00292F9C" w:rsidRDefault="00292F9C" w:rsidP="00292F9C">
      <w:pPr>
        <w:pStyle w:val="PL"/>
      </w:pPr>
      <w:r>
        <w:tab/>
        <w:t>&lt;xs:anyAttribute namespace="##any" processContents="lax"/&gt;</w:t>
      </w:r>
    </w:p>
    <w:p w14:paraId="264A9CC1" w14:textId="77777777" w:rsidR="00292F9C" w:rsidRDefault="00292F9C" w:rsidP="00292F9C">
      <w:pPr>
        <w:pStyle w:val="PL"/>
      </w:pPr>
      <w:r>
        <w:tab/>
        <w:t>&lt;/xs:complexType&gt;</w:t>
      </w:r>
    </w:p>
    <w:p w14:paraId="176C6AD6" w14:textId="77777777" w:rsidR="00292F9C" w:rsidRDefault="00292F9C" w:rsidP="00292F9C">
      <w:pPr>
        <w:pStyle w:val="PL"/>
      </w:pPr>
      <w:r>
        <w:tab/>
        <w:t>&lt;xs:complexType name="tConfigurationType"&gt;</w:t>
      </w:r>
    </w:p>
    <w:p w14:paraId="354B5B99" w14:textId="77777777" w:rsidR="00292F9C" w:rsidRDefault="00292F9C" w:rsidP="00292F9C">
      <w:pPr>
        <w:pStyle w:val="PL"/>
      </w:pPr>
      <w:r>
        <w:tab/>
        <w:t>&lt;xs:sequence&gt;</w:t>
      </w:r>
    </w:p>
    <w:p w14:paraId="2705DDD7" w14:textId="77777777" w:rsidR="00292F9C" w:rsidRDefault="00292F9C" w:rsidP="00292F9C">
      <w:pPr>
        <w:pStyle w:val="PL"/>
      </w:pPr>
      <w:r>
        <w:tab/>
        <w:t>&lt;xs:element name="LocationInformation" type="sealloc:tRequestedLocationType" minOccurs="0"/&gt;</w:t>
      </w:r>
    </w:p>
    <w:p w14:paraId="271C521B" w14:textId="77777777" w:rsidR="00292F9C" w:rsidRDefault="00292F9C" w:rsidP="00292F9C">
      <w:pPr>
        <w:pStyle w:val="PL"/>
      </w:pPr>
      <w:r>
        <w:tab/>
        <w:t>&lt;xs:element name="TriggeringCriteria" type="sealloc:TriggeringCriteriaType"</w:t>
      </w:r>
      <w:ins w:id="567" w:author="CR0117" w:date="2025-03-04T08:44:00Z">
        <w:r>
          <w:t xml:space="preserve"> minOccurs="0"</w:t>
        </w:r>
      </w:ins>
      <w:r>
        <w:t>/&gt;</w:t>
      </w:r>
    </w:p>
    <w:p w14:paraId="048696DA" w14:textId="77777777" w:rsidR="00292F9C" w:rsidRDefault="00292F9C" w:rsidP="00292F9C">
      <w:pPr>
        <w:pStyle w:val="PL"/>
      </w:pPr>
      <w:r>
        <w:tab/>
        <w:t>&lt;xs:element name="MinimumIntervalLength" type="xs:positiveInteger"</w:t>
      </w:r>
      <w:ins w:id="568" w:author="CR0117" w:date="2025-03-04T08:44:00Z">
        <w:r>
          <w:t xml:space="preserve"> minOccurs="0"</w:t>
        </w:r>
      </w:ins>
      <w:r>
        <w:t>/&gt;</w:t>
      </w:r>
    </w:p>
    <w:p w14:paraId="3A55CFC9" w14:textId="77777777" w:rsidR="00292F9C" w:rsidRDefault="00292F9C" w:rsidP="00292F9C">
      <w:pPr>
        <w:pStyle w:val="PL"/>
      </w:pPr>
      <w:r>
        <w:tab/>
        <w:t>&lt;xs:any namespace="##other" processContents="lax" minOccurs="0" maxOccurs="unbounded"/&gt;</w:t>
      </w:r>
    </w:p>
    <w:p w14:paraId="09111A67" w14:textId="77777777" w:rsidR="00292F9C" w:rsidRPr="00587E76" w:rsidRDefault="00292F9C" w:rsidP="00292F9C">
      <w:pPr>
        <w:pStyle w:val="PL"/>
      </w:pPr>
      <w:r>
        <w:tab/>
      </w:r>
      <w:r w:rsidRPr="0098763C">
        <w:t>&lt;xs:element name="anyExt" type="</w:t>
      </w:r>
      <w:r>
        <w:t>sealloc:</w:t>
      </w:r>
      <w:r w:rsidRPr="0098763C">
        <w:t>anyExtType" minOccurs="0"/&gt;</w:t>
      </w:r>
    </w:p>
    <w:p w14:paraId="702EA6B9" w14:textId="77777777" w:rsidR="00292F9C" w:rsidRDefault="00292F9C" w:rsidP="00292F9C">
      <w:pPr>
        <w:pStyle w:val="PL"/>
      </w:pPr>
      <w:r>
        <w:tab/>
        <w:t>&lt;/xs:sequence&gt;</w:t>
      </w:r>
    </w:p>
    <w:p w14:paraId="48BF0815" w14:textId="77777777" w:rsidR="00292F9C" w:rsidRDefault="00292F9C" w:rsidP="00292F9C">
      <w:pPr>
        <w:pStyle w:val="PL"/>
      </w:pPr>
      <w:r>
        <w:tab/>
        <w:t>&lt;xs:attribute name="ConfigScope"&gt;</w:t>
      </w:r>
    </w:p>
    <w:p w14:paraId="63A5F7A7" w14:textId="77777777" w:rsidR="00292F9C" w:rsidRDefault="00292F9C" w:rsidP="00292F9C">
      <w:pPr>
        <w:pStyle w:val="PL"/>
      </w:pPr>
      <w:r>
        <w:tab/>
        <w:t>&lt;xs:simpleType&gt;</w:t>
      </w:r>
    </w:p>
    <w:p w14:paraId="711A9C54" w14:textId="77777777" w:rsidR="00292F9C" w:rsidRDefault="00292F9C" w:rsidP="00292F9C">
      <w:pPr>
        <w:pStyle w:val="PL"/>
      </w:pPr>
      <w:r>
        <w:tab/>
        <w:t>&lt;xs:restriction base="xs:string"&gt;</w:t>
      </w:r>
    </w:p>
    <w:p w14:paraId="24EC3A7A" w14:textId="77777777" w:rsidR="00292F9C" w:rsidRDefault="00292F9C" w:rsidP="00292F9C">
      <w:pPr>
        <w:pStyle w:val="PL"/>
      </w:pPr>
      <w:r>
        <w:tab/>
      </w:r>
      <w:r>
        <w:tab/>
        <w:t>&lt;xs:enumeration value="Full"/&gt;</w:t>
      </w:r>
    </w:p>
    <w:p w14:paraId="158C2CD2" w14:textId="77777777" w:rsidR="00292F9C" w:rsidRDefault="00292F9C" w:rsidP="00292F9C">
      <w:pPr>
        <w:pStyle w:val="PL"/>
      </w:pPr>
      <w:r>
        <w:tab/>
      </w:r>
      <w:r>
        <w:tab/>
        <w:t>&lt;xs:enumeration value="Update"/&gt;</w:t>
      </w:r>
    </w:p>
    <w:p w14:paraId="3DA0273E" w14:textId="77777777" w:rsidR="00292F9C" w:rsidRPr="006254F8" w:rsidRDefault="00292F9C" w:rsidP="00292F9C">
      <w:pPr>
        <w:pStyle w:val="PL"/>
        <w:rPr>
          <w:lang w:val="fr-FR"/>
        </w:rPr>
      </w:pPr>
      <w:r>
        <w:tab/>
      </w:r>
      <w:r w:rsidRPr="006254F8">
        <w:rPr>
          <w:lang w:val="fr-FR"/>
        </w:rPr>
        <w:t>&lt;/xs:restriction&gt;</w:t>
      </w:r>
    </w:p>
    <w:p w14:paraId="440E3CC8" w14:textId="77777777" w:rsidR="00292F9C" w:rsidRPr="006254F8" w:rsidRDefault="00292F9C" w:rsidP="00292F9C">
      <w:pPr>
        <w:pStyle w:val="PL"/>
        <w:rPr>
          <w:lang w:val="fr-FR"/>
        </w:rPr>
      </w:pPr>
      <w:r>
        <w:rPr>
          <w:lang w:val="fr-FR"/>
        </w:rPr>
        <w:tab/>
      </w:r>
      <w:r w:rsidRPr="006254F8">
        <w:rPr>
          <w:lang w:val="fr-FR"/>
        </w:rPr>
        <w:t>&lt;/xs:simpleType&gt;</w:t>
      </w:r>
    </w:p>
    <w:p w14:paraId="713E9487" w14:textId="77777777" w:rsidR="00292F9C" w:rsidRPr="006254F8" w:rsidRDefault="00292F9C" w:rsidP="00292F9C">
      <w:pPr>
        <w:pStyle w:val="PL"/>
        <w:rPr>
          <w:lang w:val="fr-FR"/>
        </w:rPr>
      </w:pPr>
      <w:r>
        <w:rPr>
          <w:lang w:val="fr-FR"/>
        </w:rPr>
        <w:tab/>
      </w:r>
      <w:r w:rsidRPr="006254F8">
        <w:rPr>
          <w:lang w:val="fr-FR"/>
        </w:rPr>
        <w:t>&lt;/xs:attribute&gt;</w:t>
      </w:r>
    </w:p>
    <w:p w14:paraId="08D4F103" w14:textId="77777777" w:rsidR="00292F9C" w:rsidRDefault="00292F9C" w:rsidP="00292F9C">
      <w:pPr>
        <w:pStyle w:val="PL"/>
      </w:pPr>
      <w:r>
        <w:rPr>
          <w:lang w:val="fr-FR"/>
        </w:rPr>
        <w:tab/>
      </w:r>
      <w:r>
        <w:t>&lt;xs:anyAttribute namespace="##any" processContents="lax"/&gt;</w:t>
      </w:r>
    </w:p>
    <w:p w14:paraId="6C2EBE34" w14:textId="77777777" w:rsidR="00292F9C" w:rsidRDefault="00292F9C" w:rsidP="00292F9C">
      <w:pPr>
        <w:pStyle w:val="PL"/>
        <w:rPr>
          <w:ins w:id="569" w:author="CR0117" w:date="2025-03-04T08:44:00Z"/>
        </w:rPr>
      </w:pPr>
      <w:r>
        <w:tab/>
        <w:t>&lt;/xs:complexType&gt;</w:t>
      </w:r>
    </w:p>
    <w:p w14:paraId="5843C0FB" w14:textId="77777777" w:rsidR="00292F9C" w:rsidRDefault="00292F9C" w:rsidP="00292F9C">
      <w:pPr>
        <w:pStyle w:val="PL"/>
      </w:pPr>
    </w:p>
    <w:p w14:paraId="3A4F5332" w14:textId="77777777" w:rsidR="00292F9C" w:rsidRDefault="00292F9C" w:rsidP="00292F9C">
      <w:pPr>
        <w:pStyle w:val="PL"/>
      </w:pPr>
      <w:r w:rsidRPr="00EB0562">
        <w:tab/>
      </w:r>
      <w:r>
        <w:t>&lt;xs:complexType name="tReportType"&gt;</w:t>
      </w:r>
    </w:p>
    <w:p w14:paraId="1037823A" w14:textId="77777777" w:rsidR="00292F9C" w:rsidRDefault="00292F9C" w:rsidP="00292F9C">
      <w:pPr>
        <w:pStyle w:val="PL"/>
      </w:pPr>
      <w:r>
        <w:tab/>
        <w:t>&lt;xs:sequence&gt;</w:t>
      </w:r>
    </w:p>
    <w:p w14:paraId="3C8BB57A" w14:textId="77777777" w:rsidR="00292F9C" w:rsidRDefault="00292F9C" w:rsidP="00292F9C">
      <w:pPr>
        <w:pStyle w:val="PL"/>
      </w:pPr>
      <w:r>
        <w:tab/>
        <w:t>&lt;xs:element name="TriggerId" type="xs:string" minOccurs="0" maxOccurs="unbounded"/&gt;</w:t>
      </w:r>
    </w:p>
    <w:p w14:paraId="56BDCAF5" w14:textId="77777777" w:rsidR="00292F9C" w:rsidRDefault="00292F9C" w:rsidP="00292F9C">
      <w:pPr>
        <w:pStyle w:val="PL"/>
      </w:pPr>
      <w:r>
        <w:tab/>
        <w:t>&lt;xs:element name="CurrentLocation" type="sealloc:tCurrentLocationType"/&gt;</w:t>
      </w:r>
    </w:p>
    <w:p w14:paraId="4A1FF757" w14:textId="77777777" w:rsidR="00292F9C" w:rsidRDefault="00292F9C" w:rsidP="00292F9C">
      <w:pPr>
        <w:pStyle w:val="PL"/>
      </w:pPr>
      <w:r>
        <w:tab/>
        <w:t>&lt;xs:any namespace="##other" processContents="lax" minOccurs="0" maxOccurs="unbounded"/&gt;</w:t>
      </w:r>
    </w:p>
    <w:p w14:paraId="47609262" w14:textId="77777777" w:rsidR="00292F9C" w:rsidRPr="00587E76" w:rsidRDefault="00292F9C" w:rsidP="00292F9C">
      <w:pPr>
        <w:pStyle w:val="PL"/>
      </w:pPr>
      <w:r>
        <w:tab/>
      </w:r>
      <w:r w:rsidRPr="0098763C">
        <w:t>&lt;xs:element name="anyExt" type="</w:t>
      </w:r>
      <w:r>
        <w:t>sealloc:</w:t>
      </w:r>
      <w:r w:rsidRPr="0098763C">
        <w:t>anyExtType" minOccurs="0"/&gt;</w:t>
      </w:r>
    </w:p>
    <w:p w14:paraId="5EDC81E8" w14:textId="77777777" w:rsidR="00292F9C" w:rsidRDefault="00292F9C" w:rsidP="00292F9C">
      <w:pPr>
        <w:pStyle w:val="PL"/>
      </w:pPr>
      <w:r>
        <w:tab/>
        <w:t>&lt;/xs:sequence&gt;</w:t>
      </w:r>
    </w:p>
    <w:p w14:paraId="4C7085FC" w14:textId="77777777" w:rsidR="00292F9C" w:rsidRDefault="00292F9C" w:rsidP="00292F9C">
      <w:pPr>
        <w:pStyle w:val="PL"/>
      </w:pPr>
      <w:r>
        <w:tab/>
        <w:t>&lt;xs:attribute name="ReportId" type="xs:string" use="optional"/&gt;</w:t>
      </w:r>
    </w:p>
    <w:p w14:paraId="13D0F32F" w14:textId="77777777" w:rsidR="00292F9C" w:rsidRDefault="00292F9C" w:rsidP="00292F9C">
      <w:pPr>
        <w:pStyle w:val="PL"/>
      </w:pPr>
      <w:r>
        <w:tab/>
        <w:t>&lt;xs:anyAttribute namespace="##any" processContents="lax"/&gt;</w:t>
      </w:r>
    </w:p>
    <w:p w14:paraId="520E155C" w14:textId="77777777" w:rsidR="00292F9C" w:rsidRDefault="00292F9C" w:rsidP="00292F9C">
      <w:pPr>
        <w:pStyle w:val="PL"/>
      </w:pPr>
      <w:r>
        <w:tab/>
        <w:t>&lt;/xs:complexType&gt;</w:t>
      </w:r>
    </w:p>
    <w:p w14:paraId="0156489C" w14:textId="77777777" w:rsidR="00292F9C" w:rsidRDefault="00292F9C" w:rsidP="00292F9C">
      <w:pPr>
        <w:pStyle w:val="PL"/>
      </w:pPr>
      <w:r w:rsidRPr="006D793F">
        <w:tab/>
      </w:r>
      <w:r>
        <w:t>&lt;xs:complexType name="tLocationBasedQueryType"&gt;</w:t>
      </w:r>
    </w:p>
    <w:p w14:paraId="662C4882" w14:textId="77777777" w:rsidR="00292F9C" w:rsidRDefault="00292F9C" w:rsidP="00292F9C">
      <w:pPr>
        <w:pStyle w:val="PL"/>
      </w:pPr>
      <w:r>
        <w:tab/>
        <w:t>&lt;xs:sequence&gt;</w:t>
      </w:r>
    </w:p>
    <w:p w14:paraId="4BE69A23" w14:textId="77777777" w:rsidR="00292F9C" w:rsidRDefault="00292F9C" w:rsidP="00292F9C">
      <w:pPr>
        <w:pStyle w:val="PL"/>
      </w:pPr>
      <w:r>
        <w:tab/>
        <w:t>&lt;xs:element name="PolygonArea" type="sealloc:tPolygonAreaType" minOccurs="0"/&gt;</w:t>
      </w:r>
    </w:p>
    <w:p w14:paraId="68B42022" w14:textId="77777777" w:rsidR="00292F9C" w:rsidRDefault="00292F9C" w:rsidP="00292F9C">
      <w:pPr>
        <w:pStyle w:val="PL"/>
      </w:pPr>
      <w:r>
        <w:tab/>
        <w:t>&lt;xs:element name="EllipsoidArcArea" type="sealloc:tEllipsoidArcType" minOccurs="0"/&gt;</w:t>
      </w:r>
    </w:p>
    <w:p w14:paraId="61419603" w14:textId="77777777" w:rsidR="00292F9C" w:rsidRDefault="00292F9C" w:rsidP="00292F9C">
      <w:pPr>
        <w:pStyle w:val="PL"/>
      </w:pPr>
      <w:r>
        <w:tab/>
        <w:t>&lt;xs:any namespace="##other" processContents="lax" minOccurs="0" maxOccurs="unbounded"/&gt;</w:t>
      </w:r>
    </w:p>
    <w:p w14:paraId="2C24CCE1" w14:textId="77777777" w:rsidR="00292F9C" w:rsidRPr="00587E76" w:rsidRDefault="00292F9C" w:rsidP="00292F9C">
      <w:pPr>
        <w:pStyle w:val="PL"/>
      </w:pPr>
      <w:r>
        <w:tab/>
      </w:r>
      <w:r w:rsidRPr="0098763C">
        <w:t>&lt;xs:element name="anyExt" type="</w:t>
      </w:r>
      <w:r>
        <w:t>sealloc:</w:t>
      </w:r>
      <w:r w:rsidRPr="0098763C">
        <w:t>anyExtType" minOccurs="0"/&gt;</w:t>
      </w:r>
    </w:p>
    <w:p w14:paraId="1AD49AC6" w14:textId="77777777" w:rsidR="00292F9C" w:rsidRDefault="00292F9C" w:rsidP="00292F9C">
      <w:pPr>
        <w:pStyle w:val="PL"/>
      </w:pPr>
      <w:r>
        <w:tab/>
        <w:t>&lt;/xs:sequence&gt;</w:t>
      </w:r>
    </w:p>
    <w:p w14:paraId="694258E5" w14:textId="77777777" w:rsidR="00292F9C" w:rsidRDefault="00292F9C" w:rsidP="00292F9C">
      <w:pPr>
        <w:pStyle w:val="PL"/>
      </w:pPr>
      <w:r>
        <w:tab/>
        <w:t>&lt;xs:anyAttribute namespace="##any" processContents="lax"/&gt;</w:t>
      </w:r>
    </w:p>
    <w:p w14:paraId="31594786" w14:textId="77777777" w:rsidR="00292F9C" w:rsidRDefault="00292F9C" w:rsidP="00292F9C">
      <w:pPr>
        <w:pStyle w:val="PL"/>
      </w:pPr>
      <w:r>
        <w:tab/>
        <w:t>&lt;/xs:complexType&gt;</w:t>
      </w:r>
    </w:p>
    <w:p w14:paraId="49199C99" w14:textId="77777777" w:rsidR="00292F9C" w:rsidRDefault="00292F9C" w:rsidP="00292F9C">
      <w:pPr>
        <w:pStyle w:val="PL"/>
      </w:pPr>
      <w:r w:rsidRPr="006D793F">
        <w:tab/>
      </w:r>
      <w:r>
        <w:t>&lt;xs:complexType name="tLocationBasedResponseType"&gt;</w:t>
      </w:r>
    </w:p>
    <w:p w14:paraId="769966E8" w14:textId="77777777" w:rsidR="00292F9C" w:rsidRDefault="00292F9C" w:rsidP="00292F9C">
      <w:pPr>
        <w:pStyle w:val="PL"/>
      </w:pPr>
      <w:r>
        <w:tab/>
        <w:t>&lt;xs:sequence&gt;</w:t>
      </w:r>
    </w:p>
    <w:p w14:paraId="760DBD80" w14:textId="77777777" w:rsidR="00292F9C" w:rsidRDefault="00292F9C" w:rsidP="00292F9C">
      <w:pPr>
        <w:pStyle w:val="PL"/>
      </w:pPr>
      <w:r>
        <w:tab/>
      </w:r>
      <w:r w:rsidRPr="008E1418">
        <w:t>&lt;xs:element name="IDList" type="sealloc:tID</w:t>
      </w:r>
      <w:r>
        <w:t>s</w:t>
      </w:r>
      <w:r w:rsidRPr="008E1418">
        <w:t>ListType"/&gt;</w:t>
      </w:r>
    </w:p>
    <w:p w14:paraId="082BD502" w14:textId="77777777" w:rsidR="00292F9C" w:rsidRDefault="00292F9C" w:rsidP="00292F9C">
      <w:pPr>
        <w:pStyle w:val="PL"/>
      </w:pPr>
      <w:r>
        <w:tab/>
        <w:t>&lt;xs:any namespace="##other" processContents="lax" minOccurs="0" maxOccurs="unbounded"/&gt;</w:t>
      </w:r>
      <w:r>
        <w:tab/>
        <w:t>&lt;/xs:sequence&gt;</w:t>
      </w:r>
    </w:p>
    <w:p w14:paraId="14976ACC" w14:textId="77777777" w:rsidR="00292F9C" w:rsidRDefault="00292F9C" w:rsidP="00292F9C">
      <w:pPr>
        <w:pStyle w:val="PL"/>
      </w:pPr>
      <w:r>
        <w:tab/>
        <w:t>&lt;xs:anyAttribute namespace="##any" processContents="lax"/&gt;</w:t>
      </w:r>
    </w:p>
    <w:p w14:paraId="0FE8C903" w14:textId="77777777" w:rsidR="00292F9C" w:rsidRDefault="00292F9C" w:rsidP="00292F9C">
      <w:pPr>
        <w:pStyle w:val="PL"/>
        <w:rPr>
          <w:ins w:id="570" w:author="CR0117" w:date="2025-03-04T08:44:00Z"/>
        </w:rPr>
      </w:pPr>
      <w:r>
        <w:tab/>
        <w:t>&lt;/xs:complexType&gt;</w:t>
      </w:r>
    </w:p>
    <w:p w14:paraId="707434B4" w14:textId="77777777" w:rsidR="00292F9C" w:rsidRDefault="00292F9C" w:rsidP="00292F9C">
      <w:pPr>
        <w:pStyle w:val="PL"/>
      </w:pPr>
    </w:p>
    <w:p w14:paraId="3516DB92" w14:textId="77777777" w:rsidR="00292F9C" w:rsidRDefault="00292F9C" w:rsidP="00292F9C">
      <w:pPr>
        <w:pStyle w:val="PL"/>
      </w:pPr>
      <w:r w:rsidRPr="00EB0562">
        <w:tab/>
      </w:r>
      <w:r>
        <w:t>&lt;xs:complexType name="tNotificationType"&gt;</w:t>
      </w:r>
    </w:p>
    <w:p w14:paraId="48F24562" w14:textId="77777777" w:rsidR="00292F9C" w:rsidRDefault="00292F9C" w:rsidP="00292F9C">
      <w:pPr>
        <w:pStyle w:val="PL"/>
      </w:pPr>
      <w:r>
        <w:tab/>
        <w:t>&lt;xs:sequence&gt;</w:t>
      </w:r>
    </w:p>
    <w:p w14:paraId="115C962C" w14:textId="77777777" w:rsidR="00292F9C" w:rsidRDefault="00292F9C" w:rsidP="00292F9C">
      <w:pPr>
        <w:pStyle w:val="PL"/>
      </w:pPr>
      <w:r>
        <w:tab/>
        <w:t>&lt;xs:element name="IDsList" type="sealloc:tIDsListType"/&gt;</w:t>
      </w:r>
    </w:p>
    <w:p w14:paraId="27F9DA19" w14:textId="77777777" w:rsidR="00292F9C" w:rsidRDefault="00292F9C" w:rsidP="00292F9C">
      <w:pPr>
        <w:pStyle w:val="PL"/>
      </w:pPr>
      <w:r>
        <w:tab/>
        <w:t>&lt;xs:element name="Reports" type="</w:t>
      </w:r>
      <w:r w:rsidRPr="00EF1B94">
        <w:t>sealloc:t</w:t>
      </w:r>
      <w:r>
        <w:t>Reports</w:t>
      </w:r>
      <w:r w:rsidRPr="00EF1B94">
        <w:t>Type</w:t>
      </w:r>
      <w:r>
        <w:t>"/&gt;</w:t>
      </w:r>
    </w:p>
    <w:p w14:paraId="3730A8D4" w14:textId="77777777" w:rsidR="00292F9C" w:rsidRPr="00587E76" w:rsidRDefault="00292F9C" w:rsidP="00292F9C">
      <w:pPr>
        <w:pStyle w:val="PL"/>
      </w:pPr>
      <w:r>
        <w:tab/>
      </w:r>
      <w:r w:rsidRPr="0098763C">
        <w:t>&lt;xs:element name="anyExt" type="</w:t>
      </w:r>
      <w:r>
        <w:t>sealloc:</w:t>
      </w:r>
      <w:r w:rsidRPr="0098763C">
        <w:t>anyExtType" minOccurs="0"/&gt;</w:t>
      </w:r>
    </w:p>
    <w:p w14:paraId="60C9AC3F" w14:textId="77777777" w:rsidR="00292F9C" w:rsidRDefault="00292F9C" w:rsidP="00292F9C">
      <w:pPr>
        <w:pStyle w:val="PL"/>
      </w:pPr>
      <w:r>
        <w:tab/>
        <w:t>&lt;/xs:sequence&gt;</w:t>
      </w:r>
    </w:p>
    <w:p w14:paraId="33E1E7EC" w14:textId="77777777" w:rsidR="00292F9C" w:rsidRDefault="00292F9C" w:rsidP="00292F9C">
      <w:pPr>
        <w:pStyle w:val="PL"/>
      </w:pPr>
      <w:r>
        <w:tab/>
        <w:t>&lt;xs:attribute name="TriggerId" type="xs:string" use="required"/&gt;</w:t>
      </w:r>
    </w:p>
    <w:p w14:paraId="7C8B05F3" w14:textId="77777777" w:rsidR="00292F9C" w:rsidRDefault="00292F9C" w:rsidP="00292F9C">
      <w:pPr>
        <w:pStyle w:val="PL"/>
      </w:pPr>
      <w:r>
        <w:tab/>
        <w:t>&lt;xs:anyAttribute namespace="##any" processContents="lax"/&gt;</w:t>
      </w:r>
    </w:p>
    <w:p w14:paraId="7C702479" w14:textId="77777777" w:rsidR="00292F9C" w:rsidRDefault="00292F9C" w:rsidP="00292F9C">
      <w:pPr>
        <w:pStyle w:val="PL"/>
        <w:rPr>
          <w:ins w:id="571" w:author="CR0117" w:date="2025-03-04T08:44:00Z"/>
        </w:rPr>
      </w:pPr>
      <w:r>
        <w:tab/>
        <w:t>&lt;/xs:complexType&gt;</w:t>
      </w:r>
    </w:p>
    <w:p w14:paraId="7534370E" w14:textId="77777777" w:rsidR="00292F9C" w:rsidRDefault="00292F9C" w:rsidP="00292F9C">
      <w:pPr>
        <w:pStyle w:val="PL"/>
      </w:pPr>
    </w:p>
    <w:p w14:paraId="6F311316" w14:textId="77777777" w:rsidR="00292F9C" w:rsidRDefault="00292F9C" w:rsidP="00292F9C">
      <w:pPr>
        <w:pStyle w:val="PL"/>
      </w:pPr>
      <w:r>
        <w:tab/>
        <w:t>&lt;xs:complexType name="tRequestType"&gt;</w:t>
      </w:r>
    </w:p>
    <w:p w14:paraId="48B62EB3" w14:textId="77777777" w:rsidR="00292F9C" w:rsidRDefault="00292F9C" w:rsidP="00292F9C">
      <w:pPr>
        <w:pStyle w:val="PL"/>
      </w:pPr>
      <w:r>
        <w:tab/>
        <w:t>&lt;xs:complexContent&gt;</w:t>
      </w:r>
    </w:p>
    <w:p w14:paraId="102A5EAC" w14:textId="77777777" w:rsidR="00292F9C" w:rsidRDefault="00292F9C" w:rsidP="00292F9C">
      <w:pPr>
        <w:pStyle w:val="PL"/>
      </w:pPr>
      <w:r>
        <w:tab/>
        <w:t>&lt;xs:extension base="sealloc:tEmptyType"&gt;</w:t>
      </w:r>
    </w:p>
    <w:p w14:paraId="447EB790" w14:textId="77777777" w:rsidR="00292F9C" w:rsidRDefault="00292F9C" w:rsidP="00292F9C">
      <w:pPr>
        <w:pStyle w:val="PL"/>
        <w:rPr>
          <w:ins w:id="572" w:author="CR0117" w:date="2025-03-04T08:44:00Z"/>
        </w:rPr>
      </w:pPr>
      <w:r>
        <w:tab/>
        <w:t>&lt;xs:attribute name="RequestId" type="xs:string" use="required"/&gt;</w:t>
      </w:r>
    </w:p>
    <w:p w14:paraId="4C54E94D" w14:textId="77777777" w:rsidR="00292F9C" w:rsidRPr="00C817F0" w:rsidRDefault="00292F9C" w:rsidP="00292F9C">
      <w:pPr>
        <w:pStyle w:val="PL"/>
        <w:rPr>
          <w:lang w:val="fr-FR"/>
        </w:rPr>
      </w:pPr>
      <w:r>
        <w:tab/>
      </w:r>
      <w:r w:rsidRPr="00C817F0">
        <w:rPr>
          <w:lang w:val="fr-FR"/>
        </w:rPr>
        <w:t>&lt;/xs:extension&gt;</w:t>
      </w:r>
    </w:p>
    <w:p w14:paraId="70870E94" w14:textId="77777777" w:rsidR="00292F9C" w:rsidRPr="00C817F0" w:rsidRDefault="00292F9C" w:rsidP="00292F9C">
      <w:pPr>
        <w:pStyle w:val="PL"/>
        <w:rPr>
          <w:lang w:val="fr-FR"/>
        </w:rPr>
      </w:pPr>
      <w:r w:rsidRPr="00C817F0">
        <w:rPr>
          <w:lang w:val="fr-FR"/>
        </w:rPr>
        <w:tab/>
        <w:t>&lt;/xs:complexContent&gt;</w:t>
      </w:r>
    </w:p>
    <w:p w14:paraId="08473B48" w14:textId="77777777" w:rsidR="00292F9C" w:rsidRPr="00C817F0" w:rsidRDefault="00292F9C" w:rsidP="00292F9C">
      <w:pPr>
        <w:pStyle w:val="PL"/>
        <w:rPr>
          <w:ins w:id="573" w:author="CR0117" w:date="2025-03-04T08:44:00Z"/>
          <w:lang w:val="fr-FR"/>
        </w:rPr>
      </w:pPr>
      <w:r w:rsidRPr="00C817F0">
        <w:rPr>
          <w:lang w:val="fr-FR"/>
        </w:rPr>
        <w:tab/>
        <w:t>&lt;/xs:complexType&gt;</w:t>
      </w:r>
    </w:p>
    <w:p w14:paraId="2FB9E1D8" w14:textId="77777777" w:rsidR="00292F9C" w:rsidRPr="00C817F0" w:rsidRDefault="00292F9C" w:rsidP="00292F9C">
      <w:pPr>
        <w:pStyle w:val="PL"/>
        <w:rPr>
          <w:caps/>
          <w:lang w:val="fr-FR"/>
        </w:rPr>
      </w:pPr>
    </w:p>
    <w:p w14:paraId="0919E726" w14:textId="77777777" w:rsidR="00292F9C" w:rsidRDefault="00292F9C" w:rsidP="00292F9C">
      <w:pPr>
        <w:pStyle w:val="PL"/>
      </w:pPr>
      <w:r w:rsidRPr="00C817F0">
        <w:rPr>
          <w:lang w:val="fr-FR"/>
        </w:rPr>
        <w:tab/>
      </w:r>
      <w:r>
        <w:t>&lt;xs:complexType name="tRequestedIDType"&gt;</w:t>
      </w:r>
    </w:p>
    <w:p w14:paraId="41C561D0" w14:textId="77777777" w:rsidR="00292F9C" w:rsidRDefault="00292F9C" w:rsidP="00292F9C">
      <w:pPr>
        <w:pStyle w:val="PL"/>
      </w:pPr>
      <w:r>
        <w:tab/>
        <w:t>&lt;xs:choice&gt;</w:t>
      </w:r>
    </w:p>
    <w:p w14:paraId="4C464D91" w14:textId="77777777" w:rsidR="00292F9C" w:rsidRDefault="00292F9C" w:rsidP="00292F9C">
      <w:pPr>
        <w:pStyle w:val="PL"/>
      </w:pPr>
      <w:r>
        <w:tab/>
        <w:t>&lt;xs:element name=</w:t>
      </w:r>
      <w:r w:rsidRPr="00DB1907">
        <w:t>"VAL-user-id" type="seal</w:t>
      </w:r>
      <w:r>
        <w:t>loc</w:t>
      </w:r>
      <w:r w:rsidRPr="00DB1907">
        <w:t>:contentType" minOccurs="0"/&gt;</w:t>
      </w:r>
    </w:p>
    <w:p w14:paraId="401A87D2" w14:textId="77777777" w:rsidR="00292F9C" w:rsidRDefault="00292F9C" w:rsidP="00292F9C">
      <w:pPr>
        <w:pStyle w:val="PL"/>
      </w:pPr>
      <w:r>
        <w:tab/>
      </w:r>
      <w:r w:rsidRPr="00DB1907">
        <w:t>&lt;xs:element name="VAL-group-id" type="xs:string" minOccurs="0"/&gt;</w:t>
      </w:r>
    </w:p>
    <w:p w14:paraId="54D95C74" w14:textId="77777777" w:rsidR="00292F9C" w:rsidRDefault="00292F9C" w:rsidP="00292F9C">
      <w:pPr>
        <w:pStyle w:val="PL"/>
      </w:pPr>
      <w:r>
        <w:tab/>
        <w:t>&lt;xs:any namespace="##other" processContents="lax" minOccurs="0" maxOccurs="unbounded"/&gt;</w:t>
      </w:r>
    </w:p>
    <w:p w14:paraId="31BCADD3" w14:textId="77777777" w:rsidR="00292F9C" w:rsidRPr="00587E76" w:rsidRDefault="00292F9C" w:rsidP="00292F9C">
      <w:pPr>
        <w:pStyle w:val="PL"/>
      </w:pPr>
      <w:r>
        <w:tab/>
      </w:r>
      <w:r w:rsidRPr="0098763C">
        <w:t>&lt;xs:element name="anyExt" type="</w:t>
      </w:r>
      <w:r>
        <w:t>sealloc:</w:t>
      </w:r>
      <w:r w:rsidRPr="0098763C">
        <w:t>anyExtType" minOccurs="0"/&gt;</w:t>
      </w:r>
    </w:p>
    <w:p w14:paraId="2E654FC5" w14:textId="77777777" w:rsidR="00292F9C" w:rsidRDefault="00292F9C" w:rsidP="00292F9C">
      <w:pPr>
        <w:pStyle w:val="PL"/>
      </w:pPr>
      <w:r>
        <w:tab/>
        <w:t>&lt;/xs:choice&gt;</w:t>
      </w:r>
    </w:p>
    <w:p w14:paraId="7FB2036B" w14:textId="77777777" w:rsidR="00292F9C" w:rsidRDefault="00292F9C" w:rsidP="00292F9C">
      <w:pPr>
        <w:pStyle w:val="PL"/>
      </w:pPr>
      <w:r>
        <w:tab/>
        <w:t>&lt;/xs:complexType&gt;</w:t>
      </w:r>
    </w:p>
    <w:p w14:paraId="6B3A0B51" w14:textId="77777777" w:rsidR="00292F9C" w:rsidRDefault="00292F9C" w:rsidP="00292F9C">
      <w:pPr>
        <w:pStyle w:val="PL"/>
      </w:pPr>
    </w:p>
    <w:p w14:paraId="2CD10E8C" w14:textId="77777777" w:rsidR="00292F9C" w:rsidRDefault="00292F9C" w:rsidP="00292F9C">
      <w:pPr>
        <w:pStyle w:val="PL"/>
      </w:pPr>
      <w:r w:rsidRPr="00EB0562">
        <w:tab/>
      </w:r>
      <w:r>
        <w:t>&lt;xs:complexType name="tSubscriptionType"&gt;</w:t>
      </w:r>
    </w:p>
    <w:p w14:paraId="6B27EEE4" w14:textId="77777777" w:rsidR="00292F9C" w:rsidRDefault="00292F9C" w:rsidP="00292F9C">
      <w:pPr>
        <w:pStyle w:val="PL"/>
      </w:pPr>
      <w:r>
        <w:tab/>
        <w:t>&lt;xs:sequence&gt;</w:t>
      </w:r>
    </w:p>
    <w:p w14:paraId="76049F74" w14:textId="77777777" w:rsidR="00292F9C" w:rsidRDefault="00292F9C" w:rsidP="00292F9C">
      <w:pPr>
        <w:pStyle w:val="PL"/>
      </w:pPr>
      <w:r>
        <w:lastRenderedPageBreak/>
        <w:tab/>
        <w:t>&lt;xs:element name="IDsList" type="sealloc:tIDsListType"/&gt;</w:t>
      </w:r>
    </w:p>
    <w:p w14:paraId="2A662472" w14:textId="77777777" w:rsidR="00292F9C" w:rsidRDefault="00292F9C" w:rsidP="00292F9C">
      <w:pPr>
        <w:pStyle w:val="PL"/>
      </w:pPr>
      <w:r>
        <w:tab/>
        <w:t>&lt;xs:element name="TimeIntervalL</w:t>
      </w:r>
      <w:r w:rsidRPr="00B91F6D">
        <w:t>ength</w:t>
      </w:r>
      <w:r>
        <w:t>" type="xs:positiveInteger"/&gt;</w:t>
      </w:r>
    </w:p>
    <w:p w14:paraId="2B90F445" w14:textId="77777777" w:rsidR="00292F9C" w:rsidRDefault="00292F9C" w:rsidP="00292F9C">
      <w:pPr>
        <w:pStyle w:val="PL"/>
      </w:pPr>
      <w:r>
        <w:tab/>
        <w:t xml:space="preserve">&lt;xs:element name="SubscriptionID" </w:t>
      </w:r>
      <w:r w:rsidRPr="009820EA">
        <w:t>type="</w:t>
      </w:r>
      <w:r>
        <w:t>xs:string</w:t>
      </w:r>
      <w:r w:rsidRPr="009820EA">
        <w:t>"</w:t>
      </w:r>
      <w:r>
        <w:t xml:space="preserve"> minOccurs="0" maxOccurs="1"/&gt;</w:t>
      </w:r>
    </w:p>
    <w:p w14:paraId="72F7C026" w14:textId="77777777" w:rsidR="00292F9C" w:rsidRDefault="00292F9C" w:rsidP="00292F9C">
      <w:pPr>
        <w:pStyle w:val="PL"/>
      </w:pPr>
      <w:r>
        <w:tab/>
        <w:t>&lt;xs:element name="ExpiryTime" type="xs:nonPositiveInteger"/&gt;</w:t>
      </w:r>
    </w:p>
    <w:p w14:paraId="25935DC7" w14:textId="77777777" w:rsidR="00292F9C" w:rsidRPr="00587E76" w:rsidRDefault="00292F9C" w:rsidP="00292F9C">
      <w:pPr>
        <w:pStyle w:val="PL"/>
      </w:pPr>
      <w:r>
        <w:tab/>
      </w:r>
      <w:r w:rsidRPr="0098763C">
        <w:t>&lt;xs:element name="anyExt" type="</w:t>
      </w:r>
      <w:r>
        <w:t>sealloc:</w:t>
      </w:r>
      <w:r w:rsidRPr="0098763C">
        <w:t>anyExtType" minOccurs="0"/&gt;</w:t>
      </w:r>
    </w:p>
    <w:p w14:paraId="21816B65" w14:textId="77777777" w:rsidR="00292F9C" w:rsidRDefault="00292F9C" w:rsidP="00292F9C">
      <w:pPr>
        <w:pStyle w:val="PL"/>
      </w:pPr>
      <w:r>
        <w:tab/>
        <w:t>&lt;/xs:sequence&gt;</w:t>
      </w:r>
    </w:p>
    <w:p w14:paraId="7D01BBD5" w14:textId="77777777" w:rsidR="00292F9C" w:rsidRDefault="00292F9C" w:rsidP="00292F9C">
      <w:pPr>
        <w:pStyle w:val="PL"/>
      </w:pPr>
      <w:r>
        <w:tab/>
        <w:t>&lt;xs:anyAttribute namespace="##any" processContents="lax"/&gt;</w:t>
      </w:r>
    </w:p>
    <w:p w14:paraId="468FD8C8" w14:textId="77777777" w:rsidR="00292F9C" w:rsidRDefault="00292F9C" w:rsidP="00292F9C">
      <w:pPr>
        <w:pStyle w:val="PL"/>
      </w:pPr>
      <w:r>
        <w:tab/>
        <w:t>&lt;/xs:complexType&gt;</w:t>
      </w:r>
    </w:p>
    <w:p w14:paraId="177C5AFB" w14:textId="77777777" w:rsidR="00292F9C" w:rsidRDefault="00292F9C" w:rsidP="00292F9C">
      <w:pPr>
        <w:pStyle w:val="PL"/>
      </w:pPr>
      <w:r w:rsidRPr="00777596">
        <w:tab/>
      </w:r>
      <w:r>
        <w:t>&lt;xs:complexType name="tReportRequestType"&gt;</w:t>
      </w:r>
    </w:p>
    <w:p w14:paraId="18BB1F5C" w14:textId="77777777" w:rsidR="00292F9C" w:rsidRDefault="00292F9C" w:rsidP="00292F9C">
      <w:pPr>
        <w:pStyle w:val="PL"/>
      </w:pPr>
      <w:r>
        <w:tab/>
        <w:t>&lt;xs:sequence&gt;</w:t>
      </w:r>
    </w:p>
    <w:p w14:paraId="5DAECD88" w14:textId="77777777" w:rsidR="00292F9C" w:rsidRDefault="00292F9C" w:rsidP="00292F9C">
      <w:pPr>
        <w:pStyle w:val="PL"/>
      </w:pPr>
      <w:r>
        <w:tab/>
        <w:t>&lt;xs:element name="I</w:t>
      </w:r>
      <w:r w:rsidRPr="000867AF">
        <w:t>mmediate</w:t>
      </w:r>
      <w:r>
        <w:t>R</w:t>
      </w:r>
      <w:r w:rsidRPr="000867AF">
        <w:t>eport</w:t>
      </w:r>
      <w:r>
        <w:t>I</w:t>
      </w:r>
      <w:r w:rsidRPr="000867AF">
        <w:t>ndicator</w:t>
      </w:r>
      <w:r>
        <w:t>" type="xs:boolean"/&gt;</w:t>
      </w:r>
    </w:p>
    <w:p w14:paraId="160FD4B1" w14:textId="77777777" w:rsidR="00292F9C" w:rsidRDefault="00292F9C" w:rsidP="00292F9C">
      <w:pPr>
        <w:pStyle w:val="PL"/>
      </w:pPr>
      <w:r>
        <w:tab/>
        <w:t xml:space="preserve">&lt;xs:element name="CurrentLocation" </w:t>
      </w:r>
      <w:r w:rsidRPr="0001110F">
        <w:t>type="sealloc:tCurrentLocationType"</w:t>
      </w:r>
      <w:r>
        <w:t>/&gt;</w:t>
      </w:r>
    </w:p>
    <w:p w14:paraId="785F4E8F" w14:textId="77777777" w:rsidR="00292F9C" w:rsidRDefault="00292F9C" w:rsidP="00292F9C">
      <w:pPr>
        <w:pStyle w:val="PL"/>
      </w:pPr>
      <w:r>
        <w:tab/>
        <w:t>&lt;xs:element name="TriggeringCriteria" type="sealloc:TriggeringCriteriaType"/&gt;</w:t>
      </w:r>
    </w:p>
    <w:p w14:paraId="7B55AFFE" w14:textId="77777777" w:rsidR="00292F9C" w:rsidRDefault="00292F9C" w:rsidP="00292F9C">
      <w:pPr>
        <w:pStyle w:val="PL"/>
      </w:pPr>
      <w:r>
        <w:tab/>
        <w:t xml:space="preserve">&lt;xs:element name="MinimumIntervalLength" type="xs:positiveInteger" </w:t>
      </w:r>
      <w:r w:rsidRPr="009820EA">
        <w:t>minOccurs="0" maxOccurs="1"</w:t>
      </w:r>
      <w:r>
        <w:t>/&gt;</w:t>
      </w:r>
    </w:p>
    <w:p w14:paraId="214DA0C8" w14:textId="77777777" w:rsidR="00292F9C" w:rsidRDefault="00292F9C" w:rsidP="00292F9C">
      <w:pPr>
        <w:pStyle w:val="PL"/>
      </w:pPr>
      <w:r>
        <w:tab/>
        <w:t xml:space="preserve">&lt;xs:element name="endpoint-info" </w:t>
      </w:r>
      <w:r w:rsidRPr="009820EA">
        <w:t>type="sealloc:contentType" minOccurs="0" maxOccurs="1"</w:t>
      </w:r>
      <w:r>
        <w:t>/&gt;</w:t>
      </w:r>
    </w:p>
    <w:p w14:paraId="3A1DD5B9" w14:textId="77777777" w:rsidR="00292F9C" w:rsidRPr="00587E76" w:rsidRDefault="00292F9C" w:rsidP="00292F9C">
      <w:pPr>
        <w:pStyle w:val="PL"/>
      </w:pPr>
      <w:r>
        <w:tab/>
      </w:r>
      <w:r w:rsidRPr="0098763C">
        <w:t>&lt;xs:element name="anyExt" type="</w:t>
      </w:r>
      <w:r>
        <w:t>sealloc:</w:t>
      </w:r>
      <w:r w:rsidRPr="0098763C">
        <w:t>anyExtType" minOccurs="0"/&gt;</w:t>
      </w:r>
    </w:p>
    <w:p w14:paraId="259CF579" w14:textId="77777777" w:rsidR="00292F9C" w:rsidRDefault="00292F9C" w:rsidP="00292F9C">
      <w:pPr>
        <w:pStyle w:val="PL"/>
      </w:pPr>
      <w:r>
        <w:tab/>
        <w:t>&lt;/xs:sequence&gt;</w:t>
      </w:r>
    </w:p>
    <w:p w14:paraId="1181DF94" w14:textId="77777777" w:rsidR="00292F9C" w:rsidRDefault="00292F9C" w:rsidP="00292F9C">
      <w:pPr>
        <w:pStyle w:val="PL"/>
      </w:pPr>
      <w:r>
        <w:tab/>
      </w:r>
      <w:r w:rsidRPr="00812D0D">
        <w:t>&lt;xs:attribute name="TriggerId" type="xs:string" use="required"/&gt;</w:t>
      </w:r>
    </w:p>
    <w:p w14:paraId="3E6AE238" w14:textId="77777777" w:rsidR="00292F9C" w:rsidRDefault="00292F9C" w:rsidP="00292F9C">
      <w:pPr>
        <w:pStyle w:val="PL"/>
      </w:pPr>
      <w:r>
        <w:tab/>
        <w:t>&lt;xs:anyAttribute namespace="##any" processContents="lax"/&gt;</w:t>
      </w:r>
    </w:p>
    <w:p w14:paraId="257553B0" w14:textId="77777777" w:rsidR="00292F9C" w:rsidRDefault="00292F9C" w:rsidP="00292F9C">
      <w:pPr>
        <w:pStyle w:val="PL"/>
        <w:rPr>
          <w:ins w:id="574" w:author="CR0117" w:date="2025-03-04T08:44:00Z"/>
        </w:rPr>
      </w:pPr>
      <w:r>
        <w:tab/>
        <w:t>&lt;/xs:complexType&gt;</w:t>
      </w:r>
    </w:p>
    <w:p w14:paraId="21185C82" w14:textId="77777777" w:rsidR="00292F9C" w:rsidRDefault="00292F9C" w:rsidP="00292F9C">
      <w:pPr>
        <w:pStyle w:val="PL"/>
      </w:pPr>
    </w:p>
    <w:p w14:paraId="3EA1AB56" w14:textId="77777777" w:rsidR="00292F9C" w:rsidRDefault="00292F9C" w:rsidP="00292F9C">
      <w:pPr>
        <w:pStyle w:val="PL"/>
      </w:pPr>
      <w:ins w:id="575" w:author="CR0117" w:date="2025-03-04T08:44:00Z">
        <w:r>
          <w:tab/>
        </w:r>
      </w:ins>
      <w:r>
        <w:t>&lt;xs:complexType name="tRequestedLocationType"&gt;</w:t>
      </w:r>
    </w:p>
    <w:p w14:paraId="5B36E05A" w14:textId="77777777" w:rsidR="00292F9C" w:rsidRDefault="00292F9C" w:rsidP="00292F9C">
      <w:pPr>
        <w:pStyle w:val="PL"/>
      </w:pPr>
      <w:r>
        <w:tab/>
        <w:t>&lt;xs:sequence&gt;</w:t>
      </w:r>
    </w:p>
    <w:p w14:paraId="6349BBED" w14:textId="77777777" w:rsidR="00292F9C" w:rsidRDefault="00292F9C" w:rsidP="00292F9C">
      <w:pPr>
        <w:pStyle w:val="PL"/>
      </w:pPr>
      <w:r>
        <w:tab/>
        <w:t>&lt;xs:element name="CurrentServingNcgi" type="sealloc:tEmptyType" minOccurs="0"/&gt;</w:t>
      </w:r>
    </w:p>
    <w:p w14:paraId="1EBB6E22" w14:textId="77777777" w:rsidR="00292F9C" w:rsidRDefault="00292F9C" w:rsidP="00292F9C">
      <w:pPr>
        <w:pStyle w:val="PL"/>
      </w:pPr>
      <w:r>
        <w:tab/>
        <w:t>&lt;xs:element name="</w:t>
      </w:r>
      <w:del w:id="576" w:author="CR0117" w:date="2025-03-04T08:44:00Z">
        <w:r w:rsidDel="00975240">
          <w:delText xml:space="preserve"> </w:delText>
        </w:r>
      </w:del>
      <w:r>
        <w:t>NeighbouringNcgi" type="sealloc:tEmptyType" minOccurs="0" maxOccurs="unbounded"/&gt;</w:t>
      </w:r>
    </w:p>
    <w:p w14:paraId="177CCB92" w14:textId="77777777" w:rsidR="00292F9C" w:rsidRDefault="00292F9C" w:rsidP="00292F9C">
      <w:pPr>
        <w:pStyle w:val="PL"/>
      </w:pPr>
      <w:r>
        <w:tab/>
        <w:t>&lt;xs:element name="MbmsSaId" type="sealloc:tEmptyType" minOccurs="0"/&gt;</w:t>
      </w:r>
    </w:p>
    <w:p w14:paraId="299A62E0" w14:textId="77777777" w:rsidR="00292F9C" w:rsidRDefault="00292F9C" w:rsidP="00292F9C">
      <w:pPr>
        <w:pStyle w:val="PL"/>
      </w:pPr>
      <w:r>
        <w:tab/>
        <w:t>&lt;xs:element name="MbsfnArea" type="sealloc:tEmptyType" minOccurs="0"/&gt;</w:t>
      </w:r>
    </w:p>
    <w:p w14:paraId="22D0061E" w14:textId="77777777" w:rsidR="00292F9C" w:rsidRDefault="00292F9C" w:rsidP="00292F9C">
      <w:pPr>
        <w:pStyle w:val="PL"/>
        <w:rPr>
          <w:ins w:id="577" w:author="CR0117" w:date="2025-03-04T08:44:00Z"/>
        </w:rPr>
      </w:pPr>
      <w:r>
        <w:tab/>
        <w:t>&lt;xs:element name="CurrentGeographicalCoordinate" type="sealloc:tEmptyType" minOccurs="0"/&gt;</w:t>
      </w:r>
    </w:p>
    <w:p w14:paraId="21875F1A" w14:textId="77777777" w:rsidR="00292F9C" w:rsidRDefault="00292F9C" w:rsidP="00292F9C">
      <w:pPr>
        <w:pStyle w:val="PL"/>
      </w:pPr>
      <w:ins w:id="578" w:author="CR0117" w:date="2025-03-04T08:44:00Z">
        <w:r>
          <w:tab/>
        </w:r>
        <w:r w:rsidRPr="0098763C">
          <w:t>&lt;xs:element name="anyExt" type="</w:t>
        </w:r>
        <w:r>
          <w:t>sealloc:</w:t>
        </w:r>
        <w:r w:rsidRPr="0098763C">
          <w:t>anyExtType" minOccurs="0"/&gt;</w:t>
        </w:r>
      </w:ins>
    </w:p>
    <w:p w14:paraId="615836BE" w14:textId="77777777" w:rsidR="00292F9C" w:rsidRDefault="00292F9C" w:rsidP="00292F9C">
      <w:pPr>
        <w:pStyle w:val="PL"/>
      </w:pPr>
      <w:r>
        <w:tab/>
        <w:t>&lt;xs:any namespace="##other" processContents="lax" minOccurs="0" maxOccurs="unbounded"/&gt;</w:t>
      </w:r>
    </w:p>
    <w:p w14:paraId="1039101C" w14:textId="77777777" w:rsidR="00292F9C" w:rsidRDefault="00292F9C" w:rsidP="00292F9C">
      <w:pPr>
        <w:pStyle w:val="PL"/>
      </w:pPr>
      <w:r>
        <w:tab/>
        <w:t>&lt;/xs:sequence&gt;</w:t>
      </w:r>
    </w:p>
    <w:p w14:paraId="782BCA06" w14:textId="77777777" w:rsidR="00292F9C" w:rsidRDefault="00292F9C" w:rsidP="00292F9C">
      <w:pPr>
        <w:pStyle w:val="PL"/>
      </w:pPr>
      <w:r>
        <w:tab/>
        <w:t>&lt;xs:anyAttribute namespace="##any" processContents="lax"/&gt;</w:t>
      </w:r>
    </w:p>
    <w:p w14:paraId="42F24FCD" w14:textId="77777777" w:rsidR="00292F9C" w:rsidRDefault="00292F9C" w:rsidP="00292F9C">
      <w:pPr>
        <w:pStyle w:val="PL"/>
        <w:rPr>
          <w:ins w:id="579" w:author="CR0117" w:date="2025-03-04T08:44:00Z"/>
        </w:rPr>
      </w:pPr>
      <w:r>
        <w:tab/>
      </w:r>
      <w:r w:rsidRPr="00FA4230">
        <w:t>&lt;/xs:complexType&gt;</w:t>
      </w:r>
    </w:p>
    <w:p w14:paraId="64EC3C9E" w14:textId="77777777" w:rsidR="00292F9C" w:rsidRDefault="00292F9C" w:rsidP="00292F9C">
      <w:pPr>
        <w:pStyle w:val="PL"/>
      </w:pPr>
    </w:p>
    <w:p w14:paraId="55DE6EBC" w14:textId="77777777" w:rsidR="00292F9C" w:rsidRDefault="00292F9C" w:rsidP="00292F9C">
      <w:pPr>
        <w:pStyle w:val="PL"/>
      </w:pPr>
      <w:r>
        <w:tab/>
        <w:t>&lt;xs:complexType name="TriggeringCriteriaType"&gt;</w:t>
      </w:r>
    </w:p>
    <w:p w14:paraId="514B0D5E" w14:textId="77777777" w:rsidR="00292F9C" w:rsidRDefault="00292F9C" w:rsidP="00292F9C">
      <w:pPr>
        <w:pStyle w:val="PL"/>
      </w:pPr>
      <w:r>
        <w:tab/>
        <w:t>&lt;xs:sequence&gt;</w:t>
      </w:r>
    </w:p>
    <w:p w14:paraId="474CBEA4" w14:textId="77777777" w:rsidR="00292F9C" w:rsidRDefault="00292F9C" w:rsidP="00292F9C">
      <w:pPr>
        <w:pStyle w:val="PL"/>
      </w:pPr>
      <w:r>
        <w:tab/>
        <w:t>&lt;xs:element name="CellChange" type="sealloc:tCellChange" minOccurs="0"/&gt;</w:t>
      </w:r>
    </w:p>
    <w:p w14:paraId="663A7E34" w14:textId="77777777" w:rsidR="00292F9C" w:rsidRDefault="00292F9C" w:rsidP="00292F9C">
      <w:pPr>
        <w:pStyle w:val="PL"/>
      </w:pPr>
      <w:r>
        <w:tab/>
        <w:t>&lt;xs:element name="TrackingAreaChange" type="sealloc:tTrackingAreaChangeType" minOccurs="0"/&gt;</w:t>
      </w:r>
    </w:p>
    <w:p w14:paraId="6D088EEB" w14:textId="77777777" w:rsidR="00292F9C" w:rsidRDefault="00292F9C" w:rsidP="00292F9C">
      <w:pPr>
        <w:pStyle w:val="PL"/>
      </w:pPr>
      <w:r>
        <w:tab/>
        <w:t>&lt;xs:element name="PlmnChange" type="sealloc:tPlmnChangeType" minOccurs="0"/&gt;</w:t>
      </w:r>
    </w:p>
    <w:p w14:paraId="7C5FBB23" w14:textId="77777777" w:rsidR="00292F9C" w:rsidRDefault="00292F9C" w:rsidP="00292F9C">
      <w:pPr>
        <w:pStyle w:val="PL"/>
      </w:pPr>
      <w:r>
        <w:tab/>
        <w:t>&lt;xs:element name="MbmsSaChange" type="sealloc:tMbmsSaChangeType" minOccurs="0"/&gt;</w:t>
      </w:r>
    </w:p>
    <w:p w14:paraId="7F9B31F6" w14:textId="77777777" w:rsidR="00292F9C" w:rsidRDefault="00292F9C" w:rsidP="00292F9C">
      <w:pPr>
        <w:pStyle w:val="PL"/>
      </w:pPr>
      <w:r>
        <w:tab/>
        <w:t>&lt;xs:element name="MbsfnAreaChange" type="sealloc:tMbsfnAreaChangeType" minOccurs="0"/&gt;</w:t>
      </w:r>
    </w:p>
    <w:p w14:paraId="7FD89B21" w14:textId="77777777" w:rsidR="00292F9C" w:rsidRDefault="00292F9C" w:rsidP="00292F9C">
      <w:pPr>
        <w:pStyle w:val="PL"/>
      </w:pPr>
      <w:r>
        <w:tab/>
        <w:t>&lt;xs:element name="PeriodicReport" type="sealloc:tIntegerAttributeType" minOccurs="0"/&gt;</w:t>
      </w:r>
    </w:p>
    <w:p w14:paraId="33C44F6E" w14:textId="77777777" w:rsidR="00292F9C" w:rsidRDefault="00292F9C" w:rsidP="00292F9C">
      <w:pPr>
        <w:pStyle w:val="PL"/>
      </w:pPr>
      <w:r>
        <w:tab/>
        <w:t>&lt;xs:element name="TravelledDistance" type="sealloc:tIntegerAttributeType" minOccurs="0"/&gt;</w:t>
      </w:r>
    </w:p>
    <w:p w14:paraId="0D27EDFB" w14:textId="77777777" w:rsidR="00292F9C" w:rsidRDefault="00292F9C" w:rsidP="00292F9C">
      <w:pPr>
        <w:pStyle w:val="PL"/>
      </w:pPr>
      <w:r>
        <w:tab/>
        <w:t>&lt;xs:element name="VerticalAppEvent" type="sealloc:tVerticalAppEventType" minOccurs="0"/&gt;</w:t>
      </w:r>
    </w:p>
    <w:p w14:paraId="4FE16071" w14:textId="77777777" w:rsidR="00292F9C" w:rsidRDefault="00292F9C" w:rsidP="00292F9C">
      <w:pPr>
        <w:pStyle w:val="PL"/>
      </w:pPr>
      <w:r>
        <w:tab/>
        <w:t>&lt;xs:element name="GeographicalAreaChange" type="sealloc:tGeographicalAreaChange"/&gt;</w:t>
      </w:r>
    </w:p>
    <w:p w14:paraId="143DB9FA" w14:textId="77777777" w:rsidR="00292F9C" w:rsidRDefault="00292F9C" w:rsidP="00292F9C">
      <w:pPr>
        <w:pStyle w:val="PL"/>
        <w:rPr>
          <w:ins w:id="580" w:author="CR0117" w:date="2025-03-04T08:44:00Z"/>
        </w:rPr>
      </w:pPr>
      <w:ins w:id="581" w:author="CR0117" w:date="2025-03-04T08:44:00Z">
        <w:r>
          <w:tab/>
        </w:r>
        <w:r w:rsidRPr="0098763C">
          <w:t>&lt;xs:element name="anyExt" type="</w:t>
        </w:r>
        <w:r>
          <w:t>sealloc:</w:t>
        </w:r>
        <w:r w:rsidRPr="0098763C">
          <w:t>anyExtType" minOccurs="0"/&gt;</w:t>
        </w:r>
      </w:ins>
    </w:p>
    <w:p w14:paraId="1F146704" w14:textId="77777777" w:rsidR="00292F9C" w:rsidRDefault="00292F9C" w:rsidP="00292F9C">
      <w:pPr>
        <w:pStyle w:val="PL"/>
      </w:pPr>
      <w:r>
        <w:tab/>
        <w:t>&lt;xs:any namespace="##other" processContents="lax" minOccurs="0" maxOccurs="unbounded"/&gt;</w:t>
      </w:r>
    </w:p>
    <w:p w14:paraId="6CC0CAF5" w14:textId="77777777" w:rsidR="00292F9C" w:rsidRDefault="00292F9C" w:rsidP="00292F9C">
      <w:pPr>
        <w:pStyle w:val="PL"/>
      </w:pPr>
      <w:r>
        <w:tab/>
        <w:t>&lt;/xs:sequence&gt;</w:t>
      </w:r>
    </w:p>
    <w:p w14:paraId="3B371649" w14:textId="77777777" w:rsidR="00292F9C" w:rsidRDefault="00292F9C" w:rsidP="00292F9C">
      <w:pPr>
        <w:pStyle w:val="PL"/>
      </w:pPr>
      <w:r>
        <w:tab/>
        <w:t>&lt;xs:anyAttribute namespace="##any" processContents="lax"/&gt;</w:t>
      </w:r>
    </w:p>
    <w:p w14:paraId="4B5EBCF8" w14:textId="77777777" w:rsidR="00292F9C" w:rsidRDefault="00292F9C" w:rsidP="00292F9C">
      <w:pPr>
        <w:pStyle w:val="PL"/>
        <w:rPr>
          <w:ins w:id="582" w:author="CR0117" w:date="2025-03-04T08:44:00Z"/>
        </w:rPr>
      </w:pPr>
      <w:r>
        <w:tab/>
        <w:t>&lt;/xs:complexType&gt;</w:t>
      </w:r>
    </w:p>
    <w:p w14:paraId="0C8456C1" w14:textId="77777777" w:rsidR="00292F9C" w:rsidRDefault="00292F9C" w:rsidP="00292F9C">
      <w:pPr>
        <w:pStyle w:val="PL"/>
      </w:pPr>
    </w:p>
    <w:p w14:paraId="4C00E9BA" w14:textId="77777777" w:rsidR="00292F9C" w:rsidRDefault="00292F9C" w:rsidP="00292F9C">
      <w:pPr>
        <w:pStyle w:val="PL"/>
        <w:rPr>
          <w:ins w:id="583" w:author="CR0117" w:date="2025-03-04T08:44:00Z"/>
        </w:rPr>
      </w:pPr>
      <w:r>
        <w:tab/>
        <w:t>&lt;xs:complexType name="tEmptyType"/&gt;</w:t>
      </w:r>
    </w:p>
    <w:p w14:paraId="5A136693" w14:textId="77777777" w:rsidR="00292F9C" w:rsidRDefault="00292F9C" w:rsidP="00292F9C">
      <w:pPr>
        <w:pStyle w:val="PL"/>
      </w:pPr>
    </w:p>
    <w:p w14:paraId="355305B9" w14:textId="77777777" w:rsidR="00292F9C" w:rsidRDefault="00292F9C" w:rsidP="00292F9C">
      <w:pPr>
        <w:pStyle w:val="PL"/>
      </w:pPr>
      <w:r>
        <w:tab/>
        <w:t>&lt;xs:complexType name="tCellChange"&gt;</w:t>
      </w:r>
    </w:p>
    <w:p w14:paraId="4D0F4866" w14:textId="77777777" w:rsidR="00292F9C" w:rsidRDefault="00292F9C" w:rsidP="00292F9C">
      <w:pPr>
        <w:pStyle w:val="PL"/>
      </w:pPr>
      <w:r>
        <w:tab/>
        <w:t>&lt;xs:sequence&gt;</w:t>
      </w:r>
    </w:p>
    <w:p w14:paraId="5E5941C0" w14:textId="77777777" w:rsidR="00292F9C" w:rsidRDefault="00292F9C" w:rsidP="00292F9C">
      <w:pPr>
        <w:pStyle w:val="PL"/>
      </w:pPr>
      <w:r>
        <w:tab/>
        <w:t>&lt;xs:element name="AnyCellChange" type="sealloc:tEmptyTypeAttribute" minOccurs="0"/&gt;</w:t>
      </w:r>
    </w:p>
    <w:p w14:paraId="213C54A5" w14:textId="77777777" w:rsidR="00292F9C" w:rsidRDefault="00292F9C" w:rsidP="00292F9C">
      <w:pPr>
        <w:pStyle w:val="PL"/>
      </w:pPr>
      <w:r>
        <w:tab/>
        <w:t>&lt;xs:element name="EnterSpecificCell" type="sealloc:tSpecificCellType" minOccurs="0" maxOccurs="unbounded"/&gt;</w:t>
      </w:r>
    </w:p>
    <w:p w14:paraId="2287F504" w14:textId="77777777" w:rsidR="00292F9C" w:rsidRDefault="00292F9C" w:rsidP="00292F9C">
      <w:pPr>
        <w:pStyle w:val="PL"/>
      </w:pPr>
      <w:r>
        <w:tab/>
        <w:t>&lt;xs:element name="ExitSpecificCell" type="sealloc:tSpecificCellType" minOccurs="0" maxOccurs="unbounded"/&gt;</w:t>
      </w:r>
    </w:p>
    <w:p w14:paraId="54CF6156" w14:textId="77777777" w:rsidR="00292F9C" w:rsidRDefault="00292F9C" w:rsidP="00292F9C">
      <w:pPr>
        <w:pStyle w:val="PL"/>
      </w:pPr>
      <w:r>
        <w:tab/>
        <w:t>&lt;xs:any namespace="##other" processContents="lax" minOccurs="0" maxOccurs="unbounded"/&gt;</w:t>
      </w:r>
    </w:p>
    <w:p w14:paraId="32D5F3A3" w14:textId="77777777" w:rsidR="00292F9C" w:rsidRPr="00587E76" w:rsidRDefault="00292F9C" w:rsidP="00292F9C">
      <w:pPr>
        <w:pStyle w:val="PL"/>
      </w:pPr>
      <w:r>
        <w:tab/>
      </w:r>
      <w:r w:rsidRPr="0098763C">
        <w:t>&lt;xs:element name="anyExt" type="</w:t>
      </w:r>
      <w:r>
        <w:t>sealloc:</w:t>
      </w:r>
      <w:r w:rsidRPr="0098763C">
        <w:t>anyExtType" minOccurs="0"/&gt;</w:t>
      </w:r>
    </w:p>
    <w:p w14:paraId="54F0946C" w14:textId="77777777" w:rsidR="00292F9C" w:rsidRDefault="00292F9C" w:rsidP="00292F9C">
      <w:pPr>
        <w:pStyle w:val="PL"/>
      </w:pPr>
      <w:r>
        <w:tab/>
        <w:t>&lt;/xs:sequence&gt;</w:t>
      </w:r>
    </w:p>
    <w:p w14:paraId="2C7AD5C4" w14:textId="77777777" w:rsidR="00292F9C" w:rsidRDefault="00292F9C" w:rsidP="00292F9C">
      <w:pPr>
        <w:pStyle w:val="PL"/>
      </w:pPr>
      <w:r>
        <w:tab/>
        <w:t>&lt;xs:anyAttribute namespace="##any" processContents="lax"/&gt;</w:t>
      </w:r>
    </w:p>
    <w:p w14:paraId="7F679492" w14:textId="77777777" w:rsidR="00292F9C" w:rsidRDefault="00292F9C" w:rsidP="00292F9C">
      <w:pPr>
        <w:pStyle w:val="PL"/>
        <w:rPr>
          <w:ins w:id="584" w:author="CR0117" w:date="2025-03-04T08:44:00Z"/>
        </w:rPr>
      </w:pPr>
      <w:r>
        <w:tab/>
        <w:t>&lt;/xs:complexType&gt;</w:t>
      </w:r>
    </w:p>
    <w:p w14:paraId="43BB931C" w14:textId="77777777" w:rsidR="00292F9C" w:rsidRDefault="00292F9C" w:rsidP="00292F9C">
      <w:pPr>
        <w:pStyle w:val="PL"/>
      </w:pPr>
    </w:p>
    <w:p w14:paraId="0E076C92" w14:textId="77777777" w:rsidR="00292F9C" w:rsidRDefault="00292F9C" w:rsidP="00292F9C">
      <w:pPr>
        <w:pStyle w:val="PL"/>
      </w:pPr>
      <w:r>
        <w:tab/>
        <w:t>&lt;xs:simpleType name="tNcgi"&gt;</w:t>
      </w:r>
    </w:p>
    <w:p w14:paraId="4DDCD6E2" w14:textId="77777777" w:rsidR="00292F9C" w:rsidRDefault="00292F9C" w:rsidP="00292F9C">
      <w:pPr>
        <w:pStyle w:val="PL"/>
      </w:pPr>
      <w:r>
        <w:tab/>
        <w:t>&lt;xs:restriction base="xs:string"&gt;</w:t>
      </w:r>
    </w:p>
    <w:p w14:paraId="2C2C7EA2" w14:textId="77777777" w:rsidR="00292F9C" w:rsidRDefault="00292F9C" w:rsidP="00292F9C">
      <w:pPr>
        <w:pStyle w:val="PL"/>
      </w:pPr>
      <w:r>
        <w:tab/>
        <w:t>&lt;xs:pattern value="\d{3}\d{3}[0-1]{28}"/&gt;</w:t>
      </w:r>
    </w:p>
    <w:p w14:paraId="4202E139" w14:textId="77777777" w:rsidR="00292F9C" w:rsidRDefault="00292F9C" w:rsidP="00292F9C">
      <w:pPr>
        <w:pStyle w:val="PL"/>
      </w:pPr>
      <w:r>
        <w:tab/>
        <w:t>&lt;/xs:restriction&gt;</w:t>
      </w:r>
    </w:p>
    <w:p w14:paraId="03870F6B" w14:textId="77777777" w:rsidR="00292F9C" w:rsidRDefault="00292F9C" w:rsidP="00292F9C">
      <w:pPr>
        <w:pStyle w:val="PL"/>
        <w:rPr>
          <w:ins w:id="585" w:author="CR0117" w:date="2025-03-04T08:44:00Z"/>
        </w:rPr>
      </w:pPr>
      <w:r>
        <w:tab/>
        <w:t>&lt;/xs:simpleType&gt;</w:t>
      </w:r>
    </w:p>
    <w:p w14:paraId="6F6728D3" w14:textId="77777777" w:rsidR="00292F9C" w:rsidRDefault="00292F9C" w:rsidP="00292F9C">
      <w:pPr>
        <w:pStyle w:val="PL"/>
      </w:pPr>
    </w:p>
    <w:p w14:paraId="63962641" w14:textId="77777777" w:rsidR="00292F9C" w:rsidRDefault="00292F9C" w:rsidP="00292F9C">
      <w:pPr>
        <w:pStyle w:val="PL"/>
      </w:pPr>
      <w:r>
        <w:tab/>
        <w:t>&lt;xs:complexType name="tSpecificCellType"&gt;</w:t>
      </w:r>
    </w:p>
    <w:p w14:paraId="12467258" w14:textId="77777777" w:rsidR="00292F9C" w:rsidRDefault="00292F9C" w:rsidP="00292F9C">
      <w:pPr>
        <w:pStyle w:val="PL"/>
      </w:pPr>
      <w:r>
        <w:tab/>
        <w:t>&lt;xs:simpleContent&gt;</w:t>
      </w:r>
    </w:p>
    <w:p w14:paraId="339D4E92" w14:textId="77777777" w:rsidR="00292F9C" w:rsidRDefault="00292F9C" w:rsidP="00292F9C">
      <w:pPr>
        <w:pStyle w:val="PL"/>
      </w:pPr>
      <w:r>
        <w:tab/>
        <w:t>&lt;xs:extension base="sealloc:tNcgi"&gt;</w:t>
      </w:r>
    </w:p>
    <w:p w14:paraId="34DBFE26" w14:textId="77777777" w:rsidR="00292F9C" w:rsidRDefault="00292F9C" w:rsidP="00292F9C">
      <w:pPr>
        <w:pStyle w:val="PL"/>
      </w:pPr>
      <w:r>
        <w:tab/>
        <w:t>&lt;xs:attribute name="TriggerId" type="xs:string" use="required"/&gt;</w:t>
      </w:r>
    </w:p>
    <w:p w14:paraId="76B1B9BD" w14:textId="77777777" w:rsidR="00292F9C" w:rsidRPr="006254F8" w:rsidRDefault="00292F9C" w:rsidP="00292F9C">
      <w:pPr>
        <w:pStyle w:val="PL"/>
        <w:rPr>
          <w:lang w:val="fr-FR"/>
        </w:rPr>
      </w:pPr>
      <w:r>
        <w:tab/>
      </w:r>
      <w:r w:rsidRPr="006254F8">
        <w:rPr>
          <w:lang w:val="fr-FR"/>
        </w:rPr>
        <w:t>&lt;/xs:extension&gt;</w:t>
      </w:r>
    </w:p>
    <w:p w14:paraId="1B2F81DF" w14:textId="77777777" w:rsidR="00292F9C" w:rsidRPr="006254F8" w:rsidRDefault="00292F9C" w:rsidP="00292F9C">
      <w:pPr>
        <w:pStyle w:val="PL"/>
        <w:rPr>
          <w:lang w:val="fr-FR"/>
        </w:rPr>
      </w:pPr>
      <w:r>
        <w:rPr>
          <w:lang w:val="fr-FR"/>
        </w:rPr>
        <w:lastRenderedPageBreak/>
        <w:tab/>
      </w:r>
      <w:r w:rsidRPr="006254F8">
        <w:rPr>
          <w:lang w:val="fr-FR"/>
        </w:rPr>
        <w:t>&lt;/xs:simpleContent&gt;</w:t>
      </w:r>
    </w:p>
    <w:p w14:paraId="08960562" w14:textId="77777777" w:rsidR="00292F9C" w:rsidRDefault="00292F9C" w:rsidP="00292F9C">
      <w:pPr>
        <w:pStyle w:val="PL"/>
        <w:rPr>
          <w:ins w:id="586" w:author="CR0117" w:date="2025-03-04T08:44:00Z"/>
          <w:lang w:val="fr-FR"/>
        </w:rPr>
      </w:pPr>
      <w:r w:rsidRPr="006254F8">
        <w:rPr>
          <w:lang w:val="fr-FR"/>
        </w:rPr>
        <w:tab/>
        <w:t>&lt;/xs:complexType&gt;</w:t>
      </w:r>
    </w:p>
    <w:p w14:paraId="7E592B02" w14:textId="77777777" w:rsidR="00292F9C" w:rsidRPr="006254F8" w:rsidRDefault="00292F9C" w:rsidP="00292F9C">
      <w:pPr>
        <w:pStyle w:val="PL"/>
        <w:rPr>
          <w:lang w:val="fr-FR"/>
        </w:rPr>
      </w:pPr>
    </w:p>
    <w:p w14:paraId="3DD3E496" w14:textId="77777777" w:rsidR="00292F9C" w:rsidRDefault="00292F9C" w:rsidP="00292F9C">
      <w:pPr>
        <w:pStyle w:val="PL"/>
      </w:pPr>
      <w:r w:rsidRPr="006254F8">
        <w:rPr>
          <w:lang w:val="fr-FR"/>
        </w:rPr>
        <w:tab/>
      </w:r>
      <w:r>
        <w:t>&lt;xs:complexType name="tEmptyTypeAttribute"&gt;</w:t>
      </w:r>
    </w:p>
    <w:p w14:paraId="04F527E3" w14:textId="77777777" w:rsidR="00292F9C" w:rsidRDefault="00292F9C" w:rsidP="00292F9C">
      <w:pPr>
        <w:pStyle w:val="PL"/>
      </w:pPr>
      <w:r>
        <w:tab/>
        <w:t>&lt;xs:complexContent&gt;</w:t>
      </w:r>
    </w:p>
    <w:p w14:paraId="4C07D754" w14:textId="77777777" w:rsidR="00292F9C" w:rsidRDefault="00292F9C" w:rsidP="00292F9C">
      <w:pPr>
        <w:pStyle w:val="PL"/>
      </w:pPr>
      <w:r>
        <w:tab/>
        <w:t>&lt;xs:extension base="sealloc:tEmptyType"&gt;</w:t>
      </w:r>
    </w:p>
    <w:p w14:paraId="63DC7D44" w14:textId="77777777" w:rsidR="00292F9C" w:rsidRDefault="00292F9C" w:rsidP="00292F9C">
      <w:pPr>
        <w:pStyle w:val="PL"/>
      </w:pPr>
      <w:r>
        <w:tab/>
        <w:t>&lt;xs:attribute name="TriggerId" type="xs:string" use="required"/&gt;</w:t>
      </w:r>
    </w:p>
    <w:p w14:paraId="1CBE8C0C" w14:textId="77777777" w:rsidR="00292F9C" w:rsidRPr="006254F8" w:rsidRDefault="00292F9C" w:rsidP="00292F9C">
      <w:pPr>
        <w:pStyle w:val="PL"/>
        <w:rPr>
          <w:lang w:val="fr-FR"/>
        </w:rPr>
      </w:pPr>
      <w:r>
        <w:tab/>
      </w:r>
      <w:r w:rsidRPr="006254F8">
        <w:rPr>
          <w:lang w:val="fr-FR"/>
        </w:rPr>
        <w:t>&lt;/xs:extension&gt;</w:t>
      </w:r>
    </w:p>
    <w:p w14:paraId="550F62E1" w14:textId="77777777" w:rsidR="00292F9C" w:rsidRPr="006254F8" w:rsidRDefault="00292F9C" w:rsidP="00292F9C">
      <w:pPr>
        <w:pStyle w:val="PL"/>
        <w:rPr>
          <w:lang w:val="fr-FR"/>
        </w:rPr>
      </w:pPr>
      <w:r>
        <w:rPr>
          <w:lang w:val="fr-FR"/>
        </w:rPr>
        <w:tab/>
      </w:r>
      <w:r w:rsidRPr="006254F8">
        <w:rPr>
          <w:lang w:val="fr-FR"/>
        </w:rPr>
        <w:t>&lt;/xs:complexContent&gt;</w:t>
      </w:r>
    </w:p>
    <w:p w14:paraId="4A512642" w14:textId="77777777" w:rsidR="00292F9C" w:rsidRDefault="00292F9C" w:rsidP="00292F9C">
      <w:pPr>
        <w:pStyle w:val="PL"/>
        <w:rPr>
          <w:ins w:id="587" w:author="CR0117" w:date="2025-03-04T08:44:00Z"/>
          <w:lang w:val="fr-FR"/>
        </w:rPr>
      </w:pPr>
      <w:r w:rsidRPr="006254F8">
        <w:rPr>
          <w:lang w:val="fr-FR"/>
        </w:rPr>
        <w:tab/>
        <w:t>&lt;/xs:complexType&gt;</w:t>
      </w:r>
    </w:p>
    <w:p w14:paraId="2635879F" w14:textId="77777777" w:rsidR="00292F9C" w:rsidRPr="006254F8" w:rsidRDefault="00292F9C" w:rsidP="00292F9C">
      <w:pPr>
        <w:pStyle w:val="PL"/>
        <w:rPr>
          <w:lang w:val="fr-FR"/>
        </w:rPr>
      </w:pPr>
    </w:p>
    <w:p w14:paraId="6EA0A9D6" w14:textId="77777777" w:rsidR="00292F9C" w:rsidRDefault="00292F9C" w:rsidP="00292F9C">
      <w:pPr>
        <w:pStyle w:val="PL"/>
      </w:pPr>
      <w:r w:rsidRPr="006254F8">
        <w:rPr>
          <w:lang w:val="fr-FR"/>
        </w:rPr>
        <w:tab/>
      </w:r>
      <w:r>
        <w:t>&lt;xs:complexType name="tTrackingAreaChangeType"&gt;</w:t>
      </w:r>
    </w:p>
    <w:p w14:paraId="24A07719" w14:textId="77777777" w:rsidR="00292F9C" w:rsidRDefault="00292F9C" w:rsidP="00292F9C">
      <w:pPr>
        <w:pStyle w:val="PL"/>
      </w:pPr>
      <w:r>
        <w:tab/>
        <w:t>&lt;xs:sequence&gt;</w:t>
      </w:r>
    </w:p>
    <w:p w14:paraId="3B05B367" w14:textId="77777777" w:rsidR="00292F9C" w:rsidRDefault="00292F9C" w:rsidP="00292F9C">
      <w:pPr>
        <w:pStyle w:val="PL"/>
      </w:pPr>
      <w:r>
        <w:tab/>
        <w:t>&lt;xs:element name="AnyTrackingAreaChange" type="sealloc:tEmptyTypeAttribute" minOccurs="0"/&gt;</w:t>
      </w:r>
    </w:p>
    <w:p w14:paraId="64C04E88" w14:textId="77777777" w:rsidR="00292F9C" w:rsidRDefault="00292F9C" w:rsidP="00292F9C">
      <w:pPr>
        <w:pStyle w:val="PL"/>
      </w:pPr>
      <w:r>
        <w:tab/>
        <w:t>&lt;xs:element name="EnterSpecificTrackingArea" type="sealloc:tTrackingAreaIdentity" minOccurs="0" maxOccurs="unbounded"/&gt;</w:t>
      </w:r>
    </w:p>
    <w:p w14:paraId="4091A8A0" w14:textId="77777777" w:rsidR="00292F9C" w:rsidRDefault="00292F9C" w:rsidP="00292F9C">
      <w:pPr>
        <w:pStyle w:val="PL"/>
      </w:pPr>
      <w:r>
        <w:tab/>
        <w:t>&lt;xs:element name="ExitSpecificTrackingArea" type="sealloc:tTrackingAreaIdentity" minOccurs="0" maxOccurs="unbounded"/&gt;</w:t>
      </w:r>
    </w:p>
    <w:p w14:paraId="2EFEC736" w14:textId="77777777" w:rsidR="00292F9C" w:rsidRDefault="00292F9C" w:rsidP="00292F9C">
      <w:pPr>
        <w:pStyle w:val="PL"/>
      </w:pPr>
      <w:r>
        <w:tab/>
        <w:t>&lt;xs:any namespace="##other" processContents="lax" minOccurs="0" maxOccurs="unbounded"/&gt;</w:t>
      </w:r>
    </w:p>
    <w:p w14:paraId="7F2D2839" w14:textId="77777777" w:rsidR="00292F9C" w:rsidRPr="00587E76" w:rsidRDefault="00292F9C" w:rsidP="00292F9C">
      <w:pPr>
        <w:pStyle w:val="PL"/>
      </w:pPr>
      <w:r>
        <w:tab/>
      </w:r>
      <w:r w:rsidRPr="0098763C">
        <w:t>&lt;xs:element name="anyExt" type="</w:t>
      </w:r>
      <w:r>
        <w:t>sealloc:</w:t>
      </w:r>
      <w:r w:rsidRPr="0098763C">
        <w:t>anyExtType" minOccurs="0"/&gt;</w:t>
      </w:r>
    </w:p>
    <w:p w14:paraId="026D0919" w14:textId="77777777" w:rsidR="00292F9C" w:rsidRDefault="00292F9C" w:rsidP="00292F9C">
      <w:pPr>
        <w:pStyle w:val="PL"/>
      </w:pPr>
      <w:r>
        <w:tab/>
        <w:t>&lt;/xs:sequence&gt;</w:t>
      </w:r>
    </w:p>
    <w:p w14:paraId="2C02B742" w14:textId="77777777" w:rsidR="00292F9C" w:rsidRDefault="00292F9C" w:rsidP="00292F9C">
      <w:pPr>
        <w:pStyle w:val="PL"/>
      </w:pPr>
      <w:r>
        <w:tab/>
        <w:t>&lt;xs:anyAttribute namespace="##any" processContents="lax"/&gt;</w:t>
      </w:r>
    </w:p>
    <w:p w14:paraId="7F3D3B23" w14:textId="77777777" w:rsidR="00292F9C" w:rsidRDefault="00292F9C" w:rsidP="00292F9C">
      <w:pPr>
        <w:pStyle w:val="PL"/>
        <w:rPr>
          <w:ins w:id="588" w:author="CR0117" w:date="2025-03-04T08:44:00Z"/>
        </w:rPr>
      </w:pPr>
      <w:r>
        <w:tab/>
      </w:r>
      <w:r w:rsidRPr="00D76E74">
        <w:t>&lt;/xs:complexType&gt;</w:t>
      </w:r>
    </w:p>
    <w:p w14:paraId="6B12AE97" w14:textId="77777777" w:rsidR="00292F9C" w:rsidRDefault="00292F9C" w:rsidP="00292F9C">
      <w:pPr>
        <w:pStyle w:val="PL"/>
      </w:pPr>
    </w:p>
    <w:p w14:paraId="46C0C0E1" w14:textId="77777777" w:rsidR="00292F9C" w:rsidRDefault="00292F9C" w:rsidP="00292F9C">
      <w:pPr>
        <w:pStyle w:val="PL"/>
      </w:pPr>
      <w:r>
        <w:tab/>
        <w:t>&lt;xs:simpleType name="tTrackingAreaIdentityFormat"&gt;</w:t>
      </w:r>
    </w:p>
    <w:p w14:paraId="6BB45279" w14:textId="77777777" w:rsidR="00292F9C" w:rsidRDefault="00292F9C" w:rsidP="00292F9C">
      <w:pPr>
        <w:pStyle w:val="PL"/>
      </w:pPr>
      <w:r>
        <w:tab/>
        <w:t>&lt;xs:restriction base="xs:string"&gt;</w:t>
      </w:r>
    </w:p>
    <w:p w14:paraId="7FCCEAE2" w14:textId="77777777" w:rsidR="00292F9C" w:rsidRDefault="00292F9C" w:rsidP="00292F9C">
      <w:pPr>
        <w:pStyle w:val="PL"/>
      </w:pPr>
      <w:r>
        <w:tab/>
        <w:t>&lt;xs:pattern value="\d{3}\d{3}[0-1]{16}"/&gt;</w:t>
      </w:r>
    </w:p>
    <w:p w14:paraId="735BD4E9" w14:textId="77777777" w:rsidR="00292F9C" w:rsidRDefault="00292F9C" w:rsidP="00292F9C">
      <w:pPr>
        <w:pStyle w:val="PL"/>
      </w:pPr>
      <w:r>
        <w:tab/>
        <w:t>&lt;/xs:restriction&gt;</w:t>
      </w:r>
    </w:p>
    <w:p w14:paraId="2503F5BE" w14:textId="77777777" w:rsidR="00292F9C" w:rsidRDefault="00292F9C" w:rsidP="00292F9C">
      <w:pPr>
        <w:pStyle w:val="PL"/>
        <w:rPr>
          <w:ins w:id="589" w:author="CR0117" w:date="2025-03-04T08:44:00Z"/>
        </w:rPr>
      </w:pPr>
      <w:r>
        <w:tab/>
        <w:t>&lt;/xs:simpleType&gt;</w:t>
      </w:r>
    </w:p>
    <w:p w14:paraId="23F740AF" w14:textId="77777777" w:rsidR="00292F9C" w:rsidRDefault="00292F9C" w:rsidP="00292F9C">
      <w:pPr>
        <w:pStyle w:val="PL"/>
      </w:pPr>
    </w:p>
    <w:p w14:paraId="5F793810" w14:textId="77777777" w:rsidR="00292F9C" w:rsidRDefault="00292F9C" w:rsidP="00292F9C">
      <w:pPr>
        <w:pStyle w:val="PL"/>
      </w:pPr>
      <w:r>
        <w:tab/>
        <w:t>&lt;xs:complexType name="tTrackingAreaIdentity"&gt;</w:t>
      </w:r>
    </w:p>
    <w:p w14:paraId="4868AA62" w14:textId="77777777" w:rsidR="00292F9C" w:rsidRDefault="00292F9C" w:rsidP="00292F9C">
      <w:pPr>
        <w:pStyle w:val="PL"/>
      </w:pPr>
      <w:r>
        <w:tab/>
        <w:t>&lt;xs:simpleContent&gt;</w:t>
      </w:r>
    </w:p>
    <w:p w14:paraId="725D5301" w14:textId="77777777" w:rsidR="00292F9C" w:rsidRDefault="00292F9C" w:rsidP="00292F9C">
      <w:pPr>
        <w:pStyle w:val="PL"/>
      </w:pPr>
      <w:r>
        <w:tab/>
        <w:t>&lt;xs:extension base="sealloc:tTrackingAreaIdentityFormat"&gt;</w:t>
      </w:r>
    </w:p>
    <w:p w14:paraId="014652AA" w14:textId="77777777" w:rsidR="00292F9C" w:rsidRDefault="00292F9C" w:rsidP="00292F9C">
      <w:pPr>
        <w:pStyle w:val="PL"/>
      </w:pPr>
      <w:r>
        <w:tab/>
        <w:t>&lt;xs:attribute name="TriggerId" type="xs:string" use="required"/&gt;</w:t>
      </w:r>
    </w:p>
    <w:p w14:paraId="01DDFCA2" w14:textId="77777777" w:rsidR="00292F9C" w:rsidRPr="006254F8" w:rsidRDefault="00292F9C" w:rsidP="00292F9C">
      <w:pPr>
        <w:pStyle w:val="PL"/>
        <w:rPr>
          <w:lang w:val="fr-FR"/>
        </w:rPr>
      </w:pPr>
      <w:r>
        <w:tab/>
      </w:r>
      <w:r w:rsidRPr="006254F8">
        <w:rPr>
          <w:lang w:val="fr-FR"/>
        </w:rPr>
        <w:t>&lt;/xs:extension&gt;</w:t>
      </w:r>
    </w:p>
    <w:p w14:paraId="3C318129" w14:textId="77777777" w:rsidR="00292F9C" w:rsidRPr="006254F8" w:rsidRDefault="00292F9C" w:rsidP="00292F9C">
      <w:pPr>
        <w:pStyle w:val="PL"/>
        <w:rPr>
          <w:lang w:val="fr-FR"/>
        </w:rPr>
      </w:pPr>
      <w:r>
        <w:rPr>
          <w:lang w:val="fr-FR"/>
        </w:rPr>
        <w:tab/>
      </w:r>
      <w:r w:rsidRPr="006254F8">
        <w:rPr>
          <w:lang w:val="fr-FR"/>
        </w:rPr>
        <w:t>&lt;/xs:simpleContent&gt;</w:t>
      </w:r>
    </w:p>
    <w:p w14:paraId="5234CA9C" w14:textId="77777777" w:rsidR="00292F9C" w:rsidRDefault="00292F9C" w:rsidP="00292F9C">
      <w:pPr>
        <w:pStyle w:val="PL"/>
        <w:rPr>
          <w:ins w:id="590" w:author="CR0117" w:date="2025-03-04T08:44:00Z"/>
          <w:lang w:val="fr-FR"/>
        </w:rPr>
      </w:pPr>
      <w:r w:rsidRPr="006254F8">
        <w:rPr>
          <w:lang w:val="fr-FR"/>
        </w:rPr>
        <w:tab/>
        <w:t>&lt;/xs:complexType&gt;</w:t>
      </w:r>
    </w:p>
    <w:p w14:paraId="4E4DA38E" w14:textId="77777777" w:rsidR="00292F9C" w:rsidRPr="006254F8" w:rsidRDefault="00292F9C" w:rsidP="00292F9C">
      <w:pPr>
        <w:pStyle w:val="PL"/>
        <w:rPr>
          <w:lang w:val="fr-FR"/>
        </w:rPr>
      </w:pPr>
    </w:p>
    <w:p w14:paraId="1388531C" w14:textId="77777777" w:rsidR="00292F9C" w:rsidRPr="006254F8" w:rsidRDefault="00292F9C" w:rsidP="00292F9C">
      <w:pPr>
        <w:pStyle w:val="PL"/>
        <w:rPr>
          <w:lang w:val="fr-FR"/>
        </w:rPr>
      </w:pPr>
      <w:r w:rsidRPr="006254F8">
        <w:rPr>
          <w:lang w:val="fr-FR"/>
        </w:rPr>
        <w:tab/>
        <w:t>&lt;xs:complexType name="tPlmnChangeType"&gt;</w:t>
      </w:r>
    </w:p>
    <w:p w14:paraId="6FE90873" w14:textId="77777777" w:rsidR="00292F9C" w:rsidRPr="006254F8" w:rsidRDefault="00292F9C" w:rsidP="00292F9C">
      <w:pPr>
        <w:pStyle w:val="PL"/>
        <w:rPr>
          <w:lang w:val="fr-FR"/>
        </w:rPr>
      </w:pPr>
      <w:r>
        <w:rPr>
          <w:lang w:val="fr-FR"/>
        </w:rPr>
        <w:tab/>
      </w:r>
      <w:r w:rsidRPr="006254F8">
        <w:rPr>
          <w:lang w:val="fr-FR"/>
        </w:rPr>
        <w:t>&lt;xs:sequence&gt;</w:t>
      </w:r>
    </w:p>
    <w:p w14:paraId="59F61538" w14:textId="77777777" w:rsidR="00292F9C" w:rsidRPr="006254F8" w:rsidRDefault="00292F9C" w:rsidP="00292F9C">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5098DF7B" w14:textId="77777777" w:rsidR="00292F9C" w:rsidRPr="006254F8" w:rsidRDefault="00292F9C" w:rsidP="00292F9C">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13C25F3B" w14:textId="77777777" w:rsidR="00292F9C" w:rsidRDefault="00292F9C" w:rsidP="00292F9C">
      <w:pPr>
        <w:pStyle w:val="PL"/>
      </w:pPr>
      <w:r>
        <w:rPr>
          <w:lang w:val="fr-FR"/>
        </w:rPr>
        <w:tab/>
      </w:r>
      <w:r>
        <w:t>&lt;xs:element name="ExitSpecificPlmn" type="sealloc:tPlmnIdentity" minOccurs="0" maxOccurs="unbounded"/&gt;</w:t>
      </w:r>
    </w:p>
    <w:p w14:paraId="22CC2357" w14:textId="77777777" w:rsidR="00292F9C" w:rsidRDefault="00292F9C" w:rsidP="00292F9C">
      <w:pPr>
        <w:pStyle w:val="PL"/>
      </w:pPr>
      <w:r>
        <w:tab/>
        <w:t>&lt;xs:any namespace="##other" processContents="lax" minOccurs="0" maxOccurs="unbounded"/&gt;</w:t>
      </w:r>
    </w:p>
    <w:p w14:paraId="0C749055" w14:textId="77777777" w:rsidR="00292F9C" w:rsidRPr="00587E76" w:rsidRDefault="00292F9C" w:rsidP="00292F9C">
      <w:pPr>
        <w:pStyle w:val="PL"/>
      </w:pPr>
      <w:r>
        <w:tab/>
      </w:r>
      <w:r w:rsidRPr="0098763C">
        <w:t>&lt;xs:element name="anyExt" type="</w:t>
      </w:r>
      <w:r>
        <w:t>sealloc:</w:t>
      </w:r>
      <w:r w:rsidRPr="0098763C">
        <w:t>anyExtType" minOccurs="0"/&gt;</w:t>
      </w:r>
    </w:p>
    <w:p w14:paraId="6ED1CA8B" w14:textId="77777777" w:rsidR="00292F9C" w:rsidRDefault="00292F9C" w:rsidP="00292F9C">
      <w:pPr>
        <w:pStyle w:val="PL"/>
      </w:pPr>
      <w:r>
        <w:tab/>
        <w:t>&lt;/xs:sequence&gt;</w:t>
      </w:r>
    </w:p>
    <w:p w14:paraId="01542325" w14:textId="77777777" w:rsidR="00292F9C" w:rsidRDefault="00292F9C" w:rsidP="00292F9C">
      <w:pPr>
        <w:pStyle w:val="PL"/>
      </w:pPr>
      <w:r>
        <w:tab/>
        <w:t>&lt;xs:anyAttribute namespace="##any" processContents="lax"/&gt;</w:t>
      </w:r>
    </w:p>
    <w:p w14:paraId="13D5049B" w14:textId="77777777" w:rsidR="00292F9C" w:rsidRDefault="00292F9C" w:rsidP="00292F9C">
      <w:pPr>
        <w:pStyle w:val="PL"/>
        <w:rPr>
          <w:ins w:id="591" w:author="CR0117" w:date="2025-03-04T08:44:00Z"/>
        </w:rPr>
      </w:pPr>
      <w:r>
        <w:tab/>
        <w:t>&lt;/xs:complexType&gt;</w:t>
      </w:r>
    </w:p>
    <w:p w14:paraId="6E1E70B2" w14:textId="77777777" w:rsidR="00292F9C" w:rsidRDefault="00292F9C" w:rsidP="00292F9C">
      <w:pPr>
        <w:pStyle w:val="PL"/>
      </w:pPr>
    </w:p>
    <w:p w14:paraId="20D63F76" w14:textId="77777777" w:rsidR="00292F9C" w:rsidRDefault="00292F9C" w:rsidP="00292F9C">
      <w:pPr>
        <w:pStyle w:val="PL"/>
      </w:pPr>
      <w:r>
        <w:tab/>
        <w:t>&lt;xs:simpleType name="tPlmnIdentityFormat"&gt;</w:t>
      </w:r>
    </w:p>
    <w:p w14:paraId="564D4531" w14:textId="77777777" w:rsidR="00292F9C" w:rsidRDefault="00292F9C" w:rsidP="00292F9C">
      <w:pPr>
        <w:pStyle w:val="PL"/>
      </w:pPr>
      <w:r>
        <w:tab/>
        <w:t>&lt;xs:restriction base="xs:string"&gt;</w:t>
      </w:r>
    </w:p>
    <w:p w14:paraId="6D6452E6" w14:textId="77777777" w:rsidR="00292F9C" w:rsidRDefault="00292F9C" w:rsidP="00292F9C">
      <w:pPr>
        <w:pStyle w:val="PL"/>
      </w:pPr>
      <w:r>
        <w:tab/>
        <w:t>&lt;xs:pattern value="\d{3}\d{3}"/&gt;</w:t>
      </w:r>
    </w:p>
    <w:p w14:paraId="3CCD2330" w14:textId="77777777" w:rsidR="00292F9C" w:rsidRDefault="00292F9C" w:rsidP="00292F9C">
      <w:pPr>
        <w:pStyle w:val="PL"/>
      </w:pPr>
      <w:r>
        <w:tab/>
        <w:t>&lt;/xs:restriction&gt;</w:t>
      </w:r>
    </w:p>
    <w:p w14:paraId="24CBB5FE" w14:textId="77777777" w:rsidR="00292F9C" w:rsidRDefault="00292F9C" w:rsidP="00292F9C">
      <w:pPr>
        <w:pStyle w:val="PL"/>
        <w:rPr>
          <w:ins w:id="592" w:author="CR0117" w:date="2025-03-04T08:44:00Z"/>
        </w:rPr>
      </w:pPr>
      <w:r>
        <w:tab/>
        <w:t>&lt;/xs:simpleType&gt;</w:t>
      </w:r>
    </w:p>
    <w:p w14:paraId="361184AD" w14:textId="77777777" w:rsidR="00292F9C" w:rsidRDefault="00292F9C" w:rsidP="00292F9C">
      <w:pPr>
        <w:pStyle w:val="PL"/>
      </w:pPr>
    </w:p>
    <w:p w14:paraId="591BAB8D" w14:textId="77777777" w:rsidR="00292F9C" w:rsidRDefault="00292F9C" w:rsidP="00292F9C">
      <w:pPr>
        <w:pStyle w:val="PL"/>
      </w:pPr>
      <w:r>
        <w:tab/>
        <w:t>&lt;xs:complexType name="tPlmnIdentity"&gt;</w:t>
      </w:r>
    </w:p>
    <w:p w14:paraId="15911DBC" w14:textId="77777777" w:rsidR="00292F9C" w:rsidRDefault="00292F9C" w:rsidP="00292F9C">
      <w:pPr>
        <w:pStyle w:val="PL"/>
      </w:pPr>
      <w:r>
        <w:tab/>
        <w:t>&lt;xs:simpleContent&gt;</w:t>
      </w:r>
    </w:p>
    <w:p w14:paraId="7B2E8325" w14:textId="77777777" w:rsidR="00292F9C" w:rsidRDefault="00292F9C" w:rsidP="00292F9C">
      <w:pPr>
        <w:pStyle w:val="PL"/>
      </w:pPr>
      <w:r>
        <w:tab/>
        <w:t>&lt;xs:extension base="sealloc:tPlmnIdentityFormat"&gt;</w:t>
      </w:r>
    </w:p>
    <w:p w14:paraId="426A1814" w14:textId="77777777" w:rsidR="00292F9C" w:rsidRDefault="00292F9C" w:rsidP="00292F9C">
      <w:pPr>
        <w:pStyle w:val="PL"/>
      </w:pPr>
      <w:r>
        <w:tab/>
        <w:t>&lt;xs:attribute name="TriggerId" type="xs:string" use="required"/&gt;</w:t>
      </w:r>
    </w:p>
    <w:p w14:paraId="7B2A97FF" w14:textId="77777777" w:rsidR="00292F9C" w:rsidRPr="006254F8" w:rsidRDefault="00292F9C" w:rsidP="00292F9C">
      <w:pPr>
        <w:pStyle w:val="PL"/>
        <w:rPr>
          <w:lang w:val="fr-FR"/>
        </w:rPr>
      </w:pPr>
      <w:r>
        <w:tab/>
      </w:r>
      <w:r w:rsidRPr="006254F8">
        <w:rPr>
          <w:lang w:val="fr-FR"/>
        </w:rPr>
        <w:t>&lt;/xs:extension&gt;</w:t>
      </w:r>
    </w:p>
    <w:p w14:paraId="2C15FE96" w14:textId="77777777" w:rsidR="00292F9C" w:rsidRPr="006254F8" w:rsidRDefault="00292F9C" w:rsidP="00292F9C">
      <w:pPr>
        <w:pStyle w:val="PL"/>
        <w:rPr>
          <w:lang w:val="fr-FR"/>
        </w:rPr>
      </w:pPr>
      <w:r>
        <w:rPr>
          <w:lang w:val="fr-FR"/>
        </w:rPr>
        <w:tab/>
      </w:r>
      <w:r w:rsidRPr="006254F8">
        <w:rPr>
          <w:lang w:val="fr-FR"/>
        </w:rPr>
        <w:t>&lt;/xs:simpleContent&gt;</w:t>
      </w:r>
    </w:p>
    <w:p w14:paraId="62D4782A" w14:textId="77777777" w:rsidR="00292F9C" w:rsidRDefault="00292F9C" w:rsidP="00292F9C">
      <w:pPr>
        <w:pStyle w:val="PL"/>
        <w:rPr>
          <w:ins w:id="593" w:author="CR0117" w:date="2025-03-04T08:44:00Z"/>
          <w:lang w:val="fr-FR"/>
        </w:rPr>
      </w:pPr>
      <w:r w:rsidRPr="006254F8">
        <w:rPr>
          <w:lang w:val="fr-FR"/>
        </w:rPr>
        <w:tab/>
        <w:t>&lt;/xs:complexType&gt;</w:t>
      </w:r>
    </w:p>
    <w:p w14:paraId="0C12BB87" w14:textId="77777777" w:rsidR="00292F9C" w:rsidRPr="006254F8" w:rsidRDefault="00292F9C" w:rsidP="00292F9C">
      <w:pPr>
        <w:pStyle w:val="PL"/>
        <w:rPr>
          <w:lang w:val="fr-FR"/>
        </w:rPr>
      </w:pPr>
    </w:p>
    <w:p w14:paraId="45B0DC78" w14:textId="77777777" w:rsidR="00292F9C" w:rsidRPr="006254F8" w:rsidRDefault="00292F9C" w:rsidP="00292F9C">
      <w:pPr>
        <w:pStyle w:val="PL"/>
        <w:rPr>
          <w:lang w:val="fr-FR"/>
        </w:rPr>
      </w:pPr>
      <w:r w:rsidRPr="006254F8">
        <w:rPr>
          <w:lang w:val="fr-FR"/>
        </w:rPr>
        <w:tab/>
        <w:t>&lt;xs:complexType name="tMbmsSaChangeType"&gt;</w:t>
      </w:r>
    </w:p>
    <w:p w14:paraId="2D06CACD" w14:textId="77777777" w:rsidR="00292F9C" w:rsidRPr="006254F8" w:rsidRDefault="00292F9C" w:rsidP="00292F9C">
      <w:pPr>
        <w:pStyle w:val="PL"/>
        <w:rPr>
          <w:lang w:val="fr-FR"/>
        </w:rPr>
      </w:pPr>
      <w:r>
        <w:rPr>
          <w:lang w:val="fr-FR"/>
        </w:rPr>
        <w:tab/>
      </w:r>
      <w:r w:rsidRPr="006254F8">
        <w:rPr>
          <w:lang w:val="fr-FR"/>
        </w:rPr>
        <w:t>&lt;xs:sequence&gt;</w:t>
      </w:r>
    </w:p>
    <w:p w14:paraId="789EE0D4" w14:textId="77777777" w:rsidR="00292F9C" w:rsidRPr="006254F8" w:rsidRDefault="00292F9C" w:rsidP="00292F9C">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0224145D" w14:textId="77777777" w:rsidR="00292F9C" w:rsidRPr="006254F8" w:rsidRDefault="00292F9C" w:rsidP="00292F9C">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w:t>
      </w:r>
      <w:ins w:id="594" w:author="CR0117" w:date="2025-03-04T08:44:00Z">
        <w:r>
          <w:rPr>
            <w:lang w:val="fr-FR"/>
          </w:rPr>
          <w:t xml:space="preserve"> </w:t>
        </w:r>
        <w:r w:rsidRPr="006254F8">
          <w:rPr>
            <w:lang w:val="fr-FR"/>
          </w:rPr>
          <w:t>maxOccurs="unbounded"</w:t>
        </w:r>
      </w:ins>
      <w:r w:rsidRPr="006254F8">
        <w:rPr>
          <w:lang w:val="fr-FR"/>
        </w:rPr>
        <w:t>/&gt;</w:t>
      </w:r>
    </w:p>
    <w:p w14:paraId="3D2DE444" w14:textId="77777777" w:rsidR="00292F9C" w:rsidRDefault="00292F9C" w:rsidP="00292F9C">
      <w:pPr>
        <w:pStyle w:val="PL"/>
      </w:pPr>
      <w:r>
        <w:rPr>
          <w:lang w:val="fr-FR"/>
        </w:rPr>
        <w:tab/>
      </w:r>
      <w:r>
        <w:t>&lt;xs:element name="ExitSpecificMbmsSa" type="sealloc:tMbmsSaIdentity" minOccurs="0"</w:t>
      </w:r>
      <w:ins w:id="595" w:author="CR0117" w:date="2025-03-04T08:44:00Z">
        <w:r>
          <w:t xml:space="preserve"> </w:t>
        </w:r>
        <w:r w:rsidRPr="00C817F0">
          <w:t>maxOccurs="unbounded"</w:t>
        </w:r>
      </w:ins>
      <w:r>
        <w:t>/&gt;</w:t>
      </w:r>
    </w:p>
    <w:p w14:paraId="249ACC30" w14:textId="77777777" w:rsidR="00292F9C" w:rsidRDefault="00292F9C" w:rsidP="00292F9C">
      <w:pPr>
        <w:pStyle w:val="PL"/>
      </w:pPr>
      <w:r>
        <w:tab/>
        <w:t>&lt;xs:any namespace="##other" processContents="lax" minOccurs="0" maxOccurs="unbounded"/&gt;</w:t>
      </w:r>
    </w:p>
    <w:p w14:paraId="619822DB" w14:textId="77777777" w:rsidR="00292F9C" w:rsidRPr="00587E76" w:rsidRDefault="00292F9C" w:rsidP="00292F9C">
      <w:pPr>
        <w:pStyle w:val="PL"/>
      </w:pPr>
      <w:r>
        <w:tab/>
      </w:r>
      <w:r w:rsidRPr="0098763C">
        <w:t>&lt;xs:element name="anyExt" type="</w:t>
      </w:r>
      <w:r>
        <w:t>sealloc:</w:t>
      </w:r>
      <w:r w:rsidRPr="0098763C">
        <w:t>anyExtType" minOccurs="0"/&gt;</w:t>
      </w:r>
    </w:p>
    <w:p w14:paraId="247E0819" w14:textId="77777777" w:rsidR="00292F9C" w:rsidRDefault="00292F9C" w:rsidP="00292F9C">
      <w:pPr>
        <w:pStyle w:val="PL"/>
      </w:pPr>
      <w:r>
        <w:tab/>
        <w:t>&lt;/xs:sequence&gt;</w:t>
      </w:r>
    </w:p>
    <w:p w14:paraId="12096713" w14:textId="77777777" w:rsidR="00292F9C" w:rsidRDefault="00292F9C" w:rsidP="00292F9C">
      <w:pPr>
        <w:pStyle w:val="PL"/>
      </w:pPr>
      <w:r>
        <w:tab/>
        <w:t>&lt;xs:anyAttribute namespace="##any" processContents="lax"/&gt;</w:t>
      </w:r>
    </w:p>
    <w:p w14:paraId="0DC3FC07" w14:textId="77777777" w:rsidR="00292F9C" w:rsidRDefault="00292F9C" w:rsidP="00292F9C">
      <w:pPr>
        <w:pStyle w:val="PL"/>
        <w:rPr>
          <w:ins w:id="596" w:author="CR0117" w:date="2025-03-04T08:44:00Z"/>
        </w:rPr>
      </w:pPr>
      <w:r>
        <w:tab/>
        <w:t>&lt;/xs:complexType&gt;</w:t>
      </w:r>
    </w:p>
    <w:p w14:paraId="32A84DE5" w14:textId="77777777" w:rsidR="00292F9C" w:rsidRDefault="00292F9C" w:rsidP="00292F9C">
      <w:pPr>
        <w:pStyle w:val="PL"/>
      </w:pPr>
    </w:p>
    <w:p w14:paraId="7DC10A40" w14:textId="77777777" w:rsidR="00292F9C" w:rsidRDefault="00292F9C" w:rsidP="00292F9C">
      <w:pPr>
        <w:pStyle w:val="PL"/>
      </w:pPr>
      <w:r>
        <w:lastRenderedPageBreak/>
        <w:tab/>
        <w:t>&lt;xs:simpleType name="tMbmsSaIdentityFormat"&gt;</w:t>
      </w:r>
    </w:p>
    <w:p w14:paraId="71B34510" w14:textId="77777777" w:rsidR="00292F9C" w:rsidRDefault="00292F9C" w:rsidP="00292F9C">
      <w:pPr>
        <w:pStyle w:val="PL"/>
      </w:pPr>
      <w:r>
        <w:tab/>
        <w:t>&lt;xs:restriction base="xs:integer"&gt;</w:t>
      </w:r>
    </w:p>
    <w:p w14:paraId="056D74EC" w14:textId="77777777" w:rsidR="00292F9C" w:rsidRDefault="00292F9C" w:rsidP="00292F9C">
      <w:pPr>
        <w:pStyle w:val="PL"/>
      </w:pPr>
      <w:r>
        <w:tab/>
        <w:t>&lt;xs:minInclusive value="0"/&gt;</w:t>
      </w:r>
    </w:p>
    <w:p w14:paraId="532B29D2" w14:textId="77777777" w:rsidR="00292F9C" w:rsidRDefault="00292F9C" w:rsidP="00292F9C">
      <w:pPr>
        <w:pStyle w:val="PL"/>
      </w:pPr>
      <w:r>
        <w:tab/>
        <w:t>&lt;xs:maxInclusive value="65535"/&gt;</w:t>
      </w:r>
    </w:p>
    <w:p w14:paraId="39F03DF2" w14:textId="77777777" w:rsidR="00292F9C" w:rsidRDefault="00292F9C" w:rsidP="00292F9C">
      <w:pPr>
        <w:pStyle w:val="PL"/>
      </w:pPr>
      <w:r>
        <w:tab/>
        <w:t>&lt;/xs:restriction&gt;</w:t>
      </w:r>
    </w:p>
    <w:p w14:paraId="508552E4" w14:textId="77777777" w:rsidR="00292F9C" w:rsidRDefault="00292F9C" w:rsidP="00292F9C">
      <w:pPr>
        <w:pStyle w:val="PL"/>
        <w:rPr>
          <w:ins w:id="597" w:author="CR0117" w:date="2025-03-04T08:44:00Z"/>
        </w:rPr>
      </w:pPr>
      <w:r>
        <w:tab/>
        <w:t>&lt;/xs:simpleType&gt;</w:t>
      </w:r>
    </w:p>
    <w:p w14:paraId="25C9D6D6" w14:textId="77777777" w:rsidR="00292F9C" w:rsidRDefault="00292F9C" w:rsidP="00292F9C">
      <w:pPr>
        <w:pStyle w:val="PL"/>
      </w:pPr>
    </w:p>
    <w:p w14:paraId="4B4399B2" w14:textId="77777777" w:rsidR="00292F9C" w:rsidRDefault="00292F9C" w:rsidP="00292F9C">
      <w:pPr>
        <w:pStyle w:val="PL"/>
      </w:pPr>
      <w:r>
        <w:tab/>
        <w:t>&lt;xs:complexType name="tMbmsSaIdentity"&gt;</w:t>
      </w:r>
    </w:p>
    <w:p w14:paraId="7B6C2637" w14:textId="77777777" w:rsidR="00292F9C" w:rsidRDefault="00292F9C" w:rsidP="00292F9C">
      <w:pPr>
        <w:pStyle w:val="PL"/>
      </w:pPr>
      <w:r>
        <w:tab/>
        <w:t>&lt;xs:simpleContent&gt;</w:t>
      </w:r>
    </w:p>
    <w:p w14:paraId="7F03030A" w14:textId="77777777" w:rsidR="00292F9C" w:rsidRDefault="00292F9C" w:rsidP="00292F9C">
      <w:pPr>
        <w:pStyle w:val="PL"/>
      </w:pPr>
      <w:r>
        <w:tab/>
        <w:t>&lt;xs:extension base="sealloc:tMbmsSaIdentityFormat"&gt;</w:t>
      </w:r>
    </w:p>
    <w:p w14:paraId="3198889A" w14:textId="77777777" w:rsidR="00292F9C" w:rsidRDefault="00292F9C" w:rsidP="00292F9C">
      <w:pPr>
        <w:pStyle w:val="PL"/>
      </w:pPr>
      <w:r>
        <w:tab/>
        <w:t>&lt;xs:attribute name="TriggerId" type="xs:string" use="required"/&gt;</w:t>
      </w:r>
    </w:p>
    <w:p w14:paraId="43BD3A10" w14:textId="77777777" w:rsidR="00292F9C" w:rsidRPr="006254F8" w:rsidRDefault="00292F9C" w:rsidP="00292F9C">
      <w:pPr>
        <w:pStyle w:val="PL"/>
        <w:rPr>
          <w:lang w:val="fr-FR"/>
        </w:rPr>
      </w:pPr>
      <w:r>
        <w:tab/>
      </w:r>
      <w:r w:rsidRPr="006254F8">
        <w:rPr>
          <w:lang w:val="fr-FR"/>
        </w:rPr>
        <w:t>&lt;/xs:extension&gt;</w:t>
      </w:r>
    </w:p>
    <w:p w14:paraId="4D69418B" w14:textId="77777777" w:rsidR="00292F9C" w:rsidRPr="006254F8" w:rsidRDefault="00292F9C" w:rsidP="00292F9C">
      <w:pPr>
        <w:pStyle w:val="PL"/>
        <w:rPr>
          <w:lang w:val="fr-FR"/>
        </w:rPr>
      </w:pPr>
      <w:r>
        <w:rPr>
          <w:lang w:val="fr-FR"/>
        </w:rPr>
        <w:tab/>
      </w:r>
      <w:r w:rsidRPr="006254F8">
        <w:rPr>
          <w:lang w:val="fr-FR"/>
        </w:rPr>
        <w:t>&lt;/xs:simpleContent&gt;</w:t>
      </w:r>
    </w:p>
    <w:p w14:paraId="5A044125" w14:textId="77777777" w:rsidR="00292F9C" w:rsidRDefault="00292F9C" w:rsidP="00292F9C">
      <w:pPr>
        <w:pStyle w:val="PL"/>
        <w:rPr>
          <w:ins w:id="598" w:author="CR0117" w:date="2025-03-04T08:44:00Z"/>
          <w:lang w:val="fr-FR"/>
        </w:rPr>
      </w:pPr>
      <w:r w:rsidRPr="006254F8">
        <w:rPr>
          <w:lang w:val="fr-FR"/>
        </w:rPr>
        <w:tab/>
        <w:t>&lt;/xs:complexType&gt;</w:t>
      </w:r>
    </w:p>
    <w:p w14:paraId="70440580" w14:textId="77777777" w:rsidR="00292F9C" w:rsidRPr="006254F8" w:rsidRDefault="00292F9C" w:rsidP="00292F9C">
      <w:pPr>
        <w:pStyle w:val="PL"/>
        <w:rPr>
          <w:lang w:val="fr-FR"/>
        </w:rPr>
      </w:pPr>
    </w:p>
    <w:p w14:paraId="7C93F044" w14:textId="77777777" w:rsidR="00292F9C" w:rsidRDefault="00292F9C" w:rsidP="00292F9C">
      <w:pPr>
        <w:pStyle w:val="PL"/>
      </w:pPr>
      <w:r w:rsidRPr="006254F8">
        <w:rPr>
          <w:lang w:val="fr-FR"/>
        </w:rPr>
        <w:tab/>
      </w:r>
      <w:r>
        <w:t>&lt;xs:complexType name="tMbsfnAreaChangeType"&gt;</w:t>
      </w:r>
    </w:p>
    <w:p w14:paraId="527548C7" w14:textId="77777777" w:rsidR="00292F9C" w:rsidRDefault="00292F9C" w:rsidP="00292F9C">
      <w:pPr>
        <w:pStyle w:val="PL"/>
      </w:pPr>
      <w:r>
        <w:tab/>
        <w:t>&lt;xs:sequence&gt;</w:t>
      </w:r>
    </w:p>
    <w:p w14:paraId="7875DFAB" w14:textId="77777777" w:rsidR="00292F9C" w:rsidRDefault="00292F9C" w:rsidP="00292F9C">
      <w:pPr>
        <w:pStyle w:val="PL"/>
      </w:pPr>
      <w:r>
        <w:tab/>
        <w:t>&lt;xs:element name="AnyMbsfnAreaChange" type="sealloc:tMbsfnAreaIdentity" minOccurs="0"/&gt;</w:t>
      </w:r>
    </w:p>
    <w:p w14:paraId="5D129A1B" w14:textId="77777777" w:rsidR="00292F9C" w:rsidRDefault="00292F9C" w:rsidP="00292F9C">
      <w:pPr>
        <w:pStyle w:val="PL"/>
      </w:pPr>
      <w:r>
        <w:tab/>
        <w:t>&lt;xs:element name="EnterSpecificMbsfnArea" type="sealloc:tMbsfnAreaIdentity" minOccurs="0"</w:t>
      </w:r>
      <w:ins w:id="599" w:author="CR0117" w:date="2025-03-04T08:44:00Z">
        <w:r>
          <w:t xml:space="preserve"> </w:t>
        </w:r>
        <w:r w:rsidRPr="00C817F0">
          <w:t>maxOccurs="unbounded"</w:t>
        </w:r>
      </w:ins>
      <w:r>
        <w:t>/&gt;</w:t>
      </w:r>
    </w:p>
    <w:p w14:paraId="2DAEE8BC" w14:textId="77777777" w:rsidR="00292F9C" w:rsidRDefault="00292F9C" w:rsidP="00292F9C">
      <w:pPr>
        <w:pStyle w:val="PL"/>
      </w:pPr>
      <w:r>
        <w:tab/>
        <w:t>&lt;xs:element name="ExitSpecificMbsfnArea" type="sealloc:tMbsfnAreaIdentity" minOccurs="0"</w:t>
      </w:r>
      <w:ins w:id="600" w:author="CR0117" w:date="2025-03-04T08:44:00Z">
        <w:r>
          <w:t xml:space="preserve"> </w:t>
        </w:r>
        <w:r w:rsidRPr="00C817F0">
          <w:t>maxOccurs="unbounded"</w:t>
        </w:r>
      </w:ins>
      <w:r>
        <w:t>/&gt;</w:t>
      </w:r>
    </w:p>
    <w:p w14:paraId="2A232F7E" w14:textId="77777777" w:rsidR="00292F9C" w:rsidRDefault="00292F9C" w:rsidP="00292F9C">
      <w:pPr>
        <w:pStyle w:val="PL"/>
      </w:pPr>
      <w:r>
        <w:tab/>
        <w:t>&lt;xs:any namespace="##other" processContents="lax" minOccurs="0" maxOccurs="unbounded"/&gt;</w:t>
      </w:r>
    </w:p>
    <w:p w14:paraId="22E1BB48" w14:textId="77777777" w:rsidR="00292F9C" w:rsidRPr="00587E76" w:rsidRDefault="00292F9C" w:rsidP="00292F9C">
      <w:pPr>
        <w:pStyle w:val="PL"/>
      </w:pPr>
      <w:r>
        <w:tab/>
      </w:r>
      <w:r w:rsidRPr="0098763C">
        <w:t>&lt;xs:element name="anyExt" type="</w:t>
      </w:r>
      <w:r>
        <w:t>sealloc:</w:t>
      </w:r>
      <w:r w:rsidRPr="0098763C">
        <w:t>anyExtType" minOccurs="0"/&gt;</w:t>
      </w:r>
    </w:p>
    <w:p w14:paraId="48DA9013" w14:textId="77777777" w:rsidR="00292F9C" w:rsidRDefault="00292F9C" w:rsidP="00292F9C">
      <w:pPr>
        <w:pStyle w:val="PL"/>
      </w:pPr>
      <w:r>
        <w:tab/>
        <w:t>&lt;/xs:sequence&gt;</w:t>
      </w:r>
    </w:p>
    <w:p w14:paraId="03D5F75B" w14:textId="77777777" w:rsidR="00292F9C" w:rsidRDefault="00292F9C" w:rsidP="00292F9C">
      <w:pPr>
        <w:pStyle w:val="PL"/>
      </w:pPr>
      <w:r>
        <w:tab/>
        <w:t>&lt;xs:anyAttribute namespace="##any" processContents="lax"/&gt;</w:t>
      </w:r>
    </w:p>
    <w:p w14:paraId="427F185A" w14:textId="77777777" w:rsidR="00292F9C" w:rsidRDefault="00292F9C" w:rsidP="00292F9C">
      <w:pPr>
        <w:pStyle w:val="PL"/>
        <w:rPr>
          <w:ins w:id="601" w:author="CR0117" w:date="2025-03-04T08:44:00Z"/>
        </w:rPr>
      </w:pPr>
      <w:r>
        <w:tab/>
        <w:t>&lt;/xs:complexType&gt;</w:t>
      </w:r>
    </w:p>
    <w:p w14:paraId="20D61AAD" w14:textId="77777777" w:rsidR="00292F9C" w:rsidRDefault="00292F9C" w:rsidP="00292F9C">
      <w:pPr>
        <w:pStyle w:val="PL"/>
      </w:pPr>
    </w:p>
    <w:p w14:paraId="50CA1A7D" w14:textId="77777777" w:rsidR="00292F9C" w:rsidRDefault="00292F9C" w:rsidP="00292F9C">
      <w:pPr>
        <w:pStyle w:val="PL"/>
      </w:pPr>
      <w:r>
        <w:tab/>
        <w:t>&lt;xs:simpleType name="tMbsfnAreaIdentityFormat"&gt;</w:t>
      </w:r>
    </w:p>
    <w:p w14:paraId="74671DBA" w14:textId="77777777" w:rsidR="00292F9C" w:rsidRDefault="00292F9C" w:rsidP="00292F9C">
      <w:pPr>
        <w:pStyle w:val="PL"/>
      </w:pPr>
      <w:r>
        <w:tab/>
        <w:t>&lt;xs:restriction base="xs:integer"&gt;</w:t>
      </w:r>
    </w:p>
    <w:p w14:paraId="32EC4D20" w14:textId="77777777" w:rsidR="00292F9C" w:rsidRDefault="00292F9C" w:rsidP="00292F9C">
      <w:pPr>
        <w:pStyle w:val="PL"/>
      </w:pPr>
      <w:r>
        <w:tab/>
        <w:t>&lt;xs:minInclusive value="0"/&gt;</w:t>
      </w:r>
    </w:p>
    <w:p w14:paraId="2E579579" w14:textId="77777777" w:rsidR="00292F9C" w:rsidRDefault="00292F9C" w:rsidP="00292F9C">
      <w:pPr>
        <w:pStyle w:val="PL"/>
      </w:pPr>
      <w:r>
        <w:tab/>
        <w:t>&lt;xs:maxInclusive value="255"/&gt;</w:t>
      </w:r>
    </w:p>
    <w:p w14:paraId="710E1C6B" w14:textId="77777777" w:rsidR="00292F9C" w:rsidRDefault="00292F9C" w:rsidP="00292F9C">
      <w:pPr>
        <w:pStyle w:val="PL"/>
      </w:pPr>
      <w:r>
        <w:tab/>
        <w:t>&lt;/xs:restriction&gt;</w:t>
      </w:r>
    </w:p>
    <w:p w14:paraId="4565306E" w14:textId="77777777" w:rsidR="00292F9C" w:rsidRDefault="00292F9C" w:rsidP="00292F9C">
      <w:pPr>
        <w:pStyle w:val="PL"/>
        <w:rPr>
          <w:ins w:id="602" w:author="CR0117" w:date="2025-03-04T08:44:00Z"/>
        </w:rPr>
      </w:pPr>
      <w:r>
        <w:tab/>
        <w:t>&lt;/xs:simpleType&gt;</w:t>
      </w:r>
    </w:p>
    <w:p w14:paraId="55FFB3AB" w14:textId="77777777" w:rsidR="00292F9C" w:rsidRDefault="00292F9C" w:rsidP="00292F9C">
      <w:pPr>
        <w:pStyle w:val="PL"/>
      </w:pPr>
    </w:p>
    <w:p w14:paraId="4D9C7A71" w14:textId="77777777" w:rsidR="00292F9C" w:rsidRDefault="00292F9C" w:rsidP="00292F9C">
      <w:pPr>
        <w:pStyle w:val="PL"/>
      </w:pPr>
      <w:r>
        <w:tab/>
        <w:t>&lt;xs:complexType name="tMbsfnAreaIdentity"&gt;</w:t>
      </w:r>
    </w:p>
    <w:p w14:paraId="07121A4B" w14:textId="77777777" w:rsidR="00292F9C" w:rsidRDefault="00292F9C" w:rsidP="00292F9C">
      <w:pPr>
        <w:pStyle w:val="PL"/>
      </w:pPr>
      <w:r>
        <w:tab/>
        <w:t>&lt;xs:simpleContent&gt;</w:t>
      </w:r>
    </w:p>
    <w:p w14:paraId="5C876F88" w14:textId="77777777" w:rsidR="00292F9C" w:rsidRDefault="00292F9C" w:rsidP="00292F9C">
      <w:pPr>
        <w:pStyle w:val="PL"/>
      </w:pPr>
      <w:r>
        <w:tab/>
        <w:t>&lt;xs:extension base="sealloc:tMbsfnAreaIdentityFormat"&gt;</w:t>
      </w:r>
    </w:p>
    <w:p w14:paraId="52CEAEC3" w14:textId="77777777" w:rsidR="00292F9C" w:rsidRDefault="00292F9C" w:rsidP="00292F9C">
      <w:pPr>
        <w:pStyle w:val="PL"/>
      </w:pPr>
      <w:r>
        <w:tab/>
        <w:t>&lt;xs:attribute name="TriggerId" type="xs:string" use="required"/&gt;</w:t>
      </w:r>
    </w:p>
    <w:p w14:paraId="5E13606E" w14:textId="77777777" w:rsidR="00292F9C" w:rsidRPr="006254F8" w:rsidRDefault="00292F9C" w:rsidP="00292F9C">
      <w:pPr>
        <w:pStyle w:val="PL"/>
        <w:rPr>
          <w:lang w:val="fr-FR"/>
        </w:rPr>
      </w:pPr>
      <w:r>
        <w:tab/>
      </w:r>
      <w:r w:rsidRPr="006254F8">
        <w:rPr>
          <w:lang w:val="fr-FR"/>
        </w:rPr>
        <w:t>&lt;/xs:extension&gt;</w:t>
      </w:r>
    </w:p>
    <w:p w14:paraId="286743E3" w14:textId="77777777" w:rsidR="00292F9C" w:rsidRPr="006254F8" w:rsidRDefault="00292F9C" w:rsidP="00292F9C">
      <w:pPr>
        <w:pStyle w:val="PL"/>
        <w:rPr>
          <w:lang w:val="fr-FR"/>
        </w:rPr>
      </w:pPr>
      <w:r>
        <w:rPr>
          <w:lang w:val="fr-FR"/>
        </w:rPr>
        <w:tab/>
      </w:r>
      <w:r w:rsidRPr="006254F8">
        <w:rPr>
          <w:lang w:val="fr-FR"/>
        </w:rPr>
        <w:t>&lt;/xs:simpleContent&gt;</w:t>
      </w:r>
    </w:p>
    <w:p w14:paraId="1CA432D5" w14:textId="77777777" w:rsidR="00292F9C" w:rsidRDefault="00292F9C" w:rsidP="00292F9C">
      <w:pPr>
        <w:pStyle w:val="PL"/>
        <w:rPr>
          <w:ins w:id="603" w:author="CR0117" w:date="2025-03-04T08:44:00Z"/>
          <w:lang w:val="fr-FR"/>
        </w:rPr>
      </w:pPr>
      <w:r w:rsidRPr="006254F8">
        <w:rPr>
          <w:lang w:val="fr-FR"/>
        </w:rPr>
        <w:tab/>
        <w:t>&lt;/xs:complexType&gt;</w:t>
      </w:r>
    </w:p>
    <w:p w14:paraId="623EE746" w14:textId="77777777" w:rsidR="00292F9C" w:rsidRPr="006254F8" w:rsidRDefault="00292F9C" w:rsidP="00292F9C">
      <w:pPr>
        <w:pStyle w:val="PL"/>
        <w:rPr>
          <w:lang w:val="fr-FR"/>
        </w:rPr>
      </w:pPr>
    </w:p>
    <w:p w14:paraId="223B56BA" w14:textId="77777777" w:rsidR="00292F9C" w:rsidRDefault="00292F9C" w:rsidP="00292F9C">
      <w:pPr>
        <w:pStyle w:val="PL"/>
      </w:pPr>
      <w:r w:rsidRPr="006254F8">
        <w:rPr>
          <w:lang w:val="fr-FR"/>
        </w:rPr>
        <w:tab/>
      </w:r>
      <w:r>
        <w:t>&lt;xs:complexType name="tIntegerAttributeType"&gt;</w:t>
      </w:r>
    </w:p>
    <w:p w14:paraId="597ADF6E" w14:textId="77777777" w:rsidR="00292F9C" w:rsidRDefault="00292F9C" w:rsidP="00292F9C">
      <w:pPr>
        <w:pStyle w:val="PL"/>
      </w:pPr>
      <w:r>
        <w:tab/>
        <w:t>&lt;xs:simpleContent&gt;</w:t>
      </w:r>
    </w:p>
    <w:p w14:paraId="59DA7233" w14:textId="77777777" w:rsidR="00292F9C" w:rsidRDefault="00292F9C" w:rsidP="00292F9C">
      <w:pPr>
        <w:pStyle w:val="PL"/>
      </w:pPr>
      <w:r>
        <w:tab/>
        <w:t>&lt;xs:extension base="xs:integer"&gt;</w:t>
      </w:r>
    </w:p>
    <w:p w14:paraId="2C5BF64E" w14:textId="77777777" w:rsidR="00292F9C" w:rsidRPr="00F35FC9" w:rsidRDefault="00292F9C" w:rsidP="00292F9C">
      <w:pPr>
        <w:pStyle w:val="PL"/>
      </w:pPr>
      <w:r>
        <w:tab/>
      </w:r>
      <w:r w:rsidRPr="00F35FC9">
        <w:t>&lt;xs:attribute name="TriggerId" type="xs:string" use="required"/&gt;</w:t>
      </w:r>
    </w:p>
    <w:p w14:paraId="5F04D7C4" w14:textId="77777777" w:rsidR="00292F9C" w:rsidRPr="00F35FC9" w:rsidRDefault="00292F9C" w:rsidP="00292F9C">
      <w:pPr>
        <w:pStyle w:val="PL"/>
        <w:rPr>
          <w:lang w:val="fr-FR"/>
        </w:rPr>
      </w:pPr>
      <w:r w:rsidRPr="00F35FC9">
        <w:tab/>
      </w:r>
      <w:r w:rsidRPr="00F35FC9">
        <w:rPr>
          <w:lang w:val="fr-FR"/>
        </w:rPr>
        <w:t>&lt;/xs:extension&gt;</w:t>
      </w:r>
    </w:p>
    <w:p w14:paraId="57D65457" w14:textId="77777777" w:rsidR="00292F9C" w:rsidRPr="00F35FC9" w:rsidRDefault="00292F9C" w:rsidP="00292F9C">
      <w:pPr>
        <w:pStyle w:val="PL"/>
        <w:rPr>
          <w:lang w:val="fr-FR"/>
        </w:rPr>
      </w:pPr>
      <w:r w:rsidRPr="00F35FC9">
        <w:rPr>
          <w:lang w:val="fr-FR"/>
        </w:rPr>
        <w:tab/>
        <w:t>&lt;/xs:simpleContent&gt;</w:t>
      </w:r>
    </w:p>
    <w:p w14:paraId="546E7B26" w14:textId="77777777" w:rsidR="00292F9C" w:rsidRPr="00F35FC9" w:rsidRDefault="00292F9C" w:rsidP="00292F9C">
      <w:pPr>
        <w:pStyle w:val="PL"/>
        <w:rPr>
          <w:ins w:id="604" w:author="CR0117" w:date="2025-03-04T08:44:00Z"/>
          <w:lang w:val="fr-FR"/>
        </w:rPr>
      </w:pPr>
      <w:r w:rsidRPr="00F35FC9">
        <w:rPr>
          <w:lang w:val="fr-FR"/>
        </w:rPr>
        <w:tab/>
        <w:t>&lt;/xs:complexType&gt;</w:t>
      </w:r>
    </w:p>
    <w:p w14:paraId="2D775013" w14:textId="77777777" w:rsidR="00292F9C" w:rsidRPr="00F35FC9" w:rsidRDefault="00292F9C" w:rsidP="00292F9C">
      <w:pPr>
        <w:pStyle w:val="PL"/>
        <w:rPr>
          <w:lang w:val="fr-FR"/>
        </w:rPr>
      </w:pPr>
    </w:p>
    <w:p w14:paraId="5547B8A0" w14:textId="77777777" w:rsidR="00292F9C" w:rsidRPr="00F35FC9" w:rsidRDefault="00292F9C" w:rsidP="00292F9C">
      <w:pPr>
        <w:pStyle w:val="PL"/>
      </w:pPr>
      <w:r w:rsidRPr="00F35FC9">
        <w:rPr>
          <w:lang w:val="fr-FR"/>
        </w:rPr>
        <w:tab/>
      </w:r>
      <w:r w:rsidRPr="00F35FC9">
        <w:t>&lt;xs:complexType name="</w:t>
      </w:r>
      <w:del w:id="605" w:author="CR0117" w:date="2025-03-04T08:44:00Z">
        <w:r w:rsidRPr="00F35FC9" w:rsidDel="00170186">
          <w:delText xml:space="preserve"> </w:delText>
        </w:r>
      </w:del>
      <w:r w:rsidRPr="00F35FC9">
        <w:t>tVerticalAppEventType"&gt;</w:t>
      </w:r>
    </w:p>
    <w:p w14:paraId="3B82B628" w14:textId="77777777" w:rsidR="00292F9C" w:rsidRPr="00F35FC9" w:rsidRDefault="00292F9C" w:rsidP="00292F9C">
      <w:pPr>
        <w:pStyle w:val="PL"/>
      </w:pPr>
      <w:r w:rsidRPr="00F35FC9">
        <w:tab/>
        <w:t>&lt;xs:sequence&gt;</w:t>
      </w:r>
    </w:p>
    <w:p w14:paraId="2092E2D1" w14:textId="77777777" w:rsidR="00292F9C" w:rsidRPr="00F35FC9" w:rsidRDefault="00292F9C" w:rsidP="00292F9C">
      <w:pPr>
        <w:pStyle w:val="PL"/>
      </w:pPr>
      <w:r w:rsidRPr="00F35FC9">
        <w:tab/>
        <w:t>&lt;xs:element name="InitialLogOn" type="sealloc:tEmptyTypeAttribute" minOccurs="0"/&gt;</w:t>
      </w:r>
    </w:p>
    <w:p w14:paraId="3E142DF0" w14:textId="77777777" w:rsidR="00292F9C" w:rsidRPr="00F35FC9" w:rsidRDefault="00292F9C" w:rsidP="00292F9C">
      <w:pPr>
        <w:pStyle w:val="PL"/>
      </w:pPr>
      <w:r w:rsidRPr="00F35FC9">
        <w:tab/>
        <w:t>&lt;xs:element name="LocConfigReceived" type="sealloc:tEmptyTypeAttribute" minOccurs="0"/&gt;</w:t>
      </w:r>
    </w:p>
    <w:p w14:paraId="27332B01" w14:textId="77777777" w:rsidR="00292F9C" w:rsidRPr="00F35FC9" w:rsidRDefault="00292F9C" w:rsidP="00292F9C">
      <w:pPr>
        <w:pStyle w:val="PL"/>
      </w:pPr>
      <w:r w:rsidRPr="00F35FC9">
        <w:tab/>
        <w:t>&lt;xs:element name="AnyOtherEvent" type="sealloc:tEmptyTypeAttribute" minOccurs="0"/&gt;</w:t>
      </w:r>
    </w:p>
    <w:p w14:paraId="71057E88" w14:textId="77777777" w:rsidR="00292F9C" w:rsidRPr="00F35FC9" w:rsidDel="004904C3" w:rsidRDefault="00292F9C" w:rsidP="00292F9C">
      <w:pPr>
        <w:pStyle w:val="PL"/>
        <w:rPr>
          <w:del w:id="606" w:author="CR0117" w:date="2025-03-04T08:44:00Z"/>
        </w:rPr>
      </w:pPr>
      <w:del w:id="607" w:author="CR0117" w:date="2025-03-04T08:44:00Z">
        <w:r w:rsidRPr="00F35FC9" w:rsidDel="004904C3">
          <w:tab/>
          <w:delText>&lt;xs:element name="LocationConfigurationReceived" type="sealloc:tEmptyTypeAttribute" minOccurs="0"/&gt;</w:delText>
        </w:r>
      </w:del>
    </w:p>
    <w:p w14:paraId="7AD417F2" w14:textId="77777777" w:rsidR="00292F9C" w:rsidRPr="00F35FC9" w:rsidRDefault="00292F9C" w:rsidP="00292F9C">
      <w:pPr>
        <w:pStyle w:val="PL"/>
      </w:pPr>
      <w:r w:rsidRPr="00F35FC9">
        <w:tab/>
        <w:t>&lt;xs:any namespace="##other" processContents="lax" minOccurs="0" maxOccurs="unbounded"/&gt;</w:t>
      </w:r>
    </w:p>
    <w:p w14:paraId="35A79886" w14:textId="77777777" w:rsidR="00292F9C" w:rsidRPr="00F35FC9" w:rsidRDefault="00292F9C" w:rsidP="00292F9C">
      <w:pPr>
        <w:pStyle w:val="PL"/>
      </w:pPr>
      <w:r w:rsidRPr="00F35FC9">
        <w:tab/>
        <w:t>&lt;xs:element name="anyExt" type="sealloc:anyExtType" minOccurs="0"/&gt;</w:t>
      </w:r>
    </w:p>
    <w:p w14:paraId="79931F06" w14:textId="77777777" w:rsidR="00292F9C" w:rsidRPr="00F35FC9" w:rsidRDefault="00292F9C" w:rsidP="00292F9C">
      <w:pPr>
        <w:pStyle w:val="PL"/>
      </w:pPr>
      <w:r w:rsidRPr="00F35FC9">
        <w:tab/>
        <w:t>&lt;/xs:sequence&gt;</w:t>
      </w:r>
    </w:p>
    <w:p w14:paraId="1C1A1AEC" w14:textId="77777777" w:rsidR="00292F9C" w:rsidRPr="00F35FC9" w:rsidRDefault="00292F9C" w:rsidP="00292F9C">
      <w:pPr>
        <w:pStyle w:val="PL"/>
      </w:pPr>
      <w:r w:rsidRPr="00F35FC9">
        <w:tab/>
        <w:t>&lt;xs:anyAttribute namespace="##any" processContents="lax"/&gt;</w:t>
      </w:r>
    </w:p>
    <w:p w14:paraId="30879F62" w14:textId="77777777" w:rsidR="00292F9C" w:rsidRDefault="00292F9C" w:rsidP="00292F9C">
      <w:pPr>
        <w:pStyle w:val="PL"/>
      </w:pPr>
      <w:r w:rsidRPr="00F35FC9">
        <w:tab/>
        <w:t>&lt;/xs:complexType&gt;</w:t>
      </w:r>
    </w:p>
    <w:p w14:paraId="5DFA4FA9" w14:textId="77777777" w:rsidR="00292F9C" w:rsidRDefault="00292F9C" w:rsidP="00292F9C">
      <w:pPr>
        <w:pStyle w:val="PL"/>
      </w:pPr>
      <w:r>
        <w:tab/>
      </w:r>
    </w:p>
    <w:p w14:paraId="66CEF729" w14:textId="77777777" w:rsidR="00292F9C" w:rsidRDefault="00292F9C" w:rsidP="00292F9C">
      <w:pPr>
        <w:pStyle w:val="PL"/>
      </w:pPr>
      <w:r>
        <w:tab/>
        <w:t>&lt;xs:complexType name="tCurrentLocationType"&gt;</w:t>
      </w:r>
    </w:p>
    <w:p w14:paraId="2CECC7E6" w14:textId="77777777" w:rsidR="00292F9C" w:rsidRDefault="00292F9C" w:rsidP="00292F9C">
      <w:pPr>
        <w:pStyle w:val="PL"/>
      </w:pPr>
      <w:r>
        <w:tab/>
        <w:t>&lt;xs:sequence&gt;</w:t>
      </w:r>
    </w:p>
    <w:p w14:paraId="12BD7A87" w14:textId="77777777" w:rsidR="00292F9C" w:rsidRDefault="00292F9C" w:rsidP="00292F9C">
      <w:pPr>
        <w:pStyle w:val="PL"/>
      </w:pPr>
      <w:r>
        <w:tab/>
        <w:t>&lt;xs:element name="</w:t>
      </w:r>
      <w:del w:id="608" w:author="CR0117" w:date="2025-03-04T08:44:00Z">
        <w:r w:rsidDel="00F12D26">
          <w:delText xml:space="preserve"> </w:delText>
        </w:r>
      </w:del>
      <w:r>
        <w:t>CurrentServingNcgi" type="sealloc:tLocationType" minOccurs="0"/&gt;</w:t>
      </w:r>
    </w:p>
    <w:p w14:paraId="0A125AD2" w14:textId="77777777" w:rsidR="00292F9C" w:rsidRDefault="00292F9C" w:rsidP="00292F9C">
      <w:pPr>
        <w:pStyle w:val="PL"/>
      </w:pPr>
      <w:r>
        <w:tab/>
        <w:t>&lt;xs:element name="</w:t>
      </w:r>
      <w:del w:id="609" w:author="CR0117" w:date="2025-03-04T08:44:00Z">
        <w:r w:rsidDel="00F12D26">
          <w:delText xml:space="preserve"> </w:delText>
        </w:r>
      </w:del>
      <w:r>
        <w:t>NeighbouringNcgi" type="sealloc:tLocationType" minOccurs="0" maxOccurs="unbounded"/&gt;</w:t>
      </w:r>
    </w:p>
    <w:p w14:paraId="7D32F297" w14:textId="77777777" w:rsidR="00292F9C" w:rsidRDefault="00292F9C" w:rsidP="00292F9C">
      <w:pPr>
        <w:pStyle w:val="PL"/>
      </w:pPr>
      <w:r>
        <w:tab/>
        <w:t>&lt;xs:element name="MbmsSaId" type="sealloc:tLocationType" minOccurs="0"/&gt;</w:t>
      </w:r>
    </w:p>
    <w:p w14:paraId="269195ED" w14:textId="77777777" w:rsidR="00292F9C" w:rsidRDefault="00292F9C" w:rsidP="00292F9C">
      <w:pPr>
        <w:pStyle w:val="PL"/>
      </w:pPr>
      <w:r>
        <w:tab/>
        <w:t>&lt;xs:element name="MbsfnArea" type="sealloc:tLocationType" minOccurs="0"/&gt;</w:t>
      </w:r>
    </w:p>
    <w:p w14:paraId="3A315D5F" w14:textId="77777777" w:rsidR="00292F9C" w:rsidRDefault="00292F9C" w:rsidP="00292F9C">
      <w:pPr>
        <w:pStyle w:val="PL"/>
      </w:pPr>
      <w:r>
        <w:tab/>
        <w:t>&lt;xs:element name="CurrentCoordinate" type="sealloc:tPointCoordinate" minOccurs="0"/&gt;</w:t>
      </w:r>
    </w:p>
    <w:p w14:paraId="12D7C8CD" w14:textId="77777777" w:rsidR="00292F9C" w:rsidRDefault="00292F9C" w:rsidP="00292F9C">
      <w:pPr>
        <w:pStyle w:val="PL"/>
      </w:pPr>
      <w:r>
        <w:tab/>
        <w:t>&lt;xs:any namespace="##other" processContents="lax" minOccurs="0" maxOccurs="unbounded"/&gt;</w:t>
      </w:r>
    </w:p>
    <w:p w14:paraId="7B3F184A" w14:textId="77777777" w:rsidR="00292F9C" w:rsidRPr="00587E76" w:rsidRDefault="00292F9C" w:rsidP="00292F9C">
      <w:pPr>
        <w:pStyle w:val="PL"/>
      </w:pPr>
      <w:r>
        <w:tab/>
      </w:r>
      <w:r w:rsidRPr="0098763C">
        <w:t>&lt;xs:element name="anyExt" type="</w:t>
      </w:r>
      <w:r>
        <w:t>sealloc:</w:t>
      </w:r>
      <w:r w:rsidRPr="0098763C">
        <w:t>anyExtType" minOccurs="0"/&gt;</w:t>
      </w:r>
    </w:p>
    <w:p w14:paraId="3E93DB73" w14:textId="77777777" w:rsidR="00292F9C" w:rsidRDefault="00292F9C" w:rsidP="00292F9C">
      <w:pPr>
        <w:pStyle w:val="PL"/>
      </w:pPr>
      <w:r>
        <w:tab/>
        <w:t>&lt;/xs:sequence&gt;</w:t>
      </w:r>
    </w:p>
    <w:p w14:paraId="49569B53" w14:textId="77777777" w:rsidR="00292F9C" w:rsidRDefault="00292F9C" w:rsidP="00292F9C">
      <w:pPr>
        <w:pStyle w:val="PL"/>
      </w:pPr>
      <w:r>
        <w:tab/>
        <w:t>&lt;xs:anyAttribute namespace="##any" processContents="lax"/&gt;</w:t>
      </w:r>
    </w:p>
    <w:p w14:paraId="1A91A31C" w14:textId="77777777" w:rsidR="00292F9C" w:rsidRDefault="00292F9C" w:rsidP="00292F9C">
      <w:pPr>
        <w:pStyle w:val="PL"/>
        <w:rPr>
          <w:ins w:id="610" w:author="CR0117" w:date="2025-03-04T08:44:00Z"/>
        </w:rPr>
      </w:pPr>
      <w:r>
        <w:tab/>
        <w:t>&lt;/xs:complexType&gt;</w:t>
      </w:r>
    </w:p>
    <w:p w14:paraId="602B287C" w14:textId="77777777" w:rsidR="00292F9C" w:rsidRDefault="00292F9C" w:rsidP="00292F9C">
      <w:pPr>
        <w:pStyle w:val="PL"/>
      </w:pPr>
    </w:p>
    <w:p w14:paraId="72BD098A" w14:textId="77777777" w:rsidR="00292F9C" w:rsidRDefault="00292F9C" w:rsidP="00292F9C">
      <w:pPr>
        <w:pStyle w:val="PL"/>
      </w:pPr>
      <w:r>
        <w:tab/>
        <w:t>&lt;xs:simpleType name="protectionType"&gt;</w:t>
      </w:r>
    </w:p>
    <w:p w14:paraId="5923F3EF" w14:textId="77777777" w:rsidR="00292F9C" w:rsidRDefault="00292F9C" w:rsidP="00292F9C">
      <w:pPr>
        <w:pStyle w:val="PL"/>
      </w:pPr>
      <w:r>
        <w:tab/>
        <w:t>&lt;xs:restriction base="xs:string"&gt;</w:t>
      </w:r>
    </w:p>
    <w:p w14:paraId="5351FAF4" w14:textId="77777777" w:rsidR="00292F9C" w:rsidRDefault="00292F9C" w:rsidP="00292F9C">
      <w:pPr>
        <w:pStyle w:val="PL"/>
      </w:pPr>
      <w:r>
        <w:lastRenderedPageBreak/>
        <w:tab/>
        <w:t>&lt;xs:enumeration value="Normal"/&gt;</w:t>
      </w:r>
    </w:p>
    <w:p w14:paraId="0B154866" w14:textId="77777777" w:rsidR="00292F9C" w:rsidRDefault="00292F9C" w:rsidP="00292F9C">
      <w:pPr>
        <w:pStyle w:val="PL"/>
      </w:pPr>
      <w:r>
        <w:tab/>
        <w:t>&lt;xs:enumeration value="Encrypted"/&gt;</w:t>
      </w:r>
    </w:p>
    <w:p w14:paraId="4A8717CB" w14:textId="77777777" w:rsidR="00292F9C" w:rsidRDefault="00292F9C" w:rsidP="00292F9C">
      <w:pPr>
        <w:pStyle w:val="PL"/>
      </w:pPr>
      <w:r>
        <w:tab/>
        <w:t>&lt;/xs:restriction&gt;</w:t>
      </w:r>
    </w:p>
    <w:p w14:paraId="3BA89D10" w14:textId="77777777" w:rsidR="00292F9C" w:rsidRDefault="00292F9C" w:rsidP="00292F9C">
      <w:pPr>
        <w:pStyle w:val="PL"/>
        <w:rPr>
          <w:ins w:id="611" w:author="CR0117" w:date="2025-03-04T08:44:00Z"/>
        </w:rPr>
      </w:pPr>
      <w:r>
        <w:tab/>
        <w:t>&lt;/xs:simpleType&gt;</w:t>
      </w:r>
    </w:p>
    <w:p w14:paraId="4E9E523E" w14:textId="77777777" w:rsidR="00292F9C" w:rsidRDefault="00292F9C" w:rsidP="00292F9C">
      <w:pPr>
        <w:pStyle w:val="PL"/>
      </w:pPr>
    </w:p>
    <w:p w14:paraId="2AC5EFCA" w14:textId="77777777" w:rsidR="00292F9C" w:rsidRDefault="00292F9C" w:rsidP="00292F9C">
      <w:pPr>
        <w:pStyle w:val="PL"/>
      </w:pPr>
      <w:r>
        <w:tab/>
        <w:t>&lt;xs:complexType name="tLocationType"&gt;</w:t>
      </w:r>
    </w:p>
    <w:p w14:paraId="068CD501" w14:textId="77777777" w:rsidR="00292F9C" w:rsidRDefault="00292F9C" w:rsidP="00292F9C">
      <w:pPr>
        <w:pStyle w:val="PL"/>
      </w:pPr>
      <w:r>
        <w:tab/>
        <w:t xml:space="preserve">&lt;xs:choice minOccurs="1" </w:t>
      </w:r>
      <w:r w:rsidRPr="00165FDE">
        <w:t>maxOccurs="</w:t>
      </w:r>
      <w:r>
        <w:t>1</w:t>
      </w:r>
      <w:r w:rsidRPr="00165FDE">
        <w:t>"</w:t>
      </w:r>
      <w:r>
        <w:t>&gt;</w:t>
      </w:r>
    </w:p>
    <w:p w14:paraId="63D438D0" w14:textId="77777777" w:rsidR="00292F9C" w:rsidRDefault="00292F9C" w:rsidP="00292F9C">
      <w:pPr>
        <w:pStyle w:val="PL"/>
      </w:pPr>
      <w:r>
        <w:tab/>
        <w:t>&lt;xs:element name="Ncgi" type="sealloc:tNcgi" minOccurs="0"/&gt;</w:t>
      </w:r>
    </w:p>
    <w:p w14:paraId="5F947F44" w14:textId="77777777" w:rsidR="00292F9C" w:rsidRDefault="00292F9C" w:rsidP="00292F9C">
      <w:pPr>
        <w:pStyle w:val="PL"/>
      </w:pPr>
      <w:r>
        <w:tab/>
        <w:t>&lt;xs:element name="SaId" type="sealloc:tMbmsSaIdentity" minOccurs="0"/&gt;</w:t>
      </w:r>
    </w:p>
    <w:p w14:paraId="5EE34FA2" w14:textId="77777777" w:rsidR="00292F9C" w:rsidRDefault="00292F9C" w:rsidP="00292F9C">
      <w:pPr>
        <w:pStyle w:val="PL"/>
      </w:pPr>
      <w:r>
        <w:tab/>
        <w:t>&lt;xs:element name="MbsfnAreaId" type="sealloc:tMbsfnAreaIdentity" minOccurs="0"/&gt;</w:t>
      </w:r>
    </w:p>
    <w:p w14:paraId="5172E453" w14:textId="77777777" w:rsidR="00292F9C" w:rsidRDefault="00292F9C" w:rsidP="00292F9C">
      <w:pPr>
        <w:pStyle w:val="PL"/>
      </w:pPr>
      <w:r>
        <w:tab/>
        <w:t>&lt;xs:any namespace="##other" processContents="lax"/&gt;</w:t>
      </w:r>
    </w:p>
    <w:p w14:paraId="3FAE2243" w14:textId="77777777" w:rsidR="00292F9C" w:rsidRDefault="00292F9C" w:rsidP="00292F9C">
      <w:pPr>
        <w:pStyle w:val="PL"/>
      </w:pPr>
      <w:r>
        <w:tab/>
        <w:t>&lt;xs:element name="anyExt" type="sealloc:anyExtType" minOccurs="0"/&gt;</w:t>
      </w:r>
    </w:p>
    <w:p w14:paraId="16654394" w14:textId="77777777" w:rsidR="00292F9C" w:rsidRDefault="00292F9C" w:rsidP="00292F9C">
      <w:pPr>
        <w:pStyle w:val="PL"/>
      </w:pPr>
      <w:r>
        <w:tab/>
        <w:t>&lt;/xs:choice&gt;</w:t>
      </w:r>
    </w:p>
    <w:p w14:paraId="45DE3312" w14:textId="77777777" w:rsidR="00292F9C" w:rsidRDefault="00292F9C" w:rsidP="00292F9C">
      <w:pPr>
        <w:pStyle w:val="PL"/>
      </w:pPr>
      <w:r>
        <w:tab/>
        <w:t>&lt;xs:attribute name="type" type="sealloc:protectionType"/&gt;</w:t>
      </w:r>
    </w:p>
    <w:p w14:paraId="785A1D1E" w14:textId="77777777" w:rsidR="00292F9C" w:rsidRDefault="00292F9C" w:rsidP="00292F9C">
      <w:pPr>
        <w:pStyle w:val="PL"/>
      </w:pPr>
      <w:r>
        <w:tab/>
        <w:t>&lt;xs:anyAttribute namespace="##any" processContents="lax"/&gt;</w:t>
      </w:r>
    </w:p>
    <w:p w14:paraId="341BF119" w14:textId="77777777" w:rsidR="00292F9C" w:rsidRDefault="00292F9C" w:rsidP="00292F9C">
      <w:pPr>
        <w:pStyle w:val="PL"/>
        <w:rPr>
          <w:ins w:id="612" w:author="CR0117" w:date="2025-03-04T08:44:00Z"/>
        </w:rPr>
      </w:pPr>
      <w:r>
        <w:tab/>
        <w:t>&lt;/xs:complexType&gt;</w:t>
      </w:r>
    </w:p>
    <w:p w14:paraId="2EFD26D2" w14:textId="77777777" w:rsidR="00292F9C" w:rsidRDefault="00292F9C" w:rsidP="00292F9C">
      <w:pPr>
        <w:pStyle w:val="PL"/>
      </w:pPr>
    </w:p>
    <w:p w14:paraId="40C71EDB" w14:textId="77777777" w:rsidR="00292F9C" w:rsidRDefault="00292F9C" w:rsidP="00292F9C">
      <w:pPr>
        <w:pStyle w:val="PL"/>
      </w:pPr>
      <w:r>
        <w:tab/>
        <w:t>&lt;xs:complexType name="tGeographicalAreaChange"&gt;</w:t>
      </w:r>
    </w:p>
    <w:p w14:paraId="31F785DC" w14:textId="77777777" w:rsidR="00292F9C" w:rsidRDefault="00292F9C" w:rsidP="00292F9C">
      <w:pPr>
        <w:pStyle w:val="PL"/>
      </w:pPr>
      <w:r>
        <w:tab/>
        <w:t>&lt;xs:sequence&gt;</w:t>
      </w:r>
    </w:p>
    <w:p w14:paraId="7FD71BA4" w14:textId="77777777" w:rsidR="00292F9C" w:rsidRDefault="00292F9C" w:rsidP="00292F9C">
      <w:pPr>
        <w:pStyle w:val="PL"/>
      </w:pPr>
      <w:r>
        <w:tab/>
        <w:t>&lt;xs:element name="AnyAreaChange" type="sealloc:tEmptyTypeAttribute" minOccurs="0"/&gt;</w:t>
      </w:r>
    </w:p>
    <w:p w14:paraId="7A4C50CB" w14:textId="77777777" w:rsidR="00292F9C" w:rsidRDefault="00292F9C" w:rsidP="00292F9C">
      <w:pPr>
        <w:pStyle w:val="PL"/>
      </w:pPr>
      <w:r>
        <w:tab/>
        <w:t>&lt;xs:element name="EnterSpecificAreaType" type="sealloc:tSpecificAreaType" minOccurs="0"/&gt;</w:t>
      </w:r>
    </w:p>
    <w:p w14:paraId="5CC48371" w14:textId="77777777" w:rsidR="00292F9C" w:rsidRDefault="00292F9C" w:rsidP="00292F9C">
      <w:pPr>
        <w:pStyle w:val="PL"/>
      </w:pPr>
      <w:r>
        <w:tab/>
        <w:t>&lt;xs:element name="ExitSpecificAreaType" type="sealloc:tSpecificAreaType" minOccurs="0"/&gt;</w:t>
      </w:r>
    </w:p>
    <w:p w14:paraId="79F35E17" w14:textId="77777777" w:rsidR="00292F9C" w:rsidRDefault="00292F9C" w:rsidP="00292F9C">
      <w:pPr>
        <w:pStyle w:val="PL"/>
      </w:pPr>
      <w:r>
        <w:tab/>
        <w:t>&lt;xs:any namespace="##other" processContents="lax" minOccurs="0" maxOccurs="unbounded"/&gt;</w:t>
      </w:r>
    </w:p>
    <w:p w14:paraId="086D829C" w14:textId="77777777" w:rsidR="00292F9C" w:rsidRPr="00587E76" w:rsidRDefault="00292F9C" w:rsidP="00292F9C">
      <w:pPr>
        <w:pStyle w:val="PL"/>
      </w:pPr>
      <w:r>
        <w:tab/>
      </w:r>
      <w:r w:rsidRPr="0098763C">
        <w:t>&lt;xs:element name="anyExt" type="</w:t>
      </w:r>
      <w:r>
        <w:t>sealloc:</w:t>
      </w:r>
      <w:r w:rsidRPr="0098763C">
        <w:t>anyExtType" minOccurs="0"/&gt;</w:t>
      </w:r>
    </w:p>
    <w:p w14:paraId="6C383DA9" w14:textId="77777777" w:rsidR="00292F9C" w:rsidRDefault="00292F9C" w:rsidP="00292F9C">
      <w:pPr>
        <w:pStyle w:val="PL"/>
      </w:pPr>
      <w:r>
        <w:tab/>
        <w:t>&lt;/xs:sequence&gt;</w:t>
      </w:r>
    </w:p>
    <w:p w14:paraId="44A275EE" w14:textId="77777777" w:rsidR="00292F9C" w:rsidRDefault="00292F9C" w:rsidP="00292F9C">
      <w:pPr>
        <w:pStyle w:val="PL"/>
      </w:pPr>
      <w:r>
        <w:tab/>
        <w:t>&lt;xs:anyAttribute namespace="##any" processContents="lax"/&gt;</w:t>
      </w:r>
    </w:p>
    <w:p w14:paraId="2792F6EA" w14:textId="77777777" w:rsidR="00292F9C" w:rsidRDefault="00292F9C" w:rsidP="00292F9C">
      <w:pPr>
        <w:pStyle w:val="PL"/>
        <w:rPr>
          <w:ins w:id="613" w:author="CR0117" w:date="2025-03-04T08:44:00Z"/>
        </w:rPr>
      </w:pPr>
      <w:r>
        <w:tab/>
        <w:t>&lt;/xs:complexType&gt;</w:t>
      </w:r>
    </w:p>
    <w:p w14:paraId="4C17457A" w14:textId="77777777" w:rsidR="00292F9C" w:rsidRDefault="00292F9C" w:rsidP="00292F9C">
      <w:pPr>
        <w:pStyle w:val="PL"/>
      </w:pPr>
    </w:p>
    <w:p w14:paraId="33D12453" w14:textId="77777777" w:rsidR="00292F9C" w:rsidRDefault="00292F9C" w:rsidP="00292F9C">
      <w:pPr>
        <w:pStyle w:val="PL"/>
      </w:pPr>
      <w:r>
        <w:tab/>
        <w:t>&lt;xs:complexType name="tSpecificAreaType"&gt;</w:t>
      </w:r>
    </w:p>
    <w:p w14:paraId="796B572B" w14:textId="77777777" w:rsidR="00292F9C" w:rsidRDefault="00292F9C" w:rsidP="00292F9C">
      <w:pPr>
        <w:pStyle w:val="PL"/>
      </w:pPr>
      <w:r>
        <w:tab/>
        <w:t>&lt;xs:sequence&gt;</w:t>
      </w:r>
    </w:p>
    <w:p w14:paraId="25FC16B7" w14:textId="77777777" w:rsidR="00292F9C" w:rsidRDefault="00292F9C" w:rsidP="00292F9C">
      <w:pPr>
        <w:pStyle w:val="PL"/>
      </w:pPr>
      <w:r>
        <w:tab/>
        <w:t>&lt;xs:element name="GeographicalArea" type="sealloc:tGeographicalAreaDef"/&gt;</w:t>
      </w:r>
    </w:p>
    <w:p w14:paraId="53003B54" w14:textId="77777777" w:rsidR="00292F9C" w:rsidRDefault="00292F9C" w:rsidP="00292F9C">
      <w:pPr>
        <w:pStyle w:val="PL"/>
      </w:pPr>
      <w:r>
        <w:tab/>
        <w:t>&lt;xs:any namespace="##other" processContents="lax" minOccurs="0" maxOccurs="unbounded"/&gt;</w:t>
      </w:r>
    </w:p>
    <w:p w14:paraId="4AF0DEFB" w14:textId="77777777" w:rsidR="00292F9C" w:rsidRPr="00587E76" w:rsidRDefault="00292F9C" w:rsidP="00292F9C">
      <w:pPr>
        <w:pStyle w:val="PL"/>
      </w:pPr>
      <w:r>
        <w:tab/>
      </w:r>
      <w:r w:rsidRPr="0098763C">
        <w:t>&lt;xs:element name="anyExt" type="</w:t>
      </w:r>
      <w:r>
        <w:t>sealloc:</w:t>
      </w:r>
      <w:r w:rsidRPr="0098763C">
        <w:t>anyExtType" minOccurs="0"/&gt;</w:t>
      </w:r>
    </w:p>
    <w:p w14:paraId="15A71861" w14:textId="77777777" w:rsidR="00292F9C" w:rsidRDefault="00292F9C" w:rsidP="00292F9C">
      <w:pPr>
        <w:pStyle w:val="PL"/>
      </w:pPr>
      <w:r>
        <w:tab/>
        <w:t>&lt;/xs:sequence&gt;</w:t>
      </w:r>
    </w:p>
    <w:p w14:paraId="465F08DF" w14:textId="77777777" w:rsidR="00292F9C" w:rsidRDefault="00292F9C" w:rsidP="00292F9C">
      <w:pPr>
        <w:pStyle w:val="PL"/>
      </w:pPr>
      <w:r>
        <w:tab/>
        <w:t>&lt;xs:attribute name="TriggerId" type="xs:string" use="required"/&gt;</w:t>
      </w:r>
    </w:p>
    <w:p w14:paraId="46E41F5D" w14:textId="77777777" w:rsidR="00292F9C" w:rsidRDefault="00292F9C" w:rsidP="00292F9C">
      <w:pPr>
        <w:pStyle w:val="PL"/>
      </w:pPr>
      <w:r>
        <w:tab/>
        <w:t>&lt;xs:anyAttribute namespace="##any" processContents="lax"/&gt;</w:t>
      </w:r>
    </w:p>
    <w:p w14:paraId="38941026" w14:textId="77777777" w:rsidR="00292F9C" w:rsidRDefault="00292F9C" w:rsidP="00292F9C">
      <w:pPr>
        <w:pStyle w:val="PL"/>
        <w:rPr>
          <w:ins w:id="614" w:author="CR0117" w:date="2025-03-04T08:44:00Z"/>
        </w:rPr>
      </w:pPr>
      <w:r>
        <w:tab/>
        <w:t>&lt;/xs:complexType&gt;</w:t>
      </w:r>
    </w:p>
    <w:p w14:paraId="233C41B8" w14:textId="77777777" w:rsidR="00292F9C" w:rsidRDefault="00292F9C" w:rsidP="00292F9C">
      <w:pPr>
        <w:pStyle w:val="PL"/>
      </w:pPr>
    </w:p>
    <w:p w14:paraId="59B2075C" w14:textId="77777777" w:rsidR="00292F9C" w:rsidRDefault="00292F9C" w:rsidP="00292F9C">
      <w:pPr>
        <w:pStyle w:val="PL"/>
      </w:pPr>
      <w:r>
        <w:tab/>
        <w:t>&lt;xs:complexType name="tPointCoordinate"&gt;</w:t>
      </w:r>
    </w:p>
    <w:p w14:paraId="1DD13442" w14:textId="77777777" w:rsidR="00292F9C" w:rsidRDefault="00292F9C" w:rsidP="00292F9C">
      <w:pPr>
        <w:pStyle w:val="PL"/>
      </w:pPr>
      <w:r>
        <w:tab/>
        <w:t>&lt;xs:sequence&gt;</w:t>
      </w:r>
    </w:p>
    <w:p w14:paraId="7DCE87AA" w14:textId="77777777" w:rsidR="00292F9C" w:rsidRDefault="00292F9C" w:rsidP="00292F9C">
      <w:pPr>
        <w:pStyle w:val="PL"/>
      </w:pPr>
      <w:r>
        <w:tab/>
        <w:t>&lt;xs:element name="longitude" type="sealloc:tCoordinateType"/&gt;</w:t>
      </w:r>
    </w:p>
    <w:p w14:paraId="77376DBB" w14:textId="77777777" w:rsidR="00292F9C" w:rsidRDefault="00292F9C" w:rsidP="00292F9C">
      <w:pPr>
        <w:pStyle w:val="PL"/>
      </w:pPr>
      <w:r>
        <w:tab/>
        <w:t>&lt;xs:element name="latitude" type="sealloc:tCoordinateType"/&gt;</w:t>
      </w:r>
    </w:p>
    <w:p w14:paraId="24798B35" w14:textId="77777777" w:rsidR="00292F9C" w:rsidDel="001310CF" w:rsidRDefault="00292F9C" w:rsidP="00292F9C">
      <w:pPr>
        <w:pStyle w:val="PL"/>
        <w:rPr>
          <w:del w:id="615" w:author="CR0117" w:date="2025-03-04T08:44:00Z"/>
        </w:rPr>
      </w:pPr>
      <w:del w:id="616" w:author="CR0117" w:date="2025-03-04T08:44:00Z">
        <w:r w:rsidDel="001310CF">
          <w:tab/>
          <w:delText>&lt;xs:element name="altitude" type="sealloc:tCoordinateType" minOccurs="0"/&gt;</w:delText>
        </w:r>
      </w:del>
    </w:p>
    <w:p w14:paraId="65DE35DC" w14:textId="77777777" w:rsidR="00292F9C" w:rsidRDefault="00292F9C" w:rsidP="00292F9C">
      <w:pPr>
        <w:pStyle w:val="PL"/>
      </w:pPr>
      <w:r>
        <w:tab/>
        <w:t>&lt;xs:any namespace="##other" processContents="lax" minOccurs="0" maxOccurs="unbounded"/&gt;</w:t>
      </w:r>
    </w:p>
    <w:p w14:paraId="18C52F50" w14:textId="77777777" w:rsidR="00292F9C" w:rsidRPr="00587E76" w:rsidRDefault="00292F9C" w:rsidP="00292F9C">
      <w:pPr>
        <w:pStyle w:val="PL"/>
      </w:pPr>
      <w:r>
        <w:tab/>
      </w:r>
      <w:r w:rsidRPr="0098763C">
        <w:t>&lt;xs:element name="anyExt" type="</w:t>
      </w:r>
      <w:r>
        <w:t>sealloc:</w:t>
      </w:r>
      <w:r w:rsidRPr="0098763C">
        <w:t>anyExtType" minOccurs="0"/&gt;</w:t>
      </w:r>
    </w:p>
    <w:p w14:paraId="5FB4C33D" w14:textId="77777777" w:rsidR="00292F9C" w:rsidRDefault="00292F9C" w:rsidP="00292F9C">
      <w:pPr>
        <w:pStyle w:val="PL"/>
      </w:pPr>
      <w:r>
        <w:tab/>
        <w:t>&lt;/xs:sequence&gt;</w:t>
      </w:r>
    </w:p>
    <w:p w14:paraId="34B2D753" w14:textId="77777777" w:rsidR="00292F9C" w:rsidRDefault="00292F9C" w:rsidP="00292F9C">
      <w:pPr>
        <w:pStyle w:val="PL"/>
      </w:pPr>
      <w:r>
        <w:tab/>
        <w:t>&lt;xs:anyAttribute namespace="##any" processContents="lax"/&gt;</w:t>
      </w:r>
    </w:p>
    <w:p w14:paraId="4BFB4EAA" w14:textId="77777777" w:rsidR="00292F9C" w:rsidRDefault="00292F9C" w:rsidP="00292F9C">
      <w:pPr>
        <w:pStyle w:val="PL"/>
        <w:rPr>
          <w:ins w:id="617" w:author="CR0117" w:date="2025-03-04T08:44:00Z"/>
        </w:rPr>
      </w:pPr>
      <w:r>
        <w:tab/>
        <w:t>&lt;/xs:complexType&gt;</w:t>
      </w:r>
    </w:p>
    <w:p w14:paraId="03059C7D" w14:textId="77777777" w:rsidR="00292F9C" w:rsidRDefault="00292F9C" w:rsidP="00292F9C">
      <w:pPr>
        <w:pStyle w:val="PL"/>
        <w:rPr>
          <w:ins w:id="618" w:author="CR0117" w:date="2025-03-04T08:44:00Z"/>
        </w:rPr>
      </w:pPr>
      <w:ins w:id="619" w:author="CR0117" w:date="2025-03-04T08:44:00Z">
        <w:r>
          <w:tab/>
        </w:r>
      </w:ins>
    </w:p>
    <w:p w14:paraId="09511AE4" w14:textId="77777777" w:rsidR="00292F9C" w:rsidRDefault="00292F9C" w:rsidP="00292F9C">
      <w:pPr>
        <w:pStyle w:val="PL"/>
        <w:rPr>
          <w:ins w:id="620" w:author="CR0117" w:date="2025-03-04T08:44:00Z"/>
        </w:rPr>
      </w:pPr>
      <w:ins w:id="621" w:author="CR0117" w:date="2025-03-04T08:44:00Z">
        <w:r>
          <w:tab/>
          <w:t>&lt;!-- The following element is added for extensibility and to be placed in the above anyExt element --&gt;</w:t>
        </w:r>
      </w:ins>
    </w:p>
    <w:p w14:paraId="07814825" w14:textId="77777777" w:rsidR="00292F9C" w:rsidRDefault="00292F9C" w:rsidP="00292F9C">
      <w:pPr>
        <w:pStyle w:val="PL"/>
        <w:rPr>
          <w:ins w:id="622" w:author="CR0117" w:date="2025-03-04T08:44:00Z"/>
        </w:rPr>
      </w:pPr>
      <w:ins w:id="623" w:author="CR0117" w:date="2025-03-04T08:44:00Z">
        <w:r>
          <w:tab/>
        </w:r>
        <w:r w:rsidDel="003301C6">
          <w:t>&lt;xs:element name="altitude" type="sealloc:tCoordinateType"/&gt;</w:t>
        </w:r>
      </w:ins>
    </w:p>
    <w:p w14:paraId="05B9571A" w14:textId="77777777" w:rsidR="00292F9C" w:rsidRDefault="00292F9C" w:rsidP="00292F9C">
      <w:pPr>
        <w:pStyle w:val="PL"/>
        <w:rPr>
          <w:ins w:id="624" w:author="CR0117" w:date="2025-03-04T08:44:00Z"/>
        </w:rPr>
      </w:pPr>
    </w:p>
    <w:p w14:paraId="324F3659" w14:textId="77777777" w:rsidR="00292F9C" w:rsidRDefault="00292F9C" w:rsidP="00292F9C">
      <w:pPr>
        <w:pStyle w:val="PL"/>
      </w:pPr>
    </w:p>
    <w:p w14:paraId="23E4C639" w14:textId="77777777" w:rsidR="00292F9C" w:rsidRDefault="00292F9C" w:rsidP="00292F9C">
      <w:pPr>
        <w:pStyle w:val="PL"/>
      </w:pPr>
      <w:r>
        <w:tab/>
        <w:t>&lt;xs:complexType name="tCoordinateType"&gt;</w:t>
      </w:r>
    </w:p>
    <w:p w14:paraId="1A953165" w14:textId="77777777" w:rsidR="00292F9C" w:rsidRDefault="00292F9C" w:rsidP="00292F9C">
      <w:pPr>
        <w:pStyle w:val="PL"/>
      </w:pPr>
      <w:r>
        <w:tab/>
        <w:t xml:space="preserve">&lt;xs:choice minOccurs="1" </w:t>
      </w:r>
      <w:r w:rsidRPr="00165FDE">
        <w:t>maxOccurs="</w:t>
      </w:r>
      <w:r>
        <w:t>1</w:t>
      </w:r>
      <w:r w:rsidRPr="00165FDE">
        <w:t>"</w:t>
      </w:r>
      <w:r>
        <w:t>&gt;</w:t>
      </w:r>
    </w:p>
    <w:p w14:paraId="68949FC1" w14:textId="77777777" w:rsidR="00292F9C" w:rsidRDefault="00292F9C" w:rsidP="00292F9C">
      <w:pPr>
        <w:pStyle w:val="PL"/>
      </w:pPr>
      <w:r>
        <w:tab/>
        <w:t>&lt;xs:element name="threebytes" type="sealloc:tThreeByteType" minOccurs="0"/&gt;</w:t>
      </w:r>
    </w:p>
    <w:p w14:paraId="28C1B02E" w14:textId="77777777" w:rsidR="00292F9C" w:rsidRDefault="00292F9C" w:rsidP="00292F9C">
      <w:pPr>
        <w:pStyle w:val="PL"/>
      </w:pPr>
      <w:r>
        <w:tab/>
        <w:t>&lt;xs:any namespace="##other" processContents="lax"/&gt;</w:t>
      </w:r>
    </w:p>
    <w:p w14:paraId="299096A6" w14:textId="77777777" w:rsidR="00292F9C" w:rsidRDefault="00292F9C" w:rsidP="00292F9C">
      <w:pPr>
        <w:pStyle w:val="PL"/>
      </w:pPr>
      <w:r>
        <w:tab/>
        <w:t>&lt;xs:element name="anyExt" type="sealloc:anyExtType" minOccurs="0"/&gt;</w:t>
      </w:r>
    </w:p>
    <w:p w14:paraId="2AF03227" w14:textId="77777777" w:rsidR="00292F9C" w:rsidRDefault="00292F9C" w:rsidP="00292F9C">
      <w:pPr>
        <w:pStyle w:val="PL"/>
      </w:pPr>
      <w:r>
        <w:tab/>
        <w:t>&lt;/xs:choice&gt;</w:t>
      </w:r>
    </w:p>
    <w:p w14:paraId="5BC0BF75" w14:textId="77777777" w:rsidR="00292F9C" w:rsidRDefault="00292F9C" w:rsidP="00292F9C">
      <w:pPr>
        <w:pStyle w:val="PL"/>
      </w:pPr>
      <w:r>
        <w:tab/>
        <w:t>&lt;xs:attribute name="type" type="sealloc:protectionType"/&gt;</w:t>
      </w:r>
    </w:p>
    <w:p w14:paraId="0C7DDBAD" w14:textId="77777777" w:rsidR="00292F9C" w:rsidRDefault="00292F9C" w:rsidP="00292F9C">
      <w:pPr>
        <w:pStyle w:val="PL"/>
      </w:pPr>
      <w:r>
        <w:tab/>
        <w:t>&lt;xs:anyAttribute namespace="##any" processContents="lax"/&gt;</w:t>
      </w:r>
    </w:p>
    <w:p w14:paraId="53612C1A" w14:textId="77777777" w:rsidR="00292F9C" w:rsidRDefault="00292F9C" w:rsidP="00292F9C">
      <w:pPr>
        <w:pStyle w:val="PL"/>
        <w:rPr>
          <w:ins w:id="625" w:author="CR0117" w:date="2025-03-04T08:44:00Z"/>
        </w:rPr>
      </w:pPr>
      <w:r>
        <w:tab/>
        <w:t>&lt;/xs:complexType&gt;</w:t>
      </w:r>
    </w:p>
    <w:p w14:paraId="51E5BA62" w14:textId="77777777" w:rsidR="00292F9C" w:rsidRDefault="00292F9C" w:rsidP="00292F9C">
      <w:pPr>
        <w:pStyle w:val="PL"/>
      </w:pPr>
    </w:p>
    <w:p w14:paraId="752C32BE" w14:textId="77777777" w:rsidR="00292F9C" w:rsidRDefault="00292F9C" w:rsidP="00292F9C">
      <w:pPr>
        <w:pStyle w:val="PL"/>
      </w:pPr>
      <w:r>
        <w:tab/>
        <w:t>&lt;xs:simpleType name="tThreeByteType"&gt;</w:t>
      </w:r>
    </w:p>
    <w:p w14:paraId="3BA38781" w14:textId="77777777" w:rsidR="00292F9C" w:rsidRDefault="00292F9C" w:rsidP="00292F9C">
      <w:pPr>
        <w:pStyle w:val="PL"/>
      </w:pPr>
      <w:r>
        <w:tab/>
        <w:t>&lt;xs:restriction base="xs:integer"&gt;</w:t>
      </w:r>
    </w:p>
    <w:p w14:paraId="0B9229AC" w14:textId="77777777" w:rsidR="00292F9C" w:rsidRDefault="00292F9C" w:rsidP="00292F9C">
      <w:pPr>
        <w:pStyle w:val="PL"/>
      </w:pPr>
      <w:r>
        <w:tab/>
        <w:t>&lt;xs:minInclusive value="0"/&gt;</w:t>
      </w:r>
    </w:p>
    <w:p w14:paraId="01555BBE" w14:textId="77777777" w:rsidR="00292F9C" w:rsidRDefault="00292F9C" w:rsidP="00292F9C">
      <w:pPr>
        <w:pStyle w:val="PL"/>
      </w:pPr>
      <w:r>
        <w:tab/>
        <w:t>&lt;xs:maxInclusive value="16777215"/&gt;</w:t>
      </w:r>
    </w:p>
    <w:p w14:paraId="42AD3A9A" w14:textId="77777777" w:rsidR="00292F9C" w:rsidRDefault="00292F9C" w:rsidP="00292F9C">
      <w:pPr>
        <w:pStyle w:val="PL"/>
      </w:pPr>
      <w:r>
        <w:tab/>
        <w:t>&lt;/xs:restriction&gt;</w:t>
      </w:r>
    </w:p>
    <w:p w14:paraId="0AADF0BA" w14:textId="77777777" w:rsidR="00292F9C" w:rsidRDefault="00292F9C" w:rsidP="00292F9C">
      <w:pPr>
        <w:pStyle w:val="PL"/>
        <w:rPr>
          <w:ins w:id="626" w:author="CR0117" w:date="2025-03-04T08:44:00Z"/>
        </w:rPr>
      </w:pPr>
      <w:r>
        <w:tab/>
        <w:t>&lt;/xs:simpleType&gt;</w:t>
      </w:r>
    </w:p>
    <w:p w14:paraId="4DF8D926" w14:textId="77777777" w:rsidR="00292F9C" w:rsidRDefault="00292F9C" w:rsidP="00292F9C">
      <w:pPr>
        <w:pStyle w:val="PL"/>
      </w:pPr>
    </w:p>
    <w:p w14:paraId="5EAF6EE1" w14:textId="77777777" w:rsidR="00292F9C" w:rsidRDefault="00292F9C" w:rsidP="00292F9C">
      <w:pPr>
        <w:pStyle w:val="PL"/>
      </w:pPr>
      <w:r>
        <w:tab/>
        <w:t>&lt;xs:complexType name="tGeographicalAreaDef"&gt;</w:t>
      </w:r>
    </w:p>
    <w:p w14:paraId="0B3D930B" w14:textId="77777777" w:rsidR="00292F9C" w:rsidRDefault="00292F9C" w:rsidP="00292F9C">
      <w:pPr>
        <w:pStyle w:val="PL"/>
      </w:pPr>
      <w:r>
        <w:tab/>
        <w:t>&lt;xs:sequence&gt;</w:t>
      </w:r>
    </w:p>
    <w:p w14:paraId="543ED6A6" w14:textId="77777777" w:rsidR="00292F9C" w:rsidRDefault="00292F9C" w:rsidP="00292F9C">
      <w:pPr>
        <w:pStyle w:val="PL"/>
      </w:pPr>
      <w:r>
        <w:tab/>
        <w:t>&lt;xs:element name="PolygonArea" type="sealloc:tPolygonAreaType" minOccurs="0"/&gt;</w:t>
      </w:r>
    </w:p>
    <w:p w14:paraId="09BD8D5A" w14:textId="77777777" w:rsidR="00292F9C" w:rsidRDefault="00292F9C" w:rsidP="00292F9C">
      <w:pPr>
        <w:pStyle w:val="PL"/>
      </w:pPr>
      <w:r>
        <w:tab/>
        <w:t>&lt;xs:element name="EllipsoidArcArea" type="sealloc:tEllipsoidArcType" minOccurs="0"/&gt;</w:t>
      </w:r>
    </w:p>
    <w:p w14:paraId="47E47084" w14:textId="77777777" w:rsidR="00292F9C" w:rsidRDefault="00292F9C" w:rsidP="00292F9C">
      <w:pPr>
        <w:pStyle w:val="PL"/>
      </w:pPr>
      <w:r>
        <w:tab/>
        <w:t>&lt;xs:any namespace="##other" processContents="lax" minOccurs="0" maxOccurs="unbounded"/&gt;</w:t>
      </w:r>
    </w:p>
    <w:p w14:paraId="21BD41FC" w14:textId="77777777" w:rsidR="00292F9C" w:rsidRPr="00587E76" w:rsidRDefault="00292F9C" w:rsidP="00292F9C">
      <w:pPr>
        <w:pStyle w:val="PL"/>
      </w:pPr>
      <w:r>
        <w:tab/>
      </w:r>
      <w:r w:rsidRPr="0098763C">
        <w:t>&lt;xs:element name="anyExt" type="</w:t>
      </w:r>
      <w:r>
        <w:t>sealloc:</w:t>
      </w:r>
      <w:r w:rsidRPr="0098763C">
        <w:t>anyExtType" minOccurs="0"/&gt;</w:t>
      </w:r>
    </w:p>
    <w:p w14:paraId="749925B4" w14:textId="77777777" w:rsidR="00292F9C" w:rsidRDefault="00292F9C" w:rsidP="00292F9C">
      <w:pPr>
        <w:pStyle w:val="PL"/>
      </w:pPr>
      <w:r>
        <w:tab/>
        <w:t>&lt;/xs:sequence&gt;</w:t>
      </w:r>
    </w:p>
    <w:p w14:paraId="32485D55" w14:textId="77777777" w:rsidR="00292F9C" w:rsidRDefault="00292F9C" w:rsidP="00292F9C">
      <w:pPr>
        <w:pStyle w:val="PL"/>
      </w:pPr>
      <w:r>
        <w:tab/>
        <w:t>&lt;xs:anyAttribute namespace="##any" processContents="lax"/&gt;</w:t>
      </w:r>
    </w:p>
    <w:p w14:paraId="1D3151EF" w14:textId="77777777" w:rsidR="00292F9C" w:rsidRDefault="00292F9C" w:rsidP="00292F9C">
      <w:pPr>
        <w:pStyle w:val="PL"/>
        <w:rPr>
          <w:ins w:id="627" w:author="CR0117" w:date="2025-03-04T08:44:00Z"/>
        </w:rPr>
      </w:pPr>
      <w:r>
        <w:lastRenderedPageBreak/>
        <w:tab/>
        <w:t>&lt;/xs:complexType&gt;</w:t>
      </w:r>
    </w:p>
    <w:p w14:paraId="0820FF51" w14:textId="77777777" w:rsidR="00292F9C" w:rsidRDefault="00292F9C" w:rsidP="00292F9C">
      <w:pPr>
        <w:pStyle w:val="PL"/>
      </w:pPr>
    </w:p>
    <w:p w14:paraId="74EF7075" w14:textId="77777777" w:rsidR="00292F9C" w:rsidRDefault="00292F9C" w:rsidP="00292F9C">
      <w:pPr>
        <w:pStyle w:val="PL"/>
      </w:pPr>
      <w:r>
        <w:tab/>
        <w:t>&lt;xs:complexType name="tPolygonAreaType"&gt;</w:t>
      </w:r>
    </w:p>
    <w:p w14:paraId="20BA34E3" w14:textId="77777777" w:rsidR="00292F9C" w:rsidRDefault="00292F9C" w:rsidP="00292F9C">
      <w:pPr>
        <w:pStyle w:val="PL"/>
      </w:pPr>
      <w:r>
        <w:tab/>
        <w:t>&lt;xs:sequence&gt;</w:t>
      </w:r>
    </w:p>
    <w:p w14:paraId="228BB006" w14:textId="77777777" w:rsidR="00292F9C" w:rsidRDefault="00292F9C" w:rsidP="00292F9C">
      <w:pPr>
        <w:pStyle w:val="PL"/>
      </w:pPr>
      <w:r>
        <w:tab/>
        <w:t>&lt;xs:element name="Corner" type="sealloc:tPointCoordinate" minOccurs="3" maxOccurs="15"/&gt;</w:t>
      </w:r>
    </w:p>
    <w:p w14:paraId="63EC9B90" w14:textId="77777777" w:rsidR="00292F9C" w:rsidRDefault="00292F9C" w:rsidP="00292F9C">
      <w:pPr>
        <w:pStyle w:val="PL"/>
      </w:pPr>
      <w:r>
        <w:tab/>
        <w:t>&lt;xs:any namespace="##other" processContents="lax" minOccurs="0" maxOccurs="unbounded"/&gt;</w:t>
      </w:r>
    </w:p>
    <w:p w14:paraId="0718C4CC" w14:textId="77777777" w:rsidR="00292F9C" w:rsidRPr="00587E76" w:rsidRDefault="00292F9C" w:rsidP="00292F9C">
      <w:pPr>
        <w:pStyle w:val="PL"/>
      </w:pPr>
      <w:r>
        <w:tab/>
      </w:r>
      <w:r w:rsidRPr="0098763C">
        <w:t>&lt;xs:element name="anyExt" type="</w:t>
      </w:r>
      <w:r>
        <w:t>sealloc:</w:t>
      </w:r>
      <w:r w:rsidRPr="0098763C">
        <w:t>anyExtType" minOccurs="0"/&gt;</w:t>
      </w:r>
    </w:p>
    <w:p w14:paraId="5C4285A6" w14:textId="77777777" w:rsidR="00292F9C" w:rsidRDefault="00292F9C" w:rsidP="00292F9C">
      <w:pPr>
        <w:pStyle w:val="PL"/>
      </w:pPr>
      <w:r>
        <w:tab/>
        <w:t>&lt;/xs:sequence&gt;</w:t>
      </w:r>
    </w:p>
    <w:p w14:paraId="7F0E0C57" w14:textId="77777777" w:rsidR="00292F9C" w:rsidRDefault="00292F9C" w:rsidP="00292F9C">
      <w:pPr>
        <w:pStyle w:val="PL"/>
      </w:pPr>
      <w:r>
        <w:tab/>
        <w:t>&lt;xs:anyAttribute namespace="##any" processContents="lax"/&gt;</w:t>
      </w:r>
    </w:p>
    <w:p w14:paraId="58FC5A0B" w14:textId="77777777" w:rsidR="00292F9C" w:rsidRDefault="00292F9C" w:rsidP="00292F9C">
      <w:pPr>
        <w:pStyle w:val="PL"/>
      </w:pPr>
      <w:r>
        <w:tab/>
        <w:t>&lt;/xs:complexType&gt;</w:t>
      </w:r>
    </w:p>
    <w:p w14:paraId="64173C53" w14:textId="77777777" w:rsidR="00292F9C" w:rsidRDefault="00292F9C" w:rsidP="00292F9C">
      <w:pPr>
        <w:pStyle w:val="PL"/>
      </w:pPr>
      <w:r>
        <w:tab/>
        <w:t>&lt;xs:complexType name="tEllipsoidArcType"&gt;</w:t>
      </w:r>
    </w:p>
    <w:p w14:paraId="6A721E4E" w14:textId="77777777" w:rsidR="00292F9C" w:rsidRDefault="00292F9C" w:rsidP="00292F9C">
      <w:pPr>
        <w:pStyle w:val="PL"/>
      </w:pPr>
      <w:r>
        <w:tab/>
        <w:t>&lt;xs:sequence&gt;</w:t>
      </w:r>
    </w:p>
    <w:p w14:paraId="37019497" w14:textId="77777777" w:rsidR="00292F9C" w:rsidRDefault="00292F9C" w:rsidP="00292F9C">
      <w:pPr>
        <w:pStyle w:val="PL"/>
      </w:pPr>
      <w:r>
        <w:tab/>
        <w:t>&lt;xs:element name="Center" type="sealloc:tPointCoordinate"/&gt;</w:t>
      </w:r>
    </w:p>
    <w:p w14:paraId="52AE412B" w14:textId="77777777" w:rsidR="00292F9C" w:rsidRDefault="00292F9C" w:rsidP="00292F9C">
      <w:pPr>
        <w:pStyle w:val="PL"/>
      </w:pPr>
      <w:r>
        <w:tab/>
        <w:t>&lt;xs:element name="Radius" type="xs:nonNegativeInteger"/&gt;</w:t>
      </w:r>
    </w:p>
    <w:p w14:paraId="0206E012" w14:textId="77777777" w:rsidR="00292F9C" w:rsidRDefault="00292F9C" w:rsidP="00292F9C">
      <w:pPr>
        <w:pStyle w:val="PL"/>
      </w:pPr>
      <w:r>
        <w:tab/>
        <w:t>&lt;xs:element name="OffsetAngle" type="xs:unsignedByte"/&gt;</w:t>
      </w:r>
    </w:p>
    <w:p w14:paraId="5CCED706" w14:textId="77777777" w:rsidR="00292F9C" w:rsidRDefault="00292F9C" w:rsidP="00292F9C">
      <w:pPr>
        <w:pStyle w:val="PL"/>
      </w:pPr>
      <w:r>
        <w:tab/>
        <w:t>&lt;xs:element name="IncludedAngle" type="xs:unsignedByte"/&gt;</w:t>
      </w:r>
    </w:p>
    <w:p w14:paraId="061BDBC6" w14:textId="77777777" w:rsidR="00292F9C" w:rsidRDefault="00292F9C" w:rsidP="00292F9C">
      <w:pPr>
        <w:pStyle w:val="PL"/>
      </w:pPr>
      <w:r>
        <w:tab/>
        <w:t>&lt;xs:any namespace="##other" processContents="lax" minOccurs="0" maxOccurs="unbounded"/&gt;</w:t>
      </w:r>
    </w:p>
    <w:p w14:paraId="75CAF632" w14:textId="77777777" w:rsidR="00292F9C" w:rsidRPr="00587E76" w:rsidRDefault="00292F9C" w:rsidP="00292F9C">
      <w:pPr>
        <w:pStyle w:val="PL"/>
      </w:pPr>
      <w:r>
        <w:tab/>
      </w:r>
      <w:r w:rsidRPr="0098763C">
        <w:t>&lt;xs:element name="anyExt" type="</w:t>
      </w:r>
      <w:r>
        <w:t>sealloc:</w:t>
      </w:r>
      <w:r w:rsidRPr="0098763C">
        <w:t>anyExtType" minOccurs="0"/&gt;</w:t>
      </w:r>
    </w:p>
    <w:p w14:paraId="0653D002" w14:textId="77777777" w:rsidR="00292F9C" w:rsidRDefault="00292F9C" w:rsidP="00292F9C">
      <w:pPr>
        <w:pStyle w:val="PL"/>
      </w:pPr>
      <w:r>
        <w:tab/>
        <w:t>&lt;/xs:sequence&gt;</w:t>
      </w:r>
    </w:p>
    <w:p w14:paraId="585F894F" w14:textId="77777777" w:rsidR="00292F9C" w:rsidRDefault="00292F9C" w:rsidP="00292F9C">
      <w:pPr>
        <w:pStyle w:val="PL"/>
      </w:pPr>
      <w:r>
        <w:tab/>
        <w:t>&lt;xs:anyAttribute namespace="##any" processContents="lax"/&gt;</w:t>
      </w:r>
    </w:p>
    <w:p w14:paraId="64237875" w14:textId="77777777" w:rsidR="00292F9C" w:rsidRDefault="00292F9C" w:rsidP="00292F9C">
      <w:pPr>
        <w:pStyle w:val="PL"/>
        <w:rPr>
          <w:ins w:id="628" w:author="CR0117" w:date="2025-03-04T08:44:00Z"/>
        </w:rPr>
      </w:pPr>
      <w:r>
        <w:tab/>
        <w:t>&lt;/xs:complexType&gt;</w:t>
      </w:r>
    </w:p>
    <w:p w14:paraId="3FD11BC3" w14:textId="77777777" w:rsidR="00292F9C" w:rsidRDefault="00292F9C" w:rsidP="00292F9C">
      <w:pPr>
        <w:pStyle w:val="PL"/>
      </w:pPr>
    </w:p>
    <w:p w14:paraId="5422D9F6" w14:textId="77777777" w:rsidR="00292F9C" w:rsidRPr="009820EA" w:rsidRDefault="00292F9C" w:rsidP="00292F9C">
      <w:pPr>
        <w:pStyle w:val="PL"/>
      </w:pPr>
      <w:r w:rsidRPr="00EB0562">
        <w:tab/>
      </w:r>
      <w:r w:rsidRPr="009820EA">
        <w:t>&lt;xs:complexType name="tReportsType"&gt;</w:t>
      </w:r>
    </w:p>
    <w:p w14:paraId="58108F34" w14:textId="77777777" w:rsidR="00292F9C" w:rsidRPr="009820EA" w:rsidRDefault="00292F9C" w:rsidP="00292F9C">
      <w:pPr>
        <w:pStyle w:val="PL"/>
      </w:pPr>
      <w:r w:rsidRPr="009820EA">
        <w:tab/>
        <w:t>&lt;xs:sequence</w:t>
      </w:r>
      <w:del w:id="629" w:author="CR0117" w:date="2025-03-04T08:44:00Z">
        <w:r w:rsidRPr="009820EA" w:rsidDel="00933B46">
          <w:delText xml:space="preserve"> </w:delText>
        </w:r>
      </w:del>
      <w:r w:rsidRPr="009820EA">
        <w:t>&gt;</w:t>
      </w:r>
    </w:p>
    <w:p w14:paraId="0E5299C2" w14:textId="77777777" w:rsidR="00292F9C" w:rsidRPr="009820EA" w:rsidDel="000F636D" w:rsidRDefault="00292F9C" w:rsidP="00292F9C">
      <w:pPr>
        <w:pStyle w:val="PL"/>
        <w:rPr>
          <w:del w:id="630" w:author="CR0117" w:date="2025-03-04T08:44:00Z"/>
        </w:rPr>
      </w:pPr>
      <w:del w:id="631" w:author="CR0117" w:date="2025-03-04T08:44:00Z">
        <w:r w:rsidDel="000F636D">
          <w:tab/>
        </w:r>
        <w:r w:rsidRPr="009820EA" w:rsidDel="000F636D">
          <w:delText>&lt;xs:element name="VAL-user-id" type="sealloc:contentType" minOccurs="0" maxOccurs="1"/&gt;</w:delText>
        </w:r>
      </w:del>
    </w:p>
    <w:p w14:paraId="11E14F1E" w14:textId="77777777" w:rsidR="00292F9C" w:rsidDel="004D0430" w:rsidRDefault="00292F9C" w:rsidP="00292F9C">
      <w:pPr>
        <w:pStyle w:val="PL"/>
        <w:rPr>
          <w:del w:id="632" w:author="CR0117" w:date="2025-03-04T08:44:00Z"/>
        </w:rPr>
      </w:pPr>
      <w:del w:id="633" w:author="CR0117" w:date="2025-03-04T08:44:00Z">
        <w:r w:rsidDel="000F636D">
          <w:tab/>
        </w:r>
        <w:r w:rsidRPr="009820EA" w:rsidDel="000F636D">
          <w:delText>&lt;xs:element name="LatestLocation" type="sealloc:tLatestLocationType"/&gt;</w:delText>
        </w:r>
      </w:del>
    </w:p>
    <w:p w14:paraId="0BA4E8C0" w14:textId="77777777" w:rsidR="00292F9C" w:rsidRPr="009820EA" w:rsidRDefault="00292F9C" w:rsidP="00292F9C">
      <w:pPr>
        <w:pStyle w:val="PL"/>
        <w:rPr>
          <w:ins w:id="634" w:author="CR0117" w:date="2025-03-04T08:44:00Z"/>
        </w:rPr>
      </w:pPr>
      <w:ins w:id="635" w:author="CR0117" w:date="2025-03-04T08:44:00Z">
        <w:r>
          <w:tab/>
        </w:r>
        <w:r w:rsidRPr="009820EA">
          <w:t>&lt;xs:element name="</w:t>
        </w:r>
        <w:r>
          <w:t>loc-info-report</w:t>
        </w:r>
        <w:r w:rsidRPr="009820EA">
          <w:t>" type="sealloc:</w:t>
        </w:r>
        <w:r>
          <w:t>tlocInfoReportType</w:t>
        </w:r>
        <w:r w:rsidRPr="009820EA">
          <w:t>" minOccurs="0" maxOccurs="</w:t>
        </w:r>
        <w:r w:rsidRPr="004B39BF">
          <w:t>unbounded</w:t>
        </w:r>
        <w:r>
          <w:t>"</w:t>
        </w:r>
        <w:r w:rsidRPr="009820EA">
          <w:t>/&gt;</w:t>
        </w:r>
      </w:ins>
    </w:p>
    <w:p w14:paraId="5081BFBA" w14:textId="77777777" w:rsidR="00292F9C" w:rsidRDefault="00292F9C" w:rsidP="00292F9C">
      <w:pPr>
        <w:pStyle w:val="PL"/>
      </w:pPr>
      <w:r>
        <w:tab/>
        <w:t>&lt;xs:any namespace="##other" processContents="lax" minOccurs="0" maxOccurs="unbounded"/&gt;</w:t>
      </w:r>
    </w:p>
    <w:p w14:paraId="1CA52255" w14:textId="77777777" w:rsidR="00292F9C" w:rsidRPr="00587E76" w:rsidRDefault="00292F9C" w:rsidP="00292F9C">
      <w:pPr>
        <w:pStyle w:val="PL"/>
      </w:pPr>
      <w:r>
        <w:tab/>
      </w:r>
      <w:r w:rsidRPr="0098763C">
        <w:t>&lt;xs:element name="anyExt" type="</w:t>
      </w:r>
      <w:r>
        <w:t>sealloc:</w:t>
      </w:r>
      <w:r w:rsidRPr="0098763C">
        <w:t>anyExtType" minOccurs="0"/&gt;</w:t>
      </w:r>
    </w:p>
    <w:p w14:paraId="0622CF9A" w14:textId="77777777" w:rsidR="00292F9C" w:rsidRDefault="00292F9C" w:rsidP="00292F9C">
      <w:pPr>
        <w:pStyle w:val="PL"/>
      </w:pPr>
      <w:r>
        <w:tab/>
        <w:t>&lt;/xs:sequence</w:t>
      </w:r>
      <w:del w:id="636" w:author="CR0117" w:date="2025-03-04T08:44:00Z">
        <w:r w:rsidDel="004D0430">
          <w:delText xml:space="preserve"> </w:delText>
        </w:r>
      </w:del>
      <w:r>
        <w:t>&gt;</w:t>
      </w:r>
    </w:p>
    <w:p w14:paraId="00830DAF" w14:textId="77777777" w:rsidR="00292F9C" w:rsidRDefault="00292F9C" w:rsidP="00292F9C">
      <w:pPr>
        <w:pStyle w:val="PL"/>
      </w:pPr>
      <w:r>
        <w:tab/>
        <w:t>&lt;xs:anyAttribute namespace="##any" processContents="lax"/&gt;</w:t>
      </w:r>
    </w:p>
    <w:p w14:paraId="3EB091AB" w14:textId="77777777" w:rsidR="00292F9C" w:rsidRDefault="00292F9C" w:rsidP="00292F9C">
      <w:pPr>
        <w:pStyle w:val="PL"/>
        <w:rPr>
          <w:ins w:id="637" w:author="CR0117" w:date="2025-03-04T08:44:00Z"/>
        </w:rPr>
      </w:pPr>
      <w:r>
        <w:tab/>
        <w:t>&lt;/xs:complexType&gt;</w:t>
      </w:r>
    </w:p>
    <w:p w14:paraId="16D13593" w14:textId="77777777" w:rsidR="00292F9C" w:rsidRDefault="00292F9C" w:rsidP="00292F9C">
      <w:pPr>
        <w:pStyle w:val="PL"/>
        <w:rPr>
          <w:ins w:id="638" w:author="CR0117" w:date="2025-03-04T08:44:00Z"/>
        </w:rPr>
      </w:pPr>
    </w:p>
    <w:p w14:paraId="73010F48" w14:textId="77777777" w:rsidR="00292F9C" w:rsidRDefault="00292F9C" w:rsidP="00292F9C">
      <w:pPr>
        <w:pStyle w:val="PL"/>
        <w:rPr>
          <w:ins w:id="639" w:author="CR0117" w:date="2025-03-04T08:44:00Z"/>
        </w:rPr>
      </w:pPr>
      <w:ins w:id="640" w:author="CR0117" w:date="2025-03-04T08:44:00Z">
        <w:r>
          <w:tab/>
          <w:t>&lt;xs:complexType name="tlocInfoReportType"&gt;</w:t>
        </w:r>
      </w:ins>
    </w:p>
    <w:p w14:paraId="0AB436EB" w14:textId="77777777" w:rsidR="00292F9C" w:rsidRDefault="00292F9C" w:rsidP="00292F9C">
      <w:pPr>
        <w:pStyle w:val="PL"/>
        <w:rPr>
          <w:ins w:id="641" w:author="CR0117" w:date="2025-03-04T08:44:00Z"/>
        </w:rPr>
      </w:pPr>
      <w:ins w:id="642" w:author="CR0117" w:date="2025-03-04T08:44:00Z">
        <w:r>
          <w:tab/>
          <w:t>&lt;xs:sequence&gt;</w:t>
        </w:r>
      </w:ins>
    </w:p>
    <w:p w14:paraId="3EAB8F4B" w14:textId="77777777" w:rsidR="00292F9C" w:rsidRDefault="00292F9C" w:rsidP="00292F9C">
      <w:pPr>
        <w:pStyle w:val="PL"/>
        <w:rPr>
          <w:ins w:id="643" w:author="CR0117" w:date="2025-03-04T08:44:00Z"/>
        </w:rPr>
      </w:pPr>
      <w:ins w:id="644" w:author="CR0117" w:date="2025-03-04T08:44:00Z">
        <w:r>
          <w:tab/>
          <w:t>&lt;xs:element name=</w:t>
        </w:r>
        <w:r w:rsidRPr="00DB1907">
          <w:t>"VAL-user-id" type="seal</w:t>
        </w:r>
        <w:r>
          <w:t>loc</w:t>
        </w:r>
        <w:r w:rsidRPr="00DB1907">
          <w:t>:contentType" minOccurs="0"/&gt;</w:t>
        </w:r>
      </w:ins>
    </w:p>
    <w:p w14:paraId="56A4F361" w14:textId="77777777" w:rsidR="00292F9C" w:rsidRPr="009820EA" w:rsidRDefault="00292F9C" w:rsidP="00292F9C">
      <w:pPr>
        <w:pStyle w:val="PL"/>
        <w:rPr>
          <w:ins w:id="645" w:author="CR0117" w:date="2025-03-04T08:44:00Z"/>
        </w:rPr>
      </w:pPr>
      <w:ins w:id="646" w:author="CR0117" w:date="2025-03-04T08:44:00Z">
        <w:r>
          <w:tab/>
        </w:r>
        <w:r w:rsidRPr="008461E8">
          <w:t>&lt;xs:element name="latest-location" type="sealloc:tLatestLocationType"/&gt;</w:t>
        </w:r>
      </w:ins>
    </w:p>
    <w:p w14:paraId="1119C6DA" w14:textId="77777777" w:rsidR="00292F9C" w:rsidRDefault="00292F9C" w:rsidP="00292F9C">
      <w:pPr>
        <w:pStyle w:val="PL"/>
        <w:rPr>
          <w:ins w:id="647" w:author="CR0117" w:date="2025-03-04T08:44:00Z"/>
        </w:rPr>
      </w:pPr>
      <w:ins w:id="648" w:author="CR0117" w:date="2025-03-04T08:44:00Z">
        <w:r>
          <w:tab/>
          <w:t>&lt;xs:any namespace="##other" processContents="lax" minOccurs="0" maxOccurs="unbounded"/&gt;</w:t>
        </w:r>
      </w:ins>
    </w:p>
    <w:p w14:paraId="24EE6147" w14:textId="77777777" w:rsidR="00292F9C" w:rsidRPr="00587E76" w:rsidRDefault="00292F9C" w:rsidP="00292F9C">
      <w:pPr>
        <w:pStyle w:val="PL"/>
        <w:rPr>
          <w:ins w:id="649" w:author="CR0117" w:date="2025-03-04T08:44:00Z"/>
        </w:rPr>
      </w:pPr>
      <w:ins w:id="650" w:author="CR0117" w:date="2025-03-04T08:44:00Z">
        <w:r>
          <w:tab/>
        </w:r>
        <w:r w:rsidRPr="0098763C">
          <w:t>&lt;xs:element name="anyExt" type="</w:t>
        </w:r>
        <w:r>
          <w:t>sealloc:</w:t>
        </w:r>
        <w:r w:rsidRPr="0098763C">
          <w:t>anyExtType" minOccurs="0"/&gt;</w:t>
        </w:r>
      </w:ins>
    </w:p>
    <w:p w14:paraId="6816B097" w14:textId="77777777" w:rsidR="00292F9C" w:rsidRDefault="00292F9C" w:rsidP="00292F9C">
      <w:pPr>
        <w:pStyle w:val="PL"/>
        <w:rPr>
          <w:ins w:id="651" w:author="CR0117" w:date="2025-03-04T08:44:00Z"/>
        </w:rPr>
      </w:pPr>
      <w:ins w:id="652" w:author="CR0117" w:date="2025-03-04T08:44:00Z">
        <w:r>
          <w:tab/>
          <w:t>&lt;/xs:sequence&gt;</w:t>
        </w:r>
      </w:ins>
    </w:p>
    <w:p w14:paraId="49817BDA" w14:textId="77777777" w:rsidR="00292F9C" w:rsidRDefault="00292F9C" w:rsidP="00292F9C">
      <w:pPr>
        <w:pStyle w:val="PL"/>
        <w:rPr>
          <w:ins w:id="653" w:author="CR0117" w:date="2025-03-04T08:44:00Z"/>
        </w:rPr>
      </w:pPr>
      <w:ins w:id="654" w:author="CR0117" w:date="2025-03-04T08:44:00Z">
        <w:r>
          <w:tab/>
          <w:t>&lt;xs:anyAttribute namespace="##any" processContents="lax"/&gt;</w:t>
        </w:r>
      </w:ins>
    </w:p>
    <w:p w14:paraId="077942B9" w14:textId="77777777" w:rsidR="00292F9C" w:rsidDel="00EC490D" w:rsidRDefault="00292F9C" w:rsidP="00292F9C">
      <w:pPr>
        <w:pStyle w:val="PL"/>
        <w:rPr>
          <w:del w:id="655" w:author="CR0117" w:date="2025-03-04T08:44:00Z"/>
        </w:rPr>
      </w:pPr>
      <w:ins w:id="656" w:author="CR0117" w:date="2025-03-04T08:44:00Z">
        <w:r>
          <w:tab/>
          <w:t>&lt;/xs:complexType&gt;</w:t>
        </w:r>
      </w:ins>
    </w:p>
    <w:p w14:paraId="52017598" w14:textId="77777777" w:rsidR="00292F9C" w:rsidRDefault="00292F9C" w:rsidP="00292F9C">
      <w:pPr>
        <w:pStyle w:val="PL"/>
        <w:rPr>
          <w:ins w:id="657" w:author="CR0117" w:date="2025-03-04T08:44:00Z"/>
        </w:rPr>
      </w:pPr>
    </w:p>
    <w:p w14:paraId="1D091F83" w14:textId="77777777" w:rsidR="00292F9C" w:rsidRDefault="00292F9C" w:rsidP="00292F9C">
      <w:pPr>
        <w:pStyle w:val="PL"/>
      </w:pPr>
      <w:r>
        <w:tab/>
        <w:t>&lt;xs:complexType name="tLatestLocationType"&gt;</w:t>
      </w:r>
    </w:p>
    <w:p w14:paraId="020AAF86" w14:textId="77777777" w:rsidR="00292F9C" w:rsidRDefault="00292F9C" w:rsidP="00292F9C">
      <w:pPr>
        <w:pStyle w:val="PL"/>
      </w:pPr>
      <w:r>
        <w:tab/>
        <w:t>&lt;xs:sequence&gt;</w:t>
      </w:r>
    </w:p>
    <w:p w14:paraId="6EFC4D5E" w14:textId="77777777" w:rsidR="00292F9C" w:rsidRDefault="00292F9C" w:rsidP="00292F9C">
      <w:pPr>
        <w:pStyle w:val="PL"/>
      </w:pPr>
      <w:r>
        <w:tab/>
        <w:t>&lt;xs:element name="LatestServingNcgi" type="sealloc:tLocationType" minOccurs="0"/&gt;</w:t>
      </w:r>
    </w:p>
    <w:p w14:paraId="6030F700" w14:textId="77777777" w:rsidR="00292F9C" w:rsidRDefault="00292F9C" w:rsidP="00292F9C">
      <w:pPr>
        <w:pStyle w:val="PL"/>
      </w:pPr>
      <w:r>
        <w:tab/>
        <w:t>&lt;xs:element name="NeighbouringNcgi" type="sealloc:tLocationType" minOccurs="0" maxOccurs="unbounded"/&gt;</w:t>
      </w:r>
    </w:p>
    <w:p w14:paraId="5180A27A" w14:textId="77777777" w:rsidR="00292F9C" w:rsidRDefault="00292F9C" w:rsidP="00292F9C">
      <w:pPr>
        <w:pStyle w:val="PL"/>
      </w:pPr>
      <w:r>
        <w:tab/>
        <w:t>&lt;xs:element name="MbmsSaId" type="sealloc:tLocationType" minOccurs="0"/&gt;</w:t>
      </w:r>
    </w:p>
    <w:p w14:paraId="4EE5F63D" w14:textId="77777777" w:rsidR="00292F9C" w:rsidRDefault="00292F9C" w:rsidP="00292F9C">
      <w:pPr>
        <w:pStyle w:val="PL"/>
      </w:pPr>
      <w:r>
        <w:tab/>
        <w:t>&lt;xs:element name="MbsfnArea" type="sealloc:tLocationType" minOccurs="0"/&gt;</w:t>
      </w:r>
    </w:p>
    <w:p w14:paraId="67246CC8" w14:textId="77777777" w:rsidR="00292F9C" w:rsidRDefault="00292F9C" w:rsidP="00292F9C">
      <w:pPr>
        <w:pStyle w:val="PL"/>
      </w:pPr>
      <w:r>
        <w:tab/>
        <w:t>&lt;xs:element name="LatestCoordinate" type="sealloc:tPointCoordinate" minOccurs="0"/&gt;</w:t>
      </w:r>
    </w:p>
    <w:p w14:paraId="7B6E20B3" w14:textId="77777777" w:rsidR="00292F9C" w:rsidRDefault="00292F9C" w:rsidP="00292F9C">
      <w:pPr>
        <w:pStyle w:val="PL"/>
      </w:pPr>
      <w:r>
        <w:tab/>
        <w:t>&lt;xs:any namespace="##other" processContents="lax" minOccurs="0" maxOccurs="unbounded"/&gt;</w:t>
      </w:r>
    </w:p>
    <w:p w14:paraId="4AE97062" w14:textId="77777777" w:rsidR="00292F9C" w:rsidRPr="00587E76" w:rsidRDefault="00292F9C" w:rsidP="00292F9C">
      <w:pPr>
        <w:pStyle w:val="PL"/>
      </w:pPr>
      <w:r>
        <w:tab/>
      </w:r>
      <w:r w:rsidRPr="0098763C">
        <w:t>&lt;xs:element name="anyExt" type="</w:t>
      </w:r>
      <w:r>
        <w:t>sealloc:</w:t>
      </w:r>
      <w:r w:rsidRPr="0098763C">
        <w:t>anyExtType" minOccurs="0"/&gt;</w:t>
      </w:r>
    </w:p>
    <w:p w14:paraId="78893517" w14:textId="77777777" w:rsidR="00292F9C" w:rsidRDefault="00292F9C" w:rsidP="00292F9C">
      <w:pPr>
        <w:pStyle w:val="PL"/>
      </w:pPr>
      <w:r>
        <w:tab/>
        <w:t>&lt;/xs:sequence&gt;</w:t>
      </w:r>
    </w:p>
    <w:p w14:paraId="42C6BD39" w14:textId="77777777" w:rsidR="00292F9C" w:rsidRDefault="00292F9C" w:rsidP="00292F9C">
      <w:pPr>
        <w:pStyle w:val="PL"/>
      </w:pPr>
      <w:r>
        <w:tab/>
        <w:t>&lt;xs:anyAttribute namespace="##any" processContents="lax"/&gt;</w:t>
      </w:r>
    </w:p>
    <w:p w14:paraId="5D5615F0" w14:textId="77777777" w:rsidR="00292F9C" w:rsidRDefault="00292F9C" w:rsidP="00292F9C">
      <w:pPr>
        <w:pStyle w:val="PL"/>
        <w:rPr>
          <w:ins w:id="658" w:author="CR0117" w:date="2025-03-04T08:44:00Z"/>
        </w:rPr>
      </w:pPr>
      <w:r>
        <w:tab/>
        <w:t>&lt;/xs:complexType&gt;</w:t>
      </w:r>
    </w:p>
    <w:p w14:paraId="4A94770C" w14:textId="77777777" w:rsidR="00292F9C" w:rsidRDefault="00292F9C" w:rsidP="00292F9C">
      <w:pPr>
        <w:pStyle w:val="PL"/>
      </w:pPr>
    </w:p>
    <w:p w14:paraId="3CA7DF8D" w14:textId="77777777" w:rsidR="00292F9C" w:rsidRDefault="00292F9C" w:rsidP="00292F9C">
      <w:pPr>
        <w:pStyle w:val="PL"/>
      </w:pPr>
      <w:ins w:id="659" w:author="CR0117" w:date="2025-03-04T08:44:00Z">
        <w:r>
          <w:tab/>
        </w:r>
      </w:ins>
      <w:r>
        <w:t>&lt;xs:complexType name="contentType"&gt;</w:t>
      </w:r>
    </w:p>
    <w:p w14:paraId="0F37F60C" w14:textId="77777777" w:rsidR="00292F9C" w:rsidRDefault="00292F9C" w:rsidP="00292F9C">
      <w:pPr>
        <w:pStyle w:val="PL"/>
      </w:pPr>
      <w:r>
        <w:t xml:space="preserve">    &lt;xs:choice&gt;</w:t>
      </w:r>
    </w:p>
    <w:p w14:paraId="70E6EB52" w14:textId="77777777" w:rsidR="00292F9C" w:rsidRDefault="00292F9C" w:rsidP="00292F9C">
      <w:pPr>
        <w:pStyle w:val="PL"/>
      </w:pPr>
      <w:r>
        <w:t xml:space="preserve">      &lt;xs:element name="sealURI" type="xs:anyURI"/&gt;</w:t>
      </w:r>
    </w:p>
    <w:p w14:paraId="65DE9522" w14:textId="77777777" w:rsidR="00292F9C" w:rsidRDefault="00292F9C" w:rsidP="00292F9C">
      <w:pPr>
        <w:pStyle w:val="PL"/>
      </w:pPr>
      <w:r>
        <w:t xml:space="preserve">      &lt;xs:element name="sealString" type="xs:string"/&gt;</w:t>
      </w:r>
    </w:p>
    <w:p w14:paraId="270C2C5E" w14:textId="77777777" w:rsidR="00292F9C" w:rsidRDefault="00292F9C" w:rsidP="00292F9C">
      <w:pPr>
        <w:pStyle w:val="PL"/>
      </w:pPr>
      <w:r>
        <w:t xml:space="preserve">      &lt;xs:element name="sealBoolean" type="xs:boolean"/&gt;</w:t>
      </w:r>
    </w:p>
    <w:p w14:paraId="190EE506" w14:textId="77777777" w:rsidR="00292F9C" w:rsidRDefault="00292F9C" w:rsidP="00292F9C">
      <w:pPr>
        <w:pStyle w:val="PL"/>
      </w:pPr>
      <w:r>
        <w:t xml:space="preserve">      &lt;xs:any namespace="##other" processContents="lax"/&gt;</w:t>
      </w:r>
    </w:p>
    <w:p w14:paraId="6B74C69B" w14:textId="77777777" w:rsidR="00292F9C" w:rsidRDefault="00292F9C" w:rsidP="00292F9C">
      <w:pPr>
        <w:pStyle w:val="PL"/>
      </w:pPr>
      <w:r>
        <w:t xml:space="preserve">    &lt;/xs:choice&gt;</w:t>
      </w:r>
    </w:p>
    <w:p w14:paraId="79F427AF" w14:textId="77777777" w:rsidR="00292F9C" w:rsidRDefault="00292F9C" w:rsidP="00292F9C">
      <w:pPr>
        <w:pStyle w:val="PL"/>
      </w:pPr>
      <w:r>
        <w:t xml:space="preserve">    &lt;xs:attribute name="type" type="</w:t>
      </w:r>
      <w:r>
        <w:rPr>
          <w:lang w:val="en-US"/>
        </w:rPr>
        <w:t>sealloc:</w:t>
      </w:r>
      <w:r>
        <w:t>protectionType"/&gt;</w:t>
      </w:r>
    </w:p>
    <w:p w14:paraId="26A35CB0" w14:textId="77777777" w:rsidR="00292F9C" w:rsidRDefault="00292F9C" w:rsidP="00292F9C">
      <w:pPr>
        <w:pStyle w:val="PL"/>
      </w:pPr>
      <w:r>
        <w:t xml:space="preserve">    &lt;xs:anyAttribute namespace="##any" processContents="lax"/&gt;</w:t>
      </w:r>
    </w:p>
    <w:p w14:paraId="64278601" w14:textId="77777777" w:rsidR="00292F9C" w:rsidRDefault="00292F9C" w:rsidP="00292F9C">
      <w:pPr>
        <w:pStyle w:val="PL"/>
        <w:rPr>
          <w:ins w:id="660" w:author="CR0117" w:date="2025-03-04T08:44:00Z"/>
        </w:rPr>
      </w:pPr>
      <w:ins w:id="661" w:author="CR0117" w:date="2025-03-04T08:44:00Z">
        <w:r>
          <w:tab/>
        </w:r>
      </w:ins>
      <w:del w:id="662" w:author="CR0117" w:date="2025-03-04T08:44:00Z">
        <w:r w:rsidDel="00E21A6F">
          <w:delText xml:space="preserve">  </w:delText>
        </w:r>
      </w:del>
      <w:r>
        <w:t>&lt;/xs:complexType&gt;</w:t>
      </w:r>
    </w:p>
    <w:p w14:paraId="5B4CCBCC" w14:textId="77777777" w:rsidR="00292F9C" w:rsidRDefault="00292F9C" w:rsidP="00292F9C">
      <w:pPr>
        <w:pStyle w:val="PL"/>
      </w:pPr>
    </w:p>
    <w:p w14:paraId="2C333F7B" w14:textId="77777777" w:rsidR="00292F9C" w:rsidRDefault="00292F9C" w:rsidP="00292F9C">
      <w:pPr>
        <w:pStyle w:val="PL"/>
      </w:pPr>
      <w:r w:rsidRPr="00EB0562">
        <w:tab/>
      </w:r>
      <w:r>
        <w:t>&lt;xs:complexType name="tIDsListType"&gt;</w:t>
      </w:r>
    </w:p>
    <w:p w14:paraId="45171A84" w14:textId="77777777" w:rsidR="00292F9C" w:rsidRDefault="00292F9C" w:rsidP="00292F9C">
      <w:pPr>
        <w:pStyle w:val="PL"/>
      </w:pPr>
      <w:r>
        <w:tab/>
        <w:t>&lt;xs:choice</w:t>
      </w:r>
      <w:ins w:id="663" w:author="CR0117" w:date="2025-03-04T08:44:00Z">
        <w:r w:rsidRPr="001D427D">
          <w:t xml:space="preserve"> </w:t>
        </w:r>
        <w:r w:rsidRPr="004B39BF">
          <w:t>maxOccurs="unbounded"</w:t>
        </w:r>
      </w:ins>
      <w:r>
        <w:t>&gt;</w:t>
      </w:r>
    </w:p>
    <w:p w14:paraId="226102B6" w14:textId="77777777" w:rsidR="00292F9C" w:rsidRDefault="00292F9C" w:rsidP="00292F9C">
      <w:pPr>
        <w:pStyle w:val="PL"/>
      </w:pPr>
      <w:r>
        <w:tab/>
        <w:t>&lt;xs:element name=</w:t>
      </w:r>
      <w:r w:rsidRPr="00DB1907">
        <w:t>"VAL-user-id" type="seal</w:t>
      </w:r>
      <w:r>
        <w:t>loc</w:t>
      </w:r>
      <w:r w:rsidRPr="00DB1907">
        <w:t>:contentType" minOccurs="0"/&gt;</w:t>
      </w:r>
    </w:p>
    <w:p w14:paraId="7EB1C1E7" w14:textId="77777777" w:rsidR="00292F9C" w:rsidRDefault="00292F9C" w:rsidP="00292F9C">
      <w:pPr>
        <w:pStyle w:val="PL"/>
      </w:pPr>
      <w:r>
        <w:tab/>
        <w:t>&lt;xs:any namespace="##other" processContents="lax" minOccurs="0" maxOccurs="unbounded"/&gt;</w:t>
      </w:r>
    </w:p>
    <w:p w14:paraId="0468A731" w14:textId="77777777" w:rsidR="00292F9C" w:rsidRPr="00587E76" w:rsidRDefault="00292F9C" w:rsidP="00292F9C">
      <w:pPr>
        <w:pStyle w:val="PL"/>
      </w:pPr>
      <w:r>
        <w:tab/>
      </w:r>
      <w:r w:rsidRPr="0098763C">
        <w:t>&lt;xs:element name="anyExt" type="</w:t>
      </w:r>
      <w:r>
        <w:t>sealloc:</w:t>
      </w:r>
      <w:r w:rsidRPr="0098763C">
        <w:t>anyExtType" minOccurs="0"/&gt;</w:t>
      </w:r>
    </w:p>
    <w:p w14:paraId="3DE2C869" w14:textId="77777777" w:rsidR="00292F9C" w:rsidRDefault="00292F9C" w:rsidP="00292F9C">
      <w:pPr>
        <w:pStyle w:val="PL"/>
      </w:pPr>
      <w:r>
        <w:tab/>
        <w:t>&lt;/xs:choice&gt;</w:t>
      </w:r>
    </w:p>
    <w:p w14:paraId="402F342B" w14:textId="77777777" w:rsidR="00292F9C" w:rsidRDefault="00292F9C" w:rsidP="00292F9C">
      <w:pPr>
        <w:pStyle w:val="PL"/>
      </w:pPr>
      <w:r>
        <w:tab/>
        <w:t>&lt;xs:anyAttribute namespace="##any" processContents="lax"/&gt;</w:t>
      </w:r>
    </w:p>
    <w:p w14:paraId="6DF12F28" w14:textId="77777777" w:rsidR="00292F9C" w:rsidRDefault="00292F9C" w:rsidP="00292F9C">
      <w:pPr>
        <w:pStyle w:val="PL"/>
        <w:rPr>
          <w:ins w:id="664" w:author="CR0117" w:date="2025-03-04T08:44:00Z"/>
        </w:rPr>
      </w:pPr>
      <w:r>
        <w:tab/>
        <w:t>&lt;/xs:complexType&gt;</w:t>
      </w:r>
    </w:p>
    <w:p w14:paraId="58AB140E" w14:textId="77777777" w:rsidR="00292F9C" w:rsidRDefault="00292F9C" w:rsidP="00292F9C">
      <w:pPr>
        <w:pStyle w:val="PL"/>
      </w:pPr>
    </w:p>
    <w:p w14:paraId="362D471C" w14:textId="77777777" w:rsidR="00292F9C" w:rsidRPr="008B4095" w:rsidRDefault="00292F9C" w:rsidP="00292F9C">
      <w:pPr>
        <w:pStyle w:val="PL"/>
        <w:rPr>
          <w:lang w:eastAsia="zh-CN"/>
        </w:rPr>
      </w:pPr>
      <w:r w:rsidRPr="008B4095">
        <w:rPr>
          <w:lang w:eastAsia="zh-CN"/>
        </w:rPr>
        <w:tab/>
        <w:t>&lt;xs:complexType name="anyExtType"&gt;</w:t>
      </w:r>
    </w:p>
    <w:p w14:paraId="020DD7D7" w14:textId="77777777" w:rsidR="00292F9C" w:rsidRPr="008B4095" w:rsidRDefault="00292F9C" w:rsidP="00292F9C">
      <w:pPr>
        <w:pStyle w:val="PL"/>
        <w:rPr>
          <w:lang w:eastAsia="zh-CN"/>
        </w:rPr>
      </w:pPr>
      <w:r w:rsidRPr="008B4095">
        <w:rPr>
          <w:lang w:eastAsia="zh-CN"/>
        </w:rPr>
        <w:tab/>
      </w:r>
      <w:r w:rsidRPr="008B4095">
        <w:rPr>
          <w:lang w:eastAsia="zh-CN"/>
        </w:rPr>
        <w:tab/>
        <w:t>&lt;xs:sequence&gt;</w:t>
      </w:r>
    </w:p>
    <w:p w14:paraId="681DFE56" w14:textId="77777777" w:rsidR="00292F9C" w:rsidRPr="008B4095" w:rsidRDefault="00292F9C" w:rsidP="00292F9C">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61B32207" w14:textId="77777777" w:rsidR="00292F9C" w:rsidRPr="008B4095" w:rsidRDefault="00292F9C" w:rsidP="00292F9C">
      <w:pPr>
        <w:pStyle w:val="PL"/>
        <w:rPr>
          <w:lang w:eastAsia="zh-CN"/>
        </w:rPr>
      </w:pPr>
      <w:r w:rsidRPr="008B4095">
        <w:rPr>
          <w:lang w:eastAsia="zh-CN"/>
        </w:rPr>
        <w:lastRenderedPageBreak/>
        <w:tab/>
      </w:r>
      <w:r w:rsidRPr="008B4095">
        <w:rPr>
          <w:lang w:eastAsia="zh-CN"/>
        </w:rPr>
        <w:tab/>
        <w:t>&lt;/xs:sequence&gt;</w:t>
      </w:r>
    </w:p>
    <w:p w14:paraId="302D4FE5" w14:textId="77777777" w:rsidR="00292F9C" w:rsidRPr="008B4095" w:rsidRDefault="00292F9C" w:rsidP="00292F9C">
      <w:pPr>
        <w:pStyle w:val="PL"/>
        <w:rPr>
          <w:lang w:eastAsia="zh-CN"/>
        </w:rPr>
      </w:pPr>
      <w:r w:rsidRPr="008B4095">
        <w:rPr>
          <w:lang w:eastAsia="zh-CN"/>
        </w:rPr>
        <w:tab/>
        <w:t>&lt;/xs:complexType&gt;</w:t>
      </w:r>
    </w:p>
    <w:p w14:paraId="0E7DAB37" w14:textId="555EC681" w:rsidR="00583FB8" w:rsidRPr="00B16EA9" w:rsidRDefault="00292F9C" w:rsidP="00292F9C">
      <w:pPr>
        <w:pStyle w:val="PL"/>
        <w:rPr>
          <w:lang w:eastAsia="zh-CN"/>
        </w:rPr>
      </w:pPr>
      <w:r>
        <w:rPr>
          <w:rFonts w:hint="eastAsia"/>
          <w:lang w:eastAsia="zh-CN"/>
        </w:rPr>
        <w:t>&lt;</w:t>
      </w:r>
      <w:r>
        <w:rPr>
          <w:lang w:eastAsia="zh-CN"/>
        </w:rPr>
        <w:t>/xs:schema&gt;</w:t>
      </w:r>
    </w:p>
    <w:p w14:paraId="061E1E3F" w14:textId="77777777" w:rsidR="00583FB8" w:rsidRPr="00586AED" w:rsidRDefault="00583FB8" w:rsidP="00583FB8"/>
    <w:p w14:paraId="4C3DA82B" w14:textId="77777777" w:rsidR="00A658FD" w:rsidRPr="0073469F" w:rsidRDefault="00A658FD" w:rsidP="00C23116">
      <w:pPr>
        <w:pStyle w:val="Heading2"/>
      </w:pPr>
      <w:bookmarkStart w:id="665" w:name="_CR7_5"/>
      <w:bookmarkStart w:id="666" w:name="_Toc45281912"/>
      <w:bookmarkStart w:id="667" w:name="_Toc51933142"/>
      <w:bookmarkStart w:id="668" w:name="_Toc187747218"/>
      <w:bookmarkEnd w:id="553"/>
      <w:bookmarkEnd w:id="554"/>
      <w:bookmarkEnd w:id="555"/>
      <w:bookmarkEnd w:id="556"/>
      <w:bookmarkEnd w:id="557"/>
      <w:bookmarkEnd w:id="558"/>
      <w:bookmarkEnd w:id="559"/>
      <w:bookmarkEnd w:id="560"/>
      <w:bookmarkEnd w:id="561"/>
      <w:bookmarkEnd w:id="562"/>
      <w:bookmarkEnd w:id="563"/>
      <w:bookmarkEnd w:id="665"/>
      <w:r>
        <w:t>7.5</w:t>
      </w:r>
      <w:r w:rsidRPr="0073469F">
        <w:tab/>
      </w:r>
      <w:r>
        <w:t>Data semantics</w:t>
      </w:r>
      <w:bookmarkEnd w:id="549"/>
      <w:bookmarkEnd w:id="550"/>
      <w:bookmarkEnd w:id="666"/>
      <w:bookmarkEnd w:id="667"/>
      <w:bookmarkEnd w:id="668"/>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718B91A2" w:rsidR="0090546D" w:rsidRP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lastRenderedPageBreak/>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lastRenderedPageBreak/>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lastRenderedPageBreak/>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lastRenderedPageBreak/>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lastRenderedPageBreak/>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lastRenderedPageBreak/>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669" w:name="_CR7_6"/>
      <w:bookmarkStart w:id="670" w:name="_Toc34303607"/>
      <w:bookmarkStart w:id="671" w:name="_Toc34403889"/>
      <w:bookmarkStart w:id="672" w:name="_Toc45281913"/>
      <w:bookmarkStart w:id="673" w:name="_Toc51933143"/>
      <w:bookmarkStart w:id="674" w:name="_Toc187747219"/>
      <w:bookmarkEnd w:id="669"/>
      <w:r>
        <w:t>7.6</w:t>
      </w:r>
      <w:r w:rsidRPr="0073469F">
        <w:tab/>
      </w:r>
      <w:r>
        <w:t>MIME type</w:t>
      </w:r>
      <w:bookmarkEnd w:id="670"/>
      <w:bookmarkEnd w:id="671"/>
      <w:bookmarkEnd w:id="672"/>
      <w:bookmarkEnd w:id="673"/>
      <w:bookmarkEnd w:id="674"/>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675" w:name="_CR7_7"/>
      <w:bookmarkStart w:id="676" w:name="_Toc34303608"/>
      <w:bookmarkStart w:id="677" w:name="_Toc34403890"/>
      <w:bookmarkStart w:id="678" w:name="_Toc45281914"/>
      <w:bookmarkStart w:id="679" w:name="_Toc51933144"/>
      <w:bookmarkStart w:id="680" w:name="_Toc187747220"/>
      <w:bookmarkEnd w:id="675"/>
      <w:r>
        <w:t>7.7</w:t>
      </w:r>
      <w:r w:rsidRPr="0073469F">
        <w:tab/>
        <w:t>IANA registration template</w:t>
      </w:r>
      <w:bookmarkEnd w:id="676"/>
      <w:bookmarkEnd w:id="677"/>
      <w:bookmarkEnd w:id="678"/>
      <w:bookmarkEnd w:id="679"/>
      <w:bookmarkEnd w:id="680"/>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lastRenderedPageBreak/>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681" w:name="_CR8"/>
      <w:bookmarkStart w:id="682" w:name="_Toc20156398"/>
      <w:bookmarkStart w:id="683" w:name="_Toc27501556"/>
      <w:bookmarkStart w:id="684" w:name="_Toc36049682"/>
      <w:bookmarkStart w:id="685" w:name="_Toc45210448"/>
      <w:bookmarkStart w:id="686" w:name="_Toc51861275"/>
      <w:bookmarkStart w:id="687" w:name="_Toc59212599"/>
      <w:bookmarkStart w:id="688" w:name="_Toc187747221"/>
      <w:bookmarkEnd w:id="681"/>
      <w:r>
        <w:lastRenderedPageBreak/>
        <w:t>8</w:t>
      </w:r>
      <w:r>
        <w:tab/>
        <w:t>SEAL Off-network Location Management protocol message formats</w:t>
      </w:r>
      <w:bookmarkEnd w:id="682"/>
      <w:bookmarkEnd w:id="683"/>
      <w:bookmarkEnd w:id="684"/>
      <w:bookmarkEnd w:id="685"/>
      <w:bookmarkEnd w:id="686"/>
      <w:bookmarkEnd w:id="687"/>
      <w:bookmarkEnd w:id="688"/>
    </w:p>
    <w:p w14:paraId="54D91B85" w14:textId="77777777" w:rsidR="000B16AE" w:rsidRDefault="000B16AE" w:rsidP="00C23116">
      <w:pPr>
        <w:pStyle w:val="Heading2"/>
      </w:pPr>
      <w:bookmarkStart w:id="689" w:name="_CR8_1"/>
      <w:bookmarkStart w:id="690" w:name="_Toc20156399"/>
      <w:bookmarkStart w:id="691" w:name="_Toc27501557"/>
      <w:bookmarkStart w:id="692" w:name="_Toc36049683"/>
      <w:bookmarkStart w:id="693" w:name="_Toc45210449"/>
      <w:bookmarkStart w:id="694" w:name="_Toc51861276"/>
      <w:bookmarkStart w:id="695" w:name="_Toc59212600"/>
      <w:bookmarkStart w:id="696" w:name="_Toc187747222"/>
      <w:bookmarkEnd w:id="689"/>
      <w:r>
        <w:t>8.1</w:t>
      </w:r>
      <w:r>
        <w:tab/>
        <w:t>Functional definitions and contents</w:t>
      </w:r>
      <w:bookmarkEnd w:id="690"/>
      <w:bookmarkEnd w:id="691"/>
      <w:bookmarkEnd w:id="692"/>
      <w:bookmarkEnd w:id="693"/>
      <w:bookmarkEnd w:id="694"/>
      <w:bookmarkEnd w:id="695"/>
      <w:bookmarkEnd w:id="696"/>
    </w:p>
    <w:p w14:paraId="28019FA0" w14:textId="77777777" w:rsidR="000B16AE" w:rsidRDefault="000B16AE" w:rsidP="00C23116">
      <w:pPr>
        <w:pStyle w:val="Heading3"/>
      </w:pPr>
      <w:bookmarkStart w:id="697" w:name="_CR8_1_1"/>
      <w:bookmarkStart w:id="698" w:name="_Toc20156400"/>
      <w:bookmarkStart w:id="699" w:name="_Toc27501558"/>
      <w:bookmarkStart w:id="700" w:name="_Toc36049684"/>
      <w:bookmarkStart w:id="701" w:name="_Toc45210450"/>
      <w:bookmarkStart w:id="702" w:name="_Toc51861277"/>
      <w:bookmarkStart w:id="703" w:name="_Toc59212601"/>
      <w:bookmarkStart w:id="704" w:name="_Toc187747223"/>
      <w:bookmarkEnd w:id="697"/>
      <w:r>
        <w:rPr>
          <w:lang w:eastAsia="ko-KR"/>
        </w:rPr>
        <w:t>8.1.1</w:t>
      </w:r>
      <w:r>
        <w:tab/>
        <w:t>General</w:t>
      </w:r>
      <w:bookmarkEnd w:id="698"/>
      <w:bookmarkEnd w:id="699"/>
      <w:bookmarkEnd w:id="700"/>
      <w:bookmarkEnd w:id="701"/>
      <w:bookmarkEnd w:id="702"/>
      <w:bookmarkEnd w:id="703"/>
      <w:bookmarkEnd w:id="704"/>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705" w:name="_CR8_1_2"/>
      <w:bookmarkStart w:id="706" w:name="_Toc20156401"/>
      <w:bookmarkStart w:id="707" w:name="_Toc27501559"/>
      <w:bookmarkStart w:id="708" w:name="_Toc36049685"/>
      <w:bookmarkStart w:id="709" w:name="_Toc45210451"/>
      <w:bookmarkStart w:id="710" w:name="_Toc51861278"/>
      <w:bookmarkStart w:id="711" w:name="_Toc59212602"/>
      <w:bookmarkStart w:id="712" w:name="_Toc187747224"/>
      <w:bookmarkEnd w:id="705"/>
      <w:r>
        <w:rPr>
          <w:lang w:eastAsia="ko-KR"/>
        </w:rPr>
        <w:t>8.1.2</w:t>
      </w:r>
      <w:r>
        <w:tab/>
        <w:t>Off-network location management</w:t>
      </w:r>
      <w:r>
        <w:rPr>
          <w:lang w:eastAsia="ko-KR"/>
        </w:rPr>
        <w:t xml:space="preserve"> message</w:t>
      </w:r>
      <w:bookmarkEnd w:id="706"/>
      <w:bookmarkEnd w:id="707"/>
      <w:bookmarkEnd w:id="708"/>
      <w:bookmarkEnd w:id="709"/>
      <w:bookmarkEnd w:id="710"/>
      <w:bookmarkEnd w:id="711"/>
      <w:bookmarkEnd w:id="712"/>
    </w:p>
    <w:p w14:paraId="46F3D64B" w14:textId="77777777" w:rsidR="000B16AE" w:rsidRDefault="000B16AE" w:rsidP="00C23116">
      <w:pPr>
        <w:pStyle w:val="Heading4"/>
        <w:rPr>
          <w:lang w:eastAsia="zh-CN"/>
        </w:rPr>
      </w:pPr>
      <w:bookmarkStart w:id="713" w:name="_CR8_1_2_1"/>
      <w:bookmarkStart w:id="714" w:name="_Toc20156402"/>
      <w:bookmarkStart w:id="715" w:name="_Toc27501560"/>
      <w:bookmarkStart w:id="716" w:name="_Toc36049686"/>
      <w:bookmarkStart w:id="717" w:name="_Toc45210452"/>
      <w:bookmarkStart w:id="718" w:name="_Toc51861279"/>
      <w:bookmarkStart w:id="719" w:name="_Toc59212603"/>
      <w:bookmarkStart w:id="720" w:name="_Toc187747225"/>
      <w:bookmarkEnd w:id="713"/>
      <w:r>
        <w:rPr>
          <w:lang w:eastAsia="zh-CN"/>
        </w:rPr>
        <w:t>8.1.2.1</w:t>
      </w:r>
      <w:r>
        <w:rPr>
          <w:lang w:eastAsia="zh-CN"/>
        </w:rPr>
        <w:tab/>
        <w:t>Message definition</w:t>
      </w:r>
      <w:bookmarkEnd w:id="714"/>
      <w:bookmarkEnd w:id="715"/>
      <w:bookmarkEnd w:id="716"/>
      <w:bookmarkEnd w:id="717"/>
      <w:bookmarkEnd w:id="718"/>
      <w:bookmarkEnd w:id="719"/>
      <w:bookmarkEnd w:id="720"/>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8BD3BCA" w14:textId="77777777" w:rsidR="007B068E" w:rsidRDefault="007B068E" w:rsidP="007B068E">
      <w:pPr>
        <w:pStyle w:val="TH"/>
      </w:pPr>
      <w:bookmarkStart w:id="721" w:name="_CRTable8_1_2_11"/>
      <w:r>
        <w:t>Table </w:t>
      </w:r>
      <w:bookmarkEnd w:id="721"/>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7B068E" w14:paraId="62039148"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EAB98A3" w14:textId="77777777" w:rsidR="007B068E" w:rsidRDefault="007B068E" w:rsidP="00F00402">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80B8068" w14:textId="77777777" w:rsidR="007B068E" w:rsidRDefault="007B068E" w:rsidP="00F00402">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5C49CB6E" w14:textId="77777777" w:rsidR="007B068E" w:rsidRDefault="007B068E" w:rsidP="00F00402">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60E16E7" w14:textId="77777777" w:rsidR="007B068E" w:rsidRDefault="007B068E" w:rsidP="00F00402">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5914A86" w14:textId="77777777" w:rsidR="007B068E" w:rsidRDefault="007B068E" w:rsidP="00F00402">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1E4CFC6" w14:textId="77777777" w:rsidR="007B068E" w:rsidRDefault="007B068E" w:rsidP="00F00402">
            <w:pPr>
              <w:pStyle w:val="TAH"/>
            </w:pPr>
            <w:r>
              <w:t>Length</w:t>
            </w:r>
          </w:p>
        </w:tc>
      </w:tr>
      <w:tr w:rsidR="007B068E" w14:paraId="14CE8AC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DE95365"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B31142C" w14:textId="77777777" w:rsidR="007B068E" w:rsidRDefault="007B068E" w:rsidP="00F00402">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64DFA497" w14:textId="77777777" w:rsidR="007B068E" w:rsidRDefault="007B068E" w:rsidP="00F00402">
            <w:pPr>
              <w:pStyle w:val="TAL"/>
              <w:rPr>
                <w:lang w:eastAsia="zh-CN"/>
              </w:rPr>
            </w:pPr>
            <w:r>
              <w:rPr>
                <w:lang w:eastAsia="zh-CN"/>
              </w:rPr>
              <w:t>Message Type</w:t>
            </w:r>
          </w:p>
          <w:p w14:paraId="72BA0F11" w14:textId="77777777" w:rsidR="007B068E" w:rsidRDefault="007B068E" w:rsidP="00F00402">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66E0F3B0"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EF19229" w14:textId="77777777" w:rsidR="007B068E" w:rsidRDefault="007B068E" w:rsidP="00F00402">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48105F5" w14:textId="77777777" w:rsidR="007B068E" w:rsidRDefault="007B068E" w:rsidP="00F00402">
            <w:pPr>
              <w:pStyle w:val="TAC"/>
              <w:rPr>
                <w:lang w:eastAsia="zh-CN"/>
              </w:rPr>
            </w:pPr>
            <w:r>
              <w:rPr>
                <w:lang w:eastAsia="zh-CN"/>
              </w:rPr>
              <w:t>1</w:t>
            </w:r>
          </w:p>
        </w:tc>
      </w:tr>
      <w:tr w:rsidR="007B068E" w14:paraId="58DFBC9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DE69A"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4748FA3" w14:textId="77777777" w:rsidR="007B068E" w:rsidRDefault="007B068E" w:rsidP="00F00402">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36B75D6C" w14:textId="77777777" w:rsidR="007B068E" w:rsidRDefault="007B068E" w:rsidP="00F00402">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3387BFCB"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79D59420" w14:textId="77777777" w:rsidR="007B068E" w:rsidRDefault="007B068E" w:rsidP="00F00402">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1A09779" w14:textId="048F3529" w:rsidR="007B068E" w:rsidRDefault="006B1D41" w:rsidP="00F00402">
            <w:pPr>
              <w:pStyle w:val="TAC"/>
              <w:rPr>
                <w:lang w:eastAsia="zh-CN"/>
              </w:rPr>
            </w:pPr>
            <w:r>
              <w:rPr>
                <w:lang w:eastAsia="zh-CN"/>
              </w:rPr>
              <w:t>3-</w:t>
            </w:r>
            <w:r w:rsidRPr="007F2770">
              <w:rPr>
                <w:rFonts w:eastAsia="맑은 고딕"/>
                <w:lang w:val="en-US"/>
              </w:rPr>
              <w:t>65537</w:t>
            </w:r>
          </w:p>
        </w:tc>
      </w:tr>
      <w:tr w:rsidR="007B068E" w14:paraId="2A27550E"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A520F0C"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9180950" w14:textId="77777777" w:rsidR="007B068E" w:rsidRDefault="007B068E" w:rsidP="00F00402">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A2A269F" w14:textId="77777777" w:rsidR="007B068E" w:rsidRDefault="007B068E" w:rsidP="00F00402">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0E184C19"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52C269C" w14:textId="77777777" w:rsidR="007B068E" w:rsidRDefault="007B068E" w:rsidP="00F00402">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9D20C1C" w14:textId="04F712EE" w:rsidR="007B068E" w:rsidRDefault="006B1D41" w:rsidP="00F00402">
            <w:pPr>
              <w:pStyle w:val="TAC"/>
              <w:rPr>
                <w:lang w:eastAsia="zh-CN"/>
              </w:rPr>
            </w:pPr>
            <w:r>
              <w:rPr>
                <w:lang w:eastAsia="zh-CN"/>
              </w:rPr>
              <w:t>3-</w:t>
            </w:r>
            <w:r w:rsidRPr="007F2770">
              <w:rPr>
                <w:rFonts w:eastAsia="맑은 고딕"/>
                <w:lang w:val="en-US"/>
              </w:rPr>
              <w:t>65537</w:t>
            </w:r>
          </w:p>
        </w:tc>
      </w:tr>
      <w:tr w:rsidR="007B068E" w14:paraId="4646BD1B" w14:textId="77777777" w:rsidTr="00F00402">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1F6CD7B" w14:textId="77777777" w:rsidR="007B068E" w:rsidRDefault="007B068E" w:rsidP="00F00402">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435C7E4" w14:textId="77777777" w:rsidR="007B068E" w:rsidRDefault="007B068E" w:rsidP="00F00402">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0E42585D" w14:textId="77777777" w:rsidR="007B068E" w:rsidRDefault="007B068E" w:rsidP="00F00402">
            <w:pPr>
              <w:pStyle w:val="TAL"/>
              <w:rPr>
                <w:lang w:eastAsia="zh-CN"/>
              </w:rPr>
            </w:pPr>
            <w:r>
              <w:rPr>
                <w:lang w:eastAsia="zh-CN"/>
              </w:rPr>
              <w:t>Message ID</w:t>
            </w:r>
            <w:r>
              <w:rPr>
                <w:lang w:eastAsia="zh-CN"/>
              </w:rPr>
              <w:br/>
            </w:r>
            <w:r>
              <w:rPr>
                <w:lang w:eastAsia="ko-KR"/>
              </w:rPr>
              <w:t>8.2.6</w:t>
            </w:r>
          </w:p>
        </w:tc>
        <w:tc>
          <w:tcPr>
            <w:tcW w:w="1135" w:type="dxa"/>
            <w:gridSpan w:val="2"/>
            <w:tcBorders>
              <w:top w:val="single" w:sz="6" w:space="0" w:color="000000"/>
              <w:left w:val="single" w:sz="6" w:space="0" w:color="000000"/>
              <w:bottom w:val="single" w:sz="6" w:space="0" w:color="000000"/>
              <w:right w:val="single" w:sz="6" w:space="0" w:color="000000"/>
            </w:tcBorders>
          </w:tcPr>
          <w:p w14:paraId="224495CB" w14:textId="77777777" w:rsidR="007B068E" w:rsidRDefault="007B068E" w:rsidP="00F00402">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3C335474" w14:textId="77777777" w:rsidR="007B068E" w:rsidRDefault="007B068E" w:rsidP="00F00402">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83BB977" w14:textId="77777777" w:rsidR="007B068E" w:rsidRDefault="007B068E" w:rsidP="00F00402">
            <w:pPr>
              <w:pStyle w:val="TAC"/>
              <w:rPr>
                <w:lang w:eastAsia="zh-CN"/>
              </w:rPr>
            </w:pPr>
            <w:r>
              <w:rPr>
                <w:lang w:eastAsia="zh-CN"/>
              </w:rPr>
              <w:t>16</w:t>
            </w:r>
          </w:p>
        </w:tc>
      </w:tr>
      <w:tr w:rsidR="007B068E" w14:paraId="6C9EB3F3" w14:textId="77777777" w:rsidTr="00F00402">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2D19B76" w14:textId="658A8AD2" w:rsidR="007B068E" w:rsidRPr="00C23116" w:rsidRDefault="007B068E" w:rsidP="00F00402">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5E45D1DC" w14:textId="77777777" w:rsidR="007B068E" w:rsidRDefault="007B068E" w:rsidP="00F00402">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3790D684" w14:textId="77777777" w:rsidR="007B068E" w:rsidRDefault="007B068E" w:rsidP="00F00402">
            <w:pPr>
              <w:pStyle w:val="TAL"/>
              <w:rPr>
                <w:lang w:eastAsia="zh-CN"/>
              </w:rPr>
            </w:pPr>
            <w:r>
              <w:rPr>
                <w:lang w:eastAsia="zh-CN"/>
              </w:rPr>
              <w:t>Reply-to message ID</w:t>
            </w:r>
          </w:p>
          <w:p w14:paraId="4A824784" w14:textId="77777777" w:rsidR="007B068E" w:rsidRDefault="007B068E" w:rsidP="00F00402">
            <w:pPr>
              <w:pStyle w:val="TAL"/>
              <w:rPr>
                <w:lang w:eastAsia="zh-CN"/>
              </w:rPr>
            </w:pPr>
            <w:r>
              <w:rPr>
                <w:lang w:eastAsia="zh-CN"/>
              </w:rPr>
              <w:t>8.2.7</w:t>
            </w:r>
          </w:p>
        </w:tc>
        <w:tc>
          <w:tcPr>
            <w:tcW w:w="1135" w:type="dxa"/>
            <w:gridSpan w:val="2"/>
            <w:tcBorders>
              <w:top w:val="single" w:sz="6" w:space="0" w:color="000000"/>
              <w:left w:val="single" w:sz="6" w:space="0" w:color="000000"/>
              <w:bottom w:val="single" w:sz="6" w:space="0" w:color="000000"/>
              <w:right w:val="single" w:sz="6" w:space="0" w:color="000000"/>
            </w:tcBorders>
          </w:tcPr>
          <w:p w14:paraId="02FE6A53"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5419DAF" w14:textId="77777777" w:rsidR="007B068E" w:rsidRDefault="007B068E" w:rsidP="00F00402">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14B30DE" w14:textId="77777777" w:rsidR="007B068E" w:rsidRDefault="007B068E" w:rsidP="00F00402">
            <w:pPr>
              <w:pStyle w:val="TAC"/>
              <w:rPr>
                <w:lang w:eastAsia="zh-CN"/>
              </w:rPr>
            </w:pPr>
            <w:r>
              <w:rPr>
                <w:lang w:eastAsia="zh-CN"/>
              </w:rPr>
              <w:t>17</w:t>
            </w:r>
          </w:p>
        </w:tc>
      </w:tr>
      <w:tr w:rsidR="007B068E" w14:paraId="761B625F"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F6A627F" w14:textId="0EFC97F2" w:rsidR="007B068E" w:rsidRDefault="007B068E" w:rsidP="00F00402">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F51674C" w14:textId="77777777" w:rsidR="007B068E" w:rsidRDefault="007B068E" w:rsidP="00F00402">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00F49B31" w14:textId="77777777" w:rsidR="007B068E" w:rsidRDefault="007B068E" w:rsidP="00F00402">
            <w:pPr>
              <w:pStyle w:val="TAL"/>
              <w:rPr>
                <w:lang w:eastAsia="zh-CN"/>
              </w:rPr>
            </w:pPr>
            <w:r>
              <w:rPr>
                <w:lang w:eastAsia="zh-CN"/>
              </w:rPr>
              <w:t>Message Data</w:t>
            </w:r>
          </w:p>
          <w:p w14:paraId="42F24C57" w14:textId="77777777" w:rsidR="007B068E" w:rsidRDefault="007B068E" w:rsidP="00F00402">
            <w:pPr>
              <w:pStyle w:val="TAL"/>
              <w:rPr>
                <w:lang w:eastAsia="zh-CN"/>
              </w:rPr>
            </w:pPr>
            <w:r>
              <w:rPr>
                <w:lang w:eastAsia="zh-CN"/>
              </w:rPr>
              <w:t>8.2.4</w:t>
            </w:r>
          </w:p>
        </w:tc>
        <w:tc>
          <w:tcPr>
            <w:tcW w:w="1135" w:type="dxa"/>
            <w:gridSpan w:val="2"/>
            <w:tcBorders>
              <w:top w:val="single" w:sz="6" w:space="0" w:color="000000"/>
              <w:left w:val="single" w:sz="6" w:space="0" w:color="000000"/>
              <w:bottom w:val="single" w:sz="6" w:space="0" w:color="000000"/>
              <w:right w:val="single" w:sz="6" w:space="0" w:color="000000"/>
            </w:tcBorders>
          </w:tcPr>
          <w:p w14:paraId="64677F85"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193F56B" w14:textId="77777777" w:rsidR="007B068E" w:rsidRDefault="007B068E" w:rsidP="00F00402">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43AFD7C" w14:textId="66CC08DD" w:rsidR="007B068E" w:rsidRDefault="006B1D41" w:rsidP="00F00402">
            <w:pPr>
              <w:pStyle w:val="TAC"/>
              <w:rPr>
                <w:lang w:eastAsia="zh-CN"/>
              </w:rPr>
            </w:pPr>
            <w:r>
              <w:rPr>
                <w:lang w:eastAsia="zh-CN"/>
              </w:rPr>
              <w:t>4-</w:t>
            </w:r>
            <w:r>
              <w:rPr>
                <w:rFonts w:eastAsia="맑은 고딕"/>
                <w:lang w:val="en-US"/>
              </w:rPr>
              <w:t>65538</w:t>
            </w:r>
            <w:r w:rsidDel="006B1D41">
              <w:rPr>
                <w:lang w:eastAsia="zh-CN"/>
              </w:rPr>
              <w:t xml:space="preserve"> </w:t>
            </w:r>
          </w:p>
        </w:tc>
      </w:tr>
      <w:tr w:rsidR="007B068E" w14:paraId="1B46BE32" w14:textId="77777777" w:rsidTr="00F00402">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99DF09" w14:textId="0B5DE9D9" w:rsidR="007B068E" w:rsidRDefault="007B068E" w:rsidP="00F00402">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110E0DF3" w14:textId="77777777" w:rsidR="007B068E" w:rsidRDefault="007B068E" w:rsidP="00F00402">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6339E729" w14:textId="77777777" w:rsidR="007B068E" w:rsidRDefault="007B068E" w:rsidP="00F00402">
            <w:pPr>
              <w:pStyle w:val="TAL"/>
              <w:rPr>
                <w:lang w:eastAsia="zh-CN"/>
              </w:rPr>
            </w:pPr>
            <w:r>
              <w:rPr>
                <w:lang w:eastAsia="zh-CN"/>
              </w:rPr>
              <w:t>Cause</w:t>
            </w:r>
          </w:p>
          <w:p w14:paraId="3F65FF77" w14:textId="77777777" w:rsidR="007B068E" w:rsidRDefault="007B068E" w:rsidP="00F00402">
            <w:pPr>
              <w:pStyle w:val="TAL"/>
              <w:rPr>
                <w:lang w:eastAsia="zh-CN"/>
              </w:rPr>
            </w:pPr>
            <w:r>
              <w:rPr>
                <w:lang w:eastAsia="zh-CN"/>
              </w:rPr>
              <w:t>8.2.5</w:t>
            </w:r>
          </w:p>
        </w:tc>
        <w:tc>
          <w:tcPr>
            <w:tcW w:w="1135" w:type="dxa"/>
            <w:gridSpan w:val="2"/>
            <w:tcBorders>
              <w:top w:val="single" w:sz="6" w:space="0" w:color="000000"/>
              <w:left w:val="single" w:sz="6" w:space="0" w:color="000000"/>
              <w:bottom w:val="single" w:sz="6" w:space="0" w:color="000000"/>
              <w:right w:val="single" w:sz="6" w:space="0" w:color="000000"/>
            </w:tcBorders>
          </w:tcPr>
          <w:p w14:paraId="47063D77" w14:textId="77777777" w:rsidR="007B068E" w:rsidRDefault="007B068E" w:rsidP="00F00402">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570D1C6" w14:textId="2CE0CF86" w:rsidR="007B068E" w:rsidRDefault="007B068E" w:rsidP="00F00402">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42C8713" w14:textId="3C7D0105" w:rsidR="007B068E" w:rsidRDefault="006B1D41" w:rsidP="00F00402">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722" w:name="_CR8_2"/>
      <w:bookmarkStart w:id="723" w:name="_Toc45210495"/>
      <w:bookmarkStart w:id="724" w:name="_Toc51861322"/>
      <w:bookmarkStart w:id="725" w:name="_Toc59212646"/>
      <w:bookmarkStart w:id="726" w:name="_Toc187747226"/>
      <w:bookmarkEnd w:id="722"/>
      <w:r>
        <w:t>8.2</w:t>
      </w:r>
      <w:r>
        <w:tab/>
        <w:t>General message format and information elements coding</w:t>
      </w:r>
      <w:bookmarkEnd w:id="723"/>
      <w:bookmarkEnd w:id="724"/>
      <w:bookmarkEnd w:id="725"/>
      <w:bookmarkEnd w:id="726"/>
    </w:p>
    <w:p w14:paraId="442E18E4" w14:textId="77777777" w:rsidR="000B16AE" w:rsidRDefault="000B16AE" w:rsidP="00C23116">
      <w:pPr>
        <w:pStyle w:val="Heading3"/>
        <w:rPr>
          <w:lang w:eastAsia="ko-KR"/>
        </w:rPr>
      </w:pPr>
      <w:bookmarkStart w:id="727" w:name="_CR8_2_1"/>
      <w:bookmarkStart w:id="728" w:name="_Toc20156442"/>
      <w:bookmarkStart w:id="729" w:name="_Toc27501600"/>
      <w:bookmarkStart w:id="730" w:name="_Toc36049726"/>
      <w:bookmarkStart w:id="731" w:name="_Toc45210496"/>
      <w:bookmarkStart w:id="732" w:name="_Toc51861323"/>
      <w:bookmarkStart w:id="733" w:name="_Toc59212647"/>
      <w:bookmarkStart w:id="734" w:name="_Toc187747227"/>
      <w:bookmarkEnd w:id="727"/>
      <w:r>
        <w:t>8.2.1</w:t>
      </w:r>
      <w:r>
        <w:rPr>
          <w:lang w:eastAsia="ko-KR"/>
        </w:rPr>
        <w:tab/>
        <w:t>General</w:t>
      </w:r>
      <w:bookmarkEnd w:id="728"/>
      <w:bookmarkEnd w:id="729"/>
      <w:bookmarkEnd w:id="730"/>
      <w:bookmarkEnd w:id="731"/>
      <w:bookmarkEnd w:id="732"/>
      <w:bookmarkEnd w:id="733"/>
      <w:bookmarkEnd w:id="734"/>
    </w:p>
    <w:p w14:paraId="377DB9BF" w14:textId="77777777" w:rsidR="000B16AE" w:rsidRDefault="000B16AE" w:rsidP="00C23116">
      <w:pPr>
        <w:pStyle w:val="Heading3"/>
        <w:rPr>
          <w:lang w:eastAsia="ko-KR"/>
        </w:rPr>
      </w:pPr>
      <w:bookmarkStart w:id="735" w:name="_CR8_2_2"/>
      <w:bookmarkStart w:id="736" w:name="_Toc20156443"/>
      <w:bookmarkStart w:id="737" w:name="_Toc27501601"/>
      <w:bookmarkStart w:id="738" w:name="_Toc36049727"/>
      <w:bookmarkStart w:id="739" w:name="_Toc45210497"/>
      <w:bookmarkStart w:id="740" w:name="_Toc51861324"/>
      <w:bookmarkStart w:id="741" w:name="_Toc59212648"/>
      <w:bookmarkStart w:id="742" w:name="_Toc187747228"/>
      <w:bookmarkEnd w:id="735"/>
      <w:r>
        <w:t>8.2.2</w:t>
      </w:r>
      <w:r>
        <w:rPr>
          <w:lang w:eastAsia="ko-KR"/>
        </w:rPr>
        <w:tab/>
        <w:t>Message type</w:t>
      </w:r>
      <w:bookmarkEnd w:id="736"/>
      <w:bookmarkEnd w:id="737"/>
      <w:bookmarkEnd w:id="738"/>
      <w:bookmarkEnd w:id="739"/>
      <w:bookmarkEnd w:id="740"/>
      <w:bookmarkEnd w:id="741"/>
      <w:bookmarkEnd w:id="742"/>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743" w:name="_CRTable8_2_21"/>
      <w:r>
        <w:lastRenderedPageBreak/>
        <w:t>Table </w:t>
      </w:r>
      <w:bookmarkEnd w:id="743"/>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744" w:name="_CR8_2_3"/>
      <w:bookmarkStart w:id="745" w:name="_Toc20156451"/>
      <w:bookmarkStart w:id="746" w:name="_Toc27501609"/>
      <w:bookmarkStart w:id="747" w:name="_Toc36049735"/>
      <w:bookmarkStart w:id="748" w:name="_Toc45210505"/>
      <w:bookmarkStart w:id="749" w:name="_Toc51861332"/>
      <w:bookmarkStart w:id="750" w:name="_Toc59212656"/>
      <w:bookmarkStart w:id="751" w:name="_Toc187747229"/>
      <w:bookmarkEnd w:id="744"/>
      <w:r>
        <w:t>8.2.3</w:t>
      </w:r>
      <w:r>
        <w:tab/>
      </w:r>
      <w:bookmarkEnd w:id="745"/>
      <w:bookmarkEnd w:id="746"/>
      <w:bookmarkEnd w:id="747"/>
      <w:bookmarkEnd w:id="748"/>
      <w:bookmarkEnd w:id="749"/>
      <w:bookmarkEnd w:id="750"/>
      <w:r>
        <w:rPr>
          <w:lang w:eastAsia="zh-CN"/>
        </w:rPr>
        <w:t>VAL user ID</w:t>
      </w:r>
      <w:bookmarkEnd w:id="751"/>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752" w:name="_CRTable8_2_31"/>
      <w:r>
        <w:t>Table </w:t>
      </w:r>
      <w:bookmarkEnd w:id="752"/>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753" w:name="_CR8_2_4"/>
      <w:bookmarkStart w:id="754" w:name="_Toc20156453"/>
      <w:bookmarkStart w:id="755" w:name="_Toc27501611"/>
      <w:bookmarkStart w:id="756" w:name="_Toc36049737"/>
      <w:bookmarkStart w:id="757" w:name="_Toc45210507"/>
      <w:bookmarkStart w:id="758" w:name="_Toc51861334"/>
      <w:bookmarkStart w:id="759" w:name="_Toc59212658"/>
      <w:bookmarkStart w:id="760" w:name="_Toc187747230"/>
      <w:bookmarkEnd w:id="753"/>
      <w:r>
        <w:t>8.2.4</w:t>
      </w:r>
      <w:r>
        <w:rPr>
          <w:lang w:eastAsia="ko-KR"/>
        </w:rPr>
        <w:tab/>
      </w:r>
      <w:bookmarkEnd w:id="754"/>
      <w:bookmarkEnd w:id="755"/>
      <w:bookmarkEnd w:id="756"/>
      <w:bookmarkEnd w:id="757"/>
      <w:bookmarkEnd w:id="758"/>
      <w:bookmarkEnd w:id="759"/>
      <w:r w:rsidRPr="009D2E51">
        <w:rPr>
          <w:lang w:eastAsia="ko-KR"/>
        </w:rPr>
        <w:t>Message Data</w:t>
      </w:r>
      <w:bookmarkEnd w:id="760"/>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761" w:name="_CRTable8_2_41"/>
      <w:r>
        <w:t>Table </w:t>
      </w:r>
      <w:bookmarkEnd w:id="761"/>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762" w:name="_CR8_2_5"/>
      <w:bookmarkStart w:id="763" w:name="_Toc187747231"/>
      <w:bookmarkEnd w:id="762"/>
      <w:r>
        <w:t>8.2.5</w:t>
      </w:r>
      <w:r>
        <w:rPr>
          <w:lang w:eastAsia="ko-KR"/>
        </w:rPr>
        <w:tab/>
        <w:t>Cause</w:t>
      </w:r>
      <w:bookmarkEnd w:id="763"/>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22456EF6" w14:textId="4786092B" w:rsidR="007B068E" w:rsidRDefault="007B068E" w:rsidP="007B068E">
      <w:r>
        <w:t xml:space="preserve">The </w:t>
      </w:r>
      <w:r>
        <w:rPr>
          <w:lang w:eastAsia="ko-KR"/>
        </w:rPr>
        <w:t>Cause</w:t>
      </w:r>
      <w:r>
        <w:t xml:space="preserve"> information element is a type 4 information element.</w:t>
      </w:r>
    </w:p>
    <w:p w14:paraId="5CBE857E" w14:textId="77777777" w:rsidR="007B068E" w:rsidRDefault="007B068E" w:rsidP="007B068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B068E" w14:paraId="776E3F30" w14:textId="77777777" w:rsidTr="00F00402">
        <w:trPr>
          <w:cantSplit/>
          <w:jc w:val="center"/>
        </w:trPr>
        <w:tc>
          <w:tcPr>
            <w:tcW w:w="709" w:type="dxa"/>
            <w:tcBorders>
              <w:top w:val="nil"/>
              <w:left w:val="nil"/>
              <w:bottom w:val="nil"/>
              <w:right w:val="nil"/>
            </w:tcBorders>
            <w:hideMark/>
          </w:tcPr>
          <w:p w14:paraId="14142079" w14:textId="77777777" w:rsidR="007B068E" w:rsidRDefault="007B068E" w:rsidP="00F00402">
            <w:pPr>
              <w:pStyle w:val="TAC"/>
            </w:pPr>
            <w:r>
              <w:t>8</w:t>
            </w:r>
          </w:p>
        </w:tc>
        <w:tc>
          <w:tcPr>
            <w:tcW w:w="781" w:type="dxa"/>
            <w:tcBorders>
              <w:top w:val="nil"/>
              <w:left w:val="nil"/>
              <w:bottom w:val="nil"/>
              <w:right w:val="nil"/>
            </w:tcBorders>
            <w:hideMark/>
          </w:tcPr>
          <w:p w14:paraId="632E726F" w14:textId="77777777" w:rsidR="007B068E" w:rsidRDefault="007B068E" w:rsidP="00F00402">
            <w:pPr>
              <w:pStyle w:val="TAC"/>
            </w:pPr>
            <w:r>
              <w:t>7</w:t>
            </w:r>
          </w:p>
        </w:tc>
        <w:tc>
          <w:tcPr>
            <w:tcW w:w="780" w:type="dxa"/>
            <w:tcBorders>
              <w:top w:val="nil"/>
              <w:left w:val="nil"/>
              <w:bottom w:val="nil"/>
              <w:right w:val="nil"/>
            </w:tcBorders>
            <w:hideMark/>
          </w:tcPr>
          <w:p w14:paraId="07E8FA2C" w14:textId="77777777" w:rsidR="007B068E" w:rsidRDefault="007B068E" w:rsidP="00F00402">
            <w:pPr>
              <w:pStyle w:val="TAC"/>
            </w:pPr>
            <w:r>
              <w:t>6</w:t>
            </w:r>
          </w:p>
        </w:tc>
        <w:tc>
          <w:tcPr>
            <w:tcW w:w="779" w:type="dxa"/>
            <w:tcBorders>
              <w:top w:val="nil"/>
              <w:left w:val="nil"/>
              <w:bottom w:val="nil"/>
              <w:right w:val="nil"/>
            </w:tcBorders>
            <w:hideMark/>
          </w:tcPr>
          <w:p w14:paraId="0FD22867" w14:textId="77777777" w:rsidR="007B068E" w:rsidRDefault="007B068E" w:rsidP="00F00402">
            <w:pPr>
              <w:pStyle w:val="TAC"/>
            </w:pPr>
            <w:r>
              <w:t>5</w:t>
            </w:r>
          </w:p>
        </w:tc>
        <w:tc>
          <w:tcPr>
            <w:tcW w:w="496" w:type="dxa"/>
            <w:tcBorders>
              <w:top w:val="nil"/>
              <w:left w:val="nil"/>
              <w:bottom w:val="nil"/>
              <w:right w:val="nil"/>
            </w:tcBorders>
            <w:hideMark/>
          </w:tcPr>
          <w:p w14:paraId="0C64B6A9" w14:textId="77777777" w:rsidR="007B068E" w:rsidRDefault="007B068E" w:rsidP="00F00402">
            <w:pPr>
              <w:pStyle w:val="TAC"/>
            </w:pPr>
            <w:r>
              <w:t>4</w:t>
            </w:r>
          </w:p>
        </w:tc>
        <w:tc>
          <w:tcPr>
            <w:tcW w:w="709" w:type="dxa"/>
            <w:tcBorders>
              <w:top w:val="nil"/>
              <w:left w:val="nil"/>
              <w:bottom w:val="nil"/>
              <w:right w:val="nil"/>
            </w:tcBorders>
            <w:hideMark/>
          </w:tcPr>
          <w:p w14:paraId="0EC03090" w14:textId="77777777" w:rsidR="007B068E" w:rsidRDefault="007B068E" w:rsidP="00F00402">
            <w:pPr>
              <w:pStyle w:val="TAC"/>
            </w:pPr>
            <w:r>
              <w:t>3</w:t>
            </w:r>
          </w:p>
        </w:tc>
        <w:tc>
          <w:tcPr>
            <w:tcW w:w="993" w:type="dxa"/>
            <w:tcBorders>
              <w:top w:val="nil"/>
              <w:left w:val="nil"/>
              <w:bottom w:val="nil"/>
              <w:right w:val="nil"/>
            </w:tcBorders>
            <w:hideMark/>
          </w:tcPr>
          <w:p w14:paraId="7E13BC81" w14:textId="77777777" w:rsidR="007B068E" w:rsidRDefault="007B068E" w:rsidP="00F00402">
            <w:pPr>
              <w:pStyle w:val="TAC"/>
            </w:pPr>
            <w:r>
              <w:t>2</w:t>
            </w:r>
          </w:p>
        </w:tc>
        <w:tc>
          <w:tcPr>
            <w:tcW w:w="708" w:type="dxa"/>
            <w:tcBorders>
              <w:top w:val="nil"/>
              <w:left w:val="nil"/>
              <w:bottom w:val="nil"/>
              <w:right w:val="nil"/>
            </w:tcBorders>
            <w:hideMark/>
          </w:tcPr>
          <w:p w14:paraId="5633A9E8" w14:textId="77777777" w:rsidR="007B068E" w:rsidRDefault="007B068E" w:rsidP="00F00402">
            <w:pPr>
              <w:pStyle w:val="TAC"/>
            </w:pPr>
            <w:r>
              <w:t>1</w:t>
            </w:r>
          </w:p>
        </w:tc>
        <w:tc>
          <w:tcPr>
            <w:tcW w:w="1560" w:type="dxa"/>
            <w:tcBorders>
              <w:top w:val="nil"/>
              <w:left w:val="nil"/>
              <w:bottom w:val="nil"/>
              <w:right w:val="nil"/>
            </w:tcBorders>
          </w:tcPr>
          <w:p w14:paraId="170A0BAA" w14:textId="77777777" w:rsidR="007B068E" w:rsidRDefault="007B068E" w:rsidP="00F00402">
            <w:pPr>
              <w:pStyle w:val="TAL"/>
            </w:pPr>
          </w:p>
        </w:tc>
      </w:tr>
      <w:tr w:rsidR="007B068E" w14:paraId="45C51BF1"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tcPr>
          <w:p w14:paraId="5B7B0ABF" w14:textId="7C1A8704" w:rsidR="007B068E" w:rsidRPr="006B0622" w:rsidRDefault="007B068E" w:rsidP="00F00402">
            <w:pPr>
              <w:pStyle w:val="TAC"/>
            </w:pPr>
            <w:r>
              <w:t>Cause IEI</w:t>
            </w:r>
          </w:p>
        </w:tc>
        <w:tc>
          <w:tcPr>
            <w:tcW w:w="1560" w:type="dxa"/>
            <w:tcBorders>
              <w:top w:val="nil"/>
              <w:left w:val="nil"/>
              <w:bottom w:val="nil"/>
              <w:right w:val="nil"/>
            </w:tcBorders>
          </w:tcPr>
          <w:p w14:paraId="1A583A66" w14:textId="77777777" w:rsidR="007B068E" w:rsidRPr="006B0622" w:rsidRDefault="007B068E" w:rsidP="00F00402">
            <w:pPr>
              <w:pStyle w:val="TAL"/>
            </w:pPr>
            <w:r>
              <w:t>octet 1</w:t>
            </w:r>
          </w:p>
        </w:tc>
      </w:tr>
      <w:tr w:rsidR="007B068E" w14:paraId="4ED4D88D"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hideMark/>
          </w:tcPr>
          <w:p w14:paraId="35CDD1EE" w14:textId="32B8F94D" w:rsidR="007B068E" w:rsidRDefault="007B068E" w:rsidP="00F00402">
            <w:pPr>
              <w:pStyle w:val="TAC"/>
            </w:pPr>
            <w:r>
              <w:t>Length of Cause contents</w:t>
            </w:r>
          </w:p>
        </w:tc>
        <w:tc>
          <w:tcPr>
            <w:tcW w:w="1560" w:type="dxa"/>
            <w:tcBorders>
              <w:top w:val="nil"/>
              <w:left w:val="nil"/>
              <w:bottom w:val="nil"/>
              <w:right w:val="nil"/>
            </w:tcBorders>
            <w:hideMark/>
          </w:tcPr>
          <w:p w14:paraId="33FB6816" w14:textId="77777777" w:rsidR="007B068E" w:rsidRPr="006B0622" w:rsidRDefault="007B068E" w:rsidP="00F00402">
            <w:pPr>
              <w:pStyle w:val="TAL"/>
            </w:pPr>
            <w:r>
              <w:t>octet 2</w:t>
            </w:r>
          </w:p>
        </w:tc>
      </w:tr>
      <w:tr w:rsidR="007B068E" w14:paraId="140A4F2D" w14:textId="77777777" w:rsidTr="00F00402">
        <w:trPr>
          <w:cantSplit/>
          <w:jc w:val="center"/>
        </w:trPr>
        <w:tc>
          <w:tcPr>
            <w:tcW w:w="5955" w:type="dxa"/>
            <w:gridSpan w:val="8"/>
            <w:tcBorders>
              <w:top w:val="single" w:sz="4" w:space="0" w:color="auto"/>
              <w:left w:val="single" w:sz="4" w:space="0" w:color="auto"/>
              <w:bottom w:val="nil"/>
              <w:right w:val="single" w:sz="4" w:space="0" w:color="auto"/>
            </w:tcBorders>
          </w:tcPr>
          <w:p w14:paraId="56847AC7" w14:textId="77777777" w:rsidR="007B068E" w:rsidRDefault="007B068E" w:rsidP="00F00402">
            <w:pPr>
              <w:pStyle w:val="TAC"/>
            </w:pPr>
          </w:p>
        </w:tc>
        <w:tc>
          <w:tcPr>
            <w:tcW w:w="1560" w:type="dxa"/>
            <w:tcBorders>
              <w:top w:val="nil"/>
              <w:left w:val="single" w:sz="4" w:space="0" w:color="auto"/>
              <w:bottom w:val="nil"/>
              <w:right w:val="nil"/>
            </w:tcBorders>
            <w:hideMark/>
          </w:tcPr>
          <w:p w14:paraId="3367112A" w14:textId="77777777" w:rsidR="007B068E" w:rsidRPr="006B0622" w:rsidRDefault="007B068E" w:rsidP="00F00402">
            <w:pPr>
              <w:pStyle w:val="TAL"/>
            </w:pPr>
            <w:r>
              <w:t>octet 3</w:t>
            </w:r>
          </w:p>
        </w:tc>
      </w:tr>
      <w:tr w:rsidR="007B068E" w14:paraId="207F262F" w14:textId="77777777" w:rsidTr="00F00402">
        <w:trPr>
          <w:cantSplit/>
          <w:jc w:val="center"/>
        </w:trPr>
        <w:tc>
          <w:tcPr>
            <w:tcW w:w="5955" w:type="dxa"/>
            <w:gridSpan w:val="8"/>
            <w:tcBorders>
              <w:top w:val="nil"/>
              <w:left w:val="single" w:sz="4" w:space="0" w:color="auto"/>
              <w:bottom w:val="nil"/>
              <w:right w:val="single" w:sz="4" w:space="0" w:color="auto"/>
            </w:tcBorders>
            <w:hideMark/>
          </w:tcPr>
          <w:p w14:paraId="6A8C3FCC" w14:textId="38B9B88B" w:rsidR="007B068E" w:rsidRDefault="007B068E" w:rsidP="00F00402">
            <w:pPr>
              <w:pStyle w:val="TAC"/>
            </w:pPr>
            <w:r>
              <w:t>Cause</w:t>
            </w:r>
          </w:p>
        </w:tc>
        <w:tc>
          <w:tcPr>
            <w:tcW w:w="1560" w:type="dxa"/>
            <w:tcBorders>
              <w:top w:val="nil"/>
              <w:left w:val="single" w:sz="4" w:space="0" w:color="auto"/>
              <w:bottom w:val="nil"/>
              <w:right w:val="nil"/>
            </w:tcBorders>
          </w:tcPr>
          <w:p w14:paraId="217855C5" w14:textId="77777777" w:rsidR="007B068E" w:rsidRDefault="007B068E" w:rsidP="00F00402">
            <w:pPr>
              <w:pStyle w:val="TAL"/>
            </w:pPr>
          </w:p>
        </w:tc>
      </w:tr>
      <w:tr w:rsidR="007B068E" w14:paraId="565D16A9" w14:textId="77777777" w:rsidTr="00F00402">
        <w:trPr>
          <w:cantSplit/>
          <w:jc w:val="center"/>
        </w:trPr>
        <w:tc>
          <w:tcPr>
            <w:tcW w:w="5955" w:type="dxa"/>
            <w:gridSpan w:val="8"/>
            <w:tcBorders>
              <w:top w:val="nil"/>
              <w:left w:val="single" w:sz="4" w:space="0" w:color="auto"/>
              <w:bottom w:val="single" w:sz="4" w:space="0" w:color="auto"/>
              <w:right w:val="single" w:sz="4" w:space="0" w:color="auto"/>
            </w:tcBorders>
          </w:tcPr>
          <w:p w14:paraId="48E894B8" w14:textId="77777777" w:rsidR="007B068E" w:rsidRDefault="007B068E" w:rsidP="00F00402">
            <w:pPr>
              <w:pStyle w:val="TAC"/>
            </w:pPr>
          </w:p>
        </w:tc>
        <w:tc>
          <w:tcPr>
            <w:tcW w:w="1560" w:type="dxa"/>
            <w:tcBorders>
              <w:top w:val="nil"/>
              <w:left w:val="single" w:sz="4" w:space="0" w:color="auto"/>
              <w:bottom w:val="nil"/>
              <w:right w:val="nil"/>
            </w:tcBorders>
            <w:hideMark/>
          </w:tcPr>
          <w:p w14:paraId="1D9E20CD" w14:textId="77777777" w:rsidR="007B068E" w:rsidRDefault="007B068E" w:rsidP="00F00402">
            <w:pPr>
              <w:pStyle w:val="TAL"/>
            </w:pPr>
            <w:r>
              <w:t>octet 127</w:t>
            </w:r>
          </w:p>
        </w:tc>
      </w:tr>
    </w:tbl>
    <w:p w14:paraId="4C3B4875" w14:textId="77777777" w:rsidR="007B068E" w:rsidRDefault="007B068E" w:rsidP="007B068E">
      <w:pPr>
        <w:pStyle w:val="TH"/>
      </w:pPr>
      <w:r>
        <w:t xml:space="preserve">Figure 8.2.5-1: </w:t>
      </w:r>
      <w:r>
        <w:rPr>
          <w:lang w:eastAsia="ko-KR"/>
        </w:rPr>
        <w:t>Cause</w:t>
      </w:r>
      <w:r>
        <w:t xml:space="preserve"> information element</w:t>
      </w:r>
    </w:p>
    <w:p w14:paraId="19577C09" w14:textId="77777777" w:rsidR="007B068E" w:rsidRDefault="007B068E" w:rsidP="007B068E">
      <w:pPr>
        <w:pStyle w:val="TH"/>
      </w:pPr>
      <w:bookmarkStart w:id="764" w:name="_CRTable8_2_51"/>
      <w:r>
        <w:t>Table </w:t>
      </w:r>
      <w:bookmarkEnd w:id="764"/>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B068E" w14:paraId="05D222DB" w14:textId="77777777" w:rsidTr="00F00402">
        <w:trPr>
          <w:cantSplit/>
          <w:jc w:val="center"/>
        </w:trPr>
        <w:tc>
          <w:tcPr>
            <w:tcW w:w="7087" w:type="dxa"/>
            <w:tcBorders>
              <w:top w:val="single" w:sz="4" w:space="0" w:color="auto"/>
              <w:left w:val="single" w:sz="4" w:space="0" w:color="auto"/>
              <w:bottom w:val="nil"/>
              <w:right w:val="single" w:sz="4" w:space="0" w:color="auto"/>
            </w:tcBorders>
            <w:hideMark/>
          </w:tcPr>
          <w:p w14:paraId="4C3E1C57" w14:textId="47E96C1C" w:rsidR="007B068E" w:rsidRDefault="007B068E" w:rsidP="00F00402">
            <w:pPr>
              <w:pStyle w:val="TAL"/>
            </w:pPr>
            <w:r>
              <w:t>Cause is contained in octet 3 to octet n; Max value of 127 octets.</w:t>
            </w:r>
          </w:p>
        </w:tc>
      </w:tr>
      <w:tr w:rsidR="007B068E" w14:paraId="4E74F910" w14:textId="77777777" w:rsidTr="00F00402">
        <w:trPr>
          <w:cantSplit/>
          <w:jc w:val="center"/>
        </w:trPr>
        <w:tc>
          <w:tcPr>
            <w:tcW w:w="7087" w:type="dxa"/>
            <w:tcBorders>
              <w:top w:val="nil"/>
              <w:left w:val="single" w:sz="4" w:space="0" w:color="auto"/>
              <w:bottom w:val="nil"/>
              <w:right w:val="single" w:sz="4" w:space="0" w:color="auto"/>
            </w:tcBorders>
          </w:tcPr>
          <w:p w14:paraId="698FD897" w14:textId="77777777" w:rsidR="007B068E" w:rsidRDefault="007B068E" w:rsidP="00F00402">
            <w:pPr>
              <w:pStyle w:val="TAL"/>
            </w:pPr>
          </w:p>
        </w:tc>
      </w:tr>
      <w:tr w:rsidR="007B068E" w14:paraId="7103AD56" w14:textId="77777777" w:rsidTr="00F00402">
        <w:trPr>
          <w:cantSplit/>
          <w:jc w:val="center"/>
        </w:trPr>
        <w:tc>
          <w:tcPr>
            <w:tcW w:w="7087" w:type="dxa"/>
            <w:tcBorders>
              <w:top w:val="nil"/>
              <w:left w:val="single" w:sz="4" w:space="0" w:color="auto"/>
              <w:bottom w:val="single" w:sz="4" w:space="0" w:color="auto"/>
              <w:right w:val="single" w:sz="4" w:space="0" w:color="auto"/>
            </w:tcBorders>
          </w:tcPr>
          <w:p w14:paraId="7883BD57" w14:textId="77777777" w:rsidR="007B068E" w:rsidRDefault="007B068E" w:rsidP="00F00402">
            <w:pPr>
              <w:pStyle w:val="TAL"/>
            </w:pPr>
          </w:p>
        </w:tc>
      </w:tr>
    </w:tbl>
    <w:p w14:paraId="75CEB9CE" w14:textId="1E80DA92" w:rsidR="000B16AE" w:rsidRDefault="000B16AE" w:rsidP="009E6058"/>
    <w:p w14:paraId="63C842B5" w14:textId="013FE95B" w:rsidR="00B050E4" w:rsidRPr="00A07E7A" w:rsidRDefault="00B050E4" w:rsidP="00C23116">
      <w:pPr>
        <w:pStyle w:val="Heading3"/>
      </w:pPr>
      <w:bookmarkStart w:id="765" w:name="_CR8_2_6"/>
      <w:bookmarkStart w:id="766" w:name="_Toc45197920"/>
      <w:bookmarkStart w:id="767" w:name="_Toc45695953"/>
      <w:bookmarkStart w:id="768" w:name="_Toc51851409"/>
      <w:bookmarkStart w:id="769" w:name="_Toc187747232"/>
      <w:bookmarkEnd w:id="765"/>
      <w:r>
        <w:t>8</w:t>
      </w:r>
      <w:r w:rsidRPr="00A07E7A">
        <w:t>.2.</w:t>
      </w:r>
      <w:r>
        <w:t>6</w:t>
      </w:r>
      <w:r w:rsidRPr="00A07E7A">
        <w:tab/>
      </w:r>
      <w:r w:rsidRPr="00A07E7A">
        <w:rPr>
          <w:lang w:eastAsia="zh-CN"/>
        </w:rPr>
        <w:t>Message ID</w:t>
      </w:r>
      <w:bookmarkEnd w:id="766"/>
      <w:bookmarkEnd w:id="767"/>
      <w:bookmarkEnd w:id="768"/>
      <w:bookmarkEnd w:id="769"/>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770" w:name="_CRFigure8_2_61"/>
      <w:r w:rsidRPr="00A07E7A">
        <w:t>Figure </w:t>
      </w:r>
      <w:bookmarkEnd w:id="770"/>
      <w:r>
        <w:t>8</w:t>
      </w:r>
      <w:r w:rsidRPr="00A07E7A">
        <w:t>.2.</w:t>
      </w:r>
      <w:r>
        <w:t>6</w:t>
      </w:r>
      <w:r w:rsidRPr="00A07E7A">
        <w:t>-1: Message ID value</w:t>
      </w:r>
    </w:p>
    <w:p w14:paraId="6CF2C90E" w14:textId="4D1FD6AA" w:rsidR="00B050E4" w:rsidRPr="00A07E7A" w:rsidRDefault="00B050E4" w:rsidP="00B050E4">
      <w:pPr>
        <w:pStyle w:val="TH"/>
      </w:pPr>
      <w:bookmarkStart w:id="771" w:name="_CRTable8_2_61"/>
      <w:r w:rsidRPr="00A07E7A">
        <w:lastRenderedPageBreak/>
        <w:t>Table </w:t>
      </w:r>
      <w:bookmarkEnd w:id="771"/>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772" w:name="_CR8_2_7"/>
      <w:bookmarkStart w:id="773" w:name="_Toc20215894"/>
      <w:bookmarkStart w:id="774" w:name="_Toc27496395"/>
      <w:bookmarkStart w:id="775" w:name="_Toc36108136"/>
      <w:bookmarkStart w:id="776" w:name="_Toc44598889"/>
      <w:bookmarkStart w:id="777" w:name="_Toc44602744"/>
      <w:bookmarkStart w:id="778" w:name="_Toc45197921"/>
      <w:bookmarkStart w:id="779" w:name="_Toc45695954"/>
      <w:bookmarkStart w:id="780" w:name="_Toc51851410"/>
      <w:bookmarkStart w:id="781" w:name="_Toc187747233"/>
      <w:bookmarkEnd w:id="772"/>
      <w:r>
        <w:t>8.2.7</w:t>
      </w:r>
      <w:r>
        <w:tab/>
      </w:r>
      <w:r w:rsidRPr="00A07E7A">
        <w:t>Reply</w:t>
      </w:r>
      <w:r>
        <w:t>-t</w:t>
      </w:r>
      <w:r w:rsidRPr="00A07E7A">
        <w:t xml:space="preserve">o </w:t>
      </w:r>
      <w:r w:rsidRPr="00A07E7A">
        <w:rPr>
          <w:lang w:eastAsia="zh-CN"/>
        </w:rPr>
        <w:t>message ID</w:t>
      </w:r>
      <w:bookmarkEnd w:id="773"/>
      <w:bookmarkEnd w:id="774"/>
      <w:bookmarkEnd w:id="775"/>
      <w:bookmarkEnd w:id="776"/>
      <w:bookmarkEnd w:id="777"/>
      <w:bookmarkEnd w:id="778"/>
      <w:bookmarkEnd w:id="779"/>
      <w:bookmarkEnd w:id="780"/>
      <w:bookmarkEnd w:id="781"/>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782" w:name="_CRFigure8_2_71"/>
      <w:r w:rsidRPr="00A07E7A">
        <w:t>Figure </w:t>
      </w:r>
      <w:bookmarkEnd w:id="782"/>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783" w:name="_CRTable8_2_71"/>
      <w:r w:rsidRPr="00A07E7A">
        <w:t>Table </w:t>
      </w:r>
      <w:bookmarkEnd w:id="783"/>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784" w:name="_CRAnnexAnormative"/>
      <w:bookmarkEnd w:id="784"/>
      <w:r>
        <w:br w:type="page"/>
      </w:r>
      <w:bookmarkStart w:id="785" w:name="clause4"/>
      <w:bookmarkStart w:id="786" w:name="_Toc20156558"/>
      <w:bookmarkStart w:id="787" w:name="_Toc27501754"/>
      <w:bookmarkStart w:id="788" w:name="_Toc45281915"/>
      <w:bookmarkStart w:id="789" w:name="_Toc51933145"/>
      <w:bookmarkStart w:id="790" w:name="_Toc187747234"/>
      <w:bookmarkStart w:id="791" w:name="_Toc22042900"/>
      <w:bookmarkStart w:id="792" w:name="_Toc34303609"/>
      <w:bookmarkStart w:id="793" w:name="_Toc34403891"/>
      <w:bookmarkEnd w:id="785"/>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786"/>
      <w:bookmarkEnd w:id="787"/>
      <w:r w:rsidR="00283D83">
        <w:rPr>
          <w:lang w:val="en-US"/>
        </w:rPr>
        <w:t>Timers</w:t>
      </w:r>
      <w:bookmarkEnd w:id="788"/>
      <w:bookmarkEnd w:id="789"/>
      <w:bookmarkEnd w:id="790"/>
    </w:p>
    <w:p w14:paraId="4BC4CB29" w14:textId="2733BB05" w:rsidR="00283D83" w:rsidRDefault="00283D83" w:rsidP="00C23116">
      <w:pPr>
        <w:pStyle w:val="Heading1"/>
      </w:pPr>
      <w:bookmarkStart w:id="794" w:name="_CRA_1"/>
      <w:bookmarkStart w:id="795" w:name="_Toc20156559"/>
      <w:bookmarkStart w:id="796" w:name="_Toc27501755"/>
      <w:bookmarkStart w:id="797" w:name="_Toc45281916"/>
      <w:bookmarkStart w:id="798" w:name="_Toc51933146"/>
      <w:bookmarkStart w:id="799" w:name="_Toc187747235"/>
      <w:bookmarkEnd w:id="794"/>
      <w:r>
        <w:t>A</w:t>
      </w:r>
      <w:r w:rsidRPr="00F6303A">
        <w:t>.1</w:t>
      </w:r>
      <w:r w:rsidRPr="00F6303A">
        <w:tab/>
      </w:r>
      <w:bookmarkEnd w:id="795"/>
      <w:bookmarkEnd w:id="796"/>
      <w:r>
        <w:t>General</w:t>
      </w:r>
      <w:bookmarkEnd w:id="797"/>
      <w:bookmarkEnd w:id="798"/>
      <w:bookmarkEnd w:id="799"/>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800" w:name="_CRA_2"/>
      <w:bookmarkStart w:id="801" w:name="_Toc45281917"/>
      <w:bookmarkStart w:id="802" w:name="_Toc51933147"/>
      <w:bookmarkStart w:id="803" w:name="_Toc187747236"/>
      <w:bookmarkEnd w:id="800"/>
      <w:r>
        <w:t>A.2</w:t>
      </w:r>
      <w:r>
        <w:tab/>
        <w:t>On network timers</w:t>
      </w:r>
      <w:bookmarkEnd w:id="801"/>
      <w:bookmarkEnd w:id="802"/>
      <w:bookmarkEnd w:id="803"/>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804" w:name="_CRTableA_21"/>
      <w:r>
        <w:t>Table </w:t>
      </w:r>
      <w:bookmarkEnd w:id="804"/>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 w14:paraId="40A550CA" w14:textId="77777777" w:rsidR="00877F57" w:rsidRDefault="00877F57" w:rsidP="00877F57">
      <w:pPr>
        <w:pStyle w:val="Heading1"/>
      </w:pPr>
      <w:bookmarkStart w:id="805" w:name="_CRA_3"/>
      <w:bookmarkStart w:id="806" w:name="_Toc187747237"/>
      <w:bookmarkEnd w:id="805"/>
      <w:r>
        <w:t>A.3</w:t>
      </w:r>
      <w:r>
        <w:tab/>
        <w:t>Off-network timers</w:t>
      </w:r>
      <w:bookmarkEnd w:id="806"/>
    </w:p>
    <w:p w14:paraId="2119313F" w14:textId="77777777" w:rsidR="00877F57" w:rsidRDefault="00877F57" w:rsidP="00877F57">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5E830BE3" w14:textId="77777777" w:rsidR="00877F57" w:rsidRPr="0073469F" w:rsidRDefault="00877F57" w:rsidP="00877F57">
      <w:pPr>
        <w:pStyle w:val="TH"/>
      </w:pPr>
      <w:bookmarkStart w:id="807" w:name="_CRTableA_31"/>
      <w:r>
        <w:t>Table </w:t>
      </w:r>
      <w:bookmarkEnd w:id="807"/>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877F57" w:rsidRPr="0073469F" w14:paraId="7EBAE100" w14:textId="77777777" w:rsidTr="00D93D12">
        <w:trPr>
          <w:cantSplit/>
          <w:trHeight w:val="288"/>
          <w:tblHeader/>
        </w:trPr>
        <w:tc>
          <w:tcPr>
            <w:tcW w:w="1487" w:type="dxa"/>
            <w:shd w:val="clear" w:color="auto" w:fill="auto"/>
            <w:vAlign w:val="center"/>
          </w:tcPr>
          <w:p w14:paraId="646BE0AC" w14:textId="77777777" w:rsidR="00877F57" w:rsidRPr="0073469F" w:rsidRDefault="00877F57" w:rsidP="00D93D12">
            <w:pPr>
              <w:pStyle w:val="TAH"/>
            </w:pPr>
            <w:r w:rsidRPr="0073469F">
              <w:t>Timer</w:t>
            </w:r>
          </w:p>
        </w:tc>
        <w:tc>
          <w:tcPr>
            <w:tcW w:w="2755" w:type="dxa"/>
            <w:shd w:val="clear" w:color="auto" w:fill="auto"/>
            <w:vAlign w:val="center"/>
          </w:tcPr>
          <w:p w14:paraId="19972531" w14:textId="77777777" w:rsidR="00877F57" w:rsidRPr="0073469F" w:rsidRDefault="00877F57" w:rsidP="00D93D12">
            <w:pPr>
              <w:pStyle w:val="TAH"/>
            </w:pPr>
            <w:r w:rsidRPr="0073469F">
              <w:t>Timer value</w:t>
            </w:r>
          </w:p>
        </w:tc>
        <w:tc>
          <w:tcPr>
            <w:tcW w:w="2048" w:type="dxa"/>
            <w:shd w:val="clear" w:color="auto" w:fill="auto"/>
            <w:vAlign w:val="center"/>
          </w:tcPr>
          <w:p w14:paraId="567A8232" w14:textId="77777777" w:rsidR="00877F57" w:rsidRPr="0073469F" w:rsidRDefault="00877F57" w:rsidP="00D93D12">
            <w:pPr>
              <w:pStyle w:val="TAH"/>
            </w:pPr>
            <w:r w:rsidRPr="0073469F">
              <w:t>Cause of start</w:t>
            </w:r>
          </w:p>
        </w:tc>
        <w:tc>
          <w:tcPr>
            <w:tcW w:w="1640" w:type="dxa"/>
            <w:shd w:val="clear" w:color="auto" w:fill="auto"/>
            <w:vAlign w:val="center"/>
          </w:tcPr>
          <w:p w14:paraId="34E19740" w14:textId="77777777" w:rsidR="00877F57" w:rsidRPr="0073469F" w:rsidRDefault="00877F57" w:rsidP="00D93D12">
            <w:pPr>
              <w:pStyle w:val="TAH"/>
            </w:pPr>
            <w:r w:rsidRPr="0073469F">
              <w:t>Normal stop</w:t>
            </w:r>
          </w:p>
        </w:tc>
        <w:tc>
          <w:tcPr>
            <w:tcW w:w="1699" w:type="dxa"/>
            <w:shd w:val="clear" w:color="auto" w:fill="auto"/>
            <w:vAlign w:val="center"/>
          </w:tcPr>
          <w:p w14:paraId="4D7438FB" w14:textId="77777777" w:rsidR="00877F57" w:rsidRPr="0073469F" w:rsidRDefault="00877F57" w:rsidP="00D93D12">
            <w:pPr>
              <w:pStyle w:val="TAH"/>
            </w:pPr>
            <w:r w:rsidRPr="0073469F">
              <w:t>On expiry</w:t>
            </w:r>
          </w:p>
        </w:tc>
      </w:tr>
      <w:tr w:rsidR="00877F57" w:rsidRPr="0073469F" w14:paraId="408B0DFD" w14:textId="77777777" w:rsidTr="00D93D12">
        <w:trPr>
          <w:cantSplit/>
        </w:trPr>
        <w:tc>
          <w:tcPr>
            <w:tcW w:w="1487" w:type="dxa"/>
            <w:shd w:val="clear" w:color="auto" w:fill="auto"/>
          </w:tcPr>
          <w:p w14:paraId="6256CBD0" w14:textId="77777777" w:rsidR="00877F57" w:rsidRPr="0073469F" w:rsidRDefault="00877F57" w:rsidP="00D93D12">
            <w:pPr>
              <w:pStyle w:val="TAL"/>
            </w:pPr>
            <w:r>
              <w:rPr>
                <w:lang w:eastAsia="ko-KR"/>
              </w:rPr>
              <w:t xml:space="preserve">T101 </w:t>
            </w:r>
            <w:r>
              <w:rPr>
                <w:lang w:eastAsia="zh-CN"/>
              </w:rPr>
              <w:t>(waiting for ack/resp)</w:t>
            </w:r>
          </w:p>
        </w:tc>
        <w:tc>
          <w:tcPr>
            <w:tcW w:w="2755" w:type="dxa"/>
            <w:shd w:val="clear" w:color="auto" w:fill="auto"/>
          </w:tcPr>
          <w:p w14:paraId="36D5CC7F" w14:textId="77777777" w:rsidR="00877F57" w:rsidRPr="00197DD0" w:rsidRDefault="00877F57" w:rsidP="00D93D12">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4312E71F" w14:textId="77777777" w:rsidR="00877F57" w:rsidRDefault="00877F57" w:rsidP="00D93D12">
            <w:pPr>
              <w:pStyle w:val="TAL"/>
              <w:rPr>
                <w:szCs w:val="18"/>
                <w:lang w:eastAsia="ko-KR"/>
              </w:rPr>
            </w:pPr>
          </w:p>
          <w:p w14:paraId="473978F0" w14:textId="77777777" w:rsidR="00877F57" w:rsidRPr="0073469F" w:rsidRDefault="00877F57" w:rsidP="00D93D12">
            <w:pPr>
              <w:pStyle w:val="TAL"/>
            </w:pPr>
            <w:r>
              <w:t>Maximum value: 1</w:t>
            </w:r>
            <w:r>
              <w:rPr>
                <w:lang w:eastAsia="ko-KR"/>
              </w:rPr>
              <w:t>0</w:t>
            </w:r>
            <w:r>
              <w:t xml:space="preserve"> seconds</w:t>
            </w:r>
          </w:p>
        </w:tc>
        <w:tc>
          <w:tcPr>
            <w:tcW w:w="2048" w:type="dxa"/>
            <w:shd w:val="clear" w:color="auto" w:fill="auto"/>
          </w:tcPr>
          <w:p w14:paraId="02E15F84" w14:textId="77777777" w:rsidR="00877F57" w:rsidRPr="0073469F" w:rsidRDefault="00877F57" w:rsidP="00D93D12">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1B19F3A4" w14:textId="77777777" w:rsidR="00877F57" w:rsidRPr="0073469F" w:rsidRDefault="00877F57" w:rsidP="00D93D12">
            <w:pPr>
              <w:pStyle w:val="TAL"/>
            </w:pPr>
            <w:r w:rsidRPr="0073469F">
              <w:t>Reception of</w:t>
            </w:r>
            <w:r>
              <w:t xml:space="preserve"> an expected response or acknowledgement to a SEAL off-network location management message</w:t>
            </w:r>
            <w:r>
              <w:rPr>
                <w:lang w:eastAsia="zh-CN"/>
              </w:rPr>
              <w:t>.</w:t>
            </w:r>
          </w:p>
        </w:tc>
        <w:tc>
          <w:tcPr>
            <w:tcW w:w="1699" w:type="dxa"/>
            <w:shd w:val="clear" w:color="auto" w:fill="auto"/>
          </w:tcPr>
          <w:p w14:paraId="4DA4A642" w14:textId="77777777" w:rsidR="00877F57" w:rsidRPr="0073469F" w:rsidRDefault="00877F57" w:rsidP="00D93D12">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665F75CD" w14:textId="77777777" w:rsidR="00877F57" w:rsidRDefault="00877F57" w:rsidP="00283D83"/>
    <w:p w14:paraId="19FD2120" w14:textId="7D274B76" w:rsidR="000831F6" w:rsidRDefault="000831F6" w:rsidP="000831F6">
      <w:pPr>
        <w:pStyle w:val="Heading8"/>
      </w:pPr>
      <w:bookmarkStart w:id="808" w:name="_CRAnnexBnormative"/>
      <w:bookmarkStart w:id="809" w:name="_Toc187747238"/>
      <w:bookmarkStart w:id="810" w:name="_Hlk106980903"/>
      <w:bookmarkEnd w:id="808"/>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809"/>
    </w:p>
    <w:p w14:paraId="1EEC99ED" w14:textId="4269C8BE" w:rsidR="000831F6" w:rsidRDefault="000831F6" w:rsidP="000831F6">
      <w:pPr>
        <w:pStyle w:val="Heading1"/>
      </w:pPr>
      <w:bookmarkStart w:id="811" w:name="_CRB_1"/>
      <w:bookmarkStart w:id="812" w:name="_Toc187747239"/>
      <w:bookmarkEnd w:id="811"/>
      <w:r>
        <w:t>B.1</w:t>
      </w:r>
      <w:r>
        <w:tab/>
        <w:t>General</w:t>
      </w:r>
      <w:bookmarkEnd w:id="81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813" w:name="_CRB_2"/>
      <w:bookmarkStart w:id="814" w:name="_Toc187747240"/>
      <w:bookmarkEnd w:id="813"/>
      <w:r>
        <w:t>B.2</w:t>
      </w:r>
      <w:r>
        <w:tab/>
      </w:r>
      <w:r w:rsidRPr="00F8207F">
        <w:t>Data types applicable to multiple resource representations</w:t>
      </w:r>
      <w:bookmarkEnd w:id="814"/>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815" w:name="_CRB_2_1"/>
      <w:bookmarkStart w:id="816" w:name="_Toc24868466"/>
      <w:bookmarkStart w:id="817" w:name="_Toc34153974"/>
      <w:bookmarkStart w:id="818" w:name="_Toc36040918"/>
      <w:bookmarkStart w:id="819" w:name="_Toc36041231"/>
      <w:bookmarkStart w:id="820" w:name="_Toc43196515"/>
      <w:bookmarkStart w:id="821" w:name="_Toc43481285"/>
      <w:bookmarkStart w:id="822" w:name="_Toc45134562"/>
      <w:bookmarkStart w:id="823" w:name="_Toc51189094"/>
      <w:bookmarkStart w:id="824" w:name="_Toc51763770"/>
      <w:bookmarkStart w:id="825" w:name="_Toc57206002"/>
      <w:bookmarkStart w:id="826" w:name="_Toc59019343"/>
      <w:bookmarkStart w:id="827" w:name="_Toc99195502"/>
      <w:bookmarkStart w:id="828" w:name="_Toc187747241"/>
      <w:bookmarkEnd w:id="815"/>
      <w:r>
        <w:t>B.2</w:t>
      </w:r>
      <w:r w:rsidRPr="00FC34DC">
        <w:t>.1</w:t>
      </w:r>
      <w:r w:rsidRPr="00C77A9A">
        <w:tab/>
        <w:t>Referenced structured data types</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829" w:name="_CRTableB_2_11"/>
      <w:r>
        <w:t>Table </w:t>
      </w:r>
      <w:bookmarkEnd w:id="829"/>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527"/>
        <w:gridCol w:w="2694"/>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r w:rsidRPr="004F47FD">
              <w:t>ValTargetUe</w:t>
            </w:r>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r>
              <w:rPr>
                <w:lang w:eastAsia="zh-CN"/>
              </w:rPr>
              <w:t>G</w:t>
            </w:r>
            <w:r w:rsidRPr="00325F89">
              <w:rPr>
                <w:lang w:eastAsia="zh-CN"/>
              </w:rPr>
              <w:t>eographicalCoordinates</w:t>
            </w:r>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r w:rsidRPr="006B613E">
              <w:t>GeographicArea</w:t>
            </w:r>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830" w:name="_CRB_2_2"/>
      <w:bookmarkStart w:id="831" w:name="_Toc24868467"/>
      <w:bookmarkStart w:id="832" w:name="_Toc34153975"/>
      <w:bookmarkStart w:id="833" w:name="_Toc36040919"/>
      <w:bookmarkStart w:id="834" w:name="_Toc36041232"/>
      <w:bookmarkStart w:id="835" w:name="_Toc43196516"/>
      <w:bookmarkStart w:id="836" w:name="_Toc43481286"/>
      <w:bookmarkStart w:id="837" w:name="_Toc45134563"/>
      <w:bookmarkStart w:id="838" w:name="_Toc51189095"/>
      <w:bookmarkStart w:id="839" w:name="_Toc51763771"/>
      <w:bookmarkStart w:id="840" w:name="_Toc57206003"/>
      <w:bookmarkStart w:id="841" w:name="_Toc59019344"/>
      <w:bookmarkStart w:id="842" w:name="_Toc99195503"/>
      <w:bookmarkStart w:id="843" w:name="_Toc187747242"/>
      <w:bookmarkEnd w:id="830"/>
      <w:r>
        <w:t>B.2</w:t>
      </w:r>
      <w:r w:rsidRPr="00FC34DC">
        <w:t>.</w:t>
      </w:r>
      <w:r w:rsidRPr="00F11DF0">
        <w:t>2</w:t>
      </w:r>
      <w:r w:rsidRPr="00F11DF0">
        <w:tab/>
        <w:t>Referenced simple data types</w:t>
      </w:r>
      <w:bookmarkEnd w:id="831"/>
      <w:bookmarkEnd w:id="832"/>
      <w:bookmarkEnd w:id="833"/>
      <w:bookmarkEnd w:id="834"/>
      <w:bookmarkEnd w:id="835"/>
      <w:bookmarkEnd w:id="836"/>
      <w:bookmarkEnd w:id="837"/>
      <w:bookmarkEnd w:id="838"/>
      <w:bookmarkEnd w:id="839"/>
      <w:bookmarkEnd w:id="840"/>
      <w:bookmarkEnd w:id="841"/>
      <w:bookmarkEnd w:id="842"/>
      <w:bookmarkEnd w:id="843"/>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bookmarkStart w:id="844" w:name="_CRTableB_2_21"/>
      <w:r>
        <w:t>Table </w:t>
      </w:r>
      <w:bookmarkEnd w:id="844"/>
      <w:r>
        <w:rPr>
          <w:rFonts w:hint="eastAsia"/>
          <w:lang w:eastAsia="zh-CN"/>
        </w:rPr>
        <w:t>B.</w:t>
      </w:r>
      <w:r>
        <w:t xml:space="preserve">2.2-1: </w:t>
      </w:r>
      <w:bookmarkStart w:id="845" w:name="_Hlk187331323"/>
      <w:r>
        <w:t>Referenced Simple Data Types</w:t>
      </w:r>
      <w:bookmarkEnd w:id="845"/>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6"/>
        <w:gridCol w:w="1364"/>
        <w:gridCol w:w="5755"/>
      </w:tblGrid>
      <w:tr w:rsidR="000831F6" w14:paraId="5B7D4858" w14:textId="77777777" w:rsidTr="004E5A47">
        <w:tc>
          <w:tcPr>
            <w:tcW w:w="795" w:type="pct"/>
            <w:shd w:val="clear" w:color="auto" w:fill="C0C0C0"/>
          </w:tcPr>
          <w:p w14:paraId="0A6783B0" w14:textId="77777777" w:rsidR="000831F6" w:rsidRDefault="000831F6" w:rsidP="008E230E">
            <w:pPr>
              <w:pStyle w:val="TAH"/>
            </w:pPr>
            <w:r>
              <w:t>Type name</w:t>
            </w:r>
          </w:p>
        </w:tc>
        <w:tc>
          <w:tcPr>
            <w:tcW w:w="79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49"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4E5A47">
        <w:tc>
          <w:tcPr>
            <w:tcW w:w="795" w:type="pct"/>
          </w:tcPr>
          <w:p w14:paraId="704D48F5" w14:textId="77777777" w:rsidR="000831F6" w:rsidRPr="009B75B7" w:rsidRDefault="000831F6" w:rsidP="008E230E">
            <w:pPr>
              <w:pStyle w:val="TAL"/>
            </w:pPr>
            <w:r w:rsidRPr="009B75B7">
              <w:t>Uinteger</w:t>
            </w:r>
          </w:p>
        </w:tc>
        <w:tc>
          <w:tcPr>
            <w:tcW w:w="794" w:type="pct"/>
          </w:tcPr>
          <w:p w14:paraId="5FF4DBE8" w14:textId="5160DEBB" w:rsidR="000831F6" w:rsidRPr="00DD5D88" w:rsidRDefault="000831F6" w:rsidP="008E230E">
            <w:pPr>
              <w:pStyle w:val="TAL"/>
            </w:pPr>
            <w:r>
              <w:t>3GPP TS 24.546 [29]</w:t>
            </w:r>
          </w:p>
        </w:tc>
        <w:tc>
          <w:tcPr>
            <w:tcW w:w="3349"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4E5A47">
        <w:tc>
          <w:tcPr>
            <w:tcW w:w="795" w:type="pct"/>
          </w:tcPr>
          <w:p w14:paraId="562EA09A" w14:textId="77777777" w:rsidR="000831F6" w:rsidRPr="009B75B7" w:rsidRDefault="000831F6" w:rsidP="008E230E">
            <w:pPr>
              <w:pStyle w:val="TAL"/>
            </w:pPr>
            <w:r>
              <w:t>CellId</w:t>
            </w:r>
          </w:p>
        </w:tc>
        <w:tc>
          <w:tcPr>
            <w:tcW w:w="794" w:type="pct"/>
          </w:tcPr>
          <w:p w14:paraId="55D427EF" w14:textId="2F0B27C0" w:rsidR="000831F6" w:rsidRDefault="000831F6" w:rsidP="008E230E">
            <w:pPr>
              <w:pStyle w:val="TAL"/>
            </w:pPr>
            <w:r>
              <w:t>3GPP TS 24.546 [29]</w:t>
            </w:r>
          </w:p>
        </w:tc>
        <w:tc>
          <w:tcPr>
            <w:tcW w:w="3349"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4E5A47">
        <w:tc>
          <w:tcPr>
            <w:tcW w:w="795" w:type="pct"/>
          </w:tcPr>
          <w:p w14:paraId="75CADF4A" w14:textId="77777777" w:rsidR="000831F6" w:rsidRPr="009B75B7" w:rsidRDefault="000831F6" w:rsidP="008E230E">
            <w:pPr>
              <w:pStyle w:val="TAL"/>
            </w:pPr>
            <w:r>
              <w:rPr>
                <w:lang w:eastAsia="zh-CN"/>
              </w:rPr>
              <w:t>TaId</w:t>
            </w:r>
          </w:p>
        </w:tc>
        <w:tc>
          <w:tcPr>
            <w:tcW w:w="794" w:type="pct"/>
          </w:tcPr>
          <w:p w14:paraId="02E50A94" w14:textId="672B0255" w:rsidR="000831F6" w:rsidRDefault="000831F6" w:rsidP="008E230E">
            <w:pPr>
              <w:pStyle w:val="TAL"/>
            </w:pPr>
            <w:r>
              <w:t>3GPP TS 24.546 [29]</w:t>
            </w:r>
          </w:p>
        </w:tc>
        <w:tc>
          <w:tcPr>
            <w:tcW w:w="3349"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4E5A47">
        <w:tc>
          <w:tcPr>
            <w:tcW w:w="795" w:type="pct"/>
          </w:tcPr>
          <w:p w14:paraId="3E752B10" w14:textId="77777777" w:rsidR="000831F6" w:rsidRPr="009B75B7" w:rsidRDefault="000831F6" w:rsidP="008E230E">
            <w:pPr>
              <w:pStyle w:val="TAL"/>
            </w:pPr>
            <w:r>
              <w:rPr>
                <w:rFonts w:hint="eastAsia"/>
                <w:lang w:eastAsia="zh-CN"/>
              </w:rPr>
              <w:t>P</w:t>
            </w:r>
            <w:r>
              <w:rPr>
                <w:lang w:eastAsia="zh-CN"/>
              </w:rPr>
              <w:t>lmnId</w:t>
            </w:r>
          </w:p>
        </w:tc>
        <w:tc>
          <w:tcPr>
            <w:tcW w:w="794" w:type="pct"/>
          </w:tcPr>
          <w:p w14:paraId="3001C793" w14:textId="5B86D4B0" w:rsidR="000831F6" w:rsidRDefault="000831F6" w:rsidP="008E230E">
            <w:pPr>
              <w:pStyle w:val="TAL"/>
            </w:pPr>
            <w:r>
              <w:t>3GPP TS 24.546 [29]</w:t>
            </w:r>
          </w:p>
        </w:tc>
        <w:tc>
          <w:tcPr>
            <w:tcW w:w="3349"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4E5A47">
        <w:tc>
          <w:tcPr>
            <w:tcW w:w="795" w:type="pct"/>
          </w:tcPr>
          <w:p w14:paraId="1BFD8E6A" w14:textId="77777777" w:rsidR="000831F6" w:rsidRPr="009B75B7" w:rsidRDefault="000831F6" w:rsidP="008E230E">
            <w:pPr>
              <w:pStyle w:val="TAL"/>
            </w:pPr>
            <w:r w:rsidRPr="000E206C">
              <w:t>MbmsSaId</w:t>
            </w:r>
          </w:p>
        </w:tc>
        <w:tc>
          <w:tcPr>
            <w:tcW w:w="794" w:type="pct"/>
          </w:tcPr>
          <w:p w14:paraId="694D2863" w14:textId="6D7413D9" w:rsidR="000831F6" w:rsidRDefault="000831F6" w:rsidP="008E230E">
            <w:pPr>
              <w:pStyle w:val="TAL"/>
            </w:pPr>
            <w:r>
              <w:t>3GPP TS 24.546 [29]</w:t>
            </w:r>
          </w:p>
        </w:tc>
        <w:tc>
          <w:tcPr>
            <w:tcW w:w="3349"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4E5A47">
        <w:tc>
          <w:tcPr>
            <w:tcW w:w="795" w:type="pct"/>
          </w:tcPr>
          <w:p w14:paraId="2170EDCB" w14:textId="77777777" w:rsidR="000831F6" w:rsidRPr="009B75B7" w:rsidRDefault="000831F6" w:rsidP="008E230E">
            <w:pPr>
              <w:pStyle w:val="TAL"/>
            </w:pPr>
            <w:r w:rsidRPr="004375A0">
              <w:t>MbsfnAreaId</w:t>
            </w:r>
          </w:p>
        </w:tc>
        <w:tc>
          <w:tcPr>
            <w:tcW w:w="794" w:type="pct"/>
          </w:tcPr>
          <w:p w14:paraId="045F39B9" w14:textId="0C2A4840" w:rsidR="000831F6" w:rsidRDefault="000831F6" w:rsidP="008E230E">
            <w:pPr>
              <w:pStyle w:val="TAL"/>
            </w:pPr>
            <w:r>
              <w:t>3GPP TS 24.546 [29]</w:t>
            </w:r>
          </w:p>
        </w:tc>
        <w:tc>
          <w:tcPr>
            <w:tcW w:w="3349"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r w:rsidR="00A37154" w14:paraId="5D2D31CF" w14:textId="77777777" w:rsidTr="004E5A47">
        <w:tc>
          <w:tcPr>
            <w:tcW w:w="795" w:type="pct"/>
          </w:tcPr>
          <w:p w14:paraId="3453DD10" w14:textId="505D31C7" w:rsidR="00A37154" w:rsidRPr="004375A0" w:rsidRDefault="00A37154" w:rsidP="00A37154">
            <w:pPr>
              <w:pStyle w:val="TAL"/>
            </w:pPr>
            <w:r>
              <w:rPr>
                <w:rFonts w:hint="eastAsia"/>
                <w:lang w:eastAsia="zh-CN"/>
              </w:rPr>
              <w:t>boolean</w:t>
            </w:r>
          </w:p>
        </w:tc>
        <w:tc>
          <w:tcPr>
            <w:tcW w:w="794" w:type="pct"/>
          </w:tcPr>
          <w:p w14:paraId="1054703B" w14:textId="224B8892" w:rsidR="00A37154" w:rsidRDefault="00A37154" w:rsidP="00A37154">
            <w:pPr>
              <w:pStyle w:val="TAL"/>
            </w:pPr>
            <w:r>
              <w:t>3GPP TS 24.546 [29]</w:t>
            </w:r>
          </w:p>
        </w:tc>
        <w:tc>
          <w:tcPr>
            <w:tcW w:w="3349" w:type="pct"/>
            <w:tcMar>
              <w:top w:w="0" w:type="dxa"/>
              <w:left w:w="108" w:type="dxa"/>
              <w:bottom w:w="0" w:type="dxa"/>
              <w:right w:w="108" w:type="dxa"/>
            </w:tcMar>
          </w:tcPr>
          <w:p w14:paraId="126238E4" w14:textId="46C30462" w:rsidR="00A37154" w:rsidRPr="00250C50" w:rsidRDefault="00A37154" w:rsidP="00A37154">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846" w:name="_CRB_2_3"/>
      <w:bookmarkStart w:id="847" w:name="_Toc24868619"/>
      <w:bookmarkStart w:id="848" w:name="_Toc34154097"/>
      <w:bookmarkStart w:id="849" w:name="_Toc36041041"/>
      <w:bookmarkStart w:id="850" w:name="_Toc36041354"/>
      <w:bookmarkStart w:id="851" w:name="_Toc43196597"/>
      <w:bookmarkStart w:id="852" w:name="_Toc43481367"/>
      <w:bookmarkStart w:id="853" w:name="_Toc45134644"/>
      <w:bookmarkStart w:id="854" w:name="_Toc51189176"/>
      <w:bookmarkStart w:id="855" w:name="_Toc51763852"/>
      <w:bookmarkStart w:id="856" w:name="_Toc57206084"/>
      <w:bookmarkStart w:id="857" w:name="_Toc59019425"/>
      <w:bookmarkStart w:id="858" w:name="_Toc68170098"/>
      <w:bookmarkStart w:id="859" w:name="_Toc83234139"/>
      <w:bookmarkStart w:id="860" w:name="_Toc187747243"/>
      <w:bookmarkEnd w:id="846"/>
      <w:r>
        <w:lastRenderedPageBreak/>
        <w:t>B.2</w:t>
      </w:r>
      <w:r w:rsidRPr="002163C6">
        <w:t>.3</w:t>
      </w:r>
      <w:r w:rsidRPr="002163C6">
        <w:tab/>
        <w:t>Common structured data types</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2E8817E8" w14:textId="28694D7C" w:rsidR="000831F6" w:rsidRDefault="000831F6" w:rsidP="000831F6">
      <w:pPr>
        <w:pStyle w:val="Heading3"/>
        <w:rPr>
          <w:lang w:eastAsia="zh-CN"/>
        </w:rPr>
      </w:pPr>
      <w:bookmarkStart w:id="861" w:name="_CRB_2_3_1"/>
      <w:bookmarkStart w:id="862" w:name="_Toc187747244"/>
      <w:bookmarkEnd w:id="861"/>
      <w:r>
        <w:rPr>
          <w:lang w:eastAsia="zh-CN"/>
        </w:rPr>
        <w:t>B.2.3.1</w:t>
      </w:r>
      <w:r>
        <w:rPr>
          <w:lang w:eastAsia="zh-CN"/>
        </w:rPr>
        <w:tab/>
        <w:t>Type: BaseTrigger</w:t>
      </w:r>
      <w:bookmarkEnd w:id="862"/>
    </w:p>
    <w:p w14:paraId="3609D8E8" w14:textId="1C080E4D" w:rsidR="000831F6" w:rsidRDefault="000831F6" w:rsidP="000831F6">
      <w:pPr>
        <w:pStyle w:val="TH"/>
      </w:pPr>
      <w:bookmarkStart w:id="863" w:name="_CRTableB_2_3_11"/>
      <w:r>
        <w:rPr>
          <w:noProof/>
        </w:rPr>
        <w:t>Table </w:t>
      </w:r>
      <w:bookmarkEnd w:id="863"/>
      <w:r>
        <w:rPr>
          <w:rFonts w:hint="eastAsia"/>
          <w:noProof/>
          <w:lang w:eastAsia="zh-CN"/>
        </w:rPr>
        <w:t>B.</w:t>
      </w:r>
      <w:r>
        <w:rPr>
          <w:noProof/>
        </w:rPr>
        <w:t>2.3.1</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864" w:name="_CRB_2_3_2"/>
      <w:bookmarkStart w:id="865" w:name="_Toc24868621"/>
      <w:bookmarkStart w:id="866" w:name="_Toc34154099"/>
      <w:bookmarkStart w:id="867" w:name="_Toc36041043"/>
      <w:bookmarkStart w:id="868" w:name="_Toc36041356"/>
      <w:bookmarkStart w:id="869" w:name="_Toc43196599"/>
      <w:bookmarkStart w:id="870" w:name="_Toc43481369"/>
      <w:bookmarkStart w:id="871" w:name="_Toc45134646"/>
      <w:bookmarkStart w:id="872" w:name="_Toc51189178"/>
      <w:bookmarkStart w:id="873" w:name="_Toc51763854"/>
      <w:bookmarkStart w:id="874" w:name="_Toc57206086"/>
      <w:bookmarkStart w:id="875" w:name="_Toc59019427"/>
      <w:bookmarkStart w:id="876" w:name="_Toc68170100"/>
      <w:bookmarkStart w:id="877" w:name="_Toc83234141"/>
      <w:bookmarkStart w:id="878" w:name="_Toc187747245"/>
      <w:bookmarkEnd w:id="864"/>
      <w:r>
        <w:rPr>
          <w:lang w:eastAsia="zh-CN"/>
        </w:rPr>
        <w:t>B.2.3.2</w:t>
      </w:r>
      <w:r>
        <w:rPr>
          <w:lang w:eastAsia="zh-CN"/>
        </w:rPr>
        <w:tab/>
        <w:t xml:space="preserve">Type: </w:t>
      </w:r>
      <w:bookmarkEnd w:id="865"/>
      <w:bookmarkEnd w:id="866"/>
      <w:bookmarkEnd w:id="867"/>
      <w:bookmarkEnd w:id="868"/>
      <w:bookmarkEnd w:id="869"/>
      <w:bookmarkEnd w:id="870"/>
      <w:bookmarkEnd w:id="871"/>
      <w:bookmarkEnd w:id="872"/>
      <w:bookmarkEnd w:id="873"/>
      <w:bookmarkEnd w:id="874"/>
      <w:bookmarkEnd w:id="875"/>
      <w:bookmarkEnd w:id="876"/>
      <w:bookmarkEnd w:id="877"/>
      <w:r w:rsidRPr="00894487">
        <w:rPr>
          <w:lang w:eastAsia="zh-CN"/>
        </w:rPr>
        <w:t>LocationReportConfiguration</w:t>
      </w:r>
      <w:bookmarkEnd w:id="878"/>
    </w:p>
    <w:p w14:paraId="6DC0D7E9" w14:textId="0257A5A1" w:rsidR="000831F6" w:rsidRDefault="000831F6" w:rsidP="000831F6">
      <w:pPr>
        <w:pStyle w:val="TH"/>
      </w:pPr>
      <w:bookmarkStart w:id="879" w:name="_CRTableB_2_3_21"/>
      <w:r>
        <w:rPr>
          <w:noProof/>
        </w:rPr>
        <w:t>Table </w:t>
      </w:r>
      <w:bookmarkEnd w:id="879"/>
      <w:r>
        <w:rPr>
          <w:noProof/>
        </w:rPr>
        <w:t>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r>
              <w:t>t</w:t>
            </w:r>
            <w:r w:rsidRPr="004C321F">
              <w:t>riggeringCriteria</w:t>
            </w:r>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r>
              <w:t>m</w:t>
            </w:r>
            <w:r w:rsidRPr="00AC592C">
              <w:t>inimumIntervalLength</w:t>
            </w:r>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4E5A47" w14:paraId="5A630B5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8F24424" w14:textId="67D4EE36" w:rsidR="004E5A47" w:rsidRDefault="004E5A47" w:rsidP="004E5A47">
            <w:pPr>
              <w:pStyle w:val="TAL"/>
            </w:pPr>
            <w:r>
              <w:t>immediateReport</w:t>
            </w:r>
            <w:r>
              <w:rPr>
                <w:rFonts w:hint="eastAsia"/>
                <w:lang w:eastAsia="zh-CN"/>
              </w:rPr>
              <w:t>I</w:t>
            </w:r>
            <w:r>
              <w:t>nd</w:t>
            </w:r>
          </w:p>
        </w:tc>
        <w:tc>
          <w:tcPr>
            <w:tcW w:w="1006" w:type="dxa"/>
            <w:tcBorders>
              <w:top w:val="single" w:sz="4" w:space="0" w:color="auto"/>
              <w:left w:val="single" w:sz="4" w:space="0" w:color="auto"/>
              <w:bottom w:val="single" w:sz="4" w:space="0" w:color="auto"/>
              <w:right w:val="single" w:sz="4" w:space="0" w:color="auto"/>
            </w:tcBorders>
          </w:tcPr>
          <w:p w14:paraId="712CF34A" w14:textId="6EC376BD" w:rsidR="004E5A47" w:rsidRDefault="004E5A47" w:rsidP="004E5A47">
            <w:pPr>
              <w:pStyle w:val="TAL"/>
            </w:pPr>
            <w:r>
              <w:rPr>
                <w:rFonts w:hint="eastAsia"/>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647E5265" w14:textId="5BAF2ACB" w:rsidR="004E5A47" w:rsidRDefault="004E5A47" w:rsidP="004E5A47">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D2BD7EA" w14:textId="6A098A94" w:rsidR="004E5A47" w:rsidRDefault="004E5A47" w:rsidP="004E5A47">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6070312" w14:textId="0B1651FF" w:rsidR="004E5A47" w:rsidRDefault="004E5A47" w:rsidP="004E5A47">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tcBorders>
              <w:top w:val="single" w:sz="4" w:space="0" w:color="auto"/>
              <w:left w:val="single" w:sz="4" w:space="0" w:color="auto"/>
              <w:bottom w:val="single" w:sz="4" w:space="0" w:color="auto"/>
              <w:right w:val="single" w:sz="4" w:space="0" w:color="auto"/>
            </w:tcBorders>
          </w:tcPr>
          <w:p w14:paraId="060DCC4B" w14:textId="77777777" w:rsidR="004E5A47" w:rsidRDefault="004E5A47" w:rsidP="004E5A47">
            <w:pPr>
              <w:pStyle w:val="TAL"/>
              <w:rPr>
                <w:rFonts w:cs="Arial"/>
                <w:szCs w:val="18"/>
              </w:rPr>
            </w:pPr>
          </w:p>
        </w:tc>
      </w:tr>
      <w:tr w:rsidR="004E5A47" w14:paraId="737AC57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41981AC" w14:textId="47F67D5C" w:rsidR="004E5A47" w:rsidRDefault="004E5A47" w:rsidP="004E5A47">
            <w:pPr>
              <w:pStyle w:val="TAL"/>
            </w:pPr>
            <w:r>
              <w:t>endpointId</w:t>
            </w:r>
          </w:p>
        </w:tc>
        <w:tc>
          <w:tcPr>
            <w:tcW w:w="1006" w:type="dxa"/>
            <w:tcBorders>
              <w:top w:val="single" w:sz="4" w:space="0" w:color="auto"/>
              <w:left w:val="single" w:sz="4" w:space="0" w:color="auto"/>
              <w:bottom w:val="single" w:sz="4" w:space="0" w:color="auto"/>
              <w:right w:val="single" w:sz="4" w:space="0" w:color="auto"/>
            </w:tcBorders>
          </w:tcPr>
          <w:p w14:paraId="21908BF0" w14:textId="56341A7F" w:rsidR="004E5A47" w:rsidRDefault="004E5A47" w:rsidP="004E5A47">
            <w:pPr>
              <w:pStyle w:val="TAL"/>
              <w:rPr>
                <w:lang w:eastAsia="zh-CN"/>
              </w:rPr>
            </w:pPr>
            <w:r>
              <w:rPr>
                <w:rFonts w:hint="eastAsia"/>
                <w:lang w:eastAsia="zh-CN"/>
              </w:rPr>
              <w:t>EndpointId</w:t>
            </w:r>
          </w:p>
        </w:tc>
        <w:tc>
          <w:tcPr>
            <w:tcW w:w="425" w:type="dxa"/>
            <w:tcBorders>
              <w:top w:val="single" w:sz="4" w:space="0" w:color="auto"/>
              <w:left w:val="single" w:sz="4" w:space="0" w:color="auto"/>
              <w:bottom w:val="single" w:sz="4" w:space="0" w:color="auto"/>
              <w:right w:val="single" w:sz="4" w:space="0" w:color="auto"/>
            </w:tcBorders>
          </w:tcPr>
          <w:p w14:paraId="4155319B" w14:textId="27E95F71" w:rsidR="004E5A47" w:rsidRDefault="004E5A47" w:rsidP="004E5A47">
            <w:pPr>
              <w:pStyle w:val="TAC"/>
              <w:rPr>
                <w:lang w:eastAsia="zh-CN"/>
              </w:rPr>
            </w:pPr>
            <w:r>
              <w:t>O</w:t>
            </w:r>
          </w:p>
        </w:tc>
        <w:tc>
          <w:tcPr>
            <w:tcW w:w="1368" w:type="dxa"/>
            <w:tcBorders>
              <w:top w:val="single" w:sz="4" w:space="0" w:color="auto"/>
              <w:left w:val="single" w:sz="4" w:space="0" w:color="auto"/>
              <w:bottom w:val="single" w:sz="4" w:space="0" w:color="auto"/>
              <w:right w:val="single" w:sz="4" w:space="0" w:color="auto"/>
            </w:tcBorders>
          </w:tcPr>
          <w:p w14:paraId="7C5CE2B8" w14:textId="3EFF3BB5" w:rsidR="004E5A47" w:rsidRDefault="004E5A47" w:rsidP="004E5A47">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60A2576F" w14:textId="77777777" w:rsidR="004E5A47" w:rsidRDefault="004E5A47" w:rsidP="004E5A47">
            <w:pPr>
              <w:pStyle w:val="TAL"/>
            </w:pPr>
            <w:r>
              <w:t>Identity of the endpoint of the selected VAL server to which the location report notification has to be sent.</w:t>
            </w:r>
          </w:p>
          <w:p w14:paraId="12729DC4" w14:textId="4F011E81" w:rsidR="004E5A47" w:rsidRDefault="004E5A47" w:rsidP="004E5A47">
            <w:pPr>
              <w:pStyle w:val="TAL"/>
            </w:pPr>
            <w:r>
              <w:t>NOTE</w:t>
            </w:r>
          </w:p>
        </w:tc>
        <w:tc>
          <w:tcPr>
            <w:tcW w:w="1998" w:type="dxa"/>
            <w:tcBorders>
              <w:top w:val="single" w:sz="4" w:space="0" w:color="auto"/>
              <w:left w:val="single" w:sz="4" w:space="0" w:color="auto"/>
              <w:bottom w:val="single" w:sz="4" w:space="0" w:color="auto"/>
              <w:right w:val="single" w:sz="4" w:space="0" w:color="auto"/>
            </w:tcBorders>
          </w:tcPr>
          <w:p w14:paraId="521B117D" w14:textId="77777777" w:rsidR="004E5A47" w:rsidRDefault="004E5A47" w:rsidP="004E5A47">
            <w:pPr>
              <w:pStyle w:val="TAL"/>
              <w:rPr>
                <w:rFonts w:cs="Arial"/>
                <w:szCs w:val="18"/>
              </w:rPr>
            </w:pPr>
          </w:p>
        </w:tc>
      </w:tr>
      <w:tr w:rsidR="00A553F1" w14:paraId="4C032A79" w14:textId="77777777" w:rsidTr="001C33CE">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A0C7C22" w14:textId="7A3E2809" w:rsidR="00A553F1" w:rsidRDefault="00A553F1" w:rsidP="00342793">
            <w:pPr>
              <w:pStyle w:val="TAN"/>
              <w:rPr>
                <w:rFonts w:cs="Arial"/>
                <w:szCs w:val="18"/>
              </w:rPr>
            </w:pPr>
            <w:r>
              <w:t>NOTE:</w:t>
            </w:r>
            <w:r>
              <w:tab/>
              <w:t xml:space="preserve">The </w:t>
            </w:r>
            <w:r>
              <w:rPr>
                <w:rFonts w:cs="Arial"/>
              </w:rPr>
              <w:t>"</w:t>
            </w:r>
            <w:r>
              <w:t>endpointId</w:t>
            </w:r>
            <w:r>
              <w:rPr>
                <w:rFonts w:cs="Arial"/>
              </w:rPr>
              <w:t>"</w:t>
            </w:r>
            <w:r>
              <w:t xml:space="preserve"> attribute shall be present only if the </w:t>
            </w:r>
            <w:r>
              <w:rPr>
                <w:rFonts w:cs="Arial"/>
              </w:rPr>
              <w:t>"</w:t>
            </w:r>
            <w:r>
              <w:t>immediateReport</w:t>
            </w:r>
            <w:r>
              <w:rPr>
                <w:rFonts w:hint="eastAsia"/>
                <w:lang w:eastAsia="zh-CN"/>
              </w:rPr>
              <w:t>I</w:t>
            </w:r>
            <w:r>
              <w:t>nd</w:t>
            </w:r>
            <w:r>
              <w:rPr>
                <w:rFonts w:cs="Arial"/>
              </w:rPr>
              <w:t>"</w:t>
            </w:r>
            <w:r>
              <w:t xml:space="preserve"> attribute set to value </w:t>
            </w:r>
            <w:r>
              <w:rPr>
                <w:rFonts w:cs="Arial"/>
              </w:rPr>
              <w:t>"</w:t>
            </w:r>
            <w:r>
              <w:t>true</w:t>
            </w:r>
            <w:r>
              <w:rPr>
                <w:rFonts w:cs="Arial"/>
              </w:rPr>
              <w:t>"</w:t>
            </w:r>
            <w:r>
              <w:t xml:space="preserve"> (immediate location report is required) is present.</w:t>
            </w:r>
          </w:p>
        </w:tc>
      </w:tr>
    </w:tbl>
    <w:p w14:paraId="2B6F46A1" w14:textId="77777777" w:rsidR="000831F6" w:rsidRDefault="000831F6" w:rsidP="000831F6"/>
    <w:bookmarkEnd w:id="810"/>
    <w:p w14:paraId="66F56268" w14:textId="77777777" w:rsidR="000831F6" w:rsidRDefault="000831F6" w:rsidP="000831F6"/>
    <w:p w14:paraId="6ECD1A67" w14:textId="11F737FE" w:rsidR="000831F6" w:rsidRDefault="000831F6" w:rsidP="000831F6">
      <w:pPr>
        <w:pStyle w:val="Heading3"/>
        <w:rPr>
          <w:lang w:eastAsia="zh-CN"/>
        </w:rPr>
      </w:pPr>
      <w:bookmarkStart w:id="880" w:name="_CRB_2_3_3"/>
      <w:bookmarkStart w:id="881" w:name="_Toc187747246"/>
      <w:bookmarkEnd w:id="880"/>
      <w:r>
        <w:rPr>
          <w:lang w:eastAsia="zh-CN"/>
        </w:rPr>
        <w:t>B.2.3.3</w:t>
      </w:r>
      <w:r>
        <w:rPr>
          <w:lang w:eastAsia="zh-CN"/>
        </w:rPr>
        <w:tab/>
        <w:t>Type: TriggeringCriteriaType</w:t>
      </w:r>
      <w:bookmarkEnd w:id="881"/>
    </w:p>
    <w:p w14:paraId="4D7ACD77" w14:textId="15DB5989" w:rsidR="000831F6" w:rsidRDefault="000831F6" w:rsidP="000831F6">
      <w:pPr>
        <w:pStyle w:val="TH"/>
      </w:pPr>
      <w:bookmarkStart w:id="882" w:name="_CRTableB_2_3_31"/>
      <w:r>
        <w:rPr>
          <w:noProof/>
        </w:rPr>
        <w:t>Table </w:t>
      </w:r>
      <w:bookmarkEnd w:id="882"/>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r>
              <w:t>t</w:t>
            </w:r>
            <w:r w:rsidRPr="00EF37CA">
              <w:t>rackingAreaChange</w:t>
            </w:r>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r>
              <w:t>p</w:t>
            </w:r>
            <w:r w:rsidRPr="00AD28C9">
              <w:t>lmnChange</w:t>
            </w:r>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r>
              <w:t>m</w:t>
            </w:r>
            <w:r w:rsidRPr="00F278C3">
              <w:t>bmsSaChange</w:t>
            </w:r>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r>
              <w:t>m</w:t>
            </w:r>
            <w:r w:rsidRPr="00BB5A94">
              <w:t>bsfnAreaChange</w:t>
            </w:r>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r>
              <w:t>p</w:t>
            </w:r>
            <w:r w:rsidRPr="00BB5A94">
              <w:t>eriodicReport</w:t>
            </w:r>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r>
              <w:t>t</w:t>
            </w:r>
            <w:r w:rsidRPr="001E2527">
              <w:t>ravelledDistance</w:t>
            </w:r>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r>
              <w:t>v</w:t>
            </w:r>
            <w:r w:rsidRPr="001E2527">
              <w:t>erticalAppEvent</w:t>
            </w:r>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r>
              <w:t>g</w:t>
            </w:r>
            <w:r w:rsidRPr="001E2527">
              <w:t>eographicalAreaChange</w:t>
            </w:r>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883" w:name="_CRB_2_3_4"/>
      <w:bookmarkStart w:id="884" w:name="_Toc187747247"/>
      <w:bookmarkEnd w:id="883"/>
      <w:r>
        <w:rPr>
          <w:lang w:eastAsia="zh-CN"/>
        </w:rPr>
        <w:lastRenderedPageBreak/>
        <w:t>B.2.3.4</w:t>
      </w:r>
      <w:r>
        <w:rPr>
          <w:lang w:eastAsia="zh-CN"/>
        </w:rPr>
        <w:tab/>
        <w:t xml:space="preserve">Type: </w:t>
      </w:r>
      <w:r w:rsidRPr="009C29ED">
        <w:rPr>
          <w:lang w:val="en-US"/>
        </w:rPr>
        <w:t>CellChange</w:t>
      </w:r>
      <w:bookmarkEnd w:id="884"/>
    </w:p>
    <w:p w14:paraId="4F0CF6EA" w14:textId="077F138A" w:rsidR="000831F6" w:rsidRDefault="000831F6" w:rsidP="000831F6">
      <w:pPr>
        <w:pStyle w:val="TH"/>
      </w:pPr>
      <w:bookmarkStart w:id="885" w:name="_CRTableB_2_3_41"/>
      <w:r>
        <w:rPr>
          <w:noProof/>
        </w:rPr>
        <w:t>Table </w:t>
      </w:r>
      <w:bookmarkEnd w:id="885"/>
      <w:r>
        <w:rPr>
          <w:noProof/>
        </w:rPr>
        <w:t>B.2.3.4</w:t>
      </w:r>
      <w:r>
        <w:t xml:space="preserve">-1: </w:t>
      </w:r>
      <w:r>
        <w:rPr>
          <w:noProof/>
        </w:rPr>
        <w:t xml:space="preserve">Definition of type </w:t>
      </w:r>
      <w:r w:rsidRPr="009C29ED">
        <w:rPr>
          <w:lang w:val="en-US"/>
        </w:rPr>
        <w:t>CellChange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r>
              <w:rPr>
                <w:rFonts w:hint="eastAsia"/>
                <w:lang w:eastAsia="zh-CN"/>
              </w:rPr>
              <w:t>e</w:t>
            </w:r>
            <w:r w:rsidRPr="00350C9E">
              <w:t>nterSpecificCell</w:t>
            </w:r>
            <w:r>
              <w:t>s</w:t>
            </w:r>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r>
              <w:t>e</w:t>
            </w:r>
            <w:r w:rsidRPr="00861143">
              <w:t>xitSpecificCell</w:t>
            </w:r>
            <w:r>
              <w:t>s</w:t>
            </w:r>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886" w:name="_CRB_2_3_5"/>
      <w:bookmarkStart w:id="887" w:name="_Toc187747248"/>
      <w:bookmarkEnd w:id="886"/>
      <w:r>
        <w:rPr>
          <w:lang w:eastAsia="zh-CN"/>
        </w:rPr>
        <w:t>B.2.3.5</w:t>
      </w:r>
      <w:r>
        <w:rPr>
          <w:lang w:eastAsia="zh-CN"/>
        </w:rPr>
        <w:tab/>
        <w:t xml:space="preserve">Type: </w:t>
      </w:r>
      <w:r w:rsidRPr="00B133FF">
        <w:rPr>
          <w:lang w:eastAsia="zh-CN"/>
        </w:rPr>
        <w:t>SpecificCell</w:t>
      </w:r>
      <w:r>
        <w:rPr>
          <w:lang w:eastAsia="zh-CN"/>
        </w:rPr>
        <w:t>s</w:t>
      </w:r>
      <w:bookmarkEnd w:id="887"/>
    </w:p>
    <w:p w14:paraId="0FC9F335" w14:textId="17C64A85" w:rsidR="000831F6" w:rsidRDefault="000831F6" w:rsidP="000831F6">
      <w:pPr>
        <w:pStyle w:val="TH"/>
      </w:pPr>
      <w:bookmarkStart w:id="888" w:name="_CRTableB_2_3_51"/>
      <w:r>
        <w:rPr>
          <w:noProof/>
        </w:rPr>
        <w:t>Table </w:t>
      </w:r>
      <w:bookmarkEnd w:id="888"/>
      <w:r>
        <w:rPr>
          <w:noProof/>
        </w:rPr>
        <w:t>B.2.3.5</w:t>
      </w:r>
      <w:r>
        <w:t xml:space="preserve">-1: </w:t>
      </w:r>
      <w:r>
        <w:rPr>
          <w:noProof/>
        </w:rPr>
        <w:t xml:space="preserve">Definition of type </w:t>
      </w:r>
      <w:r w:rsidRPr="009C29ED">
        <w:rPr>
          <w:lang w:val="en-US"/>
        </w:rPr>
        <w:t>SpecificCells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889" w:name="_CRB_2_3_6"/>
      <w:bookmarkStart w:id="890" w:name="_Toc187747249"/>
      <w:bookmarkEnd w:id="889"/>
      <w:r>
        <w:rPr>
          <w:lang w:eastAsia="zh-CN"/>
        </w:rPr>
        <w:t>B.2.3.6</w:t>
      </w:r>
      <w:r>
        <w:rPr>
          <w:lang w:eastAsia="zh-CN"/>
        </w:rPr>
        <w:tab/>
        <w:t xml:space="preserve">Type: </w:t>
      </w:r>
      <w:r w:rsidRPr="002163C6">
        <w:rPr>
          <w:lang w:eastAsia="zh-CN"/>
        </w:rPr>
        <w:t>TrackingAreaChange</w:t>
      </w:r>
      <w:bookmarkEnd w:id="890"/>
    </w:p>
    <w:p w14:paraId="449E7350" w14:textId="7E12E320" w:rsidR="000831F6" w:rsidRDefault="000831F6" w:rsidP="000831F6">
      <w:pPr>
        <w:pStyle w:val="TH"/>
      </w:pPr>
      <w:bookmarkStart w:id="891" w:name="_CRTableB_2_3_61"/>
      <w:r>
        <w:rPr>
          <w:noProof/>
        </w:rPr>
        <w:t>Table </w:t>
      </w:r>
      <w:bookmarkEnd w:id="891"/>
      <w:r>
        <w:rPr>
          <w:noProof/>
        </w:rPr>
        <w:t>B.2.3.6</w:t>
      </w:r>
      <w:r>
        <w:t xml:space="preserve">-1: </w:t>
      </w:r>
      <w:r>
        <w:rPr>
          <w:noProof/>
        </w:rPr>
        <w:t xml:space="preserve">Definition of type </w:t>
      </w:r>
      <w:r w:rsidRPr="009C29ED">
        <w:rPr>
          <w:lang w:val="en-US"/>
        </w:rPr>
        <w:t>TrackingAreaChange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r>
              <w:rPr>
                <w:lang w:eastAsia="zh-CN"/>
              </w:rPr>
              <w:t>e</w:t>
            </w:r>
            <w:r w:rsidRPr="00270CF8">
              <w:rPr>
                <w:lang w:eastAsia="zh-CN"/>
              </w:rPr>
              <w:t>nterSpecificTrackingArea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r>
              <w:t>e</w:t>
            </w:r>
            <w:r w:rsidRPr="00270CF8">
              <w:t>xitSpecificTrackingArea</w:t>
            </w:r>
            <w:r>
              <w:t>s</w:t>
            </w:r>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892" w:name="_CRB_2_3_7"/>
      <w:bookmarkStart w:id="893" w:name="_Toc187747250"/>
      <w:bookmarkEnd w:id="892"/>
      <w:r>
        <w:rPr>
          <w:lang w:eastAsia="zh-CN"/>
        </w:rPr>
        <w:t>B.2.3.7</w:t>
      </w:r>
      <w:r>
        <w:rPr>
          <w:lang w:eastAsia="zh-CN"/>
        </w:rPr>
        <w:tab/>
        <w:t xml:space="preserve">Type: </w:t>
      </w:r>
      <w:r w:rsidRPr="009C29ED">
        <w:rPr>
          <w:lang w:val="en-US"/>
        </w:rPr>
        <w:t>SpecificTrackingAreas</w:t>
      </w:r>
      <w:bookmarkEnd w:id="893"/>
    </w:p>
    <w:p w14:paraId="192605D6" w14:textId="012A7872" w:rsidR="000831F6" w:rsidRDefault="000831F6" w:rsidP="000831F6">
      <w:pPr>
        <w:pStyle w:val="TH"/>
      </w:pPr>
      <w:bookmarkStart w:id="894" w:name="_CRTableB_2_3_71"/>
      <w:r>
        <w:rPr>
          <w:noProof/>
        </w:rPr>
        <w:t>Table </w:t>
      </w:r>
      <w:bookmarkEnd w:id="894"/>
      <w:r>
        <w:rPr>
          <w:noProof/>
        </w:rPr>
        <w:t>B.2.3.7</w:t>
      </w:r>
      <w:r>
        <w:t xml:space="preserve">-1: </w:t>
      </w:r>
      <w:r>
        <w:rPr>
          <w:noProof/>
        </w:rPr>
        <w:t xml:space="preserve">Definition of type </w:t>
      </w:r>
      <w:r w:rsidRPr="009C29ED">
        <w:rPr>
          <w:lang w:val="en-US"/>
        </w:rPr>
        <w:t>SpecificTrackingAreas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r>
              <w:t>t</w:t>
            </w:r>
            <w:r w:rsidRPr="00270CF8">
              <w:t>rackingArea</w:t>
            </w:r>
            <w:r>
              <w:t>s</w:t>
            </w:r>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895" w:name="_CRB_2_3_8"/>
      <w:bookmarkStart w:id="896" w:name="_Toc187747251"/>
      <w:bookmarkEnd w:id="895"/>
      <w:r>
        <w:rPr>
          <w:lang w:eastAsia="zh-CN"/>
        </w:rPr>
        <w:lastRenderedPageBreak/>
        <w:t>B.2.3.8</w:t>
      </w:r>
      <w:r>
        <w:rPr>
          <w:lang w:eastAsia="zh-CN"/>
        </w:rPr>
        <w:tab/>
        <w:t xml:space="preserve">Type: </w:t>
      </w:r>
      <w:r w:rsidRPr="009C29ED">
        <w:rPr>
          <w:lang w:val="en-US"/>
        </w:rPr>
        <w:t>PlmnChange</w:t>
      </w:r>
      <w:bookmarkEnd w:id="896"/>
    </w:p>
    <w:p w14:paraId="60FFADA0" w14:textId="1DE212CB" w:rsidR="000831F6" w:rsidRDefault="000831F6" w:rsidP="000831F6">
      <w:pPr>
        <w:pStyle w:val="TH"/>
      </w:pPr>
      <w:bookmarkStart w:id="897" w:name="_CRTableB_2_3_81"/>
      <w:r>
        <w:rPr>
          <w:noProof/>
        </w:rPr>
        <w:t>Table </w:t>
      </w:r>
      <w:bookmarkEnd w:id="897"/>
      <w:r>
        <w:rPr>
          <w:noProof/>
        </w:rPr>
        <w:t>B.2.3.8</w:t>
      </w:r>
      <w:r>
        <w:t xml:space="preserve">-1: </w:t>
      </w:r>
      <w:r>
        <w:rPr>
          <w:noProof/>
        </w:rPr>
        <w:t xml:space="preserve">Definition of type </w:t>
      </w:r>
      <w:r w:rsidRPr="009C29ED">
        <w:rPr>
          <w:lang w:val="en-US"/>
        </w:rPr>
        <w:t>PlmnChange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r>
              <w:rPr>
                <w:lang w:eastAsia="zh-CN"/>
              </w:rPr>
              <w:t>E</w:t>
            </w:r>
            <w:r w:rsidR="000831F6" w:rsidRPr="005B03DB">
              <w:rPr>
                <w:lang w:eastAsia="zh-CN"/>
              </w:rPr>
              <w:t>nterSpecificPlmn</w:t>
            </w:r>
            <w:r w:rsidR="000831F6">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r>
              <w:t>E</w:t>
            </w:r>
            <w:r w:rsidR="000831F6" w:rsidRPr="00166F94">
              <w:t>xitSpecificPlmn</w:t>
            </w:r>
            <w:r w:rsidR="000831F6">
              <w:t>s</w:t>
            </w:r>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898" w:name="_CRB_2_3_9"/>
      <w:bookmarkStart w:id="899" w:name="_Toc187747252"/>
      <w:bookmarkEnd w:id="898"/>
      <w:r>
        <w:rPr>
          <w:lang w:eastAsia="zh-CN"/>
        </w:rPr>
        <w:t>B.2.3.9</w:t>
      </w:r>
      <w:r>
        <w:rPr>
          <w:lang w:eastAsia="zh-CN"/>
        </w:rPr>
        <w:tab/>
        <w:t xml:space="preserve">Type: </w:t>
      </w:r>
      <w:r w:rsidRPr="002163C6">
        <w:rPr>
          <w:lang w:eastAsia="zh-CN"/>
        </w:rPr>
        <w:t>SpecificPlmns</w:t>
      </w:r>
      <w:bookmarkEnd w:id="899"/>
    </w:p>
    <w:p w14:paraId="502F4231" w14:textId="77171FE3" w:rsidR="000831F6" w:rsidRDefault="000831F6" w:rsidP="000831F6">
      <w:pPr>
        <w:pStyle w:val="TH"/>
      </w:pPr>
      <w:bookmarkStart w:id="900" w:name="_CRTableB_2_3_91"/>
      <w:r>
        <w:rPr>
          <w:noProof/>
        </w:rPr>
        <w:t>Table </w:t>
      </w:r>
      <w:bookmarkEnd w:id="900"/>
      <w:r>
        <w:rPr>
          <w:noProof/>
        </w:rPr>
        <w:t>B.2.3.9</w:t>
      </w:r>
      <w:r>
        <w:t xml:space="preserve">-1: </w:t>
      </w:r>
      <w:r>
        <w:rPr>
          <w:noProof/>
        </w:rPr>
        <w:t xml:space="preserve">Definition of type </w:t>
      </w:r>
      <w:r w:rsidRPr="009C29ED">
        <w:rPr>
          <w:lang w:val="en-US"/>
        </w:rPr>
        <w:t>SpecificPlmns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r>
              <w:rPr>
                <w:lang w:eastAsia="zh-CN"/>
              </w:rPr>
              <w:t>p</w:t>
            </w:r>
            <w:r w:rsidRPr="005B03DB">
              <w:rPr>
                <w:lang w:eastAsia="zh-CN"/>
              </w:rPr>
              <w:t>lmn</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901" w:name="_CRB_2_3_10"/>
      <w:bookmarkStart w:id="902" w:name="_Toc187747253"/>
      <w:bookmarkEnd w:id="901"/>
      <w:r>
        <w:rPr>
          <w:lang w:eastAsia="zh-CN"/>
        </w:rPr>
        <w:t>B.2.3.10</w:t>
      </w:r>
      <w:r>
        <w:rPr>
          <w:lang w:eastAsia="zh-CN"/>
        </w:rPr>
        <w:tab/>
        <w:t xml:space="preserve">Type: </w:t>
      </w:r>
      <w:r w:rsidRPr="002163C6">
        <w:rPr>
          <w:lang w:eastAsia="zh-CN"/>
        </w:rPr>
        <w:t>MbmsSaChange</w:t>
      </w:r>
      <w:bookmarkEnd w:id="902"/>
    </w:p>
    <w:p w14:paraId="1DA097C5" w14:textId="77777777" w:rsidR="007E501A" w:rsidRDefault="007E501A" w:rsidP="007E501A">
      <w:pPr>
        <w:pStyle w:val="TH"/>
      </w:pPr>
      <w:bookmarkStart w:id="903" w:name="_CRTableB_3_1_101"/>
      <w:r>
        <w:rPr>
          <w:noProof/>
        </w:rPr>
        <w:t>Table </w:t>
      </w:r>
      <w:bookmarkEnd w:id="903"/>
      <w:r>
        <w:rPr>
          <w:rFonts w:hint="eastAsia"/>
          <w:noProof/>
          <w:lang w:eastAsia="zh-CN"/>
        </w:rPr>
        <w:t>B.</w:t>
      </w:r>
      <w:r>
        <w:rPr>
          <w:noProof/>
        </w:rPr>
        <w:t>3.1.10</w:t>
      </w:r>
      <w:r>
        <w:t xml:space="preserve">-1: </w:t>
      </w:r>
      <w:r>
        <w:rPr>
          <w:noProof/>
        </w:rPr>
        <w:t xml:space="preserve">Definition of type </w:t>
      </w:r>
      <w:r w:rsidRPr="009C29ED">
        <w:rPr>
          <w:lang w:val="en-US"/>
        </w:rPr>
        <w:t>MbmsSaChange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r w:rsidRPr="00932268">
              <w:rPr>
                <w:lang w:eastAsia="zh-CN"/>
              </w:rPr>
              <w:t>enterSpecificPlmns</w:t>
            </w:r>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r w:rsidRPr="00E06B4E">
              <w:rPr>
                <w:lang w:eastAsia="zh-CN"/>
              </w:rPr>
              <w:t>SpecificMbmsSa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r w:rsidRPr="00932268">
              <w:rPr>
                <w:lang w:eastAsia="zh-CN"/>
              </w:rPr>
              <w:t>exitSpecificPlmns</w:t>
            </w:r>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r w:rsidRPr="000D0A42">
              <w:t>SpecificMbmsSa</w:t>
            </w:r>
            <w:r>
              <w:t>s</w:t>
            </w:r>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904" w:name="_CRB_2_3_11"/>
      <w:bookmarkStart w:id="905" w:name="_Toc187747254"/>
      <w:bookmarkEnd w:id="904"/>
      <w:r>
        <w:rPr>
          <w:lang w:eastAsia="zh-CN"/>
        </w:rPr>
        <w:t>B.2.3.11</w:t>
      </w:r>
      <w:r>
        <w:rPr>
          <w:lang w:eastAsia="zh-CN"/>
        </w:rPr>
        <w:tab/>
        <w:t xml:space="preserve">Type: </w:t>
      </w:r>
      <w:r w:rsidRPr="002163C6">
        <w:rPr>
          <w:lang w:eastAsia="zh-CN"/>
        </w:rPr>
        <w:t>SpecificMbmsSa</w:t>
      </w:r>
      <w:r>
        <w:rPr>
          <w:lang w:eastAsia="zh-CN"/>
        </w:rPr>
        <w:t>s</w:t>
      </w:r>
      <w:bookmarkEnd w:id="905"/>
    </w:p>
    <w:p w14:paraId="689CD12F" w14:textId="171175BD" w:rsidR="000831F6" w:rsidRDefault="000831F6" w:rsidP="000831F6">
      <w:pPr>
        <w:pStyle w:val="TH"/>
      </w:pPr>
      <w:bookmarkStart w:id="906" w:name="_CRTableB_2_3_111"/>
      <w:r>
        <w:rPr>
          <w:noProof/>
        </w:rPr>
        <w:t>Table </w:t>
      </w:r>
      <w:bookmarkEnd w:id="906"/>
      <w:r>
        <w:rPr>
          <w:noProof/>
        </w:rPr>
        <w:t>B.2.3.11</w:t>
      </w:r>
      <w:r>
        <w:t xml:space="preserve">-1: </w:t>
      </w:r>
      <w:r>
        <w:rPr>
          <w:noProof/>
        </w:rPr>
        <w:t xml:space="preserve">Definition of type </w:t>
      </w:r>
      <w:r w:rsidRPr="009C29ED">
        <w:rPr>
          <w:lang w:val="en-US"/>
        </w:rPr>
        <w:t>SpecificMbmsSas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r>
              <w:rPr>
                <w:lang w:eastAsia="zh-CN"/>
              </w:rPr>
              <w:t>m</w:t>
            </w:r>
            <w:r w:rsidRPr="00E06B4E">
              <w:rPr>
                <w:lang w:eastAsia="zh-CN"/>
              </w:rPr>
              <w:t>bmsSa</w:t>
            </w:r>
            <w:r>
              <w:rPr>
                <w:rFonts w:hint="eastAsia"/>
                <w:lang w:eastAsia="zh-CN"/>
              </w:rPr>
              <w:t>s</w:t>
            </w:r>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r w:rsidRPr="00E06B4E">
              <w:rPr>
                <w:lang w:eastAsia="zh-CN"/>
              </w:rPr>
              <w:t>MbmsSaId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907" w:name="_CRB_2_3_12"/>
      <w:bookmarkStart w:id="908" w:name="_Toc187747255"/>
      <w:bookmarkEnd w:id="907"/>
      <w:r>
        <w:rPr>
          <w:lang w:eastAsia="zh-CN"/>
        </w:rPr>
        <w:t>B.2.3.12</w:t>
      </w:r>
      <w:r>
        <w:rPr>
          <w:lang w:eastAsia="zh-CN"/>
        </w:rPr>
        <w:tab/>
        <w:t xml:space="preserve">Type: </w:t>
      </w:r>
      <w:r w:rsidRPr="002163C6">
        <w:rPr>
          <w:lang w:eastAsia="zh-CN"/>
        </w:rPr>
        <w:t>MbsfnAreaChange</w:t>
      </w:r>
      <w:bookmarkEnd w:id="908"/>
    </w:p>
    <w:p w14:paraId="0EF7E4E4" w14:textId="77777777" w:rsidR="007E501A" w:rsidRDefault="007E501A" w:rsidP="007E501A">
      <w:pPr>
        <w:pStyle w:val="TH"/>
      </w:pPr>
      <w:bookmarkStart w:id="909" w:name="_CRTableB_2_3_121"/>
      <w:r>
        <w:rPr>
          <w:noProof/>
        </w:rPr>
        <w:t>Table </w:t>
      </w:r>
      <w:bookmarkEnd w:id="909"/>
      <w:r>
        <w:rPr>
          <w:noProof/>
        </w:rPr>
        <w:t>B.2.3.12</w:t>
      </w:r>
      <w:r>
        <w:t xml:space="preserve">-1: </w:t>
      </w:r>
      <w:r>
        <w:rPr>
          <w:noProof/>
        </w:rPr>
        <w:t xml:space="preserve">Definition of type </w:t>
      </w:r>
      <w:r w:rsidRPr="009C29ED">
        <w:rPr>
          <w:lang w:val="en-US"/>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r w:rsidRPr="00932268">
              <w:rPr>
                <w:lang w:eastAsia="zh-CN"/>
              </w:rPr>
              <w:t>anyPlmnChange</w:t>
            </w:r>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r w:rsidRPr="00932268">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r>
              <w:rPr>
                <w:lang w:eastAsia="zh-CN"/>
              </w:rPr>
              <w:t>e</w:t>
            </w:r>
            <w:r w:rsidRPr="00021640">
              <w:rPr>
                <w:lang w:eastAsia="zh-CN"/>
              </w:rPr>
              <w:t>nterSpecificMbsfnArea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r w:rsidRPr="00021640">
              <w:rPr>
                <w:lang w:eastAsia="zh-CN"/>
              </w:rPr>
              <w:t>SpecificMbsfnArea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r w:rsidRPr="00932268">
              <w:rPr>
                <w:lang w:eastAsia="zh-CN"/>
              </w:rPr>
              <w:t>exitSpecificPlmn</w:t>
            </w:r>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r w:rsidRPr="00FD6AF3">
              <w:t>SpecificMbsfnArea</w:t>
            </w:r>
            <w:r>
              <w:t>s</w:t>
            </w:r>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910" w:name="_CRB_2_3_13"/>
      <w:bookmarkStart w:id="911" w:name="_Toc187747256"/>
      <w:bookmarkEnd w:id="910"/>
      <w:r>
        <w:rPr>
          <w:lang w:eastAsia="zh-CN"/>
        </w:rPr>
        <w:lastRenderedPageBreak/>
        <w:t>B.2.3.13</w:t>
      </w:r>
      <w:r>
        <w:rPr>
          <w:lang w:eastAsia="zh-CN"/>
        </w:rPr>
        <w:tab/>
        <w:t xml:space="preserve">Type: </w:t>
      </w:r>
      <w:r w:rsidRPr="002163C6">
        <w:rPr>
          <w:lang w:eastAsia="zh-CN"/>
        </w:rPr>
        <w:t>SpecificMbsfnArea</w:t>
      </w:r>
      <w:r>
        <w:rPr>
          <w:lang w:eastAsia="zh-CN"/>
        </w:rPr>
        <w:t>s</w:t>
      </w:r>
      <w:bookmarkEnd w:id="911"/>
    </w:p>
    <w:p w14:paraId="46BF7D65" w14:textId="39DD4704" w:rsidR="000831F6" w:rsidRDefault="000831F6" w:rsidP="000831F6">
      <w:pPr>
        <w:pStyle w:val="TH"/>
      </w:pPr>
      <w:bookmarkStart w:id="912" w:name="_CRTableB_2_3_131"/>
      <w:r>
        <w:rPr>
          <w:noProof/>
        </w:rPr>
        <w:t>Table </w:t>
      </w:r>
      <w:bookmarkEnd w:id="912"/>
      <w:r>
        <w:rPr>
          <w:noProof/>
        </w:rPr>
        <w:t>B.2.3.13</w:t>
      </w:r>
      <w:r>
        <w:t xml:space="preserve">-1: </w:t>
      </w:r>
      <w:r>
        <w:rPr>
          <w:noProof/>
        </w:rPr>
        <w:t xml:space="preserve">Definition of type </w:t>
      </w:r>
      <w:r w:rsidRPr="00342793">
        <w:rPr>
          <w:lang w:val="en-US"/>
        </w:rPr>
        <w:t>SpecificMbsfnAreas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r>
              <w:rPr>
                <w:lang w:eastAsia="zh-CN"/>
              </w:rPr>
              <w:t>m</w:t>
            </w:r>
            <w:r w:rsidRPr="00021640">
              <w:rPr>
                <w:lang w:eastAsia="zh-CN"/>
              </w:rPr>
              <w:t>bsfnArea</w:t>
            </w:r>
            <w:r>
              <w:rPr>
                <w:lang w:eastAsia="zh-CN"/>
              </w:rPr>
              <w:t>s</w:t>
            </w:r>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913" w:name="_CRB_2_3_14"/>
      <w:bookmarkStart w:id="914" w:name="_Toc187747257"/>
      <w:bookmarkEnd w:id="913"/>
      <w:r>
        <w:rPr>
          <w:lang w:eastAsia="zh-CN"/>
        </w:rPr>
        <w:t>B.2.3.14</w:t>
      </w:r>
      <w:r>
        <w:rPr>
          <w:lang w:eastAsia="zh-CN"/>
        </w:rPr>
        <w:tab/>
        <w:t xml:space="preserve">Type: </w:t>
      </w:r>
      <w:r w:rsidRPr="002163C6">
        <w:rPr>
          <w:lang w:eastAsia="zh-CN"/>
        </w:rPr>
        <w:t>PeriodicReport</w:t>
      </w:r>
      <w:bookmarkEnd w:id="914"/>
    </w:p>
    <w:p w14:paraId="062AAD19" w14:textId="34FABDD6" w:rsidR="000831F6" w:rsidRDefault="000831F6" w:rsidP="000831F6">
      <w:pPr>
        <w:pStyle w:val="TH"/>
      </w:pPr>
      <w:bookmarkStart w:id="915" w:name="_CRTableB_2_3_141"/>
      <w:r>
        <w:rPr>
          <w:noProof/>
        </w:rPr>
        <w:t>Table </w:t>
      </w:r>
      <w:bookmarkEnd w:id="915"/>
      <w:r>
        <w:rPr>
          <w:noProof/>
        </w:rPr>
        <w:t>B.2.3.14</w:t>
      </w:r>
      <w:r>
        <w:t xml:space="preserve">-1: </w:t>
      </w:r>
      <w:r>
        <w:rPr>
          <w:noProof/>
        </w:rPr>
        <w:t xml:space="preserve">Definition of type </w:t>
      </w:r>
      <w:r w:rsidRPr="00342793">
        <w:rPr>
          <w:lang w:val="en-US"/>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916" w:name="_CRB_2_3_15"/>
      <w:bookmarkStart w:id="917" w:name="_Toc187747258"/>
      <w:bookmarkEnd w:id="916"/>
      <w:r>
        <w:rPr>
          <w:lang w:eastAsia="zh-CN"/>
        </w:rPr>
        <w:t>B.2.3.15</w:t>
      </w:r>
      <w:r>
        <w:rPr>
          <w:lang w:eastAsia="zh-CN"/>
        </w:rPr>
        <w:tab/>
        <w:t xml:space="preserve">Type: </w:t>
      </w:r>
      <w:r w:rsidRPr="002163C6">
        <w:rPr>
          <w:lang w:eastAsia="zh-CN"/>
        </w:rPr>
        <w:t>TravelledDistance</w:t>
      </w:r>
      <w:bookmarkEnd w:id="917"/>
    </w:p>
    <w:p w14:paraId="42618AC6" w14:textId="2AAAB89F" w:rsidR="000831F6" w:rsidRDefault="000831F6" w:rsidP="000831F6">
      <w:pPr>
        <w:pStyle w:val="TH"/>
      </w:pPr>
      <w:bookmarkStart w:id="918" w:name="_CRTableB_2_3_151"/>
      <w:r>
        <w:rPr>
          <w:noProof/>
        </w:rPr>
        <w:t>Table </w:t>
      </w:r>
      <w:bookmarkEnd w:id="918"/>
      <w:r>
        <w:rPr>
          <w:noProof/>
        </w:rPr>
        <w:t>B.2.3.15</w:t>
      </w:r>
      <w:r>
        <w:t xml:space="preserve">-1: </w:t>
      </w:r>
      <w:r>
        <w:rPr>
          <w:noProof/>
        </w:rPr>
        <w:t xml:space="preserve">Definition of type </w:t>
      </w:r>
      <w:r w:rsidRPr="00342793">
        <w:rPr>
          <w:lang w:val="en-US"/>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919" w:name="_CRB_2_3_16"/>
      <w:bookmarkStart w:id="920" w:name="_Toc187747259"/>
      <w:bookmarkEnd w:id="919"/>
      <w:r>
        <w:rPr>
          <w:lang w:eastAsia="zh-CN"/>
        </w:rPr>
        <w:t>B.2.3.16</w:t>
      </w:r>
      <w:r>
        <w:rPr>
          <w:lang w:eastAsia="zh-CN"/>
        </w:rPr>
        <w:tab/>
        <w:t xml:space="preserve">Type: </w:t>
      </w:r>
      <w:r w:rsidRPr="00342793">
        <w:rPr>
          <w:lang w:val="en-US"/>
        </w:rPr>
        <w:t>VerticalAppEvent</w:t>
      </w:r>
      <w:bookmarkEnd w:id="920"/>
    </w:p>
    <w:p w14:paraId="73754468" w14:textId="71C2CEFB" w:rsidR="000831F6" w:rsidRDefault="000831F6" w:rsidP="000831F6">
      <w:pPr>
        <w:pStyle w:val="TH"/>
      </w:pPr>
      <w:bookmarkStart w:id="921" w:name="_CRTableB_2_3_161"/>
      <w:r>
        <w:rPr>
          <w:noProof/>
        </w:rPr>
        <w:t>Table </w:t>
      </w:r>
      <w:bookmarkEnd w:id="921"/>
      <w:r>
        <w:rPr>
          <w:noProof/>
        </w:rPr>
        <w:t>B.2.3.16</w:t>
      </w:r>
      <w:r>
        <w:t xml:space="preserve">-1: </w:t>
      </w:r>
      <w:r>
        <w:rPr>
          <w:noProof/>
        </w:rPr>
        <w:t xml:space="preserve">Definition of type </w:t>
      </w:r>
      <w:r w:rsidRPr="00342793">
        <w:rPr>
          <w:lang w:val="en-US"/>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r>
              <w:rPr>
                <w:lang w:eastAsia="zh-CN"/>
              </w:rPr>
              <w:t>l</w:t>
            </w:r>
            <w:r w:rsidRPr="000D4C76">
              <w:rPr>
                <w:lang w:eastAsia="zh-CN"/>
              </w:rPr>
              <w:t>ocConfigReceived</w:t>
            </w:r>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r>
              <w:rPr>
                <w:lang w:eastAsia="zh-CN"/>
              </w:rPr>
              <w:t>a</w:t>
            </w:r>
            <w:r w:rsidRPr="000D4C76">
              <w:rPr>
                <w:lang w:eastAsia="zh-CN"/>
              </w:rPr>
              <w:t>nyOtherEvent</w:t>
            </w:r>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922" w:name="_CRB_2_3_17"/>
      <w:bookmarkStart w:id="923" w:name="_Toc187747260"/>
      <w:bookmarkEnd w:id="922"/>
      <w:r>
        <w:rPr>
          <w:lang w:eastAsia="zh-CN"/>
        </w:rPr>
        <w:t>B.2.3.17</w:t>
      </w:r>
      <w:r>
        <w:rPr>
          <w:lang w:eastAsia="zh-CN"/>
        </w:rPr>
        <w:tab/>
        <w:t xml:space="preserve">Type: </w:t>
      </w:r>
      <w:r w:rsidRPr="002163C6">
        <w:rPr>
          <w:lang w:eastAsia="zh-CN"/>
        </w:rPr>
        <w:t>GeographicalAreaChange</w:t>
      </w:r>
      <w:bookmarkEnd w:id="923"/>
    </w:p>
    <w:p w14:paraId="6376B07D" w14:textId="77777777" w:rsidR="007E501A" w:rsidRDefault="007E501A" w:rsidP="007E501A">
      <w:pPr>
        <w:pStyle w:val="TH"/>
      </w:pPr>
      <w:bookmarkStart w:id="924" w:name="_CRTableB_2_3_171"/>
      <w:r>
        <w:rPr>
          <w:noProof/>
        </w:rPr>
        <w:t>Table </w:t>
      </w:r>
      <w:bookmarkEnd w:id="924"/>
      <w:r>
        <w:rPr>
          <w:noProof/>
        </w:rPr>
        <w:t>B.2.3.17</w:t>
      </w:r>
      <w:r>
        <w:t xml:space="preserve">-1: </w:t>
      </w:r>
      <w:r>
        <w:rPr>
          <w:noProof/>
        </w:rPr>
        <w:t xml:space="preserve">Definition of type </w:t>
      </w:r>
      <w:r w:rsidRPr="00342793">
        <w:rPr>
          <w:lang w:val="en-US"/>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r w:rsidRPr="00932268">
              <w:rPr>
                <w:lang w:eastAsia="zh-CN"/>
              </w:rPr>
              <w:t>AnyGeoAreaChange</w:t>
            </w:r>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r w:rsidRPr="00932268">
              <w:rPr>
                <w:lang w:eastAsia="zh-CN"/>
              </w:rPr>
              <w:t>EnterSpecificGeoAreas</w:t>
            </w:r>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r w:rsidRPr="00932268">
              <w:rPr>
                <w:lang w:eastAsia="zh-CN"/>
              </w:rPr>
              <w:t>ExitSpecificGeoAreas</w:t>
            </w:r>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r w:rsidRPr="00462E43">
              <w:t>Specific</w:t>
            </w:r>
            <w:r>
              <w:t>Geo</w:t>
            </w:r>
            <w:r w:rsidRPr="00462E43">
              <w:t>Area</w:t>
            </w:r>
            <w:r>
              <w:t>s</w:t>
            </w:r>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925" w:name="_CRB_2_3_18"/>
      <w:bookmarkStart w:id="926" w:name="_Toc187747261"/>
      <w:bookmarkEnd w:id="925"/>
      <w:r>
        <w:rPr>
          <w:lang w:eastAsia="zh-CN"/>
        </w:rPr>
        <w:lastRenderedPageBreak/>
        <w:t>B.2.3.18</w:t>
      </w:r>
      <w:r>
        <w:rPr>
          <w:lang w:eastAsia="zh-CN"/>
        </w:rPr>
        <w:tab/>
        <w:t xml:space="preserve">Type: </w:t>
      </w:r>
      <w:r w:rsidRPr="002163C6">
        <w:rPr>
          <w:lang w:eastAsia="zh-CN"/>
        </w:rPr>
        <w:t>SpecificGeoAreas</w:t>
      </w:r>
      <w:bookmarkEnd w:id="926"/>
    </w:p>
    <w:p w14:paraId="0A236F2F" w14:textId="77777777" w:rsidR="007E501A" w:rsidRDefault="007E501A" w:rsidP="007E501A">
      <w:pPr>
        <w:pStyle w:val="TH"/>
      </w:pPr>
      <w:bookmarkStart w:id="927" w:name="_CRTableB_2_3_181"/>
      <w:r>
        <w:rPr>
          <w:noProof/>
        </w:rPr>
        <w:t>Table </w:t>
      </w:r>
      <w:bookmarkEnd w:id="927"/>
      <w:r>
        <w:rPr>
          <w:noProof/>
        </w:rPr>
        <w:t>B.2.3.18</w:t>
      </w:r>
      <w:r>
        <w:t xml:space="preserve">-1: </w:t>
      </w:r>
      <w:r>
        <w:rPr>
          <w:noProof/>
        </w:rPr>
        <w:t xml:space="preserve">Definition of type </w:t>
      </w:r>
      <w:r w:rsidRPr="00342793">
        <w:rPr>
          <w:lang w:val="en-US"/>
        </w:rPr>
        <w:t>SpecificGeoAreas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r w:rsidRPr="00932268">
              <w:rPr>
                <w:lang w:eastAsia="zh-CN"/>
              </w:rPr>
              <w:t>geoAreas</w:t>
            </w:r>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928" w:name="_CRB_2_3_19"/>
      <w:bookmarkStart w:id="929" w:name="_Toc187747262"/>
      <w:bookmarkEnd w:id="928"/>
      <w:r>
        <w:t>B.2.3.19</w:t>
      </w:r>
      <w:r>
        <w:tab/>
        <w:t xml:space="preserve">Type: </w:t>
      </w:r>
      <w:r w:rsidRPr="00EE67D9">
        <w:t>LocationReport</w:t>
      </w:r>
      <w:bookmarkEnd w:id="929"/>
    </w:p>
    <w:p w14:paraId="60D2D4EE" w14:textId="77777777" w:rsidR="009026BC" w:rsidRDefault="009026BC" w:rsidP="009026BC">
      <w:pPr>
        <w:pStyle w:val="TH"/>
      </w:pPr>
      <w:bookmarkStart w:id="930" w:name="_CRTableB_2_3_201"/>
      <w:r>
        <w:rPr>
          <w:noProof/>
        </w:rPr>
        <w:t>Table </w:t>
      </w:r>
      <w:bookmarkEnd w:id="930"/>
      <w:r>
        <w:rPr>
          <w:noProof/>
        </w:rPr>
        <w:t>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r>
              <w:rPr>
                <w:lang w:eastAsia="zh-CN"/>
              </w:rPr>
              <w:t>LocationInfo</w:t>
            </w:r>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931" w:name="_CRB_2_3_20"/>
      <w:bookmarkStart w:id="932" w:name="_Toc187747263"/>
      <w:bookmarkEnd w:id="931"/>
      <w:r>
        <w:t>B.2.3.20</w:t>
      </w:r>
      <w:r>
        <w:tab/>
        <w:t xml:space="preserve">Type: </w:t>
      </w:r>
      <w:r w:rsidRPr="004557C2">
        <w:t>LocationInfo</w:t>
      </w:r>
      <w:bookmarkEnd w:id="932"/>
    </w:p>
    <w:p w14:paraId="1B1C660F" w14:textId="1A0E02C2" w:rsidR="000831F6" w:rsidRDefault="000831F6" w:rsidP="000831F6">
      <w:pPr>
        <w:pStyle w:val="TH"/>
      </w:pPr>
      <w:bookmarkStart w:id="933" w:name="_CRTableB_2_3_211"/>
      <w:r>
        <w:rPr>
          <w:noProof/>
        </w:rPr>
        <w:t>Table </w:t>
      </w:r>
      <w:bookmarkEnd w:id="933"/>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r w:rsidRPr="00217EEA">
              <w:rPr>
                <w:lang w:eastAsia="zh-CN"/>
              </w:rPr>
              <w:t>neighbouringCellIds</w:t>
            </w:r>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r>
              <w:rPr>
                <w:rFonts w:hint="eastAsia"/>
                <w:lang w:eastAsia="zh-CN"/>
              </w:rPr>
              <w:t>CellId</w:t>
            </w:r>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r w:rsidRPr="00BB0CE3">
              <w:rPr>
                <w:lang w:eastAsia="zh-CN"/>
              </w:rPr>
              <w:t>mbmsSaId</w:t>
            </w:r>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r>
              <w:rPr>
                <w:lang w:eastAsia="zh-CN"/>
              </w:rPr>
              <w:t>MbmsSaId</w:t>
            </w:r>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r w:rsidRPr="00B666F3">
              <w:rPr>
                <w:lang w:eastAsia="zh-CN"/>
              </w:rPr>
              <w:t>mbsfnAreaId</w:t>
            </w:r>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r w:rsidRPr="006142F2">
              <w:rPr>
                <w:lang w:eastAsia="zh-CN"/>
              </w:rPr>
              <w:t>MbsfnAreaId</w:t>
            </w:r>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r w:rsidRPr="00BF2919">
              <w:t>currentCoordinate</w:t>
            </w:r>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r w:rsidRPr="00325F89">
              <w:rPr>
                <w:lang w:eastAsia="zh-CN"/>
              </w:rPr>
              <w:t>GeographicalCoordinates</w:t>
            </w:r>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934" w:name="_CRB_2_4"/>
      <w:bookmarkStart w:id="935" w:name="_Toc187747264"/>
      <w:bookmarkEnd w:id="934"/>
      <w:r>
        <w:t>B.2</w:t>
      </w:r>
      <w:r w:rsidRPr="00ED3541">
        <w:t>.4</w:t>
      </w:r>
      <w:r w:rsidRPr="00ED3541">
        <w:tab/>
        <w:t>Common simple data types</w:t>
      </w:r>
      <w:bookmarkEnd w:id="935"/>
    </w:p>
    <w:p w14:paraId="3E6BCE71" w14:textId="1B6D3D8E" w:rsidR="000831F6" w:rsidRDefault="000831F6" w:rsidP="000831F6">
      <w:pPr>
        <w:pStyle w:val="TH"/>
        <w:spacing w:before="120"/>
      </w:pPr>
      <w:bookmarkStart w:id="936" w:name="_CRTableB_2_41"/>
      <w:bookmarkStart w:id="937" w:name="_Toc99195506"/>
      <w:r>
        <w:t>Table </w:t>
      </w:r>
      <w:bookmarkEnd w:id="936"/>
      <w:r>
        <w:t>B.2.4-1: Simple data types applicable to multiple CoAP resource representations</w:t>
      </w:r>
    </w:p>
    <w:tbl>
      <w:tblPr>
        <w:tblW w:w="4887" w:type="pct"/>
        <w:tblInd w:w="-10" w:type="dxa"/>
        <w:tblLayout w:type="fixed"/>
        <w:tblCellMar>
          <w:left w:w="0" w:type="dxa"/>
          <w:right w:w="0" w:type="dxa"/>
        </w:tblCellMar>
        <w:tblLook w:val="0000" w:firstRow="0" w:lastRow="0" w:firstColumn="0" w:lastColumn="0" w:noHBand="0" w:noVBand="0"/>
      </w:tblPr>
      <w:tblGrid>
        <w:gridCol w:w="1802"/>
        <w:gridCol w:w="7602"/>
      </w:tblGrid>
      <w:tr w:rsidR="000831F6" w14:paraId="01F73B92" w14:textId="77777777" w:rsidTr="00342793">
        <w:tc>
          <w:tcPr>
            <w:tcW w:w="95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3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342793">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r>
              <w:t>TriggerId</w:t>
            </w:r>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A37154" w14:paraId="44266B14" w14:textId="77777777" w:rsidTr="00A553F1">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F7F0E" w14:textId="267D71DC" w:rsidR="00A37154" w:rsidRDefault="00A37154" w:rsidP="00A37154">
            <w:pPr>
              <w:pStyle w:val="TAL"/>
            </w:pPr>
            <w:r>
              <w:rPr>
                <w:lang w:eastAsia="zh-CN"/>
              </w:rPr>
              <w:t>EndpointId</w:t>
            </w:r>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A2F53" w14:textId="3585BD58" w:rsidR="00A37154" w:rsidRDefault="00A37154" w:rsidP="00A37154">
            <w:pPr>
              <w:pStyle w:val="TAL"/>
              <w:rPr>
                <w:lang w:eastAsia="zh-CN"/>
              </w:rPr>
            </w:pPr>
            <w:r>
              <w:rPr>
                <w:lang w:eastAsia="zh-CN"/>
              </w:rPr>
              <w:t xml:space="preserve">String representing a unique identifier of </w:t>
            </w:r>
            <w:r>
              <w:t>the endpoint of the selected VAL server</w:t>
            </w:r>
            <w:r>
              <w:rPr>
                <w:lang w:eastAsia="zh-CN"/>
              </w:rPr>
              <w:t>.</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938" w:name="_CRB_2_5"/>
      <w:bookmarkStart w:id="939" w:name="_Toc187747265"/>
      <w:bookmarkEnd w:id="938"/>
      <w:r>
        <w:lastRenderedPageBreak/>
        <w:t>B.2.5</w:t>
      </w:r>
      <w:r>
        <w:tab/>
        <w:t>Common enumerations</w:t>
      </w:r>
      <w:bookmarkEnd w:id="937"/>
      <w:bookmarkEnd w:id="939"/>
    </w:p>
    <w:p w14:paraId="499E797B" w14:textId="548853DF" w:rsidR="000831F6" w:rsidRPr="002163C6" w:rsidRDefault="000831F6" w:rsidP="000831F6">
      <w:pPr>
        <w:pStyle w:val="Heading3"/>
      </w:pPr>
      <w:bookmarkStart w:id="940" w:name="_CRB_2_5_1"/>
      <w:bookmarkStart w:id="941" w:name="_Toc187747266"/>
      <w:bookmarkEnd w:id="940"/>
      <w:r>
        <w:t>B.</w:t>
      </w:r>
      <w:r w:rsidRPr="002163C6">
        <w:t>2.</w:t>
      </w:r>
      <w:r>
        <w:t>5</w:t>
      </w:r>
      <w:r w:rsidRPr="002163C6">
        <w:t>.1</w:t>
      </w:r>
      <w:r w:rsidRPr="002163C6">
        <w:tab/>
      </w:r>
      <w:r w:rsidRPr="00CC4662">
        <w:t>Enumeration</w:t>
      </w:r>
      <w:r w:rsidRPr="002163C6">
        <w:t>: Accuracy</w:t>
      </w:r>
      <w:bookmarkEnd w:id="941"/>
    </w:p>
    <w:p w14:paraId="5FA731FB" w14:textId="595FA7A7" w:rsidR="000831F6" w:rsidRDefault="000831F6" w:rsidP="000831F6">
      <w:pPr>
        <w:pStyle w:val="TH"/>
      </w:pPr>
      <w:bookmarkStart w:id="942" w:name="_CRTableB_2_5_11"/>
      <w:r>
        <w:rPr>
          <w:noProof/>
        </w:rPr>
        <w:t>Table </w:t>
      </w:r>
      <w:bookmarkEnd w:id="942"/>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943" w:name="_CRB_3"/>
      <w:bookmarkStart w:id="944" w:name="_Toc187747267"/>
      <w:bookmarkEnd w:id="943"/>
      <w:r>
        <w:t>B.3</w:t>
      </w:r>
      <w:r>
        <w:tab/>
        <w:t>Resource representation and APIs for location reporting provided by SLM-S</w:t>
      </w:r>
      <w:bookmarkEnd w:id="944"/>
    </w:p>
    <w:p w14:paraId="507A664A" w14:textId="28AD0F3B" w:rsidR="000831F6" w:rsidRPr="00F91E7D" w:rsidRDefault="000831F6" w:rsidP="000831F6">
      <w:pPr>
        <w:pStyle w:val="Heading2"/>
        <w:overflowPunct/>
        <w:autoSpaceDE/>
        <w:autoSpaceDN/>
        <w:adjustRightInd/>
        <w:textAlignment w:val="auto"/>
        <w:rPr>
          <w:lang w:eastAsia="zh-CN"/>
        </w:rPr>
      </w:pPr>
      <w:bookmarkStart w:id="945" w:name="_CRB_3_1"/>
      <w:bookmarkStart w:id="946" w:name="_Toc187747268"/>
      <w:bookmarkEnd w:id="945"/>
      <w:r>
        <w:rPr>
          <w:lang w:eastAsia="zh-CN"/>
        </w:rPr>
        <w:t>B.</w:t>
      </w:r>
      <w:r w:rsidRPr="00F91E7D">
        <w:rPr>
          <w:lang w:eastAsia="zh-CN"/>
        </w:rPr>
        <w:t>3.1</w:t>
      </w:r>
      <w:r w:rsidRPr="00F91E7D">
        <w:rPr>
          <w:lang w:eastAsia="zh-CN"/>
        </w:rPr>
        <w:tab/>
        <w:t>SU_LocationReporting API provided by SLM-S</w:t>
      </w:r>
      <w:bookmarkEnd w:id="946"/>
    </w:p>
    <w:p w14:paraId="02B30685" w14:textId="15C13CC1" w:rsidR="000831F6" w:rsidRPr="00F91E7D" w:rsidRDefault="000831F6" w:rsidP="000831F6">
      <w:pPr>
        <w:pStyle w:val="Heading3"/>
        <w:rPr>
          <w:lang w:eastAsia="zh-CN"/>
        </w:rPr>
      </w:pPr>
      <w:bookmarkStart w:id="947" w:name="_CRB_3_1_1"/>
      <w:bookmarkStart w:id="948" w:name="_Toc187747269"/>
      <w:bookmarkEnd w:id="947"/>
      <w:r>
        <w:rPr>
          <w:lang w:eastAsia="zh-CN"/>
        </w:rPr>
        <w:t>B.</w:t>
      </w:r>
      <w:r w:rsidRPr="00F91E7D">
        <w:rPr>
          <w:lang w:eastAsia="zh-CN"/>
        </w:rPr>
        <w:t>3.1.1</w:t>
      </w:r>
      <w:r w:rsidRPr="00F91E7D">
        <w:rPr>
          <w:lang w:eastAsia="zh-CN"/>
        </w:rPr>
        <w:tab/>
        <w:t>API URI</w:t>
      </w:r>
      <w:bookmarkEnd w:id="948"/>
    </w:p>
    <w:p w14:paraId="290DC36E" w14:textId="6A6850B4" w:rsidR="000831F6" w:rsidRDefault="000831F6" w:rsidP="000831F6">
      <w:pPr>
        <w:rPr>
          <w:lang w:eastAsia="zh-CN"/>
        </w:rPr>
      </w:pPr>
      <w:bookmarkStart w:id="949" w:name="_Toc24868604"/>
      <w:bookmarkStart w:id="950" w:name="_Toc34154086"/>
      <w:bookmarkStart w:id="951" w:name="_Toc36041030"/>
      <w:bookmarkStart w:id="952" w:name="_Toc36041343"/>
      <w:bookmarkStart w:id="953" w:name="_Toc43196586"/>
      <w:bookmarkStart w:id="954" w:name="_Toc43481356"/>
      <w:bookmarkStart w:id="955" w:name="_Toc45134633"/>
      <w:bookmarkStart w:id="956" w:name="_Toc51189165"/>
      <w:bookmarkStart w:id="957" w:name="_Toc51763841"/>
      <w:bookmarkStart w:id="958" w:name="_Toc57206073"/>
      <w:bookmarkStart w:id="959" w:name="_Toc59019414"/>
      <w:bookmarkStart w:id="960" w:name="_Toc68170087"/>
      <w:bookmarkStart w:id="961"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962" w:name="_CRB_3_1_2"/>
      <w:bookmarkStart w:id="963" w:name="_Toc187747270"/>
      <w:bookmarkEnd w:id="962"/>
      <w:r>
        <w:rPr>
          <w:lang w:eastAsia="zh-CN"/>
        </w:rPr>
        <w:lastRenderedPageBreak/>
        <w:t>B.3.1.2</w:t>
      </w:r>
      <w:r>
        <w:rPr>
          <w:lang w:eastAsia="zh-CN"/>
        </w:rPr>
        <w:tab/>
        <w:t>Resources</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3"/>
    </w:p>
    <w:p w14:paraId="155376A1" w14:textId="2D2041DB" w:rsidR="000831F6" w:rsidRDefault="000831F6" w:rsidP="000831F6">
      <w:pPr>
        <w:pStyle w:val="Heading4"/>
        <w:rPr>
          <w:lang w:eastAsia="zh-CN"/>
        </w:rPr>
      </w:pPr>
      <w:bookmarkStart w:id="964" w:name="_CRB_3_1_2_1"/>
      <w:bookmarkStart w:id="965" w:name="_Toc24868605"/>
      <w:bookmarkStart w:id="966" w:name="_Toc34154087"/>
      <w:bookmarkStart w:id="967" w:name="_Toc36041031"/>
      <w:bookmarkStart w:id="968" w:name="_Toc36041344"/>
      <w:bookmarkStart w:id="969" w:name="_Toc43196587"/>
      <w:bookmarkStart w:id="970" w:name="_Toc43481357"/>
      <w:bookmarkStart w:id="971" w:name="_Toc45134634"/>
      <w:bookmarkStart w:id="972" w:name="_Toc51189166"/>
      <w:bookmarkStart w:id="973" w:name="_Toc51763842"/>
      <w:bookmarkStart w:id="974" w:name="_Toc57206074"/>
      <w:bookmarkStart w:id="975" w:name="_Toc59019415"/>
      <w:bookmarkStart w:id="976" w:name="_Toc68170088"/>
      <w:bookmarkStart w:id="977" w:name="_Toc83234129"/>
      <w:bookmarkStart w:id="978" w:name="_Toc187747271"/>
      <w:bookmarkEnd w:id="964"/>
      <w:r>
        <w:rPr>
          <w:lang w:eastAsia="zh-CN"/>
        </w:rPr>
        <w:t>B.3.1.2.1</w:t>
      </w:r>
      <w:r>
        <w:rPr>
          <w:lang w:eastAsia="zh-CN"/>
        </w:rPr>
        <w:tab/>
        <w:t>Overview</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3DFAAFDE" w14:textId="1D657194" w:rsidR="000831F6" w:rsidRPr="00291B5E" w:rsidRDefault="000B61E8" w:rsidP="00D33C50">
      <w:pPr>
        <w:jc w:val="center"/>
        <w:rPr>
          <w:lang w:eastAsia="zh-CN"/>
        </w:rPr>
      </w:pPr>
      <w:r>
        <w:rPr>
          <w:lang w:eastAsia="zh-CN"/>
        </w:rPr>
        <w:object w:dxaOrig="7851" w:dyaOrig="8951" w14:anchorId="7A9DAD3B">
          <v:shape id="_x0000_i1026" type="#_x0000_t75" style="width:314.35pt;height:357.85pt" o:ole="">
            <v:imagedata r:id="rId14" o:title=""/>
          </v:shape>
          <o:OLEObject Type="Embed" ProgID="Visio.Drawing.15" ShapeID="_x0000_i1026" DrawAspect="Content" ObjectID="_1803114114" r:id="rId15"/>
        </w:object>
      </w:r>
    </w:p>
    <w:p w14:paraId="5539A606" w14:textId="1B57C4FE" w:rsidR="000831F6" w:rsidRDefault="000831F6" w:rsidP="000831F6">
      <w:pPr>
        <w:pStyle w:val="TF"/>
      </w:pPr>
      <w:bookmarkStart w:id="979" w:name="_CRFigureB_3_1_2_11"/>
      <w:r>
        <w:t xml:space="preserve">Figure </w:t>
      </w:r>
      <w:bookmarkEnd w:id="979"/>
      <w:r>
        <w:t>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980" w:name="_CRTableB_3_1_2_11"/>
      <w:r>
        <w:t>Table </w:t>
      </w:r>
      <w:bookmarkEnd w:id="980"/>
      <w:r>
        <w:t>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0C92F66E"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0831F6" w14:paraId="6D3B3054" w14:textId="77777777" w:rsidTr="00D33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163C6" w:rsidRDefault="000831F6" w:rsidP="008E230E">
            <w:pPr>
              <w:pStyle w:val="TAH"/>
              <w:jc w:val="left"/>
              <w:rPr>
                <w:b w:val="0"/>
                <w:bCs/>
              </w:rPr>
            </w:pPr>
            <w:r w:rsidRPr="002163C6">
              <w:rPr>
                <w:b w:val="0"/>
                <w:bCs/>
                <w:lang w:val="sv-SE"/>
              </w:rPr>
              <w:t>Trigger Configuration</w:t>
            </w:r>
            <w:r w:rsidR="002C658E">
              <w:rPr>
                <w:b w:val="0"/>
                <w:bCs/>
                <w:lang w:val="sv-SE"/>
              </w:rPr>
              <w:t>s</w:t>
            </w:r>
          </w:p>
        </w:tc>
        <w:tc>
          <w:tcPr>
            <w:tcW w:w="1585"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163C6" w:rsidRDefault="000831F6" w:rsidP="008E230E">
            <w:pPr>
              <w:pStyle w:val="TAH"/>
              <w:jc w:val="left"/>
              <w:rPr>
                <w:b w:val="0"/>
                <w:bCs/>
              </w:rPr>
            </w:pPr>
            <w:r w:rsidRPr="002163C6">
              <w:rPr>
                <w:b w:val="0"/>
                <w:bCs/>
              </w:rPr>
              <w:t>/val-services/</w:t>
            </w:r>
            <w:r w:rsidRPr="002163C6">
              <w:rPr>
                <w:b w:val="0"/>
                <w:bCs/>
                <w:lang w:val="en-US"/>
              </w:rPr>
              <w:t>{</w:t>
            </w:r>
            <w:r w:rsidRPr="002163C6">
              <w:rPr>
                <w:b w:val="0"/>
                <w:bCs/>
              </w:rPr>
              <w:t>val</w:t>
            </w:r>
            <w:r w:rsidRPr="002163C6">
              <w:rPr>
                <w:b w:val="0"/>
                <w:bCs/>
                <w:lang w:val="en-US"/>
              </w:rPr>
              <w:t>S</w:t>
            </w:r>
            <w:r w:rsidRPr="002163C6">
              <w:rPr>
                <w:b w:val="0"/>
                <w:bCs/>
              </w:rPr>
              <w:t>ervice</w:t>
            </w:r>
            <w:r w:rsidRPr="002163C6">
              <w:rPr>
                <w:b w:val="0"/>
                <w:bCs/>
                <w:lang w:val="en-US"/>
              </w:rPr>
              <w:t>Id}/trigger-configuration</w:t>
            </w:r>
            <w:r>
              <w:rPr>
                <w:b w:val="0"/>
                <w:bCs/>
                <w:lang w:val="en-US"/>
              </w:rPr>
              <w:t>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163C6" w:rsidRDefault="000831F6" w:rsidP="008E230E">
            <w:pPr>
              <w:pStyle w:val="TAH"/>
              <w:jc w:val="left"/>
              <w:rPr>
                <w:b w:val="0"/>
                <w:bCs/>
              </w:rPr>
            </w:pPr>
            <w:r w:rsidRPr="002163C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163C6" w:rsidRDefault="000831F6" w:rsidP="008E230E">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0831F6" w14:paraId="02C506FA" w14:textId="77777777" w:rsidTr="008E230E">
        <w:trPr>
          <w:jc w:val="center"/>
        </w:trPr>
        <w:tc>
          <w:tcPr>
            <w:tcW w:w="0" w:type="auto"/>
            <w:tcBorders>
              <w:left w:val="single" w:sz="4" w:space="0" w:color="auto"/>
              <w:right w:val="single" w:sz="4" w:space="0" w:color="auto"/>
            </w:tcBorders>
          </w:tcPr>
          <w:p w14:paraId="12B9ED78" w14:textId="77777777" w:rsidR="000831F6" w:rsidRDefault="000831F6" w:rsidP="008E230E">
            <w:pPr>
              <w:pStyle w:val="TAL"/>
              <w:rPr>
                <w:lang w:val="sv-SE"/>
              </w:rPr>
            </w:pPr>
            <w:r>
              <w:rPr>
                <w:lang w:val="sv-SE"/>
              </w:rPr>
              <w:t>Location Report</w:t>
            </w:r>
          </w:p>
        </w:tc>
        <w:tc>
          <w:tcPr>
            <w:tcW w:w="1585" w:type="pct"/>
            <w:tcBorders>
              <w:left w:val="single" w:sz="4" w:space="0" w:color="auto"/>
              <w:right w:val="single" w:sz="4" w:space="0" w:color="auto"/>
            </w:tcBorders>
          </w:tcPr>
          <w:p w14:paraId="01D7DE41" w14:textId="77777777" w:rsidR="000831F6" w:rsidRDefault="000831F6" w:rsidP="008E230E">
            <w:pPr>
              <w:pStyle w:val="TAL"/>
            </w:pPr>
            <w:r>
              <w:t>/location-reports/{valTgtUe}</w:t>
            </w:r>
          </w:p>
        </w:tc>
        <w:tc>
          <w:tcPr>
            <w:tcW w:w="636"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230E">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230E">
            <w:pPr>
              <w:pStyle w:val="TAL"/>
              <w:rPr>
                <w:lang w:val="en-US"/>
              </w:rPr>
            </w:pPr>
            <w:r>
              <w:rPr>
                <w:lang w:val="en-US" w:eastAsia="zh-CN"/>
              </w:rPr>
              <w:t>Report location information of the SLM-C.</w:t>
            </w:r>
          </w:p>
        </w:tc>
      </w:tr>
      <w:tr w:rsidR="000831F6" w14:paraId="204DB49D" w14:textId="77777777" w:rsidTr="008E230E">
        <w:trPr>
          <w:jc w:val="center"/>
        </w:trPr>
        <w:tc>
          <w:tcPr>
            <w:tcW w:w="0" w:type="auto"/>
            <w:vMerge w:val="restart"/>
            <w:tcBorders>
              <w:left w:val="single" w:sz="4" w:space="0" w:color="auto"/>
              <w:right w:val="single" w:sz="4" w:space="0" w:color="auto"/>
            </w:tcBorders>
          </w:tcPr>
          <w:p w14:paraId="5BA960E9" w14:textId="77777777" w:rsidR="000831F6" w:rsidRDefault="000831F6" w:rsidP="008E230E">
            <w:pPr>
              <w:pStyle w:val="TAL"/>
              <w:rPr>
                <w:lang w:val="sv-SE" w:eastAsia="zh-CN"/>
              </w:rPr>
            </w:pPr>
            <w:r>
              <w:rPr>
                <w:rFonts w:hint="eastAsia"/>
                <w:lang w:val="sv-SE" w:eastAsia="zh-CN"/>
              </w:rPr>
              <w:t>L</w:t>
            </w:r>
            <w:r>
              <w:rPr>
                <w:lang w:val="sv-SE" w:eastAsia="zh-CN"/>
              </w:rPr>
              <w:t>ocations</w:t>
            </w:r>
          </w:p>
        </w:tc>
        <w:tc>
          <w:tcPr>
            <w:tcW w:w="1585" w:type="pct"/>
            <w:vMerge w:val="restart"/>
            <w:tcBorders>
              <w:left w:val="single" w:sz="4" w:space="0" w:color="auto"/>
              <w:right w:val="single" w:sz="4" w:space="0" w:color="auto"/>
            </w:tcBorders>
          </w:tcPr>
          <w:p w14:paraId="0BF7BE6A" w14:textId="77777777" w:rsidR="000831F6" w:rsidRDefault="000831F6" w:rsidP="008E230E">
            <w:pPr>
              <w:pStyle w:val="TAL"/>
              <w:rPr>
                <w:lang w:eastAsia="zh-CN"/>
              </w:rPr>
            </w:pPr>
            <w:r>
              <w:rPr>
                <w:rFonts w:hint="eastAsia"/>
                <w:lang w:eastAsia="zh-CN"/>
              </w:rPr>
              <w:t>/</w:t>
            </w:r>
            <w:r>
              <w:rPr>
                <w:lang w:eastAsia="zh-CN"/>
              </w:rPr>
              <w:t>locations</w:t>
            </w:r>
          </w:p>
        </w:tc>
        <w:tc>
          <w:tcPr>
            <w:tcW w:w="636"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230E">
            <w:pPr>
              <w:pStyle w:val="TAL"/>
              <w:rPr>
                <w:lang w:val="en-US" w:eastAsia="zh-CN"/>
              </w:rPr>
            </w:pPr>
            <w:r>
              <w:rPr>
                <w:lang w:val="en-US" w:eastAsia="zh-CN"/>
              </w:rPr>
              <w:t>Observe the location information of another SLM-C.</w:t>
            </w:r>
          </w:p>
        </w:tc>
      </w:tr>
      <w:tr w:rsidR="000831F6" w14:paraId="0C08CBEE" w14:textId="77777777" w:rsidTr="008E230E">
        <w:trPr>
          <w:jc w:val="center"/>
        </w:trPr>
        <w:tc>
          <w:tcPr>
            <w:tcW w:w="0" w:type="auto"/>
            <w:vMerge/>
            <w:tcBorders>
              <w:left w:val="single" w:sz="4" w:space="0" w:color="auto"/>
              <w:right w:val="single" w:sz="4" w:space="0" w:color="auto"/>
            </w:tcBorders>
          </w:tcPr>
          <w:p w14:paraId="6016BFDA" w14:textId="77777777" w:rsidR="000831F6" w:rsidRPr="00342793" w:rsidRDefault="000831F6" w:rsidP="008E230E">
            <w:pPr>
              <w:pStyle w:val="TAL"/>
              <w:rPr>
                <w:lang w:val="en-US" w:eastAsia="zh-CN"/>
              </w:rPr>
            </w:pPr>
          </w:p>
        </w:tc>
        <w:tc>
          <w:tcPr>
            <w:tcW w:w="1585" w:type="pct"/>
            <w:vMerge/>
            <w:tcBorders>
              <w:left w:val="single" w:sz="4" w:space="0" w:color="auto"/>
              <w:right w:val="single" w:sz="4" w:space="0" w:color="auto"/>
            </w:tcBorders>
          </w:tcPr>
          <w:p w14:paraId="63CAFFB6" w14:textId="77777777" w:rsidR="000831F6" w:rsidRDefault="000831F6" w:rsidP="008E230E">
            <w:pPr>
              <w:pStyle w:val="TAL"/>
              <w:rPr>
                <w:lang w:eastAsia="zh-CN"/>
              </w:rPr>
            </w:pPr>
          </w:p>
        </w:tc>
        <w:tc>
          <w:tcPr>
            <w:tcW w:w="636"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230E">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8E230E">
        <w:trPr>
          <w:jc w:val="center"/>
        </w:trPr>
        <w:tc>
          <w:tcPr>
            <w:tcW w:w="0" w:type="auto"/>
            <w:tcBorders>
              <w:left w:val="single" w:sz="4" w:space="0" w:color="auto"/>
              <w:right w:val="single" w:sz="4" w:space="0" w:color="auto"/>
            </w:tcBorders>
          </w:tcPr>
          <w:p w14:paraId="48841585" w14:textId="77777777" w:rsidR="000831F6" w:rsidRDefault="000831F6" w:rsidP="008E230E">
            <w:pPr>
              <w:pStyle w:val="TAL"/>
              <w:rPr>
                <w:lang w:val="sv-SE" w:eastAsia="zh-CN"/>
              </w:rPr>
            </w:pPr>
            <w:r>
              <w:rPr>
                <w:lang w:val="sv-SE" w:eastAsia="zh-CN"/>
              </w:rPr>
              <w:t>Location Area Information</w:t>
            </w:r>
          </w:p>
        </w:tc>
        <w:tc>
          <w:tcPr>
            <w:tcW w:w="1585" w:type="pct"/>
            <w:tcBorders>
              <w:left w:val="single" w:sz="4" w:space="0" w:color="auto"/>
              <w:right w:val="single" w:sz="4" w:space="0" w:color="auto"/>
            </w:tcBorders>
          </w:tcPr>
          <w:p w14:paraId="0E3A61AA" w14:textId="77777777" w:rsidR="000831F6" w:rsidRDefault="000831F6" w:rsidP="008E230E">
            <w:pPr>
              <w:pStyle w:val="TAL"/>
              <w:rPr>
                <w:lang w:eastAsia="zh-CN"/>
              </w:rPr>
            </w:pPr>
            <w:r>
              <w:rPr>
                <w:rFonts w:hint="eastAsia"/>
                <w:lang w:eastAsia="zh-CN"/>
              </w:rPr>
              <w:t>/</w:t>
            </w:r>
            <w:r>
              <w:rPr>
                <w:lang w:eastAsia="zh-CN"/>
              </w:rPr>
              <w:t>location-area-info</w:t>
            </w:r>
          </w:p>
        </w:tc>
        <w:tc>
          <w:tcPr>
            <w:tcW w:w="636"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230E">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230E">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981" w:name="_CRB_3_1_2_2"/>
      <w:bookmarkStart w:id="982" w:name="_Toc43196588"/>
      <w:bookmarkStart w:id="983" w:name="_Toc43481358"/>
      <w:bookmarkStart w:id="984" w:name="_Toc45134635"/>
      <w:bookmarkStart w:id="985" w:name="_Toc51189167"/>
      <w:bookmarkStart w:id="986" w:name="_Toc51763843"/>
      <w:bookmarkStart w:id="987" w:name="_Toc57206075"/>
      <w:bookmarkStart w:id="988" w:name="_Toc59019416"/>
      <w:bookmarkStart w:id="989" w:name="_Toc68170089"/>
      <w:bookmarkStart w:id="990" w:name="_Toc83234130"/>
      <w:bookmarkStart w:id="991" w:name="_Toc187747272"/>
      <w:bookmarkEnd w:id="981"/>
      <w:r>
        <w:rPr>
          <w:lang w:eastAsia="zh-CN"/>
        </w:rPr>
        <w:lastRenderedPageBreak/>
        <w:t>B.3.1.2.2</w:t>
      </w:r>
      <w:r>
        <w:rPr>
          <w:lang w:eastAsia="zh-CN"/>
        </w:rPr>
        <w:tab/>
        <w:t xml:space="preserve">Resource: </w:t>
      </w:r>
      <w:bookmarkEnd w:id="982"/>
      <w:bookmarkEnd w:id="983"/>
      <w:bookmarkEnd w:id="984"/>
      <w:bookmarkEnd w:id="985"/>
      <w:bookmarkEnd w:id="986"/>
      <w:bookmarkEnd w:id="987"/>
      <w:bookmarkEnd w:id="988"/>
      <w:bookmarkEnd w:id="989"/>
      <w:bookmarkEnd w:id="990"/>
      <w:r>
        <w:rPr>
          <w:lang w:eastAsia="zh-CN"/>
        </w:rPr>
        <w:t>Trigger Configurations</w:t>
      </w:r>
      <w:bookmarkEnd w:id="991"/>
    </w:p>
    <w:p w14:paraId="75F11968" w14:textId="77E551D2" w:rsidR="000831F6" w:rsidRDefault="000831F6" w:rsidP="000831F6">
      <w:pPr>
        <w:pStyle w:val="Heading5"/>
        <w:rPr>
          <w:lang w:eastAsia="zh-CN"/>
        </w:rPr>
      </w:pPr>
      <w:bookmarkStart w:id="992" w:name="_CRB_3_1_2_2_1"/>
      <w:bookmarkStart w:id="993" w:name="_Toc43196589"/>
      <w:bookmarkStart w:id="994" w:name="_Toc43481359"/>
      <w:bookmarkStart w:id="995" w:name="_Toc45134636"/>
      <w:bookmarkStart w:id="996" w:name="_Toc51189168"/>
      <w:bookmarkStart w:id="997" w:name="_Toc51763844"/>
      <w:bookmarkStart w:id="998" w:name="_Toc57206076"/>
      <w:bookmarkStart w:id="999" w:name="_Toc59019417"/>
      <w:bookmarkStart w:id="1000" w:name="_Toc68170090"/>
      <w:bookmarkStart w:id="1001" w:name="_Toc83234131"/>
      <w:bookmarkStart w:id="1002" w:name="_Toc187747273"/>
      <w:bookmarkEnd w:id="992"/>
      <w:r>
        <w:rPr>
          <w:lang w:eastAsia="zh-CN"/>
        </w:rPr>
        <w:t>B.3.1.2.2.1</w:t>
      </w:r>
      <w:r>
        <w:rPr>
          <w:lang w:eastAsia="zh-CN"/>
        </w:rPr>
        <w:tab/>
        <w:t>Description</w:t>
      </w:r>
      <w:bookmarkEnd w:id="993"/>
      <w:bookmarkEnd w:id="994"/>
      <w:bookmarkEnd w:id="995"/>
      <w:bookmarkEnd w:id="996"/>
      <w:bookmarkEnd w:id="997"/>
      <w:bookmarkEnd w:id="998"/>
      <w:bookmarkEnd w:id="999"/>
      <w:bookmarkEnd w:id="1000"/>
      <w:bookmarkEnd w:id="1001"/>
      <w:bookmarkEnd w:id="1002"/>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1003" w:name="_CRB_3_1_2_2_2"/>
      <w:bookmarkStart w:id="1004" w:name="_Toc43196590"/>
      <w:bookmarkStart w:id="1005" w:name="_Toc43481360"/>
      <w:bookmarkStart w:id="1006" w:name="_Toc45134637"/>
      <w:bookmarkStart w:id="1007" w:name="_Toc51189169"/>
      <w:bookmarkStart w:id="1008" w:name="_Toc51763845"/>
      <w:bookmarkStart w:id="1009" w:name="_Toc57206077"/>
      <w:bookmarkStart w:id="1010" w:name="_Toc59019418"/>
      <w:bookmarkStart w:id="1011" w:name="_Toc68170091"/>
      <w:bookmarkStart w:id="1012" w:name="_Toc83234132"/>
      <w:bookmarkStart w:id="1013" w:name="_Toc187747274"/>
      <w:bookmarkEnd w:id="1003"/>
      <w:r>
        <w:rPr>
          <w:lang w:eastAsia="zh-CN"/>
        </w:rPr>
        <w:t>B.3.1.2.2.2</w:t>
      </w:r>
      <w:r>
        <w:rPr>
          <w:lang w:eastAsia="zh-CN"/>
        </w:rPr>
        <w:tab/>
        <w:t>Resource Definition</w:t>
      </w:r>
      <w:bookmarkEnd w:id="1004"/>
      <w:bookmarkEnd w:id="1005"/>
      <w:bookmarkEnd w:id="1006"/>
      <w:bookmarkEnd w:id="1007"/>
      <w:bookmarkEnd w:id="1008"/>
      <w:bookmarkEnd w:id="1009"/>
      <w:bookmarkEnd w:id="1010"/>
      <w:bookmarkEnd w:id="1011"/>
      <w:bookmarkEnd w:id="1012"/>
      <w:bookmarkEnd w:id="1013"/>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1014" w:name="_CRTableB_3_1_2_2_21"/>
      <w:r>
        <w:t xml:space="preserve">Table </w:t>
      </w:r>
      <w:bookmarkEnd w:id="1014"/>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r w:rsidRPr="00D8720A">
              <w:t>valServiceId</w:t>
            </w:r>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1015" w:name="_CRB_3_1_2_2_3"/>
      <w:bookmarkStart w:id="1016" w:name="_Toc43196591"/>
      <w:bookmarkStart w:id="1017" w:name="_Toc43481361"/>
      <w:bookmarkStart w:id="1018" w:name="_Toc45134638"/>
      <w:bookmarkStart w:id="1019" w:name="_Toc51189170"/>
      <w:bookmarkStart w:id="1020" w:name="_Toc51763846"/>
      <w:bookmarkStart w:id="1021" w:name="_Toc57206078"/>
      <w:bookmarkStart w:id="1022" w:name="_Toc59019419"/>
      <w:bookmarkStart w:id="1023" w:name="_Toc68170092"/>
      <w:bookmarkStart w:id="1024" w:name="_Toc83234133"/>
      <w:bookmarkStart w:id="1025" w:name="_Toc187747275"/>
      <w:bookmarkEnd w:id="1015"/>
      <w:r>
        <w:rPr>
          <w:lang w:eastAsia="zh-CN"/>
        </w:rPr>
        <w:t>B.3.1.2.2.3</w:t>
      </w:r>
      <w:r>
        <w:rPr>
          <w:lang w:eastAsia="zh-CN"/>
        </w:rPr>
        <w:tab/>
        <w:t>Resource Standard Methods</w:t>
      </w:r>
      <w:bookmarkEnd w:id="1016"/>
      <w:bookmarkEnd w:id="1017"/>
      <w:bookmarkEnd w:id="1018"/>
      <w:bookmarkEnd w:id="1019"/>
      <w:bookmarkEnd w:id="1020"/>
      <w:bookmarkEnd w:id="1021"/>
      <w:bookmarkEnd w:id="1022"/>
      <w:bookmarkEnd w:id="1023"/>
      <w:bookmarkEnd w:id="1024"/>
      <w:bookmarkEnd w:id="1025"/>
    </w:p>
    <w:p w14:paraId="191FA157" w14:textId="2D14501C" w:rsidR="000831F6" w:rsidRDefault="000831F6" w:rsidP="000831F6">
      <w:pPr>
        <w:pStyle w:val="H6"/>
      </w:pPr>
      <w:bookmarkStart w:id="1026" w:name="_CRB_3_1_2_2_3_1"/>
      <w:r>
        <w:rPr>
          <w:lang w:eastAsia="zh-CN"/>
        </w:rPr>
        <w:t>B.3.1.2.2.3.1</w:t>
      </w:r>
      <w:r>
        <w:rPr>
          <w:lang w:eastAsia="zh-CN"/>
        </w:rPr>
        <w:tab/>
        <w:t>GET</w:t>
      </w:r>
    </w:p>
    <w:bookmarkEnd w:id="1026"/>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1027" w:name="_CRTableB_2_1_2_3_3_11"/>
      <w:r>
        <w:t>Table</w:t>
      </w:r>
      <w:r>
        <w:rPr>
          <w:noProof/>
        </w:rPr>
        <w:t> </w:t>
      </w:r>
      <w:bookmarkEnd w:id="1027"/>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1028" w:name="_CRTableB_3_1_2_2_3_12"/>
      <w:r>
        <w:t xml:space="preserve">Table </w:t>
      </w:r>
      <w:bookmarkEnd w:id="1028"/>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1029" w:name="_Toc24868617"/>
      <w:bookmarkStart w:id="1030" w:name="_Toc34154095"/>
      <w:bookmarkStart w:id="1031" w:name="_Toc36041039"/>
      <w:bookmarkStart w:id="1032" w:name="_Toc36041352"/>
      <w:bookmarkStart w:id="1033" w:name="_Toc43196595"/>
      <w:bookmarkStart w:id="1034" w:name="_Toc43481365"/>
      <w:bookmarkStart w:id="1035" w:name="_Toc45134642"/>
      <w:bookmarkStart w:id="1036" w:name="_Toc51189174"/>
      <w:bookmarkStart w:id="1037" w:name="_Toc51763850"/>
      <w:bookmarkStart w:id="1038" w:name="_Toc57206082"/>
      <w:bookmarkStart w:id="1039" w:name="_Toc59019423"/>
      <w:bookmarkStart w:id="1040" w:name="_Toc68170096"/>
      <w:bookmarkStart w:id="1041" w:name="_Toc83234137"/>
    </w:p>
    <w:p w14:paraId="241F8A84" w14:textId="63845985" w:rsidR="000831F6" w:rsidRDefault="000831F6" w:rsidP="000831F6">
      <w:pPr>
        <w:pStyle w:val="Heading4"/>
        <w:rPr>
          <w:lang w:eastAsia="zh-CN"/>
        </w:rPr>
      </w:pPr>
      <w:bookmarkStart w:id="1042" w:name="_CRB_3_1_2_3"/>
      <w:bookmarkStart w:id="1043" w:name="_Toc187747276"/>
      <w:bookmarkEnd w:id="1042"/>
      <w:r>
        <w:rPr>
          <w:lang w:eastAsia="zh-CN"/>
        </w:rPr>
        <w:t>B.3.1.2.3</w:t>
      </w:r>
      <w:r>
        <w:rPr>
          <w:lang w:eastAsia="zh-CN"/>
        </w:rPr>
        <w:tab/>
        <w:t>Resource: Location Reports</w:t>
      </w:r>
      <w:bookmarkEnd w:id="1043"/>
    </w:p>
    <w:p w14:paraId="6911B03C" w14:textId="1718CD5D" w:rsidR="000831F6" w:rsidRDefault="000831F6" w:rsidP="000831F6">
      <w:pPr>
        <w:pStyle w:val="Heading5"/>
        <w:rPr>
          <w:lang w:eastAsia="zh-CN"/>
        </w:rPr>
      </w:pPr>
      <w:bookmarkStart w:id="1044" w:name="_CRB_3_1_2_3_1"/>
      <w:bookmarkStart w:id="1045" w:name="_Toc187747277"/>
      <w:bookmarkEnd w:id="1044"/>
      <w:r>
        <w:rPr>
          <w:lang w:eastAsia="zh-CN"/>
        </w:rPr>
        <w:t>B.3.1.2.3.1</w:t>
      </w:r>
      <w:r>
        <w:rPr>
          <w:lang w:eastAsia="zh-CN"/>
        </w:rPr>
        <w:tab/>
        <w:t>Description</w:t>
      </w:r>
      <w:bookmarkEnd w:id="1045"/>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1046" w:name="_CRB_3_1_2_3_2"/>
      <w:bookmarkStart w:id="1047" w:name="_Toc187747278"/>
      <w:bookmarkEnd w:id="1046"/>
      <w:r>
        <w:rPr>
          <w:lang w:eastAsia="zh-CN"/>
        </w:rPr>
        <w:t>B.3.1.2.3.2</w:t>
      </w:r>
      <w:r>
        <w:rPr>
          <w:lang w:eastAsia="zh-CN"/>
        </w:rPr>
        <w:tab/>
        <w:t>Resource Definition</w:t>
      </w:r>
      <w:bookmarkEnd w:id="1047"/>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1048" w:name="_CRTableB_3_1_2_3_21"/>
      <w:r>
        <w:lastRenderedPageBreak/>
        <w:t xml:space="preserve">Table </w:t>
      </w:r>
      <w:bookmarkEnd w:id="1048"/>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r>
              <w:rPr>
                <w:rFonts w:hint="eastAsia"/>
                <w:lang w:eastAsia="zh-CN"/>
              </w:rPr>
              <w:t>v</w:t>
            </w:r>
            <w:r>
              <w:rPr>
                <w:lang w:eastAsia="zh-CN"/>
              </w:rPr>
              <w:t>al</w:t>
            </w:r>
            <w:r>
              <w:rPr>
                <w:rFonts w:hint="eastAsia"/>
                <w:lang w:eastAsia="zh-CN"/>
              </w:rPr>
              <w:t>TgtUe</w:t>
            </w:r>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1049" w:name="_CRB_3_1_2_3_3"/>
      <w:bookmarkStart w:id="1050" w:name="_Toc187747279"/>
      <w:bookmarkEnd w:id="1049"/>
      <w:r>
        <w:rPr>
          <w:lang w:eastAsia="zh-CN"/>
        </w:rPr>
        <w:t>B.3.1.2.3.3</w:t>
      </w:r>
      <w:r>
        <w:rPr>
          <w:lang w:eastAsia="zh-CN"/>
        </w:rPr>
        <w:tab/>
        <w:t>Resource Standard Methods</w:t>
      </w:r>
      <w:bookmarkEnd w:id="1050"/>
    </w:p>
    <w:p w14:paraId="1049D5E3" w14:textId="581803FE" w:rsidR="000831F6" w:rsidRDefault="000831F6" w:rsidP="000831F6">
      <w:pPr>
        <w:pStyle w:val="H6"/>
      </w:pPr>
      <w:bookmarkStart w:id="1051" w:name="_CRB_3_1_2_3_3_1"/>
      <w:r>
        <w:rPr>
          <w:lang w:eastAsia="zh-CN"/>
        </w:rPr>
        <w:t>B.3.1.2.3.3.1</w:t>
      </w:r>
      <w:r>
        <w:rPr>
          <w:lang w:eastAsia="zh-CN"/>
        </w:rPr>
        <w:tab/>
        <w:t>PUT</w:t>
      </w:r>
    </w:p>
    <w:bookmarkEnd w:id="1051"/>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1052" w:name="_CRTableB_3_1_2_3_3_11"/>
      <w:r>
        <w:t>Table </w:t>
      </w:r>
      <w:bookmarkEnd w:id="1052"/>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1053" w:name="_CRB_3_1_2_4"/>
      <w:bookmarkStart w:id="1054" w:name="_Toc187747280"/>
      <w:bookmarkEnd w:id="1053"/>
      <w:r>
        <w:rPr>
          <w:lang w:eastAsia="zh-CN"/>
        </w:rPr>
        <w:t>B.3.1.2.4</w:t>
      </w:r>
      <w:r>
        <w:rPr>
          <w:lang w:eastAsia="zh-CN"/>
        </w:rPr>
        <w:tab/>
        <w:t>Resource: Locations</w:t>
      </w:r>
      <w:bookmarkEnd w:id="1054"/>
    </w:p>
    <w:p w14:paraId="4B1EF5BD" w14:textId="0B4CE94A" w:rsidR="000831F6" w:rsidRDefault="000831F6" w:rsidP="000831F6">
      <w:pPr>
        <w:pStyle w:val="Heading5"/>
        <w:rPr>
          <w:lang w:eastAsia="zh-CN"/>
        </w:rPr>
      </w:pPr>
      <w:bookmarkStart w:id="1055" w:name="_CRB_3_1_2_4_1"/>
      <w:bookmarkStart w:id="1056" w:name="_Toc187747281"/>
      <w:bookmarkEnd w:id="1055"/>
      <w:r>
        <w:rPr>
          <w:lang w:eastAsia="zh-CN"/>
        </w:rPr>
        <w:t>B.3.1.2.4.1</w:t>
      </w:r>
      <w:r>
        <w:rPr>
          <w:lang w:eastAsia="zh-CN"/>
        </w:rPr>
        <w:tab/>
        <w:t>Description</w:t>
      </w:r>
      <w:bookmarkEnd w:id="1056"/>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057" w:name="_CRB_3_1_2_4_2"/>
      <w:bookmarkStart w:id="1058" w:name="_Toc187747282"/>
      <w:bookmarkEnd w:id="1057"/>
      <w:r>
        <w:rPr>
          <w:lang w:eastAsia="zh-CN"/>
        </w:rPr>
        <w:t>B.3.1.2.4.2</w:t>
      </w:r>
      <w:r>
        <w:rPr>
          <w:lang w:eastAsia="zh-CN"/>
        </w:rPr>
        <w:tab/>
        <w:t>Resource Definition</w:t>
      </w:r>
      <w:bookmarkEnd w:id="1058"/>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1059" w:name="_CRTableB_3_1_2_4_21"/>
      <w:r>
        <w:t xml:space="preserve">Table </w:t>
      </w:r>
      <w:bookmarkEnd w:id="1059"/>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1060" w:name="_CRB_3_1_2_4_3"/>
      <w:bookmarkStart w:id="1061" w:name="_Toc187747283"/>
      <w:bookmarkEnd w:id="1060"/>
      <w:r>
        <w:rPr>
          <w:lang w:eastAsia="zh-CN"/>
        </w:rPr>
        <w:t>B.3.1.2.4.3</w:t>
      </w:r>
      <w:r>
        <w:rPr>
          <w:lang w:eastAsia="zh-CN"/>
        </w:rPr>
        <w:tab/>
        <w:t>Resource Standard Methods</w:t>
      </w:r>
      <w:bookmarkEnd w:id="1061"/>
    </w:p>
    <w:p w14:paraId="7F8CC3DD" w14:textId="71B90A23" w:rsidR="000831F6" w:rsidRDefault="000831F6" w:rsidP="000831F6">
      <w:pPr>
        <w:pStyle w:val="H6"/>
      </w:pPr>
      <w:bookmarkStart w:id="1062" w:name="_CRB_3_1_2_4_3_1"/>
      <w:r>
        <w:rPr>
          <w:lang w:eastAsia="zh-CN"/>
        </w:rPr>
        <w:t>B.3.1.2.4.3</w:t>
      </w:r>
      <w:r>
        <w:t>.1</w:t>
      </w:r>
      <w:r>
        <w:tab/>
        <w:t>FETCH</w:t>
      </w:r>
    </w:p>
    <w:bookmarkEnd w:id="1062"/>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lastRenderedPageBreak/>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1063" w:name="_CRTableB_3_1_2_4_3_11"/>
      <w:r>
        <w:t>Table</w:t>
      </w:r>
      <w:r>
        <w:rPr>
          <w:noProof/>
        </w:rPr>
        <w:t> </w:t>
      </w:r>
      <w:bookmarkEnd w:id="1063"/>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1064" w:name="_CRTableB_3_1_2_3_3_12"/>
      <w:r>
        <w:t>Table </w:t>
      </w:r>
      <w:bookmarkEnd w:id="1064"/>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1065" w:name="_CRTableB_3_1_2_4_3_13"/>
      <w:r>
        <w:t>Table </w:t>
      </w:r>
      <w:bookmarkEnd w:id="1065"/>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1066" w:name="_CRTableB_3_1_2_4_3_14"/>
      <w:r>
        <w:t>Table</w:t>
      </w:r>
      <w:r>
        <w:rPr>
          <w:noProof/>
        </w:rPr>
        <w:t> </w:t>
      </w:r>
      <w:bookmarkEnd w:id="1066"/>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bookmarkStart w:id="1067" w:name="_CRB_3_1_2_4_3_2"/>
      <w:r>
        <w:rPr>
          <w:lang w:eastAsia="zh-CN"/>
        </w:rPr>
        <w:t>B.3.1.2.4.3</w:t>
      </w:r>
      <w:r>
        <w:t>.2</w:t>
      </w:r>
      <w:r>
        <w:tab/>
        <w:t>GET</w:t>
      </w:r>
    </w:p>
    <w:bookmarkEnd w:id="1067"/>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1068" w:name="_CRTableB_3_1_2_4_3_21"/>
      <w:r>
        <w:t xml:space="preserve">Table </w:t>
      </w:r>
      <w:bookmarkEnd w:id="1068"/>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069" w:name="_CRTableB_3_1_2_4_3_22"/>
      <w:r>
        <w:t>Table </w:t>
      </w:r>
      <w:bookmarkEnd w:id="1069"/>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1070" w:name="_CRB_3_1_2_5"/>
      <w:bookmarkStart w:id="1071" w:name="_Toc187747284"/>
      <w:bookmarkEnd w:id="1070"/>
      <w:r>
        <w:rPr>
          <w:lang w:eastAsia="zh-CN"/>
        </w:rPr>
        <w:lastRenderedPageBreak/>
        <w:t>B.3.1.2.5</w:t>
      </w:r>
      <w:r>
        <w:rPr>
          <w:lang w:eastAsia="zh-CN"/>
        </w:rPr>
        <w:tab/>
        <w:t>Resource: Location Area Information</w:t>
      </w:r>
      <w:bookmarkEnd w:id="1071"/>
    </w:p>
    <w:p w14:paraId="43397123" w14:textId="5486F2C8" w:rsidR="000831F6" w:rsidRDefault="000831F6" w:rsidP="000831F6">
      <w:pPr>
        <w:pStyle w:val="Heading5"/>
        <w:rPr>
          <w:lang w:eastAsia="zh-CN"/>
        </w:rPr>
      </w:pPr>
      <w:bookmarkStart w:id="1072" w:name="_CRB_3_1_2_5_1"/>
      <w:bookmarkStart w:id="1073" w:name="_Toc187747285"/>
      <w:bookmarkEnd w:id="1072"/>
      <w:r>
        <w:rPr>
          <w:lang w:eastAsia="zh-CN"/>
        </w:rPr>
        <w:t>B.3.1.2.5.1</w:t>
      </w:r>
      <w:r>
        <w:rPr>
          <w:lang w:eastAsia="zh-CN"/>
        </w:rPr>
        <w:tab/>
        <w:t>Description</w:t>
      </w:r>
      <w:bookmarkEnd w:id="1073"/>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074" w:name="_CRB_3_1_2_5_2"/>
      <w:bookmarkStart w:id="1075" w:name="_Toc187747286"/>
      <w:bookmarkEnd w:id="1074"/>
      <w:r>
        <w:rPr>
          <w:lang w:eastAsia="zh-CN"/>
        </w:rPr>
        <w:t>B.3.1.2.5.2</w:t>
      </w:r>
      <w:r>
        <w:rPr>
          <w:lang w:eastAsia="zh-CN"/>
        </w:rPr>
        <w:tab/>
        <w:t>Resource Definition</w:t>
      </w:r>
      <w:bookmarkEnd w:id="1075"/>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076" w:name="_CRTableB_3_1_2_5_21"/>
      <w:r>
        <w:t xml:space="preserve">Table </w:t>
      </w:r>
      <w:bookmarkEnd w:id="1076"/>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077" w:name="_CRB_3_1_2_5_3"/>
      <w:bookmarkStart w:id="1078" w:name="_Toc187747287"/>
      <w:bookmarkEnd w:id="1077"/>
      <w:r>
        <w:rPr>
          <w:lang w:eastAsia="zh-CN"/>
        </w:rPr>
        <w:t>B.3.1.2.5.3</w:t>
      </w:r>
      <w:r>
        <w:rPr>
          <w:lang w:eastAsia="zh-CN"/>
        </w:rPr>
        <w:tab/>
        <w:t>Resource Standard Methods</w:t>
      </w:r>
      <w:bookmarkEnd w:id="1078"/>
    </w:p>
    <w:p w14:paraId="0EA305A5" w14:textId="53AA5B33" w:rsidR="000831F6" w:rsidRDefault="000831F6" w:rsidP="000831F6">
      <w:pPr>
        <w:pStyle w:val="H6"/>
      </w:pPr>
      <w:bookmarkStart w:id="1079" w:name="_CRB_3_1_2_5_3_1"/>
      <w:r>
        <w:rPr>
          <w:lang w:eastAsia="zh-CN"/>
        </w:rPr>
        <w:t>B.3.1.2.5.3.1</w:t>
      </w:r>
      <w:r>
        <w:rPr>
          <w:lang w:eastAsia="zh-CN"/>
        </w:rPr>
        <w:tab/>
        <w:t>FETCH</w:t>
      </w:r>
    </w:p>
    <w:bookmarkEnd w:id="1079"/>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080" w:name="_CRTableB_3_1_2_5_3_11"/>
      <w:r>
        <w:t>Table </w:t>
      </w:r>
      <w:bookmarkEnd w:id="1080"/>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r>
              <w:t>LocationAreaQuery</w:t>
            </w:r>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081" w:name="_CRTableB_3_1_2_5_3_12"/>
      <w:r>
        <w:t>Table </w:t>
      </w:r>
      <w:bookmarkEnd w:id="1081"/>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0831F6">
      <w:pPr>
        <w:pStyle w:val="B1"/>
        <w:ind w:left="0" w:firstLine="0"/>
        <w:rPr>
          <w:lang w:eastAsia="zh-CN"/>
        </w:rPr>
      </w:pPr>
    </w:p>
    <w:p w14:paraId="15AFC0E2" w14:textId="32B1C2D6" w:rsidR="000831F6" w:rsidRDefault="000831F6" w:rsidP="000831F6">
      <w:pPr>
        <w:pStyle w:val="Heading3"/>
        <w:rPr>
          <w:lang w:eastAsia="zh-CN"/>
        </w:rPr>
      </w:pPr>
      <w:bookmarkStart w:id="1082" w:name="_CRB_3_1_3"/>
      <w:bookmarkStart w:id="1083" w:name="_Toc187747288"/>
      <w:bookmarkEnd w:id="1082"/>
      <w:r>
        <w:rPr>
          <w:lang w:eastAsia="zh-CN"/>
        </w:rPr>
        <w:t>B.3.1.3</w:t>
      </w:r>
      <w:r>
        <w:rPr>
          <w:lang w:eastAsia="zh-CN"/>
        </w:rPr>
        <w:tab/>
        <w:t>Data Model</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83"/>
    </w:p>
    <w:p w14:paraId="12875CAB" w14:textId="6D6FACFD" w:rsidR="000831F6" w:rsidRDefault="000831F6" w:rsidP="000831F6">
      <w:pPr>
        <w:pStyle w:val="Heading4"/>
        <w:rPr>
          <w:lang w:eastAsia="zh-CN"/>
        </w:rPr>
      </w:pPr>
      <w:bookmarkStart w:id="1084" w:name="_CRB_3_1_3_1"/>
      <w:bookmarkStart w:id="1085" w:name="_Toc24868618"/>
      <w:bookmarkStart w:id="1086" w:name="_Toc34154096"/>
      <w:bookmarkStart w:id="1087" w:name="_Toc36041040"/>
      <w:bookmarkStart w:id="1088" w:name="_Toc36041353"/>
      <w:bookmarkStart w:id="1089" w:name="_Toc43196596"/>
      <w:bookmarkStart w:id="1090" w:name="_Toc43481366"/>
      <w:bookmarkStart w:id="1091" w:name="_Toc45134643"/>
      <w:bookmarkStart w:id="1092" w:name="_Toc51189175"/>
      <w:bookmarkStart w:id="1093" w:name="_Toc51763851"/>
      <w:bookmarkStart w:id="1094" w:name="_Toc57206083"/>
      <w:bookmarkStart w:id="1095" w:name="_Toc59019424"/>
      <w:bookmarkStart w:id="1096" w:name="_Toc68170097"/>
      <w:bookmarkStart w:id="1097" w:name="_Toc83234138"/>
      <w:bookmarkStart w:id="1098" w:name="_Toc187747289"/>
      <w:bookmarkEnd w:id="1084"/>
      <w:r>
        <w:rPr>
          <w:lang w:eastAsia="zh-CN"/>
        </w:rPr>
        <w:t>B.3.1.3.1</w:t>
      </w:r>
      <w:r>
        <w:rPr>
          <w:lang w:eastAsia="zh-CN"/>
        </w:rPr>
        <w:tab/>
        <w:t>General</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bookmarkStart w:id="1099" w:name="_CRTableB_3_1_3_11"/>
      <w:r>
        <w:lastRenderedPageBreak/>
        <w:t>Table </w:t>
      </w:r>
      <w:bookmarkEnd w:id="1099"/>
      <w:r>
        <w:rPr>
          <w:lang w:eastAsia="zh-CN"/>
        </w:rPr>
        <w:t>B.3.1.3.1</w:t>
      </w:r>
      <w:r>
        <w:t>-1: SU_</w:t>
      </w:r>
      <w:r>
        <w:rPr>
          <w:rFonts w:hint="eastAsia"/>
          <w:lang w:eastAsia="zh-CN"/>
        </w:rPr>
        <w:t>Location</w:t>
      </w:r>
      <w:r>
        <w:t>Reporing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r>
              <w:rPr>
                <w:rFonts w:hint="eastAsia"/>
                <w:lang w:eastAsia="zh-CN"/>
              </w:rPr>
              <w:t>L</w:t>
            </w:r>
            <w:r>
              <w:rPr>
                <w:lang w:eastAsia="zh-CN"/>
              </w:rPr>
              <w:t>ocationAreaQuery</w:t>
            </w:r>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r>
              <w:rPr>
                <w:lang w:eastAsia="zh-CN"/>
              </w:rPr>
              <w:t>LocationAreaInfo</w:t>
            </w:r>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r>
              <w:rPr>
                <w:rFonts w:hint="eastAsia"/>
                <w:lang w:eastAsia="zh-CN"/>
              </w:rPr>
              <w:t>U</w:t>
            </w:r>
            <w:r>
              <w:rPr>
                <w:lang w:eastAsia="zh-CN"/>
              </w:rPr>
              <w:t>eInfo</w:t>
            </w:r>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bookmarkStart w:id="1100" w:name="_CRTableB_3_1_3_12"/>
      <w:r>
        <w:t>Table </w:t>
      </w:r>
      <w:bookmarkEnd w:id="1100"/>
      <w:r>
        <w:rPr>
          <w:lang w:eastAsia="zh-CN"/>
        </w:rPr>
        <w:t>B.3.1.3.1</w:t>
      </w:r>
      <w:r>
        <w:t>-2: SU_</w:t>
      </w:r>
      <w:r>
        <w:rPr>
          <w:rFonts w:hint="eastAsia"/>
          <w:lang w:eastAsia="zh-CN"/>
        </w:rPr>
        <w:t>Location</w:t>
      </w:r>
      <w:r>
        <w:t>Reporing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bookmarkStart w:id="1101" w:name="_CRTableB_3_1_3_13"/>
      <w:r>
        <w:lastRenderedPageBreak/>
        <w:t>Table </w:t>
      </w:r>
      <w:bookmarkEnd w:id="1101"/>
      <w:r>
        <w:rPr>
          <w:lang w:eastAsia="zh-CN"/>
        </w:rPr>
        <w:t>B.3.1.3.1</w:t>
      </w:r>
      <w:r>
        <w:t>-3: SU_</w:t>
      </w:r>
      <w:r>
        <w:rPr>
          <w:rFonts w:hint="eastAsia"/>
          <w:lang w:eastAsia="zh-CN"/>
        </w:rPr>
        <w:t>Location</w:t>
      </w:r>
      <w:r>
        <w:t>Reporing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1102" w:name="_CRB_3_1_3_2"/>
      <w:bookmarkStart w:id="1103" w:name="_Toc99195522"/>
      <w:bookmarkStart w:id="1104" w:name="_Toc187747290"/>
      <w:bookmarkEnd w:id="1102"/>
      <w:r>
        <w:rPr>
          <w:lang w:eastAsia="zh-CN"/>
        </w:rPr>
        <w:t>B.3.1.3.2</w:t>
      </w:r>
      <w:r>
        <w:rPr>
          <w:lang w:eastAsia="zh-CN"/>
        </w:rPr>
        <w:tab/>
        <w:t>Structured data types</w:t>
      </w:r>
      <w:bookmarkEnd w:id="1103"/>
      <w:bookmarkEnd w:id="1104"/>
    </w:p>
    <w:p w14:paraId="5113BB4A" w14:textId="3D127D7F" w:rsidR="000831F6" w:rsidRDefault="000831F6" w:rsidP="000831F6">
      <w:pPr>
        <w:pStyle w:val="Heading5"/>
        <w:rPr>
          <w:lang w:eastAsia="zh-CN"/>
        </w:rPr>
      </w:pPr>
      <w:bookmarkStart w:id="1105" w:name="_CRB_3_1_3_2_1"/>
      <w:bookmarkStart w:id="1106" w:name="_Toc187747291"/>
      <w:bookmarkEnd w:id="1105"/>
      <w:r>
        <w:rPr>
          <w:lang w:eastAsia="zh-CN"/>
        </w:rPr>
        <w:t>B.3.1.3.2.1</w:t>
      </w:r>
      <w:r>
        <w:rPr>
          <w:lang w:eastAsia="zh-CN"/>
        </w:rPr>
        <w:tab/>
        <w:t>Type: LocationAreaQuery</w:t>
      </w:r>
      <w:bookmarkEnd w:id="1106"/>
    </w:p>
    <w:p w14:paraId="7D04E4AA" w14:textId="3F110510" w:rsidR="000831F6" w:rsidRDefault="000831F6" w:rsidP="000831F6">
      <w:pPr>
        <w:pStyle w:val="TH"/>
      </w:pPr>
      <w:bookmarkStart w:id="1107" w:name="_CRTableB_3_1_3_2_11"/>
      <w:r>
        <w:rPr>
          <w:noProof/>
        </w:rPr>
        <w:t>Table </w:t>
      </w:r>
      <w:bookmarkEnd w:id="1107"/>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r>
              <w:t>geoArea</w:t>
            </w:r>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108" w:name="_CRB_3_1_3_2_2"/>
      <w:bookmarkStart w:id="1109" w:name="_Toc187747292"/>
      <w:bookmarkEnd w:id="1108"/>
      <w:r>
        <w:rPr>
          <w:lang w:eastAsia="zh-CN"/>
        </w:rPr>
        <w:t>B.3.1.3.2.2</w:t>
      </w:r>
      <w:r>
        <w:rPr>
          <w:lang w:eastAsia="zh-CN"/>
        </w:rPr>
        <w:tab/>
        <w:t>Type: LocationAreaInfo</w:t>
      </w:r>
      <w:bookmarkEnd w:id="1109"/>
    </w:p>
    <w:p w14:paraId="11A00729" w14:textId="28AA25CA" w:rsidR="000831F6" w:rsidRDefault="000831F6" w:rsidP="000831F6">
      <w:pPr>
        <w:pStyle w:val="TH"/>
      </w:pPr>
      <w:bookmarkStart w:id="1110" w:name="_CRTableB_3_1_3_2_21"/>
      <w:r>
        <w:rPr>
          <w:noProof/>
        </w:rPr>
        <w:t>Table </w:t>
      </w:r>
      <w:bookmarkEnd w:id="1110"/>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r>
              <w:t>ueList</w:t>
            </w:r>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1111" w:name="_CRB_3_1_3_2_3"/>
      <w:bookmarkStart w:id="1112" w:name="_Toc187747293"/>
      <w:bookmarkEnd w:id="1111"/>
      <w:r>
        <w:rPr>
          <w:lang w:eastAsia="zh-CN"/>
        </w:rPr>
        <w:t>B.3.1.3.2.3</w:t>
      </w:r>
      <w:r>
        <w:rPr>
          <w:lang w:eastAsia="zh-CN"/>
        </w:rPr>
        <w:tab/>
        <w:t>Type: UeInfo</w:t>
      </w:r>
      <w:bookmarkEnd w:id="1112"/>
    </w:p>
    <w:p w14:paraId="2E0D4B6E" w14:textId="34938EA9" w:rsidR="000831F6" w:rsidRDefault="000831F6" w:rsidP="000831F6">
      <w:pPr>
        <w:pStyle w:val="TH"/>
      </w:pPr>
      <w:bookmarkStart w:id="1113" w:name="_CRTableB_3_1_3_2_31"/>
      <w:r>
        <w:rPr>
          <w:noProof/>
        </w:rPr>
        <w:t>Table </w:t>
      </w:r>
      <w:bookmarkEnd w:id="1113"/>
      <w:r>
        <w:rPr>
          <w:lang w:eastAsia="zh-CN"/>
        </w:rPr>
        <w:t>B.3.1.3.2.3</w:t>
      </w:r>
      <w:r>
        <w:t xml:space="preserve">-1: </w:t>
      </w:r>
      <w:r>
        <w:rPr>
          <w:noProof/>
        </w:rPr>
        <w:t xml:space="preserve">Definition of type </w:t>
      </w:r>
      <w:r>
        <w:rPr>
          <w:lang w:eastAsia="zh-CN"/>
        </w:rPr>
        <w:t>UeInfo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r w:rsidRPr="00932268">
              <w:rPr>
                <w:lang w:eastAsia="zh-CN"/>
              </w:rPr>
              <w:t>ueId</w:t>
            </w:r>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r>
              <w:t>ueLoc</w:t>
            </w:r>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7777777" w:rsidR="000831F6" w:rsidRDefault="000831F6" w:rsidP="000831F6">
      <w:pPr>
        <w:pStyle w:val="B1"/>
        <w:ind w:left="0" w:firstLine="0"/>
      </w:pPr>
    </w:p>
    <w:p w14:paraId="08002913" w14:textId="3F76B277" w:rsidR="000831F6" w:rsidRDefault="000831F6" w:rsidP="000831F6">
      <w:pPr>
        <w:pStyle w:val="Heading4"/>
        <w:rPr>
          <w:lang w:eastAsia="zh-CN"/>
        </w:rPr>
      </w:pPr>
      <w:bookmarkStart w:id="1114" w:name="_CRB_3_1_3_3"/>
      <w:bookmarkStart w:id="1115" w:name="_Toc99195527"/>
      <w:bookmarkStart w:id="1116" w:name="_Toc187747294"/>
      <w:bookmarkEnd w:id="1114"/>
      <w:r>
        <w:rPr>
          <w:lang w:eastAsia="zh-CN"/>
        </w:rPr>
        <w:t>B.3.1.3.3</w:t>
      </w:r>
      <w:r>
        <w:rPr>
          <w:lang w:eastAsia="zh-CN"/>
        </w:rPr>
        <w:tab/>
        <w:t>Simple data types and enumerations</w:t>
      </w:r>
      <w:bookmarkEnd w:id="1115"/>
      <w:bookmarkEnd w:id="1116"/>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117" w:name="_CRB_3_1_4"/>
      <w:bookmarkStart w:id="1118" w:name="_Toc98783317"/>
      <w:bookmarkStart w:id="1119" w:name="_Toc187747295"/>
      <w:bookmarkEnd w:id="1117"/>
      <w:r>
        <w:t>B.3</w:t>
      </w:r>
      <w:r w:rsidRPr="00826514">
        <w:t>.1.</w:t>
      </w:r>
      <w:r>
        <w:t>4</w:t>
      </w:r>
      <w:r w:rsidRPr="00826514">
        <w:tab/>
        <w:t>Error Handling</w:t>
      </w:r>
      <w:bookmarkEnd w:id="1118"/>
      <w:bookmarkEnd w:id="1119"/>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120" w:name="_CRB_3_1_5"/>
      <w:bookmarkStart w:id="1121" w:name="_Toc99195530"/>
      <w:bookmarkStart w:id="1122" w:name="_Toc187747296"/>
      <w:bookmarkEnd w:id="1120"/>
      <w:r>
        <w:t>B.3.1.5</w:t>
      </w:r>
      <w:r>
        <w:tab/>
        <w:t>CDDL Specification</w:t>
      </w:r>
      <w:bookmarkEnd w:id="1121"/>
      <w:bookmarkEnd w:id="1122"/>
    </w:p>
    <w:p w14:paraId="6D99ACCE" w14:textId="5B103D3A" w:rsidR="000831F6" w:rsidRDefault="000831F6" w:rsidP="000831F6">
      <w:pPr>
        <w:pStyle w:val="Heading4"/>
        <w:rPr>
          <w:lang w:eastAsia="zh-CN"/>
        </w:rPr>
      </w:pPr>
      <w:bookmarkStart w:id="1123" w:name="_CRB_3_1_5_1"/>
      <w:bookmarkStart w:id="1124" w:name="_Toc99195531"/>
      <w:bookmarkStart w:id="1125" w:name="_Toc187747297"/>
      <w:bookmarkEnd w:id="1123"/>
      <w:r>
        <w:t>B.3.1.5</w:t>
      </w:r>
      <w:r>
        <w:rPr>
          <w:lang w:eastAsia="zh-CN"/>
        </w:rPr>
        <w:t>.1</w:t>
      </w:r>
      <w:r>
        <w:rPr>
          <w:lang w:eastAsia="zh-CN"/>
        </w:rPr>
        <w:tab/>
        <w:t>Introduction</w:t>
      </w:r>
      <w:bookmarkEnd w:id="1124"/>
      <w:bookmarkEnd w:id="1125"/>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126" w:name="_CRB_3_1_5_2"/>
      <w:bookmarkStart w:id="1127" w:name="_Toc99195532"/>
      <w:bookmarkStart w:id="1128" w:name="_Toc187747298"/>
      <w:bookmarkEnd w:id="1126"/>
      <w:r>
        <w:lastRenderedPageBreak/>
        <w:t>B.3.1.5</w:t>
      </w:r>
      <w:r>
        <w:rPr>
          <w:lang w:eastAsia="zh-CN"/>
        </w:rPr>
        <w:t>.2</w:t>
      </w:r>
      <w:r>
        <w:rPr>
          <w:lang w:eastAsia="zh-CN"/>
        </w:rPr>
        <w:tab/>
        <w:t>CDDL document</w:t>
      </w:r>
      <w:bookmarkEnd w:id="1127"/>
      <w:bookmarkEnd w:id="1128"/>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77777777" w:rsidR="000831F6" w:rsidRDefault="000831F6" w:rsidP="000831F6">
      <w:pPr>
        <w:pStyle w:val="PL"/>
        <w:rPr>
          <w:lang w:eastAsia="zh-CN"/>
        </w:rPr>
      </w:pPr>
      <w:r w:rsidRPr="00932268">
        <w:rPr>
          <w:lang w:eastAsia="zh-CN"/>
        </w:rPr>
        <w:t xml:space="preserve"> ? minimumIntervalLength: Uinteger</w:t>
      </w:r>
    </w:p>
    <w:p w14:paraId="6E70F760" w14:textId="6BCF334A" w:rsidR="00A553F1" w:rsidRDefault="00007B0E" w:rsidP="00A553F1">
      <w:pPr>
        <w:pStyle w:val="PL"/>
        <w:rPr>
          <w:lang w:eastAsia="zh-CN"/>
        </w:rPr>
      </w:pPr>
      <w:r>
        <w:rPr>
          <w:lang w:eastAsia="zh-CN"/>
        </w:rPr>
        <w:t xml:space="preserve"> </w:t>
      </w:r>
      <w:r w:rsidR="00A553F1" w:rsidRPr="00C2116D">
        <w:rPr>
          <w:lang w:eastAsia="zh-CN"/>
        </w:rPr>
        <w:t xml:space="preserve">? </w:t>
      </w:r>
      <w:r w:rsidR="00A553F1" w:rsidRPr="00C2116D">
        <w:t>immediateReport</w:t>
      </w:r>
      <w:r w:rsidR="00A553F1" w:rsidRPr="00C2116D">
        <w:rPr>
          <w:lang w:eastAsia="zh-CN"/>
        </w:rPr>
        <w:t>I</w:t>
      </w:r>
      <w:r w:rsidR="00A553F1" w:rsidRPr="00C2116D">
        <w:t>nd</w:t>
      </w:r>
      <w:r w:rsidR="00A553F1" w:rsidRPr="00C2116D">
        <w:rPr>
          <w:lang w:eastAsia="zh-CN"/>
        </w:rPr>
        <w:t>: boolean</w:t>
      </w:r>
    </w:p>
    <w:p w14:paraId="3B12BCA7" w14:textId="7ECF21AC" w:rsidR="00A553F1" w:rsidRDefault="00A553F1" w:rsidP="00A553F1">
      <w:pPr>
        <w:pStyle w:val="PL"/>
        <w:rPr>
          <w:lang w:val="en-US" w:eastAsia="zh-CN"/>
        </w:rPr>
      </w:pPr>
      <w:r>
        <w:rPr>
          <w:lang w:eastAsia="zh-CN"/>
        </w:rPr>
        <w:t xml:space="preserve"> ? </w:t>
      </w:r>
      <w:r>
        <w:rPr>
          <w:lang w:val="en-US" w:eastAsia="zh-CN"/>
        </w:rPr>
        <w:t xml:space="preserve">endpointId: </w:t>
      </w:r>
      <w:r>
        <w:rPr>
          <w:rFonts w:hint="eastAsia"/>
          <w:lang w:eastAsia="zh-CN"/>
        </w:rPr>
        <w:t>EndpointId</w:t>
      </w:r>
      <w:r>
        <w:rPr>
          <w:lang w:val="en-US" w:eastAsia="zh-CN"/>
        </w:rPr>
        <w:t xml:space="preserve">             </w:t>
      </w:r>
    </w:p>
    <w:p w14:paraId="12ACA03C" w14:textId="77777777" w:rsidR="00A553F1" w:rsidRPr="00932268" w:rsidRDefault="00A553F1" w:rsidP="00A553F1">
      <w:pPr>
        <w:pStyle w:val="PL"/>
        <w:rPr>
          <w:lang w:eastAsia="zh-CN"/>
        </w:rPr>
      </w:pP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lastRenderedPageBreak/>
        <w:t xml:space="preserve"> ? ExitSpecificPlmns: SpecificPlmns</w:t>
      </w:r>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8A9DEF1" w14:textId="77777777" w:rsidR="000831F6" w:rsidRPr="00932268" w:rsidRDefault="000831F6" w:rsidP="000831F6">
      <w:pPr>
        <w:pStyle w:val="PL"/>
        <w:rPr>
          <w:lang w:eastAsia="zh-CN"/>
        </w:rPr>
      </w:pPr>
      <w:r w:rsidRPr="00932268">
        <w:rPr>
          <w:lang w:eastAsia="zh-CN"/>
        </w:rPr>
        <w:t>}</w:t>
      </w:r>
    </w:p>
    <w:p w14:paraId="5309D7C1" w14:textId="77777777" w:rsidR="00C869A2" w:rsidRDefault="00C869A2" w:rsidP="00C869A2">
      <w:pPr>
        <w:pStyle w:val="PL"/>
        <w:rPr>
          <w:lang w:eastAsia="zh-CN"/>
        </w:rPr>
      </w:pPr>
    </w:p>
    <w:p w14:paraId="3BA6DF74" w14:textId="77777777" w:rsidR="00C869A2" w:rsidRDefault="00C869A2" w:rsidP="00C869A2">
      <w:pPr>
        <w:pStyle w:val="PL"/>
        <w:rPr>
          <w:lang w:eastAsia="zh-CN"/>
        </w:rPr>
      </w:pPr>
      <w:r>
        <w:rPr>
          <w:lang w:eastAsia="zh-CN"/>
        </w:rPr>
        <w:t xml:space="preserve">;;; </w:t>
      </w:r>
      <w:r>
        <w:rPr>
          <w:rFonts w:hint="eastAsia"/>
          <w:lang w:eastAsia="zh-CN"/>
        </w:rPr>
        <w:t>EndpointId</w:t>
      </w:r>
    </w:p>
    <w:p w14:paraId="0BD744E7" w14:textId="77777777" w:rsidR="00C869A2" w:rsidRDefault="00C869A2" w:rsidP="00C869A2">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37DAA8A1" w14:textId="5C7B0AA3" w:rsidR="000831F6" w:rsidRDefault="00C869A2" w:rsidP="00C869A2">
      <w:pPr>
        <w:pStyle w:val="PL"/>
        <w:rPr>
          <w:lang w:eastAsia="zh-CN"/>
        </w:rPr>
      </w:pPr>
      <w:r>
        <w:rPr>
          <w:rFonts w:hint="eastAsia"/>
          <w:lang w:eastAsia="zh-CN"/>
        </w:rPr>
        <w:t>EndpointId</w:t>
      </w:r>
      <w:r>
        <w:rPr>
          <w:lang w:eastAsia="zh-CN"/>
        </w:rPr>
        <w:t xml:space="preserve"> = text</w:t>
      </w:r>
    </w:p>
    <w:p w14:paraId="5664D07C" w14:textId="77777777" w:rsidR="00C869A2" w:rsidRPr="00932268" w:rsidRDefault="00C869A2" w:rsidP="00C869A2">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Pr="00932268" w:rsidRDefault="000831F6" w:rsidP="000831F6">
      <w:pPr>
        <w:pStyle w:val="PL"/>
        <w:rPr>
          <w:lang w:eastAsia="zh-CN"/>
        </w:rPr>
      </w:pPr>
      <w:r w:rsidRPr="00932268">
        <w:rPr>
          <w:lang w:eastAsia="zh-CN"/>
        </w:rPr>
        <w:t xml:space="preserve"> locInfo: LocationInfo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lastRenderedPageBreak/>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r w:rsidRPr="00932268">
        <w:rPr>
          <w:lang w:eastAsia="zh-CN"/>
        </w:rPr>
        <w:t>TriggerId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ValTargetUe</w:t>
      </w:r>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r w:rsidRPr="00932268">
        <w:rPr>
          <w:lang w:eastAsia="zh-CN"/>
        </w:rPr>
        <w:t>valUserId = {</w:t>
      </w:r>
    </w:p>
    <w:p w14:paraId="5814104D" w14:textId="77777777" w:rsidR="000831F6" w:rsidRPr="00932268" w:rsidRDefault="000831F6" w:rsidP="000831F6">
      <w:pPr>
        <w:pStyle w:val="PL"/>
        <w:rPr>
          <w:lang w:eastAsia="zh-CN"/>
        </w:rPr>
      </w:pPr>
      <w:r w:rsidRPr="00932268">
        <w:rPr>
          <w:lang w:eastAsia="zh-CN"/>
        </w:rPr>
        <w:t xml:space="preserve"> valUserId: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r w:rsidRPr="00932268">
        <w:rPr>
          <w:lang w:eastAsia="zh-CN"/>
        </w:rPr>
        <w:t>valUeId = {</w:t>
      </w:r>
    </w:p>
    <w:p w14:paraId="5718DD85" w14:textId="77777777" w:rsidR="000831F6" w:rsidRPr="00932268" w:rsidRDefault="000831F6" w:rsidP="000831F6">
      <w:pPr>
        <w:pStyle w:val="PL"/>
        <w:rPr>
          <w:lang w:eastAsia="zh-CN"/>
        </w:rPr>
      </w:pPr>
      <w:r w:rsidRPr="00932268">
        <w:rPr>
          <w:lang w:eastAsia="zh-CN"/>
        </w:rPr>
        <w:t xml:space="preserve"> valUeId: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r w:rsidRPr="00932268">
        <w:rPr>
          <w:lang w:eastAsia="zh-CN"/>
        </w:rPr>
        <w:t>ValTargetUe = valUserId / valUeId</w:t>
      </w:r>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~GADShape</w:t>
      </w:r>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r w:rsidRPr="00932268">
        <w:rPr>
          <w:lang w:eastAsia="zh-CN"/>
        </w:rPr>
        <w:t>PointUncertaintyCircle = {</w:t>
      </w:r>
    </w:p>
    <w:p w14:paraId="666BE4A6" w14:textId="77777777" w:rsidR="000831F6" w:rsidRPr="00932268" w:rsidRDefault="000831F6" w:rsidP="000831F6">
      <w:pPr>
        <w:pStyle w:val="PL"/>
        <w:rPr>
          <w:lang w:eastAsia="zh-CN"/>
        </w:rPr>
      </w:pPr>
      <w:r w:rsidRPr="00932268">
        <w:rPr>
          <w:lang w:eastAsia="zh-CN"/>
        </w:rPr>
        <w:t xml:space="preserve"> ~GADShape</w:t>
      </w:r>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r w:rsidRPr="00932268">
        <w:rPr>
          <w:lang w:eastAsia="zh-CN"/>
        </w:rPr>
        <w:t>PointUncertaintyEllipse = {</w:t>
      </w:r>
    </w:p>
    <w:p w14:paraId="7703437D" w14:textId="77777777" w:rsidR="000831F6" w:rsidRPr="00932268" w:rsidRDefault="000831F6" w:rsidP="000831F6">
      <w:pPr>
        <w:pStyle w:val="PL"/>
        <w:rPr>
          <w:lang w:eastAsia="zh-CN"/>
        </w:rPr>
      </w:pPr>
      <w:r w:rsidRPr="00932268">
        <w:rPr>
          <w:lang w:eastAsia="zh-CN"/>
        </w:rPr>
        <w:t xml:space="preserve"> ~GADShape</w:t>
      </w:r>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~GADShape</w:t>
      </w:r>
    </w:p>
    <w:p w14:paraId="31CF16D5" w14:textId="77777777" w:rsidR="000831F6" w:rsidRPr="00932268" w:rsidRDefault="000831F6" w:rsidP="000831F6">
      <w:pPr>
        <w:pStyle w:val="PL"/>
        <w:rPr>
          <w:lang w:eastAsia="zh-CN"/>
        </w:rPr>
      </w:pPr>
      <w:r w:rsidRPr="00932268">
        <w:rPr>
          <w:lang w:eastAsia="zh-CN"/>
        </w:rPr>
        <w:t xml:space="preserve"> pointList: PointList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r w:rsidRPr="00932268">
        <w:rPr>
          <w:lang w:eastAsia="zh-CN"/>
        </w:rPr>
        <w:lastRenderedPageBreak/>
        <w:t>PointAltitude = {</w:t>
      </w:r>
    </w:p>
    <w:p w14:paraId="41358C3B" w14:textId="77777777" w:rsidR="000831F6" w:rsidRPr="00932268" w:rsidRDefault="000831F6" w:rsidP="000831F6">
      <w:pPr>
        <w:pStyle w:val="PL"/>
        <w:rPr>
          <w:lang w:eastAsia="zh-CN"/>
        </w:rPr>
      </w:pPr>
      <w:r w:rsidRPr="00932268">
        <w:rPr>
          <w:lang w:eastAsia="zh-CN"/>
        </w:rPr>
        <w:t xml:space="preserve"> ~GADShape</w:t>
      </w:r>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r w:rsidRPr="00932268">
        <w:rPr>
          <w:lang w:eastAsia="zh-CN"/>
        </w:rPr>
        <w:t>PointAltitudeUncertainty = {</w:t>
      </w:r>
    </w:p>
    <w:p w14:paraId="4ACBBCEB" w14:textId="77777777" w:rsidR="000831F6" w:rsidRPr="00932268" w:rsidRDefault="000831F6" w:rsidP="000831F6">
      <w:pPr>
        <w:pStyle w:val="PL"/>
        <w:rPr>
          <w:lang w:eastAsia="zh-CN"/>
        </w:rPr>
      </w:pPr>
      <w:r w:rsidRPr="00932268">
        <w:rPr>
          <w:lang w:eastAsia="zh-CN"/>
        </w:rPr>
        <w:t xml:space="preserve"> ~GADShape</w:t>
      </w:r>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r w:rsidRPr="00932268">
        <w:rPr>
          <w:lang w:eastAsia="zh-CN"/>
        </w:rPr>
        <w:t>EllipsoidArc = {</w:t>
      </w:r>
    </w:p>
    <w:p w14:paraId="086E2A4C" w14:textId="77777777" w:rsidR="000831F6" w:rsidRPr="00932268" w:rsidRDefault="000831F6" w:rsidP="000831F6">
      <w:pPr>
        <w:pStyle w:val="PL"/>
        <w:rPr>
          <w:lang w:eastAsia="zh-CN"/>
        </w:rPr>
      </w:pPr>
      <w:r w:rsidRPr="00932268">
        <w:rPr>
          <w:lang w:eastAsia="zh-CN"/>
        </w:rPr>
        <w:t xml:space="preserve"> ~GADShape</w:t>
      </w:r>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r w:rsidRPr="00932268">
        <w:rPr>
          <w:lang w:eastAsia="zh-CN"/>
        </w:rPr>
        <w:t>InnerRadius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lastRenderedPageBreak/>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r w:rsidRPr="00932268">
        <w:rPr>
          <w:lang w:eastAsia="zh-CN"/>
        </w:rPr>
        <w:t>CellId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r w:rsidRPr="00932268">
        <w:rPr>
          <w:lang w:eastAsia="zh-CN"/>
        </w:rPr>
        <w:t>TaId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r w:rsidRPr="00932268">
        <w:rPr>
          <w:lang w:eastAsia="zh-CN"/>
        </w:rPr>
        <w:t>PlmnId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r w:rsidRPr="00932268">
        <w:rPr>
          <w:lang w:eastAsia="zh-CN"/>
        </w:rPr>
        <w:t>MbmsSaId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r w:rsidRPr="00932268">
        <w:rPr>
          <w:lang w:eastAsia="zh-CN"/>
        </w:rPr>
        <w:t>MbsfnAreaId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129" w:name="_CRB_3_1_6"/>
      <w:bookmarkStart w:id="1130" w:name="_Toc98783321"/>
      <w:bookmarkStart w:id="1131" w:name="_Toc187747299"/>
      <w:bookmarkEnd w:id="1129"/>
      <w:r>
        <w:rPr>
          <w:noProof/>
        </w:rPr>
        <w:t>B.3</w:t>
      </w:r>
      <w:r w:rsidRPr="00826514">
        <w:rPr>
          <w:noProof/>
        </w:rPr>
        <w:t>.1.</w:t>
      </w:r>
      <w:r>
        <w:rPr>
          <w:noProof/>
        </w:rPr>
        <w:t>6</w:t>
      </w:r>
      <w:r w:rsidRPr="00826514">
        <w:rPr>
          <w:noProof/>
        </w:rPr>
        <w:tab/>
        <w:t>Media Type</w:t>
      </w:r>
      <w:bookmarkEnd w:id="1130"/>
      <w:r>
        <w:rPr>
          <w:noProof/>
        </w:rPr>
        <w:t>s</w:t>
      </w:r>
      <w:bookmarkEnd w:id="1131"/>
    </w:p>
    <w:p w14:paraId="08970201" w14:textId="77777777" w:rsidR="003608F5" w:rsidRPr="00826514" w:rsidRDefault="003608F5" w:rsidP="003608F5">
      <w:pPr>
        <w:rPr>
          <w:ins w:id="1132" w:author="CR0122" w:date="2025-03-04T08:44:00Z"/>
          <w:lang w:val="en-US"/>
        </w:rPr>
      </w:pPr>
      <w:bookmarkStart w:id="1133" w:name="_CRB_3_1_7"/>
      <w:bookmarkStart w:id="1134" w:name="_Toc98783322"/>
      <w:bookmarkStart w:id="1135" w:name="_Toc187747300"/>
      <w:bookmarkEnd w:id="1133"/>
      <w:ins w:id="1136" w:author="CR0122" w:date="2025-03-04T08:44:00Z">
        <w:r>
          <w:rPr>
            <w:lang w:eastAsia="zh-CN"/>
          </w:rPr>
          <w:t>See clause B.5</w:t>
        </w:r>
        <w:r w:rsidRPr="00826514">
          <w:rPr>
            <w:lang w:val="en-US"/>
          </w:rPr>
          <w:t>.</w:t>
        </w:r>
      </w:ins>
    </w:p>
    <w:p w14:paraId="24349903" w14:textId="77777777" w:rsidR="003608F5" w:rsidRPr="00826514" w:rsidDel="00753517" w:rsidRDefault="003608F5" w:rsidP="003608F5">
      <w:pPr>
        <w:rPr>
          <w:del w:id="1137" w:author="CR0122" w:date="2025-03-04T08:44:00Z"/>
          <w:lang w:val="en-US"/>
        </w:rPr>
      </w:pPr>
      <w:del w:id="1138" w:author="CR0122" w:date="2025-03-04T08:44:00Z">
        <w:r w:rsidRPr="00826514" w:rsidDel="00753517">
          <w:rPr>
            <w:lang w:val="en-US"/>
          </w:rPr>
          <w:delText xml:space="preserve">The media type for a </w:delText>
        </w:r>
        <w:r w:rsidDel="00753517">
          <w:rPr>
            <w:lang w:val="en-US"/>
          </w:rPr>
          <w:delText>trigger configuration or location report configuration</w:delText>
        </w:r>
        <w:r w:rsidRPr="00826514" w:rsidDel="00753517">
          <w:rPr>
            <w:lang w:val="en-US"/>
          </w:rPr>
          <w:delText xml:space="preserve"> shall be </w:delText>
        </w:r>
        <w:r w:rsidRPr="00826514" w:rsidDel="00753517">
          <w:delText>"</w:delText>
        </w:r>
        <w:r w:rsidRPr="0073469F" w:rsidDel="00753517">
          <w:delText>application/vnd.3gpp.</w:delText>
        </w:r>
        <w:r w:rsidDel="00753517">
          <w:delText>seal</w:delText>
        </w:r>
        <w:r w:rsidRPr="0073469F" w:rsidDel="00753517">
          <w:delText>-location</w:delText>
        </w:r>
        <w:r w:rsidDel="00753517">
          <w:delText>-configuration</w:delText>
        </w:r>
        <w:r w:rsidRPr="0073469F" w:rsidDel="00753517">
          <w:delText>+</w:delText>
        </w:r>
        <w:r w:rsidDel="00753517">
          <w:delText>cbor</w:delText>
        </w:r>
        <w:r w:rsidRPr="00826514" w:rsidDel="00753517">
          <w:delText>"</w:delText>
        </w:r>
        <w:r w:rsidRPr="00826514" w:rsidDel="00753517">
          <w:rPr>
            <w:lang w:val="en-US"/>
          </w:rPr>
          <w:delText>.</w:delText>
        </w:r>
      </w:del>
    </w:p>
    <w:p w14:paraId="10DEC7DB" w14:textId="77777777" w:rsidR="003608F5" w:rsidRPr="00826514" w:rsidDel="00753517" w:rsidRDefault="003608F5" w:rsidP="003608F5">
      <w:pPr>
        <w:rPr>
          <w:del w:id="1139" w:author="CR0122" w:date="2025-03-04T08:44:00Z"/>
          <w:lang w:val="en-US"/>
        </w:rPr>
      </w:pPr>
      <w:del w:id="1140" w:author="CR0122" w:date="2025-03-04T08:44:00Z">
        <w:r w:rsidRPr="00826514" w:rsidDel="00753517">
          <w:rPr>
            <w:lang w:val="en-US"/>
          </w:rPr>
          <w:delText xml:space="preserve">The media type for a </w:delText>
        </w:r>
        <w:r w:rsidDel="00753517">
          <w:rPr>
            <w:lang w:val="en-US"/>
          </w:rPr>
          <w:delText>location information or location report</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4DA5E623" w14:textId="77777777" w:rsidR="003608F5" w:rsidRPr="00826514" w:rsidDel="00753517" w:rsidRDefault="003608F5" w:rsidP="003608F5">
      <w:pPr>
        <w:rPr>
          <w:del w:id="1141" w:author="CR0122" w:date="2025-03-04T08:44:00Z"/>
          <w:lang w:val="en-US"/>
        </w:rPr>
      </w:pPr>
      <w:del w:id="1142" w:author="CR0122" w:date="2025-03-04T08:44:00Z">
        <w:r w:rsidRPr="00826514" w:rsidDel="00753517">
          <w:rPr>
            <w:lang w:val="en-US"/>
          </w:rPr>
          <w:delText xml:space="preserve">The media type for a </w:delText>
        </w:r>
        <w:r w:rsidDel="00753517">
          <w:rPr>
            <w:lang w:val="en-US"/>
          </w:rPr>
          <w:delText>location area query</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rPr>
            <w:rFonts w:hint="eastAsia"/>
            <w:lang w:eastAsia="zh-CN"/>
          </w:rPr>
          <w:delText>area</w:delText>
        </w:r>
        <w:r w:rsidDel="00753517">
          <w:rPr>
            <w:lang w:eastAsia="zh-CN"/>
          </w:rPr>
          <w:delText>-</w:delText>
        </w:r>
        <w:r w:rsidDel="00753517">
          <w:delText>query</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707AB4CA" w14:textId="77777777" w:rsidR="003608F5" w:rsidRPr="00826514" w:rsidDel="00753517" w:rsidRDefault="003608F5" w:rsidP="003608F5">
      <w:pPr>
        <w:rPr>
          <w:del w:id="1143" w:author="CR0122" w:date="2025-03-04T08:44:00Z"/>
          <w:lang w:val="en-US"/>
        </w:rPr>
      </w:pPr>
      <w:del w:id="1144" w:author="CR0122" w:date="2025-03-04T08:44:00Z">
        <w:r w:rsidRPr="00826514" w:rsidDel="00753517">
          <w:rPr>
            <w:lang w:val="en-US"/>
          </w:rPr>
          <w:delText xml:space="preserve">The media type for a </w:delText>
        </w:r>
        <w:r w:rsidDel="00753517">
          <w:rPr>
            <w:lang w:val="en-US"/>
          </w:rPr>
          <w:delText>location area information</w:delText>
        </w:r>
        <w:r w:rsidRPr="00826514" w:rsidDel="00753517">
          <w:rPr>
            <w:lang w:val="en-US"/>
          </w:rPr>
          <w:delText xml:space="preserve"> shall be </w:delText>
        </w:r>
        <w:r w:rsidRPr="00826514" w:rsidDel="00753517">
          <w:delText>"</w:delText>
        </w:r>
        <w:r w:rsidRPr="00826514" w:rsidDel="00753517">
          <w:rPr>
            <w:lang w:val="en-US"/>
          </w:rPr>
          <w:delText>application/</w:delText>
        </w:r>
        <w:r w:rsidRPr="00826514" w:rsidDel="00753517">
          <w:delText>vnd.3gpp.seal-</w:delText>
        </w:r>
        <w:r w:rsidDel="00753517">
          <w:delText>location</w:delText>
        </w:r>
        <w:r w:rsidRPr="00826514" w:rsidDel="00753517">
          <w:delText>-</w:delText>
        </w:r>
        <w:r w:rsidDel="00753517">
          <w:delText>area-</w:delText>
        </w:r>
        <w:r w:rsidRPr="00826514" w:rsidDel="00753517">
          <w:delText>info</w:delText>
        </w:r>
        <w:r w:rsidRPr="00826514" w:rsidDel="00753517">
          <w:rPr>
            <w:noProof/>
          </w:rPr>
          <w:delText>+</w:delText>
        </w:r>
        <w:r w:rsidRPr="00826514" w:rsidDel="00753517">
          <w:rPr>
            <w:lang w:val="en-US"/>
          </w:rPr>
          <w:delText>cbor</w:delText>
        </w:r>
        <w:r w:rsidRPr="00826514" w:rsidDel="00753517">
          <w:delText>"</w:delText>
        </w:r>
        <w:r w:rsidRPr="00826514" w:rsidDel="00753517">
          <w:rPr>
            <w:lang w:val="en-US"/>
          </w:rPr>
          <w:delText>.</w:delText>
        </w:r>
      </w:del>
    </w:p>
    <w:p w14:paraId="67F53F6C" w14:textId="77777777" w:rsidR="003608F5" w:rsidRPr="00826514" w:rsidRDefault="003608F5" w:rsidP="003608F5">
      <w:pPr>
        <w:pStyle w:val="Heading3"/>
        <w:rPr>
          <w:noProof/>
        </w:rPr>
      </w:pPr>
      <w:bookmarkStart w:id="1145" w:name="_CRB_3_1_8"/>
      <w:bookmarkStart w:id="1146" w:name="_Toc98783323"/>
      <w:bookmarkStart w:id="1147" w:name="_Toc187747301"/>
      <w:bookmarkEnd w:id="1134"/>
      <w:bookmarkEnd w:id="1135"/>
      <w:bookmarkEnd w:id="1145"/>
      <w:r>
        <w:rPr>
          <w:noProof/>
        </w:rPr>
        <w:t>B.3</w:t>
      </w:r>
      <w:r w:rsidRPr="00826514">
        <w:rPr>
          <w:noProof/>
        </w:rPr>
        <w:t>.1.7</w:t>
      </w:r>
      <w:r w:rsidRPr="00826514">
        <w:rPr>
          <w:noProof/>
        </w:rPr>
        <w:tab/>
      </w:r>
      <w:ins w:id="1148" w:author="CR0122" w:date="2025-03-04T08:44:00Z">
        <w:r>
          <w:rPr>
            <w:noProof/>
          </w:rPr>
          <w:t>Void</w:t>
        </w:r>
      </w:ins>
      <w:del w:id="1149" w:author="CR0122"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configuration</w:delText>
        </w:r>
        <w:r w:rsidRPr="00826514" w:rsidDel="00753517">
          <w:rPr>
            <w:noProof/>
          </w:rPr>
          <w:delText>+cbor</w:delText>
        </w:r>
      </w:del>
    </w:p>
    <w:p w14:paraId="468F0C84" w14:textId="77777777" w:rsidR="003608F5" w:rsidRPr="00826514" w:rsidDel="00753517" w:rsidRDefault="003608F5" w:rsidP="003608F5">
      <w:pPr>
        <w:rPr>
          <w:del w:id="1150" w:author="CR0122" w:date="2025-03-04T08:44:00Z"/>
        </w:rPr>
      </w:pPr>
      <w:del w:id="1151" w:author="CR0122" w:date="2025-03-04T08:44:00Z">
        <w:r w:rsidRPr="00826514" w:rsidDel="00753517">
          <w:delText>Type name: application</w:delText>
        </w:r>
      </w:del>
    </w:p>
    <w:p w14:paraId="78E00E93" w14:textId="77777777" w:rsidR="003608F5" w:rsidRPr="00826514" w:rsidDel="00753517" w:rsidRDefault="003608F5" w:rsidP="003608F5">
      <w:pPr>
        <w:rPr>
          <w:del w:id="1152" w:author="CR0122" w:date="2025-03-04T08:44:00Z"/>
        </w:rPr>
      </w:pPr>
      <w:del w:id="1153" w:author="CR0122"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configuration</w:delText>
        </w:r>
        <w:r w:rsidRPr="00826514" w:rsidDel="00753517">
          <w:rPr>
            <w:noProof/>
          </w:rPr>
          <w:delText>+cbor</w:delText>
        </w:r>
      </w:del>
    </w:p>
    <w:p w14:paraId="469C0973" w14:textId="77777777" w:rsidR="003608F5" w:rsidRPr="00826514" w:rsidDel="00753517" w:rsidRDefault="003608F5" w:rsidP="003608F5">
      <w:pPr>
        <w:rPr>
          <w:del w:id="1154" w:author="CR0122" w:date="2025-03-04T08:44:00Z"/>
        </w:rPr>
      </w:pPr>
      <w:del w:id="1155" w:author="CR0122" w:date="2025-03-04T08:44:00Z">
        <w:r w:rsidRPr="00826514" w:rsidDel="00753517">
          <w:delText>Required parameters: none</w:delText>
        </w:r>
      </w:del>
    </w:p>
    <w:p w14:paraId="6B2357EB" w14:textId="77777777" w:rsidR="003608F5" w:rsidRPr="00826514" w:rsidDel="00753517" w:rsidRDefault="003608F5" w:rsidP="003608F5">
      <w:pPr>
        <w:rPr>
          <w:del w:id="1156" w:author="CR0122" w:date="2025-03-04T08:44:00Z"/>
        </w:rPr>
      </w:pPr>
      <w:del w:id="1157" w:author="CR0122" w:date="2025-03-04T08:44:00Z">
        <w:r w:rsidRPr="00826514" w:rsidDel="00753517">
          <w:delText>Optional parameters: none</w:delText>
        </w:r>
      </w:del>
    </w:p>
    <w:p w14:paraId="45F0B5BA" w14:textId="77777777" w:rsidR="003608F5" w:rsidRPr="00826514" w:rsidDel="00753517" w:rsidRDefault="003608F5" w:rsidP="003608F5">
      <w:pPr>
        <w:rPr>
          <w:del w:id="1158" w:author="CR0122" w:date="2025-03-04T08:44:00Z"/>
        </w:rPr>
      </w:pPr>
      <w:del w:id="1159" w:author="CR0122"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"LocationReportConfiguration"</w:delText>
        </w:r>
        <w:r w:rsidRPr="00826514" w:rsidDel="00753517">
          <w:delText xml:space="preserve"> data type in </w:delText>
        </w:r>
        <w:r w:rsidDel="00753517">
          <w:delText xml:space="preserve">B.2.3.2 </w:delText>
        </w:r>
        <w:r w:rsidRPr="00826514" w:rsidDel="00753517">
          <w:delText>for details.</w:delText>
        </w:r>
      </w:del>
    </w:p>
    <w:p w14:paraId="3E787504" w14:textId="77777777" w:rsidR="003608F5" w:rsidRPr="00826514" w:rsidDel="00753517" w:rsidRDefault="003608F5" w:rsidP="003608F5">
      <w:pPr>
        <w:rPr>
          <w:del w:id="1160" w:author="CR0122" w:date="2025-03-04T08:44:00Z"/>
        </w:rPr>
      </w:pPr>
      <w:del w:id="1161" w:author="CR0122"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2E2DE921" w14:textId="77777777" w:rsidR="003608F5" w:rsidRPr="00826514" w:rsidDel="00753517" w:rsidRDefault="003608F5" w:rsidP="003608F5">
      <w:pPr>
        <w:rPr>
          <w:del w:id="1162" w:author="CR0122" w:date="2025-03-04T08:44:00Z"/>
        </w:rPr>
      </w:pPr>
      <w:del w:id="1163" w:author="CR0122" w:date="2025-03-04T08:44:00Z">
        <w:r w:rsidRPr="00826514" w:rsidDel="00753517">
          <w:delText>Interoperability considerations: Applications must ignore any key-value pairs that they do not understand. This allows backwards-compatible extensions to this specification.</w:delText>
        </w:r>
      </w:del>
    </w:p>
    <w:p w14:paraId="32556630" w14:textId="77777777" w:rsidR="003608F5" w:rsidRPr="00826514" w:rsidDel="00753517" w:rsidRDefault="003608F5" w:rsidP="003608F5">
      <w:pPr>
        <w:rPr>
          <w:del w:id="1164" w:author="CR0122" w:date="2025-03-04T08:44:00Z"/>
        </w:rPr>
      </w:pPr>
      <w:del w:id="1165" w:author="CR0122"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113E190E" w14:textId="77777777" w:rsidR="003608F5" w:rsidRPr="00826514" w:rsidDel="00753517" w:rsidRDefault="003608F5" w:rsidP="003608F5">
      <w:pPr>
        <w:rPr>
          <w:del w:id="1166" w:author="CR0122" w:date="2025-03-04T08:44:00Z"/>
        </w:rPr>
      </w:pPr>
      <w:del w:id="1167" w:author="CR0122"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1653EADB" w14:textId="77777777" w:rsidR="003608F5" w:rsidRPr="00826514" w:rsidDel="00753517" w:rsidRDefault="003608F5" w:rsidP="003608F5">
      <w:pPr>
        <w:rPr>
          <w:del w:id="1168" w:author="CR0122" w:date="2025-03-04T08:44:00Z"/>
        </w:rPr>
      </w:pPr>
      <w:del w:id="1169" w:author="CR0122"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2C6592F3" w14:textId="77777777" w:rsidR="003608F5" w:rsidRPr="00826514" w:rsidDel="00753517" w:rsidRDefault="003608F5" w:rsidP="003608F5">
      <w:pPr>
        <w:rPr>
          <w:del w:id="1170" w:author="CR0122" w:date="2025-03-04T08:44:00Z"/>
        </w:rPr>
      </w:pPr>
      <w:del w:id="1171" w:author="CR0122" w:date="2025-03-04T08:44:00Z">
        <w:r w:rsidRPr="00826514" w:rsidDel="00753517">
          <w:delText>Additional information:</w:delText>
        </w:r>
      </w:del>
    </w:p>
    <w:p w14:paraId="4FC34161" w14:textId="77777777" w:rsidR="003608F5" w:rsidRPr="00826514" w:rsidDel="00753517" w:rsidRDefault="003608F5" w:rsidP="003608F5">
      <w:pPr>
        <w:ind w:firstLine="284"/>
        <w:rPr>
          <w:del w:id="1172" w:author="CR0122" w:date="2025-03-04T08:44:00Z"/>
        </w:rPr>
      </w:pPr>
      <w:del w:id="1173" w:author="CR0122" w:date="2025-03-04T08:44:00Z">
        <w:r w:rsidRPr="00826514" w:rsidDel="00753517">
          <w:delText>Deprecated alias names for this type: N/A</w:delText>
        </w:r>
      </w:del>
    </w:p>
    <w:p w14:paraId="10AFFC8F" w14:textId="77777777" w:rsidR="003608F5" w:rsidRPr="00826514" w:rsidDel="00753517" w:rsidRDefault="003608F5" w:rsidP="003608F5">
      <w:pPr>
        <w:ind w:firstLine="284"/>
        <w:rPr>
          <w:del w:id="1174" w:author="CR0122" w:date="2025-03-04T08:44:00Z"/>
        </w:rPr>
      </w:pPr>
      <w:del w:id="1175" w:author="CR0122" w:date="2025-03-04T08:44:00Z">
        <w:r w:rsidRPr="00826514" w:rsidDel="00753517">
          <w:delText>Magic number(s): N/A</w:delText>
        </w:r>
      </w:del>
    </w:p>
    <w:p w14:paraId="4A78B704" w14:textId="77777777" w:rsidR="003608F5" w:rsidRPr="00826514" w:rsidDel="00753517" w:rsidRDefault="003608F5" w:rsidP="003608F5">
      <w:pPr>
        <w:ind w:firstLine="284"/>
        <w:rPr>
          <w:del w:id="1176" w:author="CR0122" w:date="2025-03-04T08:44:00Z"/>
        </w:rPr>
      </w:pPr>
      <w:del w:id="1177" w:author="CR0122" w:date="2025-03-04T08:44:00Z">
        <w:r w:rsidRPr="00826514" w:rsidDel="00753517">
          <w:delText>File extension(s): none</w:delText>
        </w:r>
      </w:del>
    </w:p>
    <w:p w14:paraId="1411EFB8" w14:textId="77777777" w:rsidR="003608F5" w:rsidRPr="00826514" w:rsidDel="00753517" w:rsidRDefault="003608F5" w:rsidP="003608F5">
      <w:pPr>
        <w:ind w:firstLine="284"/>
        <w:rPr>
          <w:del w:id="1178" w:author="CR0122" w:date="2025-03-04T08:44:00Z"/>
        </w:rPr>
      </w:pPr>
      <w:del w:id="1179" w:author="CR0122" w:date="2025-03-04T08:44:00Z">
        <w:r w:rsidRPr="00826514" w:rsidDel="00753517">
          <w:delText>Macintosh file type code(s): none</w:delText>
        </w:r>
      </w:del>
    </w:p>
    <w:p w14:paraId="0F262277" w14:textId="77777777" w:rsidR="003608F5" w:rsidRPr="00826514" w:rsidDel="00753517" w:rsidRDefault="003608F5" w:rsidP="003608F5">
      <w:pPr>
        <w:rPr>
          <w:del w:id="1180" w:author="CR0122" w:date="2025-03-04T08:44:00Z"/>
        </w:rPr>
      </w:pPr>
      <w:del w:id="1181" w:author="CR0122" w:date="2025-03-04T08:44:00Z">
        <w:r w:rsidRPr="00826514" w:rsidDel="00753517">
          <w:delText>Person &amp; email address to contact for further information: &lt;MCC name&gt;, &lt;MCC email address&gt;</w:delText>
        </w:r>
      </w:del>
    </w:p>
    <w:p w14:paraId="4504E0AF" w14:textId="77777777" w:rsidR="003608F5" w:rsidRPr="00826514" w:rsidDel="00753517" w:rsidRDefault="003608F5" w:rsidP="003608F5">
      <w:pPr>
        <w:rPr>
          <w:del w:id="1182" w:author="CR0122" w:date="2025-03-04T08:44:00Z"/>
        </w:rPr>
      </w:pPr>
      <w:del w:id="1183" w:author="CR0122" w:date="2025-03-04T08:44:00Z">
        <w:r w:rsidRPr="00826514" w:rsidDel="00753517">
          <w:delText>Intended usage: COMMON</w:delText>
        </w:r>
      </w:del>
    </w:p>
    <w:p w14:paraId="672C6EEA" w14:textId="77777777" w:rsidR="003608F5" w:rsidRPr="00826514" w:rsidDel="00753517" w:rsidRDefault="003608F5" w:rsidP="003608F5">
      <w:pPr>
        <w:rPr>
          <w:del w:id="1184" w:author="CR0122" w:date="2025-03-04T08:44:00Z"/>
        </w:rPr>
      </w:pPr>
      <w:del w:id="1185" w:author="CR0122" w:date="2025-03-04T08:44:00Z">
        <w:r w:rsidRPr="00826514" w:rsidDel="00753517">
          <w:delText>Restrictions on usage: None</w:delText>
        </w:r>
      </w:del>
    </w:p>
    <w:p w14:paraId="2EA802F1" w14:textId="77777777" w:rsidR="003608F5" w:rsidRPr="00826514" w:rsidDel="00753517" w:rsidRDefault="003608F5" w:rsidP="003608F5">
      <w:pPr>
        <w:rPr>
          <w:del w:id="1186" w:author="CR0122" w:date="2025-03-04T08:44:00Z"/>
        </w:rPr>
      </w:pPr>
      <w:del w:id="1187" w:author="CR0122" w:date="2025-03-04T08:44:00Z">
        <w:r w:rsidRPr="00826514" w:rsidDel="00753517">
          <w:delText>Author: 3GPP CT1 Working Group/3GPP_TSG_CT_WG1@LIST.ETSI.ORG</w:delText>
        </w:r>
      </w:del>
    </w:p>
    <w:p w14:paraId="7E859BA8" w14:textId="77777777" w:rsidR="003608F5" w:rsidRPr="00826514" w:rsidDel="00753517" w:rsidRDefault="003608F5" w:rsidP="003608F5">
      <w:pPr>
        <w:rPr>
          <w:del w:id="1188" w:author="CR0122" w:date="2025-03-04T08:44:00Z"/>
        </w:rPr>
      </w:pPr>
      <w:del w:id="1189" w:author="CR0122" w:date="2025-03-04T08:44:00Z">
        <w:r w:rsidRPr="00826514" w:rsidDel="00753517">
          <w:delText>Change controller: &lt;MCC name&gt;/&lt;MCC email address&gt;</w:delText>
        </w:r>
      </w:del>
    </w:p>
    <w:p w14:paraId="482C8427" w14:textId="77777777" w:rsidR="003608F5" w:rsidRPr="00826514" w:rsidRDefault="003608F5" w:rsidP="003608F5">
      <w:pPr>
        <w:pStyle w:val="Heading3"/>
        <w:rPr>
          <w:noProof/>
        </w:rPr>
      </w:pPr>
      <w:bookmarkStart w:id="1190" w:name="_CRB_3_1_9"/>
      <w:bookmarkStart w:id="1191" w:name="_Toc187747302"/>
      <w:bookmarkEnd w:id="1146"/>
      <w:bookmarkEnd w:id="1147"/>
      <w:bookmarkEnd w:id="1190"/>
      <w:r>
        <w:rPr>
          <w:noProof/>
        </w:rPr>
        <w:t>B.3</w:t>
      </w:r>
      <w:r w:rsidRPr="00826514">
        <w:rPr>
          <w:noProof/>
        </w:rPr>
        <w:t>.1.8</w:t>
      </w:r>
      <w:r w:rsidRPr="00826514">
        <w:rPr>
          <w:noProof/>
        </w:rPr>
        <w:tab/>
      </w:r>
      <w:ins w:id="1192" w:author="CR0122" w:date="2025-03-04T08:44:00Z">
        <w:r>
          <w:rPr>
            <w:noProof/>
          </w:rPr>
          <w:t>Void</w:t>
        </w:r>
      </w:ins>
      <w:del w:id="1193" w:author="CR0122" w:date="2025-03-04T08:44:00Z">
        <w:r w:rsidRPr="00826514" w:rsidDel="00753517">
          <w:rPr>
            <w:noProof/>
          </w:rPr>
          <w:delText>Media Type registration for application/vnd.3gpp.seal-</w:delText>
        </w:r>
        <w:r w:rsidDel="00753517">
          <w:delText>location</w:delText>
        </w:r>
        <w:r w:rsidRPr="00826514" w:rsidDel="00753517">
          <w:delText>- info</w:delText>
        </w:r>
        <w:r w:rsidRPr="00826514" w:rsidDel="00753517">
          <w:rPr>
            <w:noProof/>
          </w:rPr>
          <w:delText>+cbor</w:delText>
        </w:r>
      </w:del>
    </w:p>
    <w:p w14:paraId="6ED69572" w14:textId="77777777" w:rsidR="003608F5" w:rsidRPr="00826514" w:rsidDel="00753517" w:rsidRDefault="003608F5" w:rsidP="003608F5">
      <w:pPr>
        <w:rPr>
          <w:del w:id="1194" w:author="CR0122" w:date="2025-03-04T08:44:00Z"/>
        </w:rPr>
      </w:pPr>
      <w:del w:id="1195" w:author="CR0122" w:date="2025-03-04T08:44:00Z">
        <w:r w:rsidRPr="00826514" w:rsidDel="00753517">
          <w:delText>Type name: application</w:delText>
        </w:r>
      </w:del>
    </w:p>
    <w:p w14:paraId="393028FB" w14:textId="77777777" w:rsidR="003608F5" w:rsidRPr="00826514" w:rsidDel="00753517" w:rsidRDefault="003608F5" w:rsidP="003608F5">
      <w:pPr>
        <w:rPr>
          <w:del w:id="1196" w:author="CR0122" w:date="2025-03-04T08:44:00Z"/>
        </w:rPr>
      </w:pPr>
      <w:del w:id="1197" w:author="CR0122"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info</w:delText>
        </w:r>
        <w:r w:rsidRPr="00826514" w:rsidDel="00753517">
          <w:rPr>
            <w:noProof/>
          </w:rPr>
          <w:delText>+cbor</w:delText>
        </w:r>
      </w:del>
    </w:p>
    <w:p w14:paraId="07A0F4B0" w14:textId="77777777" w:rsidR="003608F5" w:rsidRPr="00826514" w:rsidDel="00753517" w:rsidRDefault="003608F5" w:rsidP="003608F5">
      <w:pPr>
        <w:rPr>
          <w:del w:id="1198" w:author="CR0122" w:date="2025-03-04T08:44:00Z"/>
        </w:rPr>
      </w:pPr>
      <w:del w:id="1199" w:author="CR0122" w:date="2025-03-04T08:44:00Z">
        <w:r w:rsidRPr="00826514" w:rsidDel="00753517">
          <w:delText>Required parameters: none</w:delText>
        </w:r>
      </w:del>
    </w:p>
    <w:p w14:paraId="44D7ACB3" w14:textId="77777777" w:rsidR="003608F5" w:rsidRPr="00826514" w:rsidDel="00753517" w:rsidRDefault="003608F5" w:rsidP="003608F5">
      <w:pPr>
        <w:rPr>
          <w:del w:id="1200" w:author="CR0122" w:date="2025-03-04T08:44:00Z"/>
        </w:rPr>
      </w:pPr>
      <w:del w:id="1201" w:author="CR0122" w:date="2025-03-04T08:44:00Z">
        <w:r w:rsidRPr="00826514" w:rsidDel="00753517">
          <w:delText>Optional parameters: none</w:delText>
        </w:r>
      </w:del>
    </w:p>
    <w:p w14:paraId="210921AD" w14:textId="77777777" w:rsidR="003608F5" w:rsidRPr="00826514" w:rsidDel="00753517" w:rsidRDefault="003608F5" w:rsidP="003608F5">
      <w:pPr>
        <w:rPr>
          <w:del w:id="1202" w:author="CR0122" w:date="2025-03-04T08:44:00Z"/>
        </w:rPr>
      </w:pPr>
      <w:del w:id="1203" w:author="CR0122"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"LocationReports"</w:delText>
        </w:r>
        <w:r w:rsidRPr="00826514" w:rsidDel="00753517">
          <w:delText xml:space="preserve"> data type in </w:delText>
        </w:r>
        <w:r w:rsidDel="00753517">
          <w:delText xml:space="preserve">clause B.2.3.19 </w:delText>
        </w:r>
        <w:r w:rsidRPr="00826514" w:rsidDel="00753517">
          <w:delText>for details.</w:delText>
        </w:r>
      </w:del>
    </w:p>
    <w:p w14:paraId="765DAABC" w14:textId="77777777" w:rsidR="003608F5" w:rsidRPr="00826514" w:rsidDel="00753517" w:rsidRDefault="003608F5" w:rsidP="003608F5">
      <w:pPr>
        <w:rPr>
          <w:del w:id="1204" w:author="CR0122" w:date="2025-03-04T08:44:00Z"/>
        </w:rPr>
      </w:pPr>
      <w:del w:id="1205" w:author="CR0122"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w:delText>
        </w:r>
        <w:r w:rsidDel="00753517">
          <w:delText> </w:delText>
        </w:r>
        <w:r w:rsidRPr="00826514" w:rsidDel="00753517">
          <w:delText>11 of IETF RFC 7252 </w:delText>
        </w:r>
        <w:r w:rsidDel="00753517">
          <w:rPr>
            <w:rFonts w:hint="eastAsia"/>
            <w:lang w:eastAsia="zh-CN"/>
          </w:rPr>
          <w:delText>[21]</w:delText>
        </w:r>
        <w:r w:rsidRPr="00826514" w:rsidDel="00753517">
          <w:delText>.</w:delText>
        </w:r>
      </w:del>
    </w:p>
    <w:p w14:paraId="026BD3AE" w14:textId="77777777" w:rsidR="003608F5" w:rsidRPr="00826514" w:rsidDel="00753517" w:rsidRDefault="003608F5" w:rsidP="003608F5">
      <w:pPr>
        <w:rPr>
          <w:del w:id="1206" w:author="CR0122" w:date="2025-03-04T08:44:00Z"/>
        </w:rPr>
      </w:pPr>
      <w:del w:id="1207" w:author="CR0122" w:date="2025-03-04T08:44:00Z">
        <w:r w:rsidRPr="00826514" w:rsidDel="00753517">
          <w:delText>Interoperability considerations: Applications must ignore any key-value pairs that they do not understand. This allows backwards-compatible extensions to this specification.</w:delText>
        </w:r>
      </w:del>
    </w:p>
    <w:p w14:paraId="7DA4648B" w14:textId="77777777" w:rsidR="003608F5" w:rsidRPr="00826514" w:rsidDel="00753517" w:rsidRDefault="003608F5" w:rsidP="003608F5">
      <w:pPr>
        <w:rPr>
          <w:del w:id="1208" w:author="CR0122" w:date="2025-03-04T08:44:00Z"/>
        </w:rPr>
      </w:pPr>
      <w:del w:id="1209" w:author="CR0122"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26B21A64" w14:textId="77777777" w:rsidR="003608F5" w:rsidRPr="00826514" w:rsidDel="00753517" w:rsidRDefault="003608F5" w:rsidP="003608F5">
      <w:pPr>
        <w:rPr>
          <w:del w:id="1210" w:author="CR0122" w:date="2025-03-04T08:44:00Z"/>
        </w:rPr>
      </w:pPr>
      <w:del w:id="1211" w:author="CR0122"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19AB3C7B" w14:textId="77777777" w:rsidR="003608F5" w:rsidRPr="00826514" w:rsidDel="00753517" w:rsidRDefault="003608F5" w:rsidP="003608F5">
      <w:pPr>
        <w:rPr>
          <w:del w:id="1212" w:author="CR0122" w:date="2025-03-04T08:44:00Z"/>
        </w:rPr>
      </w:pPr>
      <w:del w:id="1213" w:author="CR0122"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593BFF77" w14:textId="77777777" w:rsidR="003608F5" w:rsidRPr="00826514" w:rsidDel="00753517" w:rsidRDefault="003608F5" w:rsidP="003608F5">
      <w:pPr>
        <w:rPr>
          <w:del w:id="1214" w:author="CR0122" w:date="2025-03-04T08:44:00Z"/>
        </w:rPr>
      </w:pPr>
      <w:del w:id="1215" w:author="CR0122" w:date="2025-03-04T08:44:00Z">
        <w:r w:rsidRPr="00826514" w:rsidDel="00753517">
          <w:delText>Additional information:</w:delText>
        </w:r>
      </w:del>
    </w:p>
    <w:p w14:paraId="6DC46EB1" w14:textId="77777777" w:rsidR="003608F5" w:rsidRPr="00826514" w:rsidDel="00753517" w:rsidRDefault="003608F5" w:rsidP="003608F5">
      <w:pPr>
        <w:ind w:firstLine="284"/>
        <w:rPr>
          <w:del w:id="1216" w:author="CR0122" w:date="2025-03-04T08:44:00Z"/>
        </w:rPr>
      </w:pPr>
      <w:del w:id="1217" w:author="CR0122" w:date="2025-03-04T08:44:00Z">
        <w:r w:rsidRPr="00826514" w:rsidDel="00753517">
          <w:delText>Deprecated alias names for this type: N/A</w:delText>
        </w:r>
      </w:del>
    </w:p>
    <w:p w14:paraId="23D75CCF" w14:textId="77777777" w:rsidR="003608F5" w:rsidRPr="00826514" w:rsidDel="00753517" w:rsidRDefault="003608F5" w:rsidP="003608F5">
      <w:pPr>
        <w:ind w:firstLine="284"/>
        <w:rPr>
          <w:del w:id="1218" w:author="CR0122" w:date="2025-03-04T08:44:00Z"/>
        </w:rPr>
      </w:pPr>
      <w:del w:id="1219" w:author="CR0122" w:date="2025-03-04T08:44:00Z">
        <w:r w:rsidRPr="00826514" w:rsidDel="00753517">
          <w:delText>Magic number(s): N/A</w:delText>
        </w:r>
      </w:del>
    </w:p>
    <w:p w14:paraId="1810493E" w14:textId="77777777" w:rsidR="003608F5" w:rsidRPr="00826514" w:rsidDel="00753517" w:rsidRDefault="003608F5" w:rsidP="003608F5">
      <w:pPr>
        <w:ind w:firstLine="284"/>
        <w:rPr>
          <w:del w:id="1220" w:author="CR0122" w:date="2025-03-04T08:44:00Z"/>
        </w:rPr>
      </w:pPr>
      <w:del w:id="1221" w:author="CR0122" w:date="2025-03-04T08:44:00Z">
        <w:r w:rsidRPr="00826514" w:rsidDel="00753517">
          <w:delText>File extension(s): none</w:delText>
        </w:r>
      </w:del>
    </w:p>
    <w:p w14:paraId="43D69369" w14:textId="77777777" w:rsidR="003608F5" w:rsidRPr="00826514" w:rsidDel="00753517" w:rsidRDefault="003608F5" w:rsidP="003608F5">
      <w:pPr>
        <w:ind w:firstLine="284"/>
        <w:rPr>
          <w:del w:id="1222" w:author="CR0122" w:date="2025-03-04T08:44:00Z"/>
        </w:rPr>
      </w:pPr>
      <w:del w:id="1223" w:author="CR0122" w:date="2025-03-04T08:44:00Z">
        <w:r w:rsidRPr="00826514" w:rsidDel="00753517">
          <w:delText>Macintosh file type code(s): none</w:delText>
        </w:r>
      </w:del>
    </w:p>
    <w:p w14:paraId="19E1EC5A" w14:textId="77777777" w:rsidR="003608F5" w:rsidRPr="00826514" w:rsidDel="00753517" w:rsidRDefault="003608F5" w:rsidP="003608F5">
      <w:pPr>
        <w:rPr>
          <w:del w:id="1224" w:author="CR0122" w:date="2025-03-04T08:44:00Z"/>
        </w:rPr>
      </w:pPr>
      <w:del w:id="1225" w:author="CR0122" w:date="2025-03-04T08:44:00Z">
        <w:r w:rsidRPr="00826514" w:rsidDel="00753517">
          <w:delText>Person &amp; email address to contact for further information: &lt;MCC name&gt;, &lt;MCC email address&gt;</w:delText>
        </w:r>
      </w:del>
    </w:p>
    <w:p w14:paraId="0B34FDEF" w14:textId="77777777" w:rsidR="003608F5" w:rsidRPr="00826514" w:rsidDel="00753517" w:rsidRDefault="003608F5" w:rsidP="003608F5">
      <w:pPr>
        <w:rPr>
          <w:del w:id="1226" w:author="CR0122" w:date="2025-03-04T08:44:00Z"/>
        </w:rPr>
      </w:pPr>
      <w:del w:id="1227" w:author="CR0122" w:date="2025-03-04T08:44:00Z">
        <w:r w:rsidRPr="00826514" w:rsidDel="00753517">
          <w:delText>Intended usage: COMMON</w:delText>
        </w:r>
      </w:del>
    </w:p>
    <w:p w14:paraId="0AFE6702" w14:textId="77777777" w:rsidR="003608F5" w:rsidRPr="00826514" w:rsidDel="00753517" w:rsidRDefault="003608F5" w:rsidP="003608F5">
      <w:pPr>
        <w:rPr>
          <w:del w:id="1228" w:author="CR0122" w:date="2025-03-04T08:44:00Z"/>
        </w:rPr>
      </w:pPr>
      <w:del w:id="1229" w:author="CR0122" w:date="2025-03-04T08:44:00Z">
        <w:r w:rsidRPr="00826514" w:rsidDel="00753517">
          <w:delText>Restrictions on usage: None</w:delText>
        </w:r>
      </w:del>
    </w:p>
    <w:p w14:paraId="5CC27F82" w14:textId="77777777" w:rsidR="003608F5" w:rsidRPr="00826514" w:rsidDel="00753517" w:rsidRDefault="003608F5" w:rsidP="003608F5">
      <w:pPr>
        <w:rPr>
          <w:del w:id="1230" w:author="CR0122" w:date="2025-03-04T08:44:00Z"/>
        </w:rPr>
      </w:pPr>
      <w:del w:id="1231" w:author="CR0122" w:date="2025-03-04T08:44:00Z">
        <w:r w:rsidRPr="00826514" w:rsidDel="00753517">
          <w:delText>Author: 3GPP CT1 Working Group/3GPP_TSG_CT_WG1@LIST.ETSI.ORG</w:delText>
        </w:r>
      </w:del>
    </w:p>
    <w:p w14:paraId="2CA27884" w14:textId="77777777" w:rsidR="003608F5" w:rsidDel="00753517" w:rsidRDefault="003608F5" w:rsidP="003608F5">
      <w:pPr>
        <w:pStyle w:val="B1"/>
        <w:ind w:left="0" w:firstLine="0"/>
        <w:rPr>
          <w:del w:id="1232" w:author="CR0122" w:date="2025-03-04T08:44:00Z"/>
        </w:rPr>
      </w:pPr>
      <w:del w:id="1233" w:author="CR0122" w:date="2025-03-04T08:44:00Z">
        <w:r w:rsidRPr="00826514" w:rsidDel="00753517">
          <w:delText>Change controller: &lt;MCC name&gt;/&lt;MCC email address&gt;</w:delText>
        </w:r>
      </w:del>
    </w:p>
    <w:p w14:paraId="6B0DB0F2" w14:textId="77777777" w:rsidR="003608F5" w:rsidRPr="00826514" w:rsidRDefault="003608F5" w:rsidP="003608F5">
      <w:pPr>
        <w:pStyle w:val="Heading3"/>
        <w:rPr>
          <w:noProof/>
        </w:rPr>
      </w:pPr>
      <w:bookmarkStart w:id="1234" w:name="_CRB_3_1_10"/>
      <w:bookmarkStart w:id="1235" w:name="_Toc187747303"/>
      <w:bookmarkEnd w:id="1191"/>
      <w:bookmarkEnd w:id="1234"/>
      <w:r>
        <w:rPr>
          <w:noProof/>
        </w:rPr>
        <w:t>B.3</w:t>
      </w:r>
      <w:r w:rsidRPr="00826514">
        <w:rPr>
          <w:noProof/>
        </w:rPr>
        <w:t>.1.</w:t>
      </w:r>
      <w:r>
        <w:rPr>
          <w:noProof/>
        </w:rPr>
        <w:t>9</w:t>
      </w:r>
      <w:r w:rsidRPr="00826514">
        <w:rPr>
          <w:noProof/>
        </w:rPr>
        <w:tab/>
      </w:r>
      <w:ins w:id="1236" w:author="CR0122" w:date="2025-03-04T08:44:00Z">
        <w:r>
          <w:rPr>
            <w:noProof/>
          </w:rPr>
          <w:t>Void</w:t>
        </w:r>
      </w:ins>
      <w:del w:id="1237" w:author="CR0122" w:date="2025-03-04T08:44:00Z">
        <w:r w:rsidRPr="00826514" w:rsidDel="00753517">
          <w:rPr>
            <w:noProof/>
          </w:rPr>
          <w:delText>Media Type registration for application/vnd.3gpp.seal-</w:delText>
        </w:r>
        <w:r w:rsidDel="00753517">
          <w:delText>location</w:delText>
        </w:r>
        <w:r w:rsidRPr="00826514" w:rsidDel="00753517">
          <w:delText>-</w:delText>
        </w:r>
        <w:r w:rsidDel="00753517">
          <w:delText>area-query</w:delText>
        </w:r>
        <w:r w:rsidRPr="00826514" w:rsidDel="00753517">
          <w:rPr>
            <w:noProof/>
          </w:rPr>
          <w:delText>+cbor</w:delText>
        </w:r>
      </w:del>
    </w:p>
    <w:p w14:paraId="074A268F" w14:textId="77777777" w:rsidR="003608F5" w:rsidRPr="00826514" w:rsidDel="00753517" w:rsidRDefault="003608F5" w:rsidP="003608F5">
      <w:pPr>
        <w:rPr>
          <w:del w:id="1238" w:author="CR0122" w:date="2025-03-04T08:44:00Z"/>
        </w:rPr>
      </w:pPr>
      <w:del w:id="1239" w:author="CR0122" w:date="2025-03-04T08:44:00Z">
        <w:r w:rsidRPr="00826514" w:rsidDel="00753517">
          <w:delText>Type name: application</w:delText>
        </w:r>
      </w:del>
    </w:p>
    <w:p w14:paraId="42B5EC21" w14:textId="77777777" w:rsidR="003608F5" w:rsidRPr="00826514" w:rsidDel="00753517" w:rsidRDefault="003608F5" w:rsidP="003608F5">
      <w:pPr>
        <w:rPr>
          <w:del w:id="1240" w:author="CR0122" w:date="2025-03-04T08:44:00Z"/>
        </w:rPr>
      </w:pPr>
      <w:del w:id="1241" w:author="CR0122" w:date="2025-03-04T08:44:00Z">
        <w:r w:rsidRPr="00826514" w:rsidDel="00753517">
          <w:delText xml:space="preserve">Subtype name: </w:delText>
        </w:r>
        <w:r w:rsidRPr="00826514" w:rsidDel="00753517">
          <w:rPr>
            <w:noProof/>
          </w:rPr>
          <w:delText>vnd.3gpp.seal-</w:delText>
        </w:r>
        <w:r w:rsidDel="00753517">
          <w:rPr>
            <w:noProof/>
          </w:rPr>
          <w:delText>location</w:delText>
        </w:r>
        <w:r w:rsidRPr="00826514" w:rsidDel="00753517">
          <w:rPr>
            <w:noProof/>
          </w:rPr>
          <w:delText>-</w:delText>
        </w:r>
        <w:r w:rsidDel="00753517">
          <w:rPr>
            <w:noProof/>
          </w:rPr>
          <w:delText>area-query</w:delText>
        </w:r>
        <w:r w:rsidRPr="00826514" w:rsidDel="00753517">
          <w:rPr>
            <w:noProof/>
          </w:rPr>
          <w:delText>+cbor</w:delText>
        </w:r>
      </w:del>
    </w:p>
    <w:p w14:paraId="58307FF5" w14:textId="77777777" w:rsidR="003608F5" w:rsidRPr="00826514" w:rsidDel="00753517" w:rsidRDefault="003608F5" w:rsidP="003608F5">
      <w:pPr>
        <w:rPr>
          <w:del w:id="1242" w:author="CR0122" w:date="2025-03-04T08:44:00Z"/>
        </w:rPr>
      </w:pPr>
      <w:del w:id="1243" w:author="CR0122" w:date="2025-03-04T08:44:00Z">
        <w:r w:rsidRPr="00826514" w:rsidDel="00753517">
          <w:delText>Required parameters: none</w:delText>
        </w:r>
      </w:del>
    </w:p>
    <w:p w14:paraId="57A9CF44" w14:textId="77777777" w:rsidR="003608F5" w:rsidRPr="00826514" w:rsidDel="00753517" w:rsidRDefault="003608F5" w:rsidP="003608F5">
      <w:pPr>
        <w:rPr>
          <w:del w:id="1244" w:author="CR0122" w:date="2025-03-04T08:44:00Z"/>
        </w:rPr>
      </w:pPr>
      <w:del w:id="1245" w:author="CR0122" w:date="2025-03-04T08:44:00Z">
        <w:r w:rsidRPr="00826514" w:rsidDel="00753517">
          <w:delText>Optional parameters: none</w:delText>
        </w:r>
      </w:del>
    </w:p>
    <w:p w14:paraId="288147CF" w14:textId="77777777" w:rsidR="003608F5" w:rsidRPr="00826514" w:rsidDel="00753517" w:rsidRDefault="003608F5" w:rsidP="003608F5">
      <w:pPr>
        <w:rPr>
          <w:del w:id="1246" w:author="CR0122" w:date="2025-03-04T08:44:00Z"/>
        </w:rPr>
      </w:pPr>
      <w:del w:id="1247" w:author="CR0122" w:date="2025-03-04T08:44:00Z">
        <w:r w:rsidRPr="00826514" w:rsidDel="00753517">
          <w:delText>Encoding considerations: Must be encoded as using IETF RFC 8949 </w:delText>
        </w:r>
        <w:r w:rsidDel="00753517">
          <w:rPr>
            <w:lang w:eastAsia="zh-CN"/>
          </w:rPr>
          <w:delText>[26]</w:delText>
        </w:r>
        <w:r w:rsidRPr="00826514" w:rsidDel="00753517">
          <w:delText>.</w:delText>
        </w:r>
        <w:r w:rsidDel="00753517">
          <w:delText xml:space="preserve"> </w:delText>
        </w:r>
        <w:r w:rsidRPr="00826514" w:rsidDel="00753517">
          <w:delText xml:space="preserve">See </w:delText>
        </w:r>
        <w:r w:rsidDel="00753517">
          <w:delText>"LocationAreaQuery"</w:delText>
        </w:r>
        <w:r w:rsidRPr="00826514" w:rsidDel="00753517">
          <w:delText xml:space="preserve"> data type in </w:delText>
        </w:r>
        <w:r w:rsidDel="00753517">
          <w:delText>clause B.</w:delText>
        </w:r>
        <w:r w:rsidRPr="007723EA" w:rsidDel="00753517">
          <w:delText>3.1.3.2.</w:delText>
        </w:r>
        <w:r w:rsidDel="00753517">
          <w:delText xml:space="preserve">1 </w:delText>
        </w:r>
        <w:r w:rsidRPr="00826514" w:rsidDel="00753517">
          <w:delText>for details.</w:delText>
        </w:r>
      </w:del>
    </w:p>
    <w:p w14:paraId="02AC9D74" w14:textId="77777777" w:rsidR="003608F5" w:rsidRPr="00826514" w:rsidDel="00753517" w:rsidRDefault="003608F5" w:rsidP="003608F5">
      <w:pPr>
        <w:rPr>
          <w:del w:id="1248" w:author="CR0122" w:date="2025-03-04T08:44:00Z"/>
        </w:rPr>
      </w:pPr>
      <w:del w:id="1249" w:author="CR0122" w:date="2025-03-04T08:44:00Z">
        <w:r w:rsidRPr="00826514" w:rsidDel="00753517">
          <w:delText>Security considerations: See Section 10 of IETF RFC 8949 </w:delText>
        </w:r>
        <w:r w:rsidDel="00753517">
          <w:rPr>
            <w:lang w:eastAsia="zh-CN"/>
          </w:rPr>
          <w:delText>[26]</w:delText>
        </w:r>
        <w:r w:rsidRPr="00826514" w:rsidDel="00753517">
          <w:delText xml:space="preserve"> and Section 11 of IETF RFC 7252 </w:delText>
        </w:r>
        <w:r w:rsidDel="00753517">
          <w:rPr>
            <w:rFonts w:hint="eastAsia"/>
            <w:lang w:eastAsia="zh-CN"/>
          </w:rPr>
          <w:delText>[21]</w:delText>
        </w:r>
        <w:r w:rsidRPr="00826514" w:rsidDel="00753517">
          <w:delText>.</w:delText>
        </w:r>
      </w:del>
    </w:p>
    <w:p w14:paraId="33212908" w14:textId="77777777" w:rsidR="003608F5" w:rsidRPr="00826514" w:rsidDel="00753517" w:rsidRDefault="003608F5" w:rsidP="003608F5">
      <w:pPr>
        <w:rPr>
          <w:del w:id="1250" w:author="CR0122" w:date="2025-03-04T08:44:00Z"/>
        </w:rPr>
      </w:pPr>
      <w:del w:id="1251" w:author="CR0122" w:date="2025-03-04T08:44:00Z">
        <w:r w:rsidRPr="00826514" w:rsidDel="00753517">
          <w:delText>Interoperability considerations: Applications must ignore any key-value pairs that they do not understand. This allows backwards-compatible extensions to this specification.</w:delText>
        </w:r>
      </w:del>
    </w:p>
    <w:p w14:paraId="1A2FF319" w14:textId="77777777" w:rsidR="003608F5" w:rsidRPr="00826514" w:rsidDel="00753517" w:rsidRDefault="003608F5" w:rsidP="003608F5">
      <w:pPr>
        <w:rPr>
          <w:del w:id="1252" w:author="CR0122" w:date="2025-03-04T08:44:00Z"/>
        </w:rPr>
      </w:pPr>
      <w:del w:id="1253" w:author="CR0122" w:date="2025-03-04T08:44:00Z">
        <w:r w:rsidRPr="00826514" w:rsidDel="00753517">
          <w:delText>Published specification: 3GPP TS 24.54</w:delText>
        </w:r>
        <w:r w:rsidDel="00753517">
          <w:delText>5</w:delText>
        </w:r>
        <w:r w:rsidRPr="00826514" w:rsidDel="00753517">
          <w:delText xml:space="preserve"> "</w:delText>
        </w:r>
        <w:r w:rsidDel="00753517">
          <w:delText>Location</w:delText>
        </w:r>
        <w:r w:rsidRPr="00826514" w:rsidDel="00753517">
          <w:delText xml:space="preserve"> Management - Service Enabler Architecture Layer for Verticals (SEAL); Protocol specification", </w:delText>
        </w:r>
        <w:r w:rsidRPr="00826514" w:rsidDel="00753517">
          <w:rPr>
            <w:rFonts w:eastAsia="PMingLiU"/>
          </w:rPr>
          <w:delText>available via http://www.3gpp.org/specs/numbering.htm</w:delText>
        </w:r>
        <w:r w:rsidRPr="00826514" w:rsidDel="00753517">
          <w:delText>.</w:delText>
        </w:r>
      </w:del>
    </w:p>
    <w:p w14:paraId="3C8DD2BC" w14:textId="77777777" w:rsidR="003608F5" w:rsidRPr="00826514" w:rsidDel="00753517" w:rsidRDefault="003608F5" w:rsidP="003608F5">
      <w:pPr>
        <w:rPr>
          <w:del w:id="1254" w:author="CR0122" w:date="2025-03-04T08:44:00Z"/>
        </w:rPr>
      </w:pPr>
      <w:del w:id="1255" w:author="CR0122" w:date="2025-03-04T08:44:00Z">
        <w:r w:rsidRPr="00826514" w:rsidDel="00753517">
          <w:delText xml:space="preserve">Applications that use this media type: </w:delText>
        </w:r>
        <w:r w:rsidRPr="00826514" w:rsidDel="00753517">
          <w:rPr>
            <w:rFonts w:eastAsia="PMingLiU"/>
          </w:rPr>
          <w:delText xml:space="preserve">Applications supporting the SEAL </w:delText>
        </w:r>
        <w:r w:rsidDel="00753517">
          <w:rPr>
            <w:lang w:val="en-US" w:eastAsia="zh-CN"/>
          </w:rPr>
          <w:delText>location</w:delText>
        </w:r>
        <w:r w:rsidRPr="00826514" w:rsidDel="00753517">
          <w:rPr>
            <w:lang w:val="en-US" w:eastAsia="zh-CN"/>
          </w:rPr>
          <w:delText xml:space="preserve"> </w:delText>
        </w:r>
        <w:r w:rsidRPr="00826514" w:rsidDel="00753517">
          <w:rPr>
            <w:rFonts w:eastAsia="PMingLiU"/>
          </w:rPr>
          <w:delText>management procedures as described in the published specification</w:delText>
        </w:r>
        <w:r w:rsidRPr="00826514" w:rsidDel="00753517">
          <w:delText>.</w:delText>
        </w:r>
      </w:del>
    </w:p>
    <w:p w14:paraId="27DA492B" w14:textId="77777777" w:rsidR="003608F5" w:rsidRPr="00826514" w:rsidDel="00753517" w:rsidRDefault="003608F5" w:rsidP="003608F5">
      <w:pPr>
        <w:rPr>
          <w:del w:id="1256" w:author="CR0122" w:date="2025-03-04T08:44:00Z"/>
        </w:rPr>
      </w:pPr>
      <w:del w:id="1257" w:author="CR0122" w:date="2025-03-04T08:44:00Z">
        <w:r w:rsidRPr="00826514" w:rsidDel="00753517">
          <w:delText xml:space="preserve">Fragment identifier considerations: Fragment identification is the same as specified for </w:delText>
        </w:r>
        <w:r w:rsidDel="00753517">
          <w:delText>"</w:delText>
        </w:r>
        <w:r w:rsidRPr="00826514" w:rsidDel="00753517">
          <w:delText>application/cbor</w:delText>
        </w:r>
        <w:r w:rsidDel="00753517">
          <w:delText>"</w:delText>
        </w:r>
        <w:r w:rsidRPr="00826514" w:rsidDel="00753517">
          <w:delText xml:space="preserve"> media type in IETF RFC 8949 </w:delText>
        </w:r>
        <w:r w:rsidDel="00753517">
          <w:rPr>
            <w:lang w:eastAsia="zh-CN"/>
          </w:rPr>
          <w:delText>[26]</w:delText>
        </w:r>
        <w:r w:rsidRPr="00826514" w:rsidDel="00753517">
          <w:delText xml:space="preserve">. Note that currently that RFC does not define fragmentation identification syntax for </w:delText>
        </w:r>
        <w:r w:rsidDel="00753517">
          <w:delText>"</w:delText>
        </w:r>
        <w:r w:rsidRPr="00826514" w:rsidDel="00753517">
          <w:delText>application/cbor</w:delText>
        </w:r>
        <w:r w:rsidDel="00753517">
          <w:delText>"</w:delText>
        </w:r>
        <w:r w:rsidRPr="00826514" w:rsidDel="00753517">
          <w:delText>.</w:delText>
        </w:r>
      </w:del>
    </w:p>
    <w:p w14:paraId="7C35CC69" w14:textId="77777777" w:rsidR="003608F5" w:rsidRPr="00826514" w:rsidDel="00753517" w:rsidRDefault="003608F5" w:rsidP="003608F5">
      <w:pPr>
        <w:rPr>
          <w:del w:id="1258" w:author="CR0122" w:date="2025-03-04T08:44:00Z"/>
        </w:rPr>
      </w:pPr>
      <w:del w:id="1259" w:author="CR0122" w:date="2025-03-04T08:44:00Z">
        <w:r w:rsidRPr="00826514" w:rsidDel="00753517">
          <w:delText>Additional information:</w:delText>
        </w:r>
      </w:del>
    </w:p>
    <w:p w14:paraId="36EFD786" w14:textId="77777777" w:rsidR="003608F5" w:rsidRPr="00826514" w:rsidDel="00753517" w:rsidRDefault="003608F5" w:rsidP="003608F5">
      <w:pPr>
        <w:ind w:firstLine="284"/>
        <w:rPr>
          <w:del w:id="1260" w:author="CR0122" w:date="2025-03-04T08:44:00Z"/>
        </w:rPr>
      </w:pPr>
      <w:del w:id="1261" w:author="CR0122" w:date="2025-03-04T08:44:00Z">
        <w:r w:rsidRPr="00826514" w:rsidDel="00753517">
          <w:delText>Deprecated alias names for this type: N/A</w:delText>
        </w:r>
      </w:del>
    </w:p>
    <w:p w14:paraId="2A2C016E" w14:textId="77777777" w:rsidR="003608F5" w:rsidRPr="00826514" w:rsidDel="00753517" w:rsidRDefault="003608F5" w:rsidP="003608F5">
      <w:pPr>
        <w:ind w:firstLine="284"/>
        <w:rPr>
          <w:del w:id="1262" w:author="CR0122" w:date="2025-03-04T08:44:00Z"/>
        </w:rPr>
      </w:pPr>
      <w:del w:id="1263" w:author="CR0122" w:date="2025-03-04T08:44:00Z">
        <w:r w:rsidRPr="00826514" w:rsidDel="00753517">
          <w:delText>Magic number(s): N/A</w:delText>
        </w:r>
      </w:del>
    </w:p>
    <w:p w14:paraId="753F92F4" w14:textId="77777777" w:rsidR="003608F5" w:rsidRPr="00826514" w:rsidDel="00753517" w:rsidRDefault="003608F5" w:rsidP="003608F5">
      <w:pPr>
        <w:ind w:firstLine="284"/>
        <w:rPr>
          <w:del w:id="1264" w:author="CR0122" w:date="2025-03-04T08:44:00Z"/>
        </w:rPr>
      </w:pPr>
      <w:del w:id="1265" w:author="CR0122" w:date="2025-03-04T08:44:00Z">
        <w:r w:rsidRPr="00826514" w:rsidDel="00753517">
          <w:delText>File extension(s): none</w:delText>
        </w:r>
      </w:del>
    </w:p>
    <w:p w14:paraId="22F58B1C" w14:textId="77777777" w:rsidR="003608F5" w:rsidRPr="00826514" w:rsidDel="00753517" w:rsidRDefault="003608F5" w:rsidP="003608F5">
      <w:pPr>
        <w:ind w:firstLine="284"/>
        <w:rPr>
          <w:del w:id="1266" w:author="CR0122" w:date="2025-03-04T08:44:00Z"/>
        </w:rPr>
      </w:pPr>
      <w:del w:id="1267" w:author="CR0122" w:date="2025-03-04T08:44:00Z">
        <w:r w:rsidRPr="00826514" w:rsidDel="00753517">
          <w:delText>Macintosh file type code(s): none</w:delText>
        </w:r>
      </w:del>
    </w:p>
    <w:p w14:paraId="40E67D60" w14:textId="77777777" w:rsidR="003608F5" w:rsidRPr="00826514" w:rsidDel="00753517" w:rsidRDefault="003608F5" w:rsidP="003608F5">
      <w:pPr>
        <w:rPr>
          <w:del w:id="1268" w:author="CR0122" w:date="2025-03-04T08:44:00Z"/>
        </w:rPr>
      </w:pPr>
      <w:del w:id="1269" w:author="CR0122" w:date="2025-03-04T08:44:00Z">
        <w:r w:rsidRPr="00826514" w:rsidDel="00753517">
          <w:delText>Person &amp; email address to contact for further information: &lt;MCC name&gt;, &lt;MCC email address&gt;</w:delText>
        </w:r>
      </w:del>
    </w:p>
    <w:p w14:paraId="65649B4C" w14:textId="77777777" w:rsidR="003608F5" w:rsidRPr="00826514" w:rsidDel="00753517" w:rsidRDefault="003608F5" w:rsidP="003608F5">
      <w:pPr>
        <w:rPr>
          <w:del w:id="1270" w:author="CR0122" w:date="2025-03-04T08:44:00Z"/>
        </w:rPr>
      </w:pPr>
      <w:del w:id="1271" w:author="CR0122" w:date="2025-03-04T08:44:00Z">
        <w:r w:rsidRPr="00826514" w:rsidDel="00753517">
          <w:delText>Intended usage: COMMON</w:delText>
        </w:r>
      </w:del>
    </w:p>
    <w:p w14:paraId="5FA6A121" w14:textId="77777777" w:rsidR="003608F5" w:rsidRPr="00826514" w:rsidDel="00753517" w:rsidRDefault="003608F5" w:rsidP="003608F5">
      <w:pPr>
        <w:rPr>
          <w:del w:id="1272" w:author="CR0122" w:date="2025-03-04T08:44:00Z"/>
        </w:rPr>
      </w:pPr>
      <w:del w:id="1273" w:author="CR0122" w:date="2025-03-04T08:44:00Z">
        <w:r w:rsidRPr="00826514" w:rsidDel="00753517">
          <w:delText>Restrictions on usage: None</w:delText>
        </w:r>
      </w:del>
    </w:p>
    <w:p w14:paraId="168045C2" w14:textId="77777777" w:rsidR="003608F5" w:rsidRPr="00826514" w:rsidDel="00753517" w:rsidRDefault="003608F5" w:rsidP="003608F5">
      <w:pPr>
        <w:rPr>
          <w:del w:id="1274" w:author="CR0122" w:date="2025-03-04T08:44:00Z"/>
        </w:rPr>
      </w:pPr>
      <w:del w:id="1275" w:author="CR0122" w:date="2025-03-04T08:44:00Z">
        <w:r w:rsidRPr="00826514" w:rsidDel="00753517">
          <w:delText>Author: 3GPP CT1 Working Group/3GPP_TSG_CT_WG1@LIST.ETSI.ORG</w:delText>
        </w:r>
      </w:del>
    </w:p>
    <w:p w14:paraId="5200E3FD" w14:textId="77777777" w:rsidR="003608F5" w:rsidDel="00753517" w:rsidRDefault="003608F5" w:rsidP="003608F5">
      <w:pPr>
        <w:pStyle w:val="B1"/>
        <w:ind w:left="0" w:firstLine="0"/>
        <w:rPr>
          <w:del w:id="1276" w:author="CR0122" w:date="2025-03-04T08:44:00Z"/>
        </w:rPr>
      </w:pPr>
      <w:del w:id="1277" w:author="CR0122" w:date="2025-03-04T08:44:00Z">
        <w:r w:rsidRPr="00826514" w:rsidDel="00753517">
          <w:delText>Change controller: &lt;MCC name&gt;/&lt;MCC email address&gt;</w:delText>
        </w:r>
      </w:del>
    </w:p>
    <w:p w14:paraId="073749D0" w14:textId="77777777" w:rsidR="003608F5" w:rsidDel="00753517" w:rsidRDefault="003608F5" w:rsidP="003608F5">
      <w:pPr>
        <w:pStyle w:val="B1"/>
        <w:ind w:left="0" w:firstLine="0"/>
        <w:rPr>
          <w:del w:id="1278" w:author="CR0122" w:date="2025-03-04T08:44:00Z"/>
        </w:rPr>
      </w:pPr>
    </w:p>
    <w:bookmarkEnd w:id="1235"/>
    <w:p w14:paraId="65E39959" w14:textId="77777777" w:rsidR="003608F5" w:rsidRDefault="003608F5" w:rsidP="003608F5">
      <w:pPr>
        <w:pStyle w:val="Heading3"/>
        <w:rPr>
          <w:noProof/>
        </w:rPr>
      </w:pPr>
      <w:r>
        <w:rPr>
          <w:noProof/>
        </w:rPr>
        <w:t>B.</w:t>
      </w:r>
      <w:r w:rsidRPr="000831F6">
        <w:rPr>
          <w:noProof/>
        </w:rPr>
        <w:t>3.1.10</w:t>
      </w:r>
      <w:r w:rsidRPr="000831F6">
        <w:rPr>
          <w:noProof/>
        </w:rPr>
        <w:tab/>
      </w:r>
      <w:ins w:id="1279" w:author="CR0122" w:date="2025-03-04T08:44:00Z">
        <w:r>
          <w:rPr>
            <w:noProof/>
          </w:rPr>
          <w:t>Void</w:t>
        </w:r>
      </w:ins>
      <w:del w:id="1280" w:author="CR0122" w:date="2025-03-04T08:44:00Z">
        <w:r w:rsidRPr="000831F6" w:rsidDel="00753517">
          <w:rPr>
            <w:noProof/>
          </w:rPr>
          <w:delText>Media Type registration for application/vnd.3gpp.seal-</w:delText>
        </w:r>
        <w:r w:rsidRPr="000831F6" w:rsidDel="00753517">
          <w:delText>location-area- info</w:delText>
        </w:r>
        <w:r w:rsidRPr="000831F6" w:rsidDel="00753517">
          <w:rPr>
            <w:noProof/>
          </w:rPr>
          <w:delText>+cbor</w:delText>
        </w:r>
      </w:del>
    </w:p>
    <w:p w14:paraId="677ED7E7" w14:textId="77777777" w:rsidR="003608F5" w:rsidDel="00753517" w:rsidRDefault="003608F5" w:rsidP="003608F5">
      <w:pPr>
        <w:pStyle w:val="B1"/>
        <w:rPr>
          <w:del w:id="1281" w:author="CR0122" w:date="2025-03-04T08:44:00Z"/>
        </w:rPr>
      </w:pPr>
      <w:del w:id="1282" w:author="CR0122" w:date="2025-03-04T08:44:00Z">
        <w:r w:rsidDel="00753517">
          <w:delText>Type name: application</w:delText>
        </w:r>
      </w:del>
    </w:p>
    <w:p w14:paraId="082D9A54" w14:textId="77777777" w:rsidR="003608F5" w:rsidDel="00753517" w:rsidRDefault="003608F5" w:rsidP="003608F5">
      <w:pPr>
        <w:pStyle w:val="B1"/>
        <w:rPr>
          <w:del w:id="1283" w:author="CR0122" w:date="2025-03-04T08:44:00Z"/>
        </w:rPr>
      </w:pPr>
      <w:del w:id="1284" w:author="CR0122" w:date="2025-03-04T08:44:00Z">
        <w:r w:rsidDel="00753517">
          <w:delText>Subtype name: vnd.3gpp.seal-location-area-info+cbor</w:delText>
        </w:r>
      </w:del>
    </w:p>
    <w:p w14:paraId="58864116" w14:textId="77777777" w:rsidR="003608F5" w:rsidDel="00753517" w:rsidRDefault="003608F5" w:rsidP="003608F5">
      <w:pPr>
        <w:pStyle w:val="B1"/>
        <w:rPr>
          <w:del w:id="1285" w:author="CR0122" w:date="2025-03-04T08:44:00Z"/>
        </w:rPr>
      </w:pPr>
      <w:del w:id="1286" w:author="CR0122" w:date="2025-03-04T08:44:00Z">
        <w:r w:rsidDel="00753517">
          <w:delText>Required parameters: none</w:delText>
        </w:r>
      </w:del>
    </w:p>
    <w:p w14:paraId="317BC827" w14:textId="77777777" w:rsidR="003608F5" w:rsidDel="00753517" w:rsidRDefault="003608F5" w:rsidP="003608F5">
      <w:pPr>
        <w:pStyle w:val="B1"/>
        <w:rPr>
          <w:del w:id="1287" w:author="CR0122" w:date="2025-03-04T08:44:00Z"/>
        </w:rPr>
      </w:pPr>
      <w:del w:id="1288" w:author="CR0122" w:date="2025-03-04T08:44:00Z">
        <w:r w:rsidDel="00753517">
          <w:delText>Optional parameters: none</w:delText>
        </w:r>
      </w:del>
    </w:p>
    <w:p w14:paraId="74BA4DDE" w14:textId="77777777" w:rsidR="003608F5" w:rsidDel="00753517" w:rsidRDefault="003608F5" w:rsidP="003608F5">
      <w:pPr>
        <w:rPr>
          <w:del w:id="1289" w:author="CR0122" w:date="2025-03-04T08:44:00Z"/>
        </w:rPr>
      </w:pPr>
      <w:del w:id="1290" w:author="CR0122" w:date="2025-03-04T08:44:00Z">
        <w:r w:rsidDel="00753517">
          <w:delText>Encoding considerations: Must be encoded as using IETF RFC 8949 [26]. See "</w:delText>
        </w:r>
        <w:r w:rsidRPr="007723EA" w:rsidDel="00753517">
          <w:delText>LocationAreaInfo</w:delText>
        </w:r>
        <w:r w:rsidDel="00753517">
          <w:delText>" data type in clause B.</w:delText>
        </w:r>
        <w:r w:rsidRPr="007723EA" w:rsidDel="00753517">
          <w:delText>3.1.3.2.</w:delText>
        </w:r>
        <w:r w:rsidDel="00753517">
          <w:delText>2 for details.</w:delText>
        </w:r>
      </w:del>
    </w:p>
    <w:p w14:paraId="2A4A255A" w14:textId="77777777" w:rsidR="003608F5" w:rsidDel="00753517" w:rsidRDefault="003608F5" w:rsidP="003608F5">
      <w:pPr>
        <w:rPr>
          <w:del w:id="1291" w:author="CR0122" w:date="2025-03-04T08:44:00Z"/>
        </w:rPr>
      </w:pPr>
      <w:del w:id="1292" w:author="CR0122" w:date="2025-03-04T08:44:00Z">
        <w:r w:rsidDel="00753517">
          <w:delText>Security considerations: See Section 10 of IETF RFC 8949 [26] and Section 11 of IETF RFC 7252 [21].</w:delText>
        </w:r>
      </w:del>
    </w:p>
    <w:p w14:paraId="7987B027" w14:textId="77777777" w:rsidR="003608F5" w:rsidDel="00753517" w:rsidRDefault="003608F5" w:rsidP="003608F5">
      <w:pPr>
        <w:rPr>
          <w:del w:id="1293" w:author="CR0122" w:date="2025-03-04T08:44:00Z"/>
        </w:rPr>
      </w:pPr>
      <w:del w:id="1294" w:author="CR0122" w:date="2025-03-04T08:44:00Z">
        <w:r w:rsidDel="00753517">
          <w:delText>Interoperability considerations: Applications must ignore any key-value pairs that they do not understand. This allows backwards-compatible extensions to this specification.</w:delText>
        </w:r>
      </w:del>
    </w:p>
    <w:p w14:paraId="657DCCCA" w14:textId="77777777" w:rsidR="003608F5" w:rsidDel="00753517" w:rsidRDefault="003608F5" w:rsidP="003608F5">
      <w:pPr>
        <w:rPr>
          <w:del w:id="1295" w:author="CR0122" w:date="2025-03-04T08:44:00Z"/>
        </w:rPr>
      </w:pPr>
      <w:del w:id="1296" w:author="CR0122" w:date="2025-03-04T08:44:00Z">
        <w:r w:rsidDel="00753517">
          <w:delText>Published specification: 3GPP TS 24.545 "Location Management - Service Enabler Architecture Layer for Verticals (SEAL); Protocol specification", available via http://www.3gpp.org/specs/numbering.htm.</w:delText>
        </w:r>
      </w:del>
    </w:p>
    <w:p w14:paraId="26264EB5" w14:textId="77777777" w:rsidR="003608F5" w:rsidDel="00753517" w:rsidRDefault="003608F5" w:rsidP="003608F5">
      <w:pPr>
        <w:rPr>
          <w:del w:id="1297" w:author="CR0122" w:date="2025-03-04T08:44:00Z"/>
        </w:rPr>
      </w:pPr>
      <w:del w:id="1298" w:author="CR0122" w:date="2025-03-04T08:44:00Z">
        <w:r w:rsidDel="00753517">
          <w:delText>Applications that use this media type: Applications supporting the SEAL location management procedures as described in the published specification.</w:delText>
        </w:r>
      </w:del>
    </w:p>
    <w:p w14:paraId="26A629C2" w14:textId="77777777" w:rsidR="003608F5" w:rsidDel="00753517" w:rsidRDefault="003608F5" w:rsidP="003608F5">
      <w:pPr>
        <w:rPr>
          <w:del w:id="1299" w:author="CR0122" w:date="2025-03-04T08:44:00Z"/>
        </w:rPr>
      </w:pPr>
      <w:del w:id="1300" w:author="CR0122" w:date="2025-03-04T08:44:00Z">
        <w:r w:rsidDel="00753517">
          <w:delText>Fragment identifier considerations: Fragment identification is the same as specified for "application/cbor" media type in IETF RFC 8949 [26]. Note that currently that RFC does not define fragmentation identification syntax for "application/cbor".</w:delText>
        </w:r>
      </w:del>
    </w:p>
    <w:p w14:paraId="4F9CAD33" w14:textId="77777777" w:rsidR="003608F5" w:rsidDel="00753517" w:rsidRDefault="003608F5" w:rsidP="003608F5">
      <w:pPr>
        <w:pStyle w:val="B1"/>
        <w:ind w:left="0" w:firstLine="0"/>
        <w:rPr>
          <w:del w:id="1301" w:author="CR0122" w:date="2025-03-04T08:44:00Z"/>
        </w:rPr>
      </w:pPr>
      <w:del w:id="1302" w:author="CR0122" w:date="2025-03-04T08:44:00Z">
        <w:r w:rsidDel="00753517">
          <w:delText>Additional information:</w:delText>
        </w:r>
      </w:del>
    </w:p>
    <w:p w14:paraId="48AD606F" w14:textId="77777777" w:rsidR="003608F5" w:rsidDel="00753517" w:rsidRDefault="003608F5" w:rsidP="003608F5">
      <w:pPr>
        <w:pStyle w:val="B1"/>
        <w:rPr>
          <w:del w:id="1303" w:author="CR0122" w:date="2025-03-04T08:44:00Z"/>
        </w:rPr>
      </w:pPr>
      <w:del w:id="1304" w:author="CR0122" w:date="2025-03-04T08:44:00Z">
        <w:r w:rsidDel="00753517">
          <w:delText>Deprecated alias names for this type: N/A</w:delText>
        </w:r>
      </w:del>
    </w:p>
    <w:p w14:paraId="3E59532C" w14:textId="77777777" w:rsidR="003608F5" w:rsidDel="00753517" w:rsidRDefault="003608F5" w:rsidP="003608F5">
      <w:pPr>
        <w:pStyle w:val="B1"/>
        <w:rPr>
          <w:del w:id="1305" w:author="CR0122" w:date="2025-03-04T08:44:00Z"/>
        </w:rPr>
      </w:pPr>
      <w:del w:id="1306" w:author="CR0122" w:date="2025-03-04T08:44:00Z">
        <w:r w:rsidDel="00753517">
          <w:delText>Magic number(s): N/A</w:delText>
        </w:r>
      </w:del>
    </w:p>
    <w:p w14:paraId="03D89874" w14:textId="77777777" w:rsidR="003608F5" w:rsidDel="00753517" w:rsidRDefault="003608F5" w:rsidP="003608F5">
      <w:pPr>
        <w:pStyle w:val="B1"/>
        <w:rPr>
          <w:del w:id="1307" w:author="CR0122" w:date="2025-03-04T08:44:00Z"/>
        </w:rPr>
      </w:pPr>
      <w:del w:id="1308" w:author="CR0122" w:date="2025-03-04T08:44:00Z">
        <w:r w:rsidDel="00753517">
          <w:delText>File extension(s): none</w:delText>
        </w:r>
      </w:del>
    </w:p>
    <w:p w14:paraId="275D48F9" w14:textId="77777777" w:rsidR="003608F5" w:rsidDel="00753517" w:rsidRDefault="003608F5" w:rsidP="003608F5">
      <w:pPr>
        <w:pStyle w:val="B1"/>
        <w:rPr>
          <w:del w:id="1309" w:author="CR0122" w:date="2025-03-04T08:44:00Z"/>
        </w:rPr>
      </w:pPr>
      <w:del w:id="1310" w:author="CR0122" w:date="2025-03-04T08:44:00Z">
        <w:r w:rsidDel="00753517">
          <w:delText>Macintosh file type code(s): none</w:delText>
        </w:r>
      </w:del>
    </w:p>
    <w:p w14:paraId="40C54017" w14:textId="77777777" w:rsidR="003608F5" w:rsidDel="00753517" w:rsidRDefault="003608F5" w:rsidP="003608F5">
      <w:pPr>
        <w:pStyle w:val="B1"/>
        <w:ind w:left="0" w:firstLine="0"/>
        <w:rPr>
          <w:del w:id="1311" w:author="CR0122" w:date="2025-03-04T08:44:00Z"/>
        </w:rPr>
      </w:pPr>
      <w:del w:id="1312" w:author="CR0122" w:date="2025-03-04T08:44:00Z">
        <w:r w:rsidDel="00753517">
          <w:delText>Person &amp; email address to contact for further information: &lt;MCC name&gt;, &lt;MCC email address&gt;</w:delText>
        </w:r>
      </w:del>
    </w:p>
    <w:p w14:paraId="6A387EB5" w14:textId="77777777" w:rsidR="003608F5" w:rsidDel="00753517" w:rsidRDefault="003608F5" w:rsidP="003608F5">
      <w:pPr>
        <w:pStyle w:val="B1"/>
        <w:ind w:left="0" w:firstLine="0"/>
        <w:rPr>
          <w:del w:id="1313" w:author="CR0122" w:date="2025-03-04T08:44:00Z"/>
        </w:rPr>
      </w:pPr>
      <w:del w:id="1314" w:author="CR0122" w:date="2025-03-04T08:44:00Z">
        <w:r w:rsidDel="00753517">
          <w:delText>Intended usage: COMMON</w:delText>
        </w:r>
      </w:del>
    </w:p>
    <w:p w14:paraId="1461C31E" w14:textId="77777777" w:rsidR="003608F5" w:rsidDel="00753517" w:rsidRDefault="003608F5" w:rsidP="003608F5">
      <w:pPr>
        <w:pStyle w:val="B1"/>
        <w:ind w:left="0" w:firstLine="0"/>
        <w:rPr>
          <w:del w:id="1315" w:author="CR0122" w:date="2025-03-04T08:44:00Z"/>
        </w:rPr>
      </w:pPr>
      <w:del w:id="1316" w:author="CR0122" w:date="2025-03-04T08:44:00Z">
        <w:r w:rsidDel="00753517">
          <w:delText>Restrictions on usage: None</w:delText>
        </w:r>
      </w:del>
    </w:p>
    <w:p w14:paraId="058715D1" w14:textId="77777777" w:rsidR="003608F5" w:rsidDel="00753517" w:rsidRDefault="003608F5" w:rsidP="003608F5">
      <w:pPr>
        <w:pStyle w:val="B1"/>
        <w:ind w:left="0" w:firstLine="0"/>
        <w:rPr>
          <w:del w:id="1317" w:author="CR0122" w:date="2025-03-04T08:44:00Z"/>
        </w:rPr>
      </w:pPr>
      <w:del w:id="1318" w:author="CR0122" w:date="2025-03-04T08:44:00Z">
        <w:r w:rsidDel="00753517">
          <w:delText>Author: 3GPP CT1 Working Group/3GPP_TSG_CT_WG1@LIST.ETSI.ORG</w:delText>
        </w:r>
      </w:del>
    </w:p>
    <w:p w14:paraId="7EEBC843" w14:textId="1C5E4EC1" w:rsidR="000831F6" w:rsidRDefault="003608F5" w:rsidP="000831F6">
      <w:pPr>
        <w:pStyle w:val="B1"/>
        <w:ind w:left="0" w:firstLine="0"/>
      </w:pPr>
      <w:del w:id="1319" w:author="CR0122" w:date="2025-03-04T08:44:00Z">
        <w:r w:rsidDel="00753517">
          <w:delText>Change controller: &lt;MCC name&gt;/&lt;MCC email address&gt;</w:delText>
        </w:r>
      </w:del>
    </w:p>
    <w:p w14:paraId="366EB384" w14:textId="5B5C7249" w:rsidR="000831F6" w:rsidRDefault="000831F6" w:rsidP="000831F6">
      <w:pPr>
        <w:pStyle w:val="Heading1"/>
      </w:pPr>
      <w:bookmarkStart w:id="1320" w:name="_CRB_4"/>
      <w:bookmarkStart w:id="1321" w:name="_Toc187747304"/>
      <w:bookmarkEnd w:id="1320"/>
      <w:r>
        <w:t>B.4</w:t>
      </w:r>
      <w:r>
        <w:tab/>
        <w:t>Resource representation and APIs for location reporting provided by SLM-C</w:t>
      </w:r>
      <w:bookmarkEnd w:id="1321"/>
    </w:p>
    <w:p w14:paraId="4FE9AE7C" w14:textId="2BF40327" w:rsidR="000831F6" w:rsidRPr="00F91E7D" w:rsidRDefault="000831F6" w:rsidP="000831F6">
      <w:pPr>
        <w:pStyle w:val="Heading2"/>
        <w:overflowPunct/>
        <w:autoSpaceDE/>
        <w:autoSpaceDN/>
        <w:adjustRightInd/>
        <w:textAlignment w:val="auto"/>
        <w:rPr>
          <w:lang w:eastAsia="zh-CN"/>
        </w:rPr>
      </w:pPr>
      <w:bookmarkStart w:id="1322" w:name="_CRB_4_1"/>
      <w:bookmarkStart w:id="1323" w:name="_Toc187747305"/>
      <w:bookmarkEnd w:id="1322"/>
      <w:r>
        <w:rPr>
          <w:lang w:eastAsia="zh-CN"/>
        </w:rPr>
        <w:t>B.</w:t>
      </w:r>
      <w:r w:rsidRPr="00F91E7D">
        <w:rPr>
          <w:lang w:eastAsia="zh-CN"/>
        </w:rPr>
        <w:t>4.1</w:t>
      </w:r>
      <w:r w:rsidRPr="00F91E7D">
        <w:rPr>
          <w:lang w:eastAsia="zh-CN"/>
        </w:rPr>
        <w:tab/>
        <w:t>SU_LocationReporting API provided by SLM-C</w:t>
      </w:r>
      <w:bookmarkEnd w:id="1323"/>
    </w:p>
    <w:p w14:paraId="52D7BB97" w14:textId="541958F6" w:rsidR="000831F6" w:rsidRPr="00F91E7D" w:rsidRDefault="000831F6" w:rsidP="000831F6">
      <w:pPr>
        <w:pStyle w:val="Heading3"/>
        <w:rPr>
          <w:lang w:eastAsia="zh-CN"/>
        </w:rPr>
      </w:pPr>
      <w:bookmarkStart w:id="1324" w:name="_CRB_4_1_1"/>
      <w:bookmarkStart w:id="1325" w:name="_Toc187747306"/>
      <w:bookmarkEnd w:id="1324"/>
      <w:r>
        <w:rPr>
          <w:lang w:eastAsia="zh-CN"/>
        </w:rPr>
        <w:t>B.</w:t>
      </w:r>
      <w:r w:rsidRPr="00F91E7D">
        <w:rPr>
          <w:lang w:eastAsia="zh-CN"/>
        </w:rPr>
        <w:t>4.1.1</w:t>
      </w:r>
      <w:r w:rsidRPr="00F91E7D">
        <w:rPr>
          <w:lang w:eastAsia="zh-CN"/>
        </w:rPr>
        <w:tab/>
        <w:t>API URI</w:t>
      </w:r>
      <w:bookmarkEnd w:id="1325"/>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Pr>
          <w:b/>
        </w:rPr>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326" w:name="_CRB_4_1_2"/>
      <w:bookmarkStart w:id="1327" w:name="_Toc187747307"/>
      <w:bookmarkEnd w:id="1326"/>
      <w:r>
        <w:rPr>
          <w:lang w:val="fi-FI" w:eastAsia="zh-CN"/>
        </w:rPr>
        <w:lastRenderedPageBreak/>
        <w:t>B.4</w:t>
      </w:r>
      <w:r w:rsidRPr="005C1A96">
        <w:rPr>
          <w:lang w:val="fi-FI" w:eastAsia="zh-CN"/>
        </w:rPr>
        <w:t>.1.</w:t>
      </w:r>
      <w:r>
        <w:rPr>
          <w:lang w:val="fi-FI" w:eastAsia="zh-CN"/>
        </w:rPr>
        <w:t>2</w:t>
      </w:r>
      <w:r>
        <w:rPr>
          <w:lang w:eastAsia="zh-CN"/>
        </w:rPr>
        <w:tab/>
        <w:t>Resources</w:t>
      </w:r>
      <w:bookmarkEnd w:id="1327"/>
    </w:p>
    <w:p w14:paraId="34590137" w14:textId="005BBF6D" w:rsidR="000831F6" w:rsidRDefault="000831F6" w:rsidP="000831F6">
      <w:pPr>
        <w:pStyle w:val="Heading4"/>
        <w:rPr>
          <w:lang w:eastAsia="zh-CN"/>
        </w:rPr>
      </w:pPr>
      <w:bookmarkStart w:id="1328" w:name="_CRB_4_1_2_1"/>
      <w:bookmarkStart w:id="1329" w:name="_Toc187747308"/>
      <w:bookmarkEnd w:id="1328"/>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329"/>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Pr="006A68AE" w:rsidRDefault="000831F6" w:rsidP="000831F6">
                              <w:pPr>
                                <w:rPr>
                                  <w:lang w:val="fr-FR"/>
                                </w:rPr>
                              </w:pPr>
                              <w:r w:rsidRPr="006A68AE">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Pr="006A68AE" w:rsidRDefault="000831F6" w:rsidP="000831F6">
                        <w:pPr>
                          <w:rPr>
                            <w:lang w:val="fr-FR"/>
                          </w:rPr>
                        </w:pPr>
                        <w:r w:rsidRPr="006A68AE">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330" w:name="_CRFigureB_4_1_2_11"/>
      <w:r>
        <w:t xml:space="preserve">Figure </w:t>
      </w:r>
      <w:bookmarkEnd w:id="1330"/>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bookmarkStart w:id="1331" w:name="_CRTableB_4_1_2_11"/>
      <w:r>
        <w:t>Table </w:t>
      </w:r>
      <w:bookmarkEnd w:id="1331"/>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/val-services/</w:t>
            </w:r>
            <w:r w:rsidRPr="005C1A96">
              <w:rPr>
                <w:b w:val="0"/>
                <w:bCs/>
                <w:lang w:val="en-US"/>
              </w:rPr>
              <w:t>{</w:t>
            </w:r>
            <w:r w:rsidRPr="005C1A96">
              <w:rPr>
                <w:b w:val="0"/>
                <w:bCs/>
              </w:rPr>
              <w:t>val</w:t>
            </w:r>
            <w:r w:rsidRPr="005C1A96">
              <w:rPr>
                <w:b w:val="0"/>
                <w:bCs/>
                <w:lang w:val="en-US"/>
              </w:rPr>
              <w:t>S</w:t>
            </w:r>
            <w:r w:rsidRPr="005C1A96">
              <w:rPr>
                <w:b w:val="0"/>
                <w:bCs/>
              </w:rPr>
              <w:t>ervice</w:t>
            </w:r>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342793" w:rsidRDefault="000831F6" w:rsidP="008E230E">
            <w:pPr>
              <w:pStyle w:val="TAH"/>
              <w:jc w:val="left"/>
              <w:rPr>
                <w:b w:val="0"/>
                <w:bCs/>
                <w:lang w:val="en-US"/>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342793" w:rsidRDefault="000831F6" w:rsidP="008E230E">
            <w:pPr>
              <w:pStyle w:val="TAH"/>
              <w:jc w:val="left"/>
              <w:rPr>
                <w:b w:val="0"/>
                <w:bCs/>
                <w:lang w:val="en-US"/>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332" w:name="_CRB_4_1_2_2"/>
      <w:bookmarkStart w:id="1333" w:name="_Toc187747309"/>
      <w:bookmarkEnd w:id="1332"/>
      <w:r>
        <w:rPr>
          <w:lang w:eastAsia="zh-CN"/>
        </w:rPr>
        <w:t>B.</w:t>
      </w:r>
      <w:r w:rsidRPr="00F91E7D">
        <w:rPr>
          <w:lang w:eastAsia="zh-CN"/>
        </w:rPr>
        <w:t>4.1.2</w:t>
      </w:r>
      <w:r>
        <w:rPr>
          <w:lang w:eastAsia="zh-CN"/>
        </w:rPr>
        <w:t>.2</w:t>
      </w:r>
      <w:r>
        <w:rPr>
          <w:lang w:eastAsia="zh-CN"/>
        </w:rPr>
        <w:tab/>
        <w:t>Resource: Trigger Configuration</w:t>
      </w:r>
      <w:bookmarkEnd w:id="1333"/>
    </w:p>
    <w:p w14:paraId="1028A1B8" w14:textId="53C2CAEF" w:rsidR="000831F6" w:rsidRDefault="000831F6" w:rsidP="000831F6">
      <w:pPr>
        <w:pStyle w:val="Heading5"/>
        <w:rPr>
          <w:lang w:eastAsia="zh-CN"/>
        </w:rPr>
      </w:pPr>
      <w:bookmarkStart w:id="1334" w:name="_CRB_4_1_2_2_1"/>
      <w:bookmarkStart w:id="1335" w:name="_Toc187747310"/>
      <w:bookmarkEnd w:id="1334"/>
      <w:r>
        <w:rPr>
          <w:lang w:eastAsia="zh-CN"/>
        </w:rPr>
        <w:t>B.</w:t>
      </w:r>
      <w:r w:rsidRPr="00F91E7D">
        <w:rPr>
          <w:lang w:eastAsia="zh-CN"/>
        </w:rPr>
        <w:t>4.1.2</w:t>
      </w:r>
      <w:r>
        <w:rPr>
          <w:lang w:eastAsia="zh-CN"/>
        </w:rPr>
        <w:t>.2.1</w:t>
      </w:r>
      <w:r>
        <w:rPr>
          <w:lang w:eastAsia="zh-CN"/>
        </w:rPr>
        <w:tab/>
        <w:t>Description</w:t>
      </w:r>
      <w:bookmarkEnd w:id="1335"/>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336" w:name="_CRB_4_1_2_2_2"/>
      <w:bookmarkStart w:id="1337" w:name="_Toc187747311"/>
      <w:bookmarkEnd w:id="1336"/>
      <w:r>
        <w:rPr>
          <w:lang w:eastAsia="zh-CN"/>
        </w:rPr>
        <w:t>B.</w:t>
      </w:r>
      <w:r w:rsidRPr="00F91E7D">
        <w:rPr>
          <w:lang w:eastAsia="zh-CN"/>
        </w:rPr>
        <w:t>4.1.2</w:t>
      </w:r>
      <w:r>
        <w:rPr>
          <w:lang w:eastAsia="zh-CN"/>
        </w:rPr>
        <w:t>.2.2</w:t>
      </w:r>
      <w:r>
        <w:rPr>
          <w:lang w:eastAsia="zh-CN"/>
        </w:rPr>
        <w:tab/>
        <w:t>Resource Definition</w:t>
      </w:r>
      <w:bookmarkEnd w:id="1337"/>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338" w:name="_CRTableB_4_1_2_2_21"/>
      <w:r>
        <w:lastRenderedPageBreak/>
        <w:t xml:space="preserve">Table </w:t>
      </w:r>
      <w:bookmarkEnd w:id="1338"/>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339" w:name="_CRB_4_1_2_2_3"/>
      <w:bookmarkStart w:id="1340" w:name="_Toc187747312"/>
      <w:bookmarkEnd w:id="1339"/>
      <w:r>
        <w:rPr>
          <w:lang w:eastAsia="zh-CN"/>
        </w:rPr>
        <w:t>B.</w:t>
      </w:r>
      <w:r w:rsidRPr="00F91E7D">
        <w:rPr>
          <w:lang w:eastAsia="zh-CN"/>
        </w:rPr>
        <w:t>4.1.2</w:t>
      </w:r>
      <w:r>
        <w:rPr>
          <w:lang w:eastAsia="zh-CN"/>
        </w:rPr>
        <w:t>.2.3</w:t>
      </w:r>
      <w:r>
        <w:rPr>
          <w:lang w:eastAsia="zh-CN"/>
        </w:rPr>
        <w:tab/>
        <w:t>Resource Standard Methods</w:t>
      </w:r>
      <w:bookmarkEnd w:id="1340"/>
    </w:p>
    <w:p w14:paraId="6A722798" w14:textId="57DEAB15" w:rsidR="000831F6" w:rsidRDefault="000831F6" w:rsidP="000831F6">
      <w:pPr>
        <w:pStyle w:val="H6"/>
      </w:pPr>
      <w:bookmarkStart w:id="1341" w:name="_CRB_4_1_2_2_3_1"/>
      <w:r>
        <w:rPr>
          <w:lang w:eastAsia="zh-CN"/>
        </w:rPr>
        <w:t>B.</w:t>
      </w:r>
      <w:r w:rsidRPr="00F91E7D">
        <w:rPr>
          <w:lang w:eastAsia="zh-CN"/>
        </w:rPr>
        <w:t>4.1.2</w:t>
      </w:r>
      <w:r>
        <w:rPr>
          <w:lang w:eastAsia="zh-CN"/>
        </w:rPr>
        <w:t>.2.3.1</w:t>
      </w:r>
      <w:r>
        <w:rPr>
          <w:lang w:eastAsia="zh-CN"/>
        </w:rPr>
        <w:tab/>
        <w:t>GET</w:t>
      </w:r>
    </w:p>
    <w:bookmarkEnd w:id="1341"/>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342" w:name="_CRTableB_4_1_2_2_3_11"/>
      <w:r>
        <w:t>Table </w:t>
      </w:r>
      <w:bookmarkEnd w:id="1342"/>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bookmarkStart w:id="1343" w:name="_CRB_4_1_2_2_3_2"/>
      <w:r>
        <w:rPr>
          <w:lang w:eastAsia="zh-CN"/>
        </w:rPr>
        <w:t>B.</w:t>
      </w:r>
      <w:r w:rsidRPr="00F91E7D">
        <w:rPr>
          <w:lang w:eastAsia="zh-CN"/>
        </w:rPr>
        <w:t>4.1.2</w:t>
      </w:r>
      <w:r>
        <w:rPr>
          <w:lang w:eastAsia="zh-CN"/>
        </w:rPr>
        <w:t>.2.3.2</w:t>
      </w:r>
      <w:r>
        <w:tab/>
        <w:t>PUT</w:t>
      </w:r>
    </w:p>
    <w:bookmarkEnd w:id="1343"/>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344" w:name="_CRTableB_4_1_2_2_3_21"/>
      <w:r>
        <w:t>Table </w:t>
      </w:r>
      <w:bookmarkEnd w:id="1344"/>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345" w:name="_CRTableB_4_1_2_2_3_22"/>
      <w:r>
        <w:t>Table </w:t>
      </w:r>
      <w:bookmarkEnd w:id="1345"/>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346" w:name="_CRB_4_1_2_2_3_3"/>
      <w:r>
        <w:rPr>
          <w:lang w:eastAsia="zh-CN"/>
        </w:rPr>
        <w:t>B.</w:t>
      </w:r>
      <w:r w:rsidRPr="00F91E7D">
        <w:rPr>
          <w:lang w:eastAsia="zh-CN"/>
        </w:rPr>
        <w:t>4.1.2</w:t>
      </w:r>
      <w:r>
        <w:rPr>
          <w:lang w:eastAsia="zh-CN"/>
        </w:rPr>
        <w:t>.2.3.3</w:t>
      </w:r>
      <w:r>
        <w:tab/>
        <w:t>DELETE</w:t>
      </w:r>
    </w:p>
    <w:bookmarkEnd w:id="1346"/>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347" w:name="_CRTableB_4_1_2_2_3_31"/>
      <w:r>
        <w:lastRenderedPageBreak/>
        <w:t>Table </w:t>
      </w:r>
      <w:bookmarkEnd w:id="1347"/>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1348" w:name="_CRB_4_1_2_3"/>
      <w:bookmarkStart w:id="1349" w:name="_Toc187747313"/>
      <w:bookmarkEnd w:id="1348"/>
      <w:r>
        <w:rPr>
          <w:lang w:eastAsia="zh-CN"/>
        </w:rPr>
        <w:t>B.</w:t>
      </w:r>
      <w:r w:rsidRPr="00F91E7D">
        <w:rPr>
          <w:lang w:eastAsia="zh-CN"/>
        </w:rPr>
        <w:t>4.1.2</w:t>
      </w:r>
      <w:r>
        <w:rPr>
          <w:lang w:eastAsia="zh-CN"/>
        </w:rPr>
        <w:t>.3</w:t>
      </w:r>
      <w:r>
        <w:rPr>
          <w:lang w:eastAsia="zh-CN"/>
        </w:rPr>
        <w:tab/>
        <w:t>Resource: Location</w:t>
      </w:r>
      <w:bookmarkEnd w:id="1349"/>
    </w:p>
    <w:p w14:paraId="41EE2312" w14:textId="79EE5D25" w:rsidR="000831F6" w:rsidRDefault="000831F6" w:rsidP="000831F6">
      <w:pPr>
        <w:pStyle w:val="Heading5"/>
        <w:rPr>
          <w:lang w:eastAsia="zh-CN"/>
        </w:rPr>
      </w:pPr>
      <w:bookmarkStart w:id="1350" w:name="_CRB_4_1_2_3_1"/>
      <w:bookmarkStart w:id="1351" w:name="_Toc187747314"/>
      <w:bookmarkEnd w:id="1350"/>
      <w:r>
        <w:rPr>
          <w:lang w:eastAsia="zh-CN"/>
        </w:rPr>
        <w:t>B.</w:t>
      </w:r>
      <w:r w:rsidRPr="00F91E7D">
        <w:rPr>
          <w:lang w:eastAsia="zh-CN"/>
        </w:rPr>
        <w:t>4.1.2</w:t>
      </w:r>
      <w:r>
        <w:rPr>
          <w:lang w:eastAsia="zh-CN"/>
        </w:rPr>
        <w:t>.3.1</w:t>
      </w:r>
      <w:r>
        <w:rPr>
          <w:lang w:eastAsia="zh-CN"/>
        </w:rPr>
        <w:tab/>
        <w:t>Description</w:t>
      </w:r>
      <w:bookmarkEnd w:id="1351"/>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352" w:name="_CRB_4_1_2_3_2"/>
      <w:bookmarkStart w:id="1353" w:name="_Toc187747315"/>
      <w:bookmarkEnd w:id="1352"/>
      <w:r>
        <w:rPr>
          <w:lang w:eastAsia="zh-CN"/>
        </w:rPr>
        <w:t>B.</w:t>
      </w:r>
      <w:r w:rsidRPr="00F91E7D">
        <w:rPr>
          <w:lang w:eastAsia="zh-CN"/>
        </w:rPr>
        <w:t>4.1.2</w:t>
      </w:r>
      <w:r>
        <w:rPr>
          <w:lang w:eastAsia="zh-CN"/>
        </w:rPr>
        <w:t>.3.2</w:t>
      </w:r>
      <w:r>
        <w:rPr>
          <w:lang w:eastAsia="zh-CN"/>
        </w:rPr>
        <w:tab/>
        <w:t>Resource Definition</w:t>
      </w:r>
      <w:bookmarkEnd w:id="1353"/>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354" w:name="_CRTableB_4_1_2_3_21"/>
      <w:r>
        <w:t xml:space="preserve">Table </w:t>
      </w:r>
      <w:bookmarkEnd w:id="1354"/>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355" w:name="_CRB_4_1_2_3_3"/>
      <w:bookmarkStart w:id="1356" w:name="_Toc187747316"/>
      <w:bookmarkEnd w:id="1355"/>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356"/>
    </w:p>
    <w:p w14:paraId="3AC68F24" w14:textId="6F83CB0B" w:rsidR="000831F6" w:rsidRDefault="000831F6" w:rsidP="000831F6">
      <w:pPr>
        <w:pStyle w:val="H6"/>
      </w:pPr>
      <w:bookmarkStart w:id="1357"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357"/>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bookmarkStart w:id="1358" w:name="_CRTableB_4_1_2_3_31"/>
      <w:r>
        <w:t>Table </w:t>
      </w:r>
      <w:bookmarkEnd w:id="1358"/>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1359" w:name="_CRB_4_1_3"/>
      <w:bookmarkStart w:id="1360" w:name="_Toc187747317"/>
      <w:bookmarkEnd w:id="1359"/>
      <w:r>
        <w:rPr>
          <w:lang w:eastAsia="zh-CN"/>
        </w:rPr>
        <w:t>B.</w:t>
      </w:r>
      <w:r w:rsidRPr="00F91E7D">
        <w:rPr>
          <w:lang w:eastAsia="zh-CN"/>
        </w:rPr>
        <w:t>4.1.3</w:t>
      </w:r>
      <w:r>
        <w:rPr>
          <w:lang w:eastAsia="zh-CN"/>
        </w:rPr>
        <w:tab/>
        <w:t>Data Model</w:t>
      </w:r>
      <w:bookmarkEnd w:id="1360"/>
    </w:p>
    <w:p w14:paraId="44C5CEF9" w14:textId="05A63451" w:rsidR="000831F6" w:rsidRDefault="000831F6" w:rsidP="000831F6">
      <w:pPr>
        <w:pStyle w:val="Heading4"/>
        <w:rPr>
          <w:lang w:eastAsia="zh-CN"/>
        </w:rPr>
      </w:pPr>
      <w:bookmarkStart w:id="1361" w:name="_CRB_4_1_3_1"/>
      <w:bookmarkStart w:id="1362" w:name="_Toc187747318"/>
      <w:bookmarkEnd w:id="1361"/>
      <w:r>
        <w:rPr>
          <w:lang w:eastAsia="zh-CN"/>
        </w:rPr>
        <w:t>B.4.1.3.1</w:t>
      </w:r>
      <w:r>
        <w:rPr>
          <w:lang w:eastAsia="zh-CN"/>
        </w:rPr>
        <w:tab/>
        <w:t>General</w:t>
      </w:r>
      <w:bookmarkEnd w:id="1362"/>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bookmarkStart w:id="1363" w:name="_CRTableB_4_1_3_11"/>
      <w:r>
        <w:lastRenderedPageBreak/>
        <w:t>Table </w:t>
      </w:r>
      <w:bookmarkEnd w:id="1363"/>
      <w:r>
        <w:rPr>
          <w:lang w:eastAsia="zh-CN"/>
        </w:rPr>
        <w:t>B.</w:t>
      </w:r>
      <w:r w:rsidRPr="0028335E">
        <w:rPr>
          <w:lang w:eastAsia="zh-CN"/>
        </w:rPr>
        <w:t>4.1.3.1-1</w:t>
      </w:r>
      <w:r>
        <w:t>: SU_</w:t>
      </w:r>
      <w:r>
        <w:rPr>
          <w:rFonts w:hint="eastAsia"/>
          <w:lang w:eastAsia="zh-CN"/>
        </w:rPr>
        <w:t>Location</w:t>
      </w:r>
      <w:r>
        <w:t>Reporing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r w:rsidRPr="000824B8">
              <w:rPr>
                <w:lang w:eastAsia="zh-CN"/>
              </w:rPr>
              <w:t>ValTargetUe</w:t>
            </w:r>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r w:rsidRPr="006B613E">
              <w:t>GeographicArea</w:t>
            </w:r>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r>
              <w:rPr>
                <w:rFonts w:hint="eastAsia"/>
                <w:lang w:eastAsia="zh-CN"/>
              </w:rPr>
              <w:t>B</w:t>
            </w:r>
            <w:r>
              <w:rPr>
                <w:lang w:eastAsia="zh-CN"/>
              </w:rPr>
              <w:t>aseTrigger</w:t>
            </w:r>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r>
              <w:rPr>
                <w:rFonts w:hint="eastAsia"/>
                <w:lang w:eastAsia="zh-CN"/>
              </w:rPr>
              <w:t>T</w:t>
            </w:r>
            <w:r>
              <w:rPr>
                <w:lang w:eastAsia="zh-CN"/>
              </w:rPr>
              <w:t>riggeringCriteriaType</w:t>
            </w:r>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r>
              <w:rPr>
                <w:rFonts w:hint="eastAsia"/>
                <w:lang w:eastAsia="zh-CN"/>
              </w:rPr>
              <w:t>C</w:t>
            </w:r>
            <w:r>
              <w:rPr>
                <w:lang w:eastAsia="zh-CN"/>
              </w:rPr>
              <w:t>ellChange</w:t>
            </w:r>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r>
              <w:rPr>
                <w:rFonts w:hint="eastAsia"/>
                <w:lang w:eastAsia="zh-CN"/>
              </w:rPr>
              <w:t>S</w:t>
            </w:r>
            <w:r>
              <w:rPr>
                <w:lang w:eastAsia="zh-CN"/>
              </w:rPr>
              <w:t>pecificCells</w:t>
            </w:r>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r>
              <w:rPr>
                <w:rFonts w:hint="eastAsia"/>
                <w:lang w:eastAsia="zh-CN"/>
              </w:rPr>
              <w:t>T</w:t>
            </w:r>
            <w:r>
              <w:rPr>
                <w:lang w:eastAsia="zh-CN"/>
              </w:rPr>
              <w:t>rackingAreaChange</w:t>
            </w:r>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r>
              <w:rPr>
                <w:rFonts w:hint="eastAsia"/>
                <w:lang w:eastAsia="zh-CN"/>
              </w:rPr>
              <w:t>S</w:t>
            </w:r>
            <w:r>
              <w:rPr>
                <w:lang w:eastAsia="zh-CN"/>
              </w:rPr>
              <w:t>pecificTrackingAreas</w:t>
            </w:r>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r>
              <w:rPr>
                <w:rFonts w:hint="eastAsia"/>
                <w:lang w:eastAsia="zh-CN"/>
              </w:rPr>
              <w:t>P</w:t>
            </w:r>
            <w:r>
              <w:rPr>
                <w:lang w:eastAsia="zh-CN"/>
              </w:rPr>
              <w:t>lmnChange</w:t>
            </w:r>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r>
              <w:rPr>
                <w:rFonts w:hint="eastAsia"/>
                <w:lang w:eastAsia="zh-CN"/>
              </w:rPr>
              <w:t>S</w:t>
            </w:r>
            <w:r>
              <w:rPr>
                <w:lang w:eastAsia="zh-CN"/>
              </w:rPr>
              <w:t>pecificPlmns</w:t>
            </w:r>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r>
              <w:rPr>
                <w:rFonts w:hint="eastAsia"/>
                <w:lang w:eastAsia="zh-CN"/>
              </w:rPr>
              <w:t>M</w:t>
            </w:r>
            <w:r>
              <w:rPr>
                <w:lang w:eastAsia="zh-CN"/>
              </w:rPr>
              <w:t>bmsSaChange</w:t>
            </w:r>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r>
              <w:rPr>
                <w:rFonts w:hint="eastAsia"/>
                <w:lang w:eastAsia="zh-CN"/>
              </w:rPr>
              <w:t>S</w:t>
            </w:r>
            <w:r>
              <w:rPr>
                <w:lang w:eastAsia="zh-CN"/>
              </w:rPr>
              <w:t>pecificMbmsSas</w:t>
            </w:r>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r>
              <w:rPr>
                <w:rFonts w:hint="eastAsia"/>
                <w:lang w:eastAsia="zh-CN"/>
              </w:rPr>
              <w:t>M</w:t>
            </w:r>
            <w:r>
              <w:rPr>
                <w:lang w:eastAsia="zh-CN"/>
              </w:rPr>
              <w:t>bsfnAreaChange</w:t>
            </w:r>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r>
              <w:rPr>
                <w:rFonts w:hint="eastAsia"/>
                <w:lang w:eastAsia="zh-CN"/>
              </w:rPr>
              <w:t>S</w:t>
            </w:r>
            <w:r>
              <w:rPr>
                <w:lang w:eastAsia="zh-CN"/>
              </w:rPr>
              <w:t>pecificMbsfnAreas</w:t>
            </w:r>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r>
              <w:rPr>
                <w:rFonts w:hint="eastAsia"/>
                <w:lang w:eastAsia="zh-CN"/>
              </w:rPr>
              <w:t>P</w:t>
            </w:r>
            <w:r>
              <w:rPr>
                <w:lang w:eastAsia="zh-CN"/>
              </w:rPr>
              <w:t>eriodicReport</w:t>
            </w:r>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r>
              <w:rPr>
                <w:rFonts w:hint="eastAsia"/>
                <w:lang w:eastAsia="zh-CN"/>
              </w:rPr>
              <w:t>T</w:t>
            </w:r>
            <w:r>
              <w:rPr>
                <w:lang w:eastAsia="zh-CN"/>
              </w:rPr>
              <w:t>ravelledDistance</w:t>
            </w:r>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r>
              <w:rPr>
                <w:rFonts w:hint="eastAsia"/>
                <w:lang w:eastAsia="zh-CN"/>
              </w:rPr>
              <w:t>V</w:t>
            </w:r>
            <w:r>
              <w:rPr>
                <w:lang w:eastAsia="zh-CN"/>
              </w:rPr>
              <w:t>erticalAppEvent</w:t>
            </w:r>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r>
              <w:rPr>
                <w:rFonts w:hint="eastAsia"/>
                <w:lang w:eastAsia="zh-CN"/>
              </w:rPr>
              <w:t>G</w:t>
            </w:r>
            <w:r>
              <w:rPr>
                <w:lang w:eastAsia="zh-CN"/>
              </w:rPr>
              <w:t>eographicalAreaChange</w:t>
            </w:r>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r>
              <w:rPr>
                <w:rFonts w:hint="eastAsia"/>
                <w:lang w:eastAsia="zh-CN"/>
              </w:rPr>
              <w:t>S</w:t>
            </w:r>
            <w:r>
              <w:rPr>
                <w:lang w:eastAsia="zh-CN"/>
              </w:rPr>
              <w:t>pecificGeoAreas</w:t>
            </w:r>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r>
              <w:rPr>
                <w:rFonts w:hint="eastAsia"/>
                <w:lang w:eastAsia="zh-CN"/>
              </w:rPr>
              <w:t>L</w:t>
            </w:r>
            <w:r>
              <w:rPr>
                <w:lang w:eastAsia="zh-CN"/>
              </w:rPr>
              <w:t>ocationReport</w:t>
            </w:r>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r>
              <w:rPr>
                <w:rFonts w:hint="eastAsia"/>
                <w:lang w:eastAsia="zh-CN"/>
              </w:rPr>
              <w:t>L</w:t>
            </w:r>
            <w:r>
              <w:rPr>
                <w:lang w:eastAsia="zh-CN"/>
              </w:rPr>
              <w:t>ocationInfo</w:t>
            </w:r>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bookmarkStart w:id="1364" w:name="_CRTableB_4_1_3_12"/>
      <w:r>
        <w:t>Table </w:t>
      </w:r>
      <w:bookmarkEnd w:id="1364"/>
      <w:r>
        <w:rPr>
          <w:lang w:eastAsia="zh-CN"/>
        </w:rPr>
        <w:t>B.4.1.3.1</w:t>
      </w:r>
      <w:r>
        <w:t>-2: SU_</w:t>
      </w:r>
      <w:r>
        <w:rPr>
          <w:rFonts w:hint="eastAsia"/>
          <w:lang w:eastAsia="zh-CN"/>
        </w:rPr>
        <w:t>Location</w:t>
      </w:r>
      <w:r>
        <w:t>Reporing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r w:rsidRPr="009B75B7">
              <w:t>Uinteger</w:t>
            </w:r>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r>
              <w:t>TriggerId</w:t>
            </w:r>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r>
              <w:t>CellId</w:t>
            </w:r>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r>
              <w:rPr>
                <w:lang w:eastAsia="zh-CN"/>
              </w:rPr>
              <w:t>TaId</w:t>
            </w:r>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r>
              <w:rPr>
                <w:rFonts w:hint="eastAsia"/>
                <w:lang w:eastAsia="zh-CN"/>
              </w:rPr>
              <w:t>P</w:t>
            </w:r>
            <w:r>
              <w:rPr>
                <w:lang w:eastAsia="zh-CN"/>
              </w:rPr>
              <w:t>lmnId</w:t>
            </w:r>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r w:rsidRPr="000E206C">
              <w:t>MbmsSaId</w:t>
            </w:r>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r w:rsidRPr="004375A0">
              <w:t>MbsfnAreaId</w:t>
            </w:r>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bookmarkStart w:id="1365" w:name="_CRTableB_4_1_3_13"/>
      <w:r>
        <w:t>Table </w:t>
      </w:r>
      <w:bookmarkEnd w:id="1365"/>
      <w:r>
        <w:rPr>
          <w:lang w:eastAsia="zh-CN"/>
        </w:rPr>
        <w:t>B.4.1.3.1</w:t>
      </w:r>
      <w:r>
        <w:t>-3: SU_</w:t>
      </w:r>
      <w:r>
        <w:rPr>
          <w:rFonts w:hint="eastAsia"/>
          <w:lang w:eastAsia="zh-CN"/>
        </w:rPr>
        <w:t>Location</w:t>
      </w:r>
      <w:r>
        <w:t>Reporing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1366" w:name="_CRB_4_1_4"/>
      <w:bookmarkStart w:id="1367" w:name="_Toc187747319"/>
      <w:bookmarkEnd w:id="1366"/>
      <w:r>
        <w:rPr>
          <w:lang w:eastAsia="zh-CN"/>
        </w:rPr>
        <w:lastRenderedPageBreak/>
        <w:t>B.</w:t>
      </w:r>
      <w:r w:rsidRPr="00F91E7D">
        <w:rPr>
          <w:lang w:eastAsia="zh-CN"/>
        </w:rPr>
        <w:t>4.1.4</w:t>
      </w:r>
      <w:r w:rsidRPr="00826514">
        <w:tab/>
        <w:t>Error Handling</w:t>
      </w:r>
      <w:bookmarkEnd w:id="1367"/>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368" w:name="_CRB_4_1_5"/>
      <w:bookmarkStart w:id="1369" w:name="_Toc187747320"/>
      <w:bookmarkEnd w:id="1368"/>
      <w:r>
        <w:t>B.4.1.5</w:t>
      </w:r>
      <w:r>
        <w:tab/>
        <w:t>CDDL Specification</w:t>
      </w:r>
      <w:bookmarkEnd w:id="1369"/>
    </w:p>
    <w:p w14:paraId="2ACEDF7C" w14:textId="09A22F72" w:rsidR="000831F6" w:rsidRDefault="000831F6" w:rsidP="000831F6">
      <w:pPr>
        <w:pStyle w:val="Heading4"/>
        <w:rPr>
          <w:lang w:eastAsia="zh-CN"/>
        </w:rPr>
      </w:pPr>
      <w:bookmarkStart w:id="1370" w:name="_CRB_4_1_5_1"/>
      <w:bookmarkStart w:id="1371" w:name="_Toc187747321"/>
      <w:bookmarkEnd w:id="1370"/>
      <w:r>
        <w:t>B.4.1.5</w:t>
      </w:r>
      <w:r>
        <w:rPr>
          <w:lang w:eastAsia="zh-CN"/>
        </w:rPr>
        <w:t>.1</w:t>
      </w:r>
      <w:r>
        <w:rPr>
          <w:lang w:eastAsia="zh-CN"/>
        </w:rPr>
        <w:tab/>
        <w:t>Introduction</w:t>
      </w:r>
      <w:bookmarkEnd w:id="1371"/>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372" w:name="_CRB_4_1_5_2"/>
      <w:bookmarkStart w:id="1373" w:name="_Toc187747322"/>
      <w:bookmarkEnd w:id="1372"/>
      <w:r>
        <w:t>B.4.1.5</w:t>
      </w:r>
      <w:r>
        <w:rPr>
          <w:lang w:eastAsia="zh-CN"/>
        </w:rPr>
        <w:t>.2</w:t>
      </w:r>
      <w:r>
        <w:rPr>
          <w:lang w:eastAsia="zh-CN"/>
        </w:rPr>
        <w:tab/>
        <w:t>CDDL document</w:t>
      </w:r>
      <w:bookmarkEnd w:id="1373"/>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Pr="00DC3228" w:rsidRDefault="000831F6" w:rsidP="000831F6">
      <w:pPr>
        <w:pStyle w:val="PL"/>
        <w:rPr>
          <w:lang w:eastAsia="zh-CN"/>
        </w:rPr>
      </w:pPr>
      <w:r w:rsidRPr="00DC3228">
        <w:rPr>
          <w:lang w:eastAsia="zh-CN"/>
        </w:rPr>
        <w:t xml:space="preserve"> ? minimumIntervalLength: Uinteger</w:t>
      </w:r>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t xml:space="preserve"> ? geographicalAreaChange: GeographicalAreaChange</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lastRenderedPageBreak/>
        <w:t xml:space="preserve"> ? ExitSpecificPlmns: SpecificPlmns</w:t>
      </w:r>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Pr="00DC3228" w:rsidRDefault="000831F6" w:rsidP="000831F6">
      <w:pPr>
        <w:pStyle w:val="PL"/>
        <w:rPr>
          <w:lang w:eastAsia="zh-CN"/>
        </w:rPr>
      </w:pPr>
      <w:r w:rsidRPr="00DC3228">
        <w:rPr>
          <w:lang w:eastAsia="zh-CN"/>
        </w:rPr>
        <w:t xml:space="preserve"> locInfo: LocationInfo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lastRenderedPageBreak/>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r w:rsidRPr="00DC3228">
        <w:rPr>
          <w:lang w:eastAsia="zh-CN"/>
        </w:rPr>
        <w:t>TriggerId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t>;;; ValTargetUe</w:t>
      </w:r>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r w:rsidRPr="00DC3228">
        <w:rPr>
          <w:lang w:eastAsia="zh-CN"/>
        </w:rPr>
        <w:t>valUserId = {</w:t>
      </w:r>
    </w:p>
    <w:p w14:paraId="0987A6E4" w14:textId="77777777" w:rsidR="000831F6" w:rsidRPr="00DC3228" w:rsidRDefault="000831F6" w:rsidP="000831F6">
      <w:pPr>
        <w:pStyle w:val="PL"/>
        <w:rPr>
          <w:lang w:eastAsia="zh-CN"/>
        </w:rPr>
      </w:pPr>
      <w:r w:rsidRPr="00DC3228">
        <w:rPr>
          <w:lang w:eastAsia="zh-CN"/>
        </w:rPr>
        <w:t xml:space="preserve"> valUserId: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r w:rsidRPr="00DC3228">
        <w:rPr>
          <w:lang w:eastAsia="zh-CN"/>
        </w:rPr>
        <w:t>valUeId = {</w:t>
      </w:r>
    </w:p>
    <w:p w14:paraId="6280D7DA" w14:textId="77777777" w:rsidR="000831F6" w:rsidRPr="00DC3228" w:rsidRDefault="000831F6" w:rsidP="000831F6">
      <w:pPr>
        <w:pStyle w:val="PL"/>
        <w:rPr>
          <w:lang w:eastAsia="zh-CN"/>
        </w:rPr>
      </w:pPr>
      <w:r w:rsidRPr="00DC3228">
        <w:rPr>
          <w:lang w:eastAsia="zh-CN"/>
        </w:rPr>
        <w:t xml:space="preserve"> valUeId: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r w:rsidRPr="00DC3228">
        <w:rPr>
          <w:lang w:eastAsia="zh-CN"/>
        </w:rPr>
        <w:t>ValTargetUe = valUserId / valUeId</w:t>
      </w:r>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~GADShape</w:t>
      </w:r>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r w:rsidRPr="00DC3228">
        <w:rPr>
          <w:lang w:eastAsia="zh-CN"/>
        </w:rPr>
        <w:t>PointUncertaintyCircle = {</w:t>
      </w:r>
    </w:p>
    <w:p w14:paraId="64D2D608" w14:textId="77777777" w:rsidR="000831F6" w:rsidRPr="00DC3228" w:rsidRDefault="000831F6" w:rsidP="000831F6">
      <w:pPr>
        <w:pStyle w:val="PL"/>
        <w:rPr>
          <w:lang w:eastAsia="zh-CN"/>
        </w:rPr>
      </w:pPr>
      <w:r w:rsidRPr="00DC3228">
        <w:rPr>
          <w:lang w:eastAsia="zh-CN"/>
        </w:rPr>
        <w:t xml:space="preserve"> ~GADShape</w:t>
      </w:r>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r w:rsidRPr="00DC3228">
        <w:rPr>
          <w:lang w:eastAsia="zh-CN"/>
        </w:rPr>
        <w:t>PointUncertaintyEllipse = {</w:t>
      </w:r>
    </w:p>
    <w:p w14:paraId="38DE0D0A" w14:textId="77777777" w:rsidR="000831F6" w:rsidRPr="00DC3228" w:rsidRDefault="000831F6" w:rsidP="000831F6">
      <w:pPr>
        <w:pStyle w:val="PL"/>
        <w:rPr>
          <w:lang w:eastAsia="zh-CN"/>
        </w:rPr>
      </w:pPr>
      <w:r w:rsidRPr="00DC3228">
        <w:rPr>
          <w:lang w:eastAsia="zh-CN"/>
        </w:rPr>
        <w:t xml:space="preserve"> ~GADShape</w:t>
      </w:r>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pointList: PointList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~GADShape</w:t>
      </w:r>
    </w:p>
    <w:p w14:paraId="40D8DB84" w14:textId="77777777" w:rsidR="000831F6" w:rsidRPr="00DC3228" w:rsidRDefault="000831F6" w:rsidP="000831F6">
      <w:pPr>
        <w:pStyle w:val="PL"/>
        <w:rPr>
          <w:lang w:eastAsia="zh-CN"/>
        </w:rPr>
      </w:pPr>
      <w:r w:rsidRPr="00DC3228">
        <w:rPr>
          <w:lang w:eastAsia="zh-CN"/>
        </w:rPr>
        <w:t xml:space="preserve"> pointList: PointList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r w:rsidRPr="00DC3228">
        <w:rPr>
          <w:lang w:eastAsia="zh-CN"/>
        </w:rPr>
        <w:lastRenderedPageBreak/>
        <w:t>PointAltitude = {</w:t>
      </w:r>
    </w:p>
    <w:p w14:paraId="57BF03D2" w14:textId="77777777" w:rsidR="000831F6" w:rsidRPr="00DC3228" w:rsidRDefault="000831F6" w:rsidP="000831F6">
      <w:pPr>
        <w:pStyle w:val="PL"/>
        <w:rPr>
          <w:lang w:eastAsia="zh-CN"/>
        </w:rPr>
      </w:pPr>
      <w:r w:rsidRPr="00DC3228">
        <w:rPr>
          <w:lang w:eastAsia="zh-CN"/>
        </w:rPr>
        <w:t xml:space="preserve"> ~GADShape</w:t>
      </w:r>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r w:rsidRPr="00DC3228">
        <w:rPr>
          <w:lang w:eastAsia="zh-CN"/>
        </w:rPr>
        <w:t>PointAltitudeUncertainty = {</w:t>
      </w:r>
    </w:p>
    <w:p w14:paraId="3913BB96" w14:textId="77777777" w:rsidR="000831F6" w:rsidRPr="00DC3228" w:rsidRDefault="000831F6" w:rsidP="000831F6">
      <w:pPr>
        <w:pStyle w:val="PL"/>
        <w:rPr>
          <w:lang w:eastAsia="zh-CN"/>
        </w:rPr>
      </w:pPr>
      <w:r w:rsidRPr="00DC3228">
        <w:rPr>
          <w:lang w:eastAsia="zh-CN"/>
        </w:rPr>
        <w:t xml:space="preserve"> ~GADShape</w:t>
      </w:r>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r w:rsidRPr="00DC3228">
        <w:rPr>
          <w:lang w:eastAsia="zh-CN"/>
        </w:rPr>
        <w:t>EllipsoidArc = {</w:t>
      </w:r>
    </w:p>
    <w:p w14:paraId="24E9D8F4" w14:textId="77777777" w:rsidR="000831F6" w:rsidRPr="00DC3228" w:rsidRDefault="000831F6" w:rsidP="000831F6">
      <w:pPr>
        <w:pStyle w:val="PL"/>
        <w:rPr>
          <w:lang w:eastAsia="zh-CN"/>
        </w:rPr>
      </w:pPr>
      <w:r w:rsidRPr="00DC3228">
        <w:rPr>
          <w:lang w:eastAsia="zh-CN"/>
        </w:rPr>
        <w:t xml:space="preserve"> ~GADShape</w:t>
      </w:r>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r w:rsidRPr="00DC322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lastRenderedPageBreak/>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r w:rsidRPr="00DC3228">
        <w:rPr>
          <w:lang w:eastAsia="zh-CN"/>
        </w:rPr>
        <w:t>CellId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r w:rsidRPr="00DC3228">
        <w:rPr>
          <w:lang w:eastAsia="zh-CN"/>
        </w:rPr>
        <w:t>TaId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r w:rsidRPr="00DC3228">
        <w:rPr>
          <w:lang w:eastAsia="zh-CN"/>
        </w:rPr>
        <w:t>PlmnId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r w:rsidRPr="00DC3228">
        <w:rPr>
          <w:lang w:eastAsia="zh-CN"/>
        </w:rPr>
        <w:t>MbmsSaId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r w:rsidRPr="00DC3228">
        <w:rPr>
          <w:lang w:eastAsia="zh-CN"/>
        </w:rPr>
        <w:t>MbsfnAreaId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374" w:name="_CRB_4_1_6"/>
      <w:bookmarkStart w:id="1375" w:name="_Toc187747323"/>
      <w:bookmarkEnd w:id="1374"/>
      <w:r>
        <w:rPr>
          <w:noProof/>
        </w:rPr>
        <w:t>B.4</w:t>
      </w:r>
      <w:r w:rsidRPr="00826514">
        <w:rPr>
          <w:noProof/>
        </w:rPr>
        <w:t>.1.</w:t>
      </w:r>
      <w:r>
        <w:rPr>
          <w:noProof/>
        </w:rPr>
        <w:t>6</w:t>
      </w:r>
      <w:r w:rsidRPr="00826514">
        <w:rPr>
          <w:noProof/>
        </w:rPr>
        <w:tab/>
        <w:t>Media Type</w:t>
      </w:r>
      <w:r>
        <w:rPr>
          <w:noProof/>
        </w:rPr>
        <w:t>s</w:t>
      </w:r>
      <w:bookmarkEnd w:id="1375"/>
    </w:p>
    <w:p w14:paraId="7DF96948" w14:textId="77777777" w:rsidR="00B413AE" w:rsidRDefault="000831F6" w:rsidP="00B413AE">
      <w:pPr>
        <w:rPr>
          <w:lang w:eastAsia="zh-CN"/>
        </w:rPr>
      </w:pPr>
      <w:r>
        <w:rPr>
          <w:lang w:eastAsia="zh-CN"/>
        </w:rPr>
        <w:t>See clause B.3.1.6.</w:t>
      </w:r>
    </w:p>
    <w:p w14:paraId="4D5F735D" w14:textId="77777777" w:rsidR="00726663" w:rsidRDefault="00726663" w:rsidP="00726663">
      <w:pPr>
        <w:pStyle w:val="Heading2"/>
        <w:rPr>
          <w:ins w:id="1376" w:author="CR0122" w:date="2025-03-04T08:44:00Z"/>
        </w:rPr>
      </w:pPr>
      <w:bookmarkStart w:id="1377" w:name="_Toc168325664"/>
      <w:bookmarkStart w:id="1378" w:name="_Toc187929811"/>
      <w:ins w:id="1379" w:author="CR0122" w:date="2025-03-04T08:44:00Z">
        <w:r>
          <w:t>B.5</w:t>
        </w:r>
        <w:r>
          <w:tab/>
        </w:r>
        <w:bookmarkEnd w:id="1377"/>
        <w:bookmarkEnd w:id="1378"/>
        <w:r>
          <w:t>Media types</w:t>
        </w:r>
      </w:ins>
    </w:p>
    <w:p w14:paraId="61D984C9" w14:textId="77777777" w:rsidR="00726663" w:rsidRPr="00C77A9A" w:rsidRDefault="00726663" w:rsidP="00726663">
      <w:pPr>
        <w:pStyle w:val="Heading3"/>
        <w:rPr>
          <w:ins w:id="1380" w:author="CR0122" w:date="2025-03-04T08:44:00Z"/>
        </w:rPr>
      </w:pPr>
      <w:bookmarkStart w:id="1381" w:name="_Toc168325576"/>
      <w:bookmarkStart w:id="1382" w:name="_Toc187929722"/>
      <w:ins w:id="1383" w:author="CR0122" w:date="2025-03-04T08:44:00Z">
        <w:r>
          <w:t>B.5</w:t>
        </w:r>
        <w:r w:rsidRPr="00FC34DC">
          <w:t>.1</w:t>
        </w:r>
        <w:r w:rsidRPr="00C77A9A">
          <w:tab/>
        </w:r>
        <w:r>
          <w:t>General</w:t>
        </w:r>
        <w:bookmarkEnd w:id="1381"/>
        <w:bookmarkEnd w:id="1382"/>
      </w:ins>
    </w:p>
    <w:p w14:paraId="70C7F03A" w14:textId="77777777" w:rsidR="00726663" w:rsidRDefault="00726663" w:rsidP="00726663">
      <w:pPr>
        <w:rPr>
          <w:ins w:id="1384" w:author="CR0122" w:date="2025-03-04T08:44:00Z"/>
        </w:rPr>
      </w:pPr>
      <w:ins w:id="1385" w:author="CR0122" w:date="2025-03-04T08:44:00Z">
        <w:r>
          <w:t>This clause defines media types and its model that are applicable to APIs defined for CoAP resource representations in the present specification.</w:t>
        </w:r>
      </w:ins>
    </w:p>
    <w:p w14:paraId="4157DFC6" w14:textId="77777777" w:rsidR="00726663" w:rsidRDefault="00726663" w:rsidP="00726663">
      <w:pPr>
        <w:pStyle w:val="NO"/>
        <w:rPr>
          <w:ins w:id="1386" w:author="CR0122" w:date="2025-03-04T08:44:00Z"/>
        </w:rPr>
      </w:pPr>
      <w:ins w:id="1387" w:author="CR0122"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ins>
    </w:p>
    <w:p w14:paraId="63308EC3" w14:textId="77777777" w:rsidR="00726663" w:rsidRPr="00C77A9A" w:rsidRDefault="00726663" w:rsidP="00726663">
      <w:pPr>
        <w:pStyle w:val="Heading3"/>
        <w:rPr>
          <w:ins w:id="1388" w:author="CR0122" w:date="2025-03-04T08:44:00Z"/>
        </w:rPr>
      </w:pPr>
      <w:bookmarkStart w:id="1389" w:name="_CRA_2_2"/>
      <w:bookmarkStart w:id="1390" w:name="_Toc154277354"/>
      <w:bookmarkStart w:id="1391" w:name="_Toc168325577"/>
      <w:bookmarkStart w:id="1392" w:name="_Toc187929723"/>
      <w:bookmarkStart w:id="1393" w:name="OLE_LINK62"/>
      <w:bookmarkEnd w:id="1389"/>
      <w:ins w:id="1394" w:author="CR0122" w:date="2025-03-04T08:44:00Z">
        <w:r>
          <w:t>B.5</w:t>
        </w:r>
        <w:r w:rsidRPr="00FC34DC">
          <w:t>.</w:t>
        </w:r>
        <w:r>
          <w:t>2</w:t>
        </w:r>
        <w:r w:rsidRPr="00C77A9A">
          <w:tab/>
        </w:r>
        <w:r>
          <w:t>Media type structure and definition</w:t>
        </w:r>
        <w:bookmarkEnd w:id="1390"/>
        <w:bookmarkEnd w:id="1391"/>
        <w:bookmarkEnd w:id="1392"/>
      </w:ins>
    </w:p>
    <w:bookmarkEnd w:id="1393"/>
    <w:p w14:paraId="58E1B4E4" w14:textId="77777777" w:rsidR="00726663" w:rsidRDefault="00726663" w:rsidP="00726663">
      <w:pPr>
        <w:rPr>
          <w:ins w:id="1395" w:author="CR0122" w:date="2025-03-04T08:44:00Z"/>
        </w:rPr>
      </w:pPr>
      <w:ins w:id="1396" w:author="CR0122" w:date="2025-03-04T08:44:00Z">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ins>
    </w:p>
    <w:p w14:paraId="65E577CD" w14:textId="77777777" w:rsidR="00726663" w:rsidRDefault="00726663" w:rsidP="00726663">
      <w:pPr>
        <w:pStyle w:val="EditorsNote"/>
        <w:rPr>
          <w:ins w:id="1397" w:author="CR0122" w:date="2025-03-04T08:44:00Z"/>
        </w:rPr>
      </w:pPr>
      <w:ins w:id="1398" w:author="CR0122" w:date="2025-03-04T08:44:00Z">
        <w:r>
          <w:t xml:space="preserve">Editor’s note </w:t>
        </w:r>
        <w:r w:rsidRPr="003C547D">
          <w:t>(WI:</w:t>
        </w:r>
        <w:r>
          <w:t>eSEAL</w:t>
        </w:r>
        <w:r w:rsidRPr="003C547D">
          <w:t xml:space="preserve"> CR:</w:t>
        </w:r>
        <w:r>
          <w:t>0122</w:t>
        </w:r>
        <w:r w:rsidRPr="003C547D">
          <w:t>)</w:t>
        </w:r>
        <w:r>
          <w:t>:</w:t>
        </w:r>
        <w:r w:rsidRPr="0073469F">
          <w:tab/>
        </w:r>
        <w:r>
          <w:t>The MIME type needs to be registered towards IANA.</w:t>
        </w:r>
      </w:ins>
    </w:p>
    <w:p w14:paraId="2F31DFAC" w14:textId="77777777" w:rsidR="00726663" w:rsidRDefault="00726663" w:rsidP="00726663">
      <w:pPr>
        <w:rPr>
          <w:ins w:id="1399" w:author="CR0122" w:date="2025-03-04T08:44:00Z"/>
        </w:rPr>
      </w:pPr>
      <w:ins w:id="1400" w:author="CR0122" w:date="2025-03-04T08:44:00Z">
        <w:r>
          <w:t>Table</w:t>
        </w:r>
        <w:bookmarkStart w:id="1401" w:name="OLE_LINK278"/>
        <w:bookmarkStart w:id="1402" w:name="OLE_LINK279"/>
        <w:r>
          <w:t> </w:t>
        </w:r>
        <w:bookmarkEnd w:id="1401"/>
        <w:bookmarkEnd w:id="1402"/>
        <w:r>
          <w:t xml:space="preserve">B.5.2.1 lists the single media type </w:t>
        </w:r>
        <w:r w:rsidRPr="0045024E">
          <w:t xml:space="preserve">for the </w:t>
        </w:r>
        <w:r>
          <w:t>APIs defined for CoAP resource representations with a required parameter to identify the defined data types.</w:t>
        </w:r>
      </w:ins>
    </w:p>
    <w:p w14:paraId="275E880D" w14:textId="77777777" w:rsidR="00726663" w:rsidRPr="00A85617" w:rsidRDefault="00726663" w:rsidP="00726663">
      <w:pPr>
        <w:pStyle w:val="TH"/>
        <w:rPr>
          <w:ins w:id="1403" w:author="CR0122" w:date="2025-03-04T08:44:00Z"/>
        </w:rPr>
      </w:pPr>
      <w:bookmarkStart w:id="1404" w:name="_CRTableA_2_3_1"/>
      <w:ins w:id="1405" w:author="CR0122" w:date="2025-03-04T08:44:00Z">
        <w:r w:rsidRPr="00A85617">
          <w:lastRenderedPageBreak/>
          <w:t>Table </w:t>
        </w:r>
        <w:bookmarkEnd w:id="1404"/>
        <w:r>
          <w:t>B</w:t>
        </w:r>
        <w:r w:rsidRPr="00A85617">
          <w:t>.</w:t>
        </w:r>
        <w:r>
          <w:t>5</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36"/>
        <w:gridCol w:w="1021"/>
        <w:gridCol w:w="4395"/>
      </w:tblGrid>
      <w:tr w:rsidR="00726663" w14:paraId="477EB004" w14:textId="77777777" w:rsidTr="00C14503">
        <w:trPr>
          <w:ins w:id="1406" w:author="CR0122" w:date="2025-03-04T08:44:00Z"/>
        </w:trPr>
        <w:tc>
          <w:tcPr>
            <w:tcW w:w="2135" w:type="pct"/>
            <w:tcBorders>
              <w:top w:val="single" w:sz="4" w:space="0" w:color="auto"/>
              <w:left w:val="single" w:sz="4" w:space="0" w:color="auto"/>
              <w:bottom w:val="single" w:sz="4" w:space="0" w:color="auto"/>
              <w:right w:val="single" w:sz="4" w:space="0" w:color="auto"/>
            </w:tcBorders>
            <w:shd w:val="clear" w:color="auto" w:fill="C0C0C0"/>
            <w:hideMark/>
          </w:tcPr>
          <w:p w14:paraId="709627E5" w14:textId="77777777" w:rsidR="00726663" w:rsidRDefault="00726663" w:rsidP="00C14503">
            <w:pPr>
              <w:pStyle w:val="TAH"/>
              <w:rPr>
                <w:ins w:id="1407" w:author="CR0122" w:date="2025-03-04T08:44:00Z"/>
              </w:rPr>
            </w:pPr>
            <w:ins w:id="1408" w:author="CR0122" w:date="2025-03-04T08:44:00Z">
              <w:r>
                <w:t>Media type and parameter</w:t>
              </w:r>
            </w:ins>
          </w:p>
        </w:tc>
        <w:tc>
          <w:tcPr>
            <w:tcW w:w="540" w:type="pct"/>
            <w:tcBorders>
              <w:top w:val="single" w:sz="4" w:space="0" w:color="auto"/>
              <w:left w:val="single" w:sz="4" w:space="0" w:color="auto"/>
              <w:bottom w:val="single" w:sz="4" w:space="0" w:color="auto"/>
              <w:right w:val="single" w:sz="4" w:space="0" w:color="auto"/>
            </w:tcBorders>
            <w:shd w:val="clear" w:color="auto" w:fill="C0C0C0"/>
            <w:hideMark/>
          </w:tcPr>
          <w:p w14:paraId="4B857FD7" w14:textId="77777777" w:rsidR="00726663" w:rsidRDefault="00726663" w:rsidP="00C14503">
            <w:pPr>
              <w:pStyle w:val="TAH"/>
              <w:rPr>
                <w:ins w:id="1409" w:author="CR0122" w:date="2025-03-04T08:44:00Z"/>
                <w:lang w:eastAsia="zh-CN"/>
              </w:rPr>
            </w:pPr>
            <w:ins w:id="1410" w:author="CR0122" w:date="2025-03-04T08:44:00Z">
              <w:r>
                <w:t>Section used</w:t>
              </w:r>
            </w:ins>
          </w:p>
        </w:tc>
        <w:tc>
          <w:tcPr>
            <w:tcW w:w="232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863A7D" w14:textId="77777777" w:rsidR="00726663" w:rsidRDefault="00726663" w:rsidP="00C14503">
            <w:pPr>
              <w:pStyle w:val="TAH"/>
              <w:rPr>
                <w:ins w:id="1411" w:author="CR0122" w:date="2025-03-04T08:44:00Z"/>
              </w:rPr>
            </w:pPr>
            <w:ins w:id="1412" w:author="CR0122" w:date="2025-03-04T08:44:00Z">
              <w:r>
                <w:t>Description</w:t>
              </w:r>
            </w:ins>
          </w:p>
        </w:tc>
      </w:tr>
      <w:tr w:rsidR="00726663" w14:paraId="03880820" w14:textId="77777777" w:rsidTr="00C14503">
        <w:trPr>
          <w:ins w:id="1413" w:author="CR0122" w:date="2025-03-04T08:44:00Z"/>
        </w:trPr>
        <w:tc>
          <w:tcPr>
            <w:tcW w:w="2135" w:type="pct"/>
            <w:tcBorders>
              <w:top w:val="single" w:sz="4" w:space="0" w:color="auto"/>
              <w:left w:val="single" w:sz="4" w:space="0" w:color="auto"/>
              <w:bottom w:val="single" w:sz="4" w:space="0" w:color="auto"/>
              <w:right w:val="single" w:sz="4" w:space="0" w:color="auto"/>
            </w:tcBorders>
          </w:tcPr>
          <w:p w14:paraId="623364CA" w14:textId="77777777" w:rsidR="00726663" w:rsidRPr="00C8352D" w:rsidRDefault="00726663" w:rsidP="00C14503">
            <w:pPr>
              <w:pStyle w:val="TAL"/>
              <w:jc w:val="center"/>
              <w:rPr>
                <w:ins w:id="1414" w:author="CR0122" w:date="2025-03-04T08:44:00Z"/>
              </w:rPr>
            </w:pPr>
            <w:ins w:id="1415" w:author="CR0122" w:date="2025-03-04T08:44:00Z">
              <w:r w:rsidRPr="00C8352D">
                <w:t>vnd.3gpp.seal-</w:t>
              </w:r>
              <w:r>
                <w:t>location</w:t>
              </w:r>
              <w:r w:rsidRPr="00C8352D">
                <w:t>-info+cbor;modeltype=</w:t>
              </w:r>
              <w:r>
                <w:t>location-report-configuration</w:t>
              </w:r>
            </w:ins>
          </w:p>
        </w:tc>
        <w:tc>
          <w:tcPr>
            <w:tcW w:w="540" w:type="pct"/>
            <w:tcBorders>
              <w:top w:val="single" w:sz="4" w:space="0" w:color="auto"/>
              <w:left w:val="single" w:sz="4" w:space="0" w:color="auto"/>
              <w:bottom w:val="single" w:sz="4" w:space="0" w:color="auto"/>
              <w:right w:val="single" w:sz="4" w:space="0" w:color="auto"/>
            </w:tcBorders>
          </w:tcPr>
          <w:p w14:paraId="68AE8354" w14:textId="77777777" w:rsidR="00726663" w:rsidRPr="00C8352D" w:rsidRDefault="00726663" w:rsidP="00C14503">
            <w:pPr>
              <w:pStyle w:val="TAL"/>
              <w:jc w:val="center"/>
              <w:rPr>
                <w:ins w:id="1416" w:author="CR0122" w:date="2025-03-04T08:44:00Z"/>
              </w:rPr>
            </w:pPr>
            <w:ins w:id="1417" w:author="CR0122" w:date="2025-03-04T08:44:00Z">
              <w:r>
                <w:t>6.2.2.4.2, 6.2.2.5.2, 6.2.4.3, 6.2.4.4</w:t>
              </w:r>
            </w:ins>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2794" w14:textId="77777777" w:rsidR="00726663" w:rsidRPr="00C8352D" w:rsidRDefault="00726663" w:rsidP="00C14503">
            <w:pPr>
              <w:pStyle w:val="TAL"/>
              <w:rPr>
                <w:ins w:id="1418" w:author="CR0122" w:date="2025-03-04T08:44:00Z"/>
              </w:rPr>
            </w:pPr>
            <w:ins w:id="1419" w:author="CR0122" w:date="2025-03-04T08:44:00Z">
              <w:r w:rsidRPr="00C8352D">
                <w:t xml:space="preserve">The media type and parameter </w:t>
              </w:r>
              <w:r w:rsidRPr="00826514">
                <w:rPr>
                  <w:lang w:val="en-US"/>
                </w:rPr>
                <w:t xml:space="preserve">for a </w:t>
              </w:r>
              <w:r>
                <w:rPr>
                  <w:lang w:val="en-US"/>
                </w:rPr>
                <w:t>trigger configuration or location report configuration</w:t>
              </w:r>
              <w:r w:rsidRPr="00C8352D">
                <w:t>.</w:t>
              </w:r>
            </w:ins>
          </w:p>
        </w:tc>
      </w:tr>
      <w:tr w:rsidR="00726663" w14:paraId="4984FA05" w14:textId="77777777" w:rsidTr="00C14503">
        <w:trPr>
          <w:ins w:id="1420" w:author="CR0122" w:date="2025-03-04T08:44:00Z"/>
        </w:trPr>
        <w:tc>
          <w:tcPr>
            <w:tcW w:w="2135" w:type="pct"/>
            <w:tcBorders>
              <w:top w:val="single" w:sz="4" w:space="0" w:color="auto"/>
              <w:left w:val="single" w:sz="4" w:space="0" w:color="auto"/>
              <w:bottom w:val="single" w:sz="4" w:space="0" w:color="auto"/>
              <w:right w:val="single" w:sz="4" w:space="0" w:color="auto"/>
            </w:tcBorders>
          </w:tcPr>
          <w:p w14:paraId="14AC5F50" w14:textId="77777777" w:rsidR="00726663" w:rsidRPr="00C8352D" w:rsidRDefault="00726663" w:rsidP="00C14503">
            <w:pPr>
              <w:pStyle w:val="TAL"/>
              <w:jc w:val="center"/>
              <w:rPr>
                <w:ins w:id="1421" w:author="CR0122" w:date="2025-03-04T08:44:00Z"/>
              </w:rPr>
            </w:pPr>
            <w:ins w:id="1422" w:author="CR0122" w:date="2025-03-04T08:44:00Z">
              <w:r w:rsidRPr="00C8352D">
                <w:t>vnd.3gpp.seal-</w:t>
              </w:r>
              <w:r>
                <w:t>location</w:t>
              </w:r>
              <w:r w:rsidRPr="00C8352D">
                <w:t>-info+cbor;modeltype=</w:t>
              </w:r>
              <w:r>
                <w:t>location-report</w:t>
              </w:r>
            </w:ins>
          </w:p>
        </w:tc>
        <w:tc>
          <w:tcPr>
            <w:tcW w:w="540" w:type="pct"/>
            <w:tcBorders>
              <w:top w:val="single" w:sz="4" w:space="0" w:color="auto"/>
              <w:left w:val="single" w:sz="4" w:space="0" w:color="auto"/>
              <w:bottom w:val="single" w:sz="4" w:space="0" w:color="auto"/>
              <w:right w:val="single" w:sz="4" w:space="0" w:color="auto"/>
            </w:tcBorders>
          </w:tcPr>
          <w:p w14:paraId="33D12F91" w14:textId="77777777" w:rsidR="00726663" w:rsidRPr="00C8352D" w:rsidRDefault="00726663" w:rsidP="00C14503">
            <w:pPr>
              <w:pStyle w:val="TAL"/>
              <w:jc w:val="center"/>
              <w:rPr>
                <w:ins w:id="1423" w:author="CR0122" w:date="2025-03-04T08:44:00Z"/>
              </w:rPr>
            </w:pPr>
            <w:ins w:id="1424" w:author="CR0122" w:date="2025-03-04T08:44:00Z">
              <w:r>
                <w:t>6.2.2.4.1, 6.2.2.5.1, 6.2.3.3, 6.2.3.4, 6.2.4.3, 6.2.4.4, 6.2.7.3</w:t>
              </w:r>
            </w:ins>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ADA8" w14:textId="77777777" w:rsidR="00726663" w:rsidRPr="00C8352D" w:rsidRDefault="00726663" w:rsidP="00C14503">
            <w:pPr>
              <w:pStyle w:val="TAL"/>
              <w:rPr>
                <w:ins w:id="1425" w:author="CR0122" w:date="2025-03-04T08:44:00Z"/>
              </w:rPr>
            </w:pPr>
            <w:ins w:id="1426" w:author="CR0122" w:date="2025-03-04T08:44:00Z">
              <w:r w:rsidRPr="00C8352D">
                <w:t>The media type and parameter</w:t>
              </w:r>
              <w:r>
                <w:t xml:space="preserve"> for </w:t>
              </w:r>
              <w:r>
                <w:rPr>
                  <w:lang w:val="en-US"/>
                </w:rPr>
                <w:t>location information or location report</w:t>
              </w:r>
              <w:r w:rsidRPr="00C8352D">
                <w:t>.</w:t>
              </w:r>
            </w:ins>
          </w:p>
        </w:tc>
      </w:tr>
      <w:tr w:rsidR="00726663" w14:paraId="78876888" w14:textId="77777777" w:rsidTr="00C14503">
        <w:trPr>
          <w:ins w:id="1427" w:author="CR0122" w:date="2025-03-04T08:44:00Z"/>
        </w:trPr>
        <w:tc>
          <w:tcPr>
            <w:tcW w:w="2135" w:type="pct"/>
            <w:tcBorders>
              <w:top w:val="single" w:sz="4" w:space="0" w:color="auto"/>
              <w:left w:val="single" w:sz="4" w:space="0" w:color="auto"/>
              <w:bottom w:val="single" w:sz="4" w:space="0" w:color="auto"/>
              <w:right w:val="single" w:sz="4" w:space="0" w:color="auto"/>
            </w:tcBorders>
          </w:tcPr>
          <w:p w14:paraId="0D78728D" w14:textId="77777777" w:rsidR="00726663" w:rsidRPr="00C8352D" w:rsidRDefault="00726663" w:rsidP="00C14503">
            <w:pPr>
              <w:pStyle w:val="TAL"/>
              <w:jc w:val="center"/>
              <w:rPr>
                <w:ins w:id="1428" w:author="CR0122" w:date="2025-03-04T08:44:00Z"/>
              </w:rPr>
            </w:pPr>
            <w:ins w:id="1429" w:author="CR0122" w:date="2025-03-04T08:44:00Z">
              <w:r w:rsidRPr="00A30DF2">
                <w:t>vnd.3gpp.seal-location-info+cbor;modeltype=location-</w:t>
              </w:r>
              <w:r>
                <w:t>area-query</w:t>
              </w:r>
            </w:ins>
          </w:p>
        </w:tc>
        <w:tc>
          <w:tcPr>
            <w:tcW w:w="540" w:type="pct"/>
            <w:tcBorders>
              <w:top w:val="single" w:sz="4" w:space="0" w:color="auto"/>
              <w:left w:val="single" w:sz="4" w:space="0" w:color="auto"/>
              <w:bottom w:val="single" w:sz="4" w:space="0" w:color="auto"/>
              <w:right w:val="single" w:sz="4" w:space="0" w:color="auto"/>
            </w:tcBorders>
          </w:tcPr>
          <w:p w14:paraId="60CF51CE" w14:textId="77777777" w:rsidR="00726663" w:rsidRPr="00C8352D" w:rsidRDefault="00726663" w:rsidP="00C14503">
            <w:pPr>
              <w:pStyle w:val="TAL"/>
              <w:jc w:val="center"/>
              <w:rPr>
                <w:ins w:id="1430" w:author="CR0122" w:date="2025-03-04T08:44:00Z"/>
              </w:rPr>
            </w:pPr>
            <w:ins w:id="1431" w:author="CR0122" w:date="2025-03-04T08:44:00Z">
              <w:r>
                <w:t>6.2.9.3, 6.2.9.4</w:t>
              </w:r>
            </w:ins>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29B9" w14:textId="77777777" w:rsidR="00726663" w:rsidRPr="00C8352D" w:rsidRDefault="00726663" w:rsidP="00C14503">
            <w:pPr>
              <w:pStyle w:val="TAL"/>
              <w:rPr>
                <w:ins w:id="1432" w:author="CR0122" w:date="2025-03-04T08:44:00Z"/>
              </w:rPr>
            </w:pPr>
            <w:ins w:id="1433" w:author="CR0122" w:date="2025-03-04T08:44:00Z">
              <w:r>
                <w:rPr>
                  <w:lang w:val="en-US"/>
                </w:rPr>
                <w:t xml:space="preserve">The media type and parameter </w:t>
              </w:r>
              <w:r w:rsidRPr="00826514">
                <w:rPr>
                  <w:lang w:val="en-US"/>
                </w:rPr>
                <w:t xml:space="preserve">for a </w:t>
              </w:r>
              <w:r>
                <w:rPr>
                  <w:lang w:val="en-US"/>
                </w:rPr>
                <w:t>location area query.</w:t>
              </w:r>
            </w:ins>
          </w:p>
        </w:tc>
      </w:tr>
      <w:tr w:rsidR="00726663" w14:paraId="41F548E0" w14:textId="77777777" w:rsidTr="00C14503">
        <w:trPr>
          <w:ins w:id="1434" w:author="CR0122" w:date="2025-03-04T08:44:00Z"/>
        </w:trPr>
        <w:tc>
          <w:tcPr>
            <w:tcW w:w="2135" w:type="pct"/>
            <w:tcBorders>
              <w:top w:val="single" w:sz="4" w:space="0" w:color="auto"/>
              <w:left w:val="single" w:sz="4" w:space="0" w:color="auto"/>
              <w:bottom w:val="single" w:sz="4" w:space="0" w:color="auto"/>
              <w:right w:val="single" w:sz="4" w:space="0" w:color="auto"/>
            </w:tcBorders>
          </w:tcPr>
          <w:p w14:paraId="7DC230CC" w14:textId="77777777" w:rsidR="00726663" w:rsidRPr="00C8352D" w:rsidRDefault="00726663" w:rsidP="00C14503">
            <w:pPr>
              <w:pStyle w:val="TAL"/>
              <w:jc w:val="center"/>
              <w:rPr>
                <w:ins w:id="1435" w:author="CR0122" w:date="2025-03-04T08:44:00Z"/>
              </w:rPr>
            </w:pPr>
            <w:ins w:id="1436" w:author="CR0122" w:date="2025-03-04T08:44:00Z">
              <w:r w:rsidRPr="00A30DF2">
                <w:t>vnd.3gpp.seal-location-info+cbor;modeltype=location-</w:t>
              </w:r>
              <w:r>
                <w:t>area-info</w:t>
              </w:r>
            </w:ins>
          </w:p>
        </w:tc>
        <w:tc>
          <w:tcPr>
            <w:tcW w:w="540" w:type="pct"/>
            <w:tcBorders>
              <w:top w:val="single" w:sz="4" w:space="0" w:color="auto"/>
              <w:left w:val="single" w:sz="4" w:space="0" w:color="auto"/>
              <w:bottom w:val="single" w:sz="4" w:space="0" w:color="auto"/>
              <w:right w:val="single" w:sz="4" w:space="0" w:color="auto"/>
            </w:tcBorders>
          </w:tcPr>
          <w:p w14:paraId="1DD70B01" w14:textId="77777777" w:rsidR="00726663" w:rsidRDefault="00726663" w:rsidP="00C14503">
            <w:pPr>
              <w:pStyle w:val="TAL"/>
              <w:jc w:val="center"/>
              <w:rPr>
                <w:ins w:id="1437" w:author="CR0122" w:date="2025-03-04T08:44:00Z"/>
              </w:rPr>
            </w:pPr>
            <w:ins w:id="1438" w:author="CR0122" w:date="2025-03-04T08:44:00Z">
              <w:r>
                <w:t>6.2.9.3, 6.2.9.4</w:t>
              </w:r>
            </w:ins>
          </w:p>
        </w:tc>
        <w:tc>
          <w:tcPr>
            <w:tcW w:w="2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DF9CE" w14:textId="77777777" w:rsidR="00726663" w:rsidRPr="00C8352D" w:rsidRDefault="00726663" w:rsidP="00C14503">
            <w:pPr>
              <w:pStyle w:val="TAL"/>
              <w:rPr>
                <w:ins w:id="1439" w:author="CR0122" w:date="2025-03-04T08:44:00Z"/>
              </w:rPr>
            </w:pPr>
            <w:ins w:id="1440" w:author="CR0122" w:date="2025-03-04T08:44:00Z">
              <w:r>
                <w:rPr>
                  <w:lang w:val="en-US"/>
                </w:rPr>
                <w:t xml:space="preserve">The media type and parameter </w:t>
              </w:r>
              <w:r w:rsidRPr="00826514">
                <w:rPr>
                  <w:lang w:val="en-US"/>
                </w:rPr>
                <w:t xml:space="preserve">for a </w:t>
              </w:r>
              <w:r>
                <w:rPr>
                  <w:lang w:val="en-US"/>
                </w:rPr>
                <w:t>location area information</w:t>
              </w:r>
              <w:r w:rsidRPr="00C8352D">
                <w:t>.</w:t>
              </w:r>
            </w:ins>
          </w:p>
        </w:tc>
      </w:tr>
    </w:tbl>
    <w:p w14:paraId="79F98892" w14:textId="77777777" w:rsidR="00726663" w:rsidRDefault="00726663" w:rsidP="00726663">
      <w:pPr>
        <w:rPr>
          <w:ins w:id="1441" w:author="CR0122" w:date="2025-03-04T08:44:00Z"/>
        </w:rPr>
      </w:pPr>
    </w:p>
    <w:p w14:paraId="74F94904" w14:textId="77777777" w:rsidR="00726663" w:rsidRPr="00826514" w:rsidRDefault="00726663" w:rsidP="00726663">
      <w:pPr>
        <w:pStyle w:val="Heading3"/>
        <w:rPr>
          <w:ins w:id="1442" w:author="CR0122" w:date="2025-03-04T08:44:00Z"/>
          <w:noProof/>
        </w:rPr>
      </w:pPr>
      <w:bookmarkStart w:id="1443" w:name="_Toc189574652"/>
      <w:ins w:id="1444" w:author="CR0122" w:date="2025-03-04T08:44:00Z">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443"/>
        <w:r w:rsidRPr="00A93A02">
          <w:t>vnd.3gpp.seal-</w:t>
        </w:r>
        <w:r>
          <w:t>location-info+cbor</w:t>
        </w:r>
      </w:ins>
    </w:p>
    <w:p w14:paraId="1A730196" w14:textId="77777777" w:rsidR="00726663" w:rsidRPr="00826514" w:rsidRDefault="00726663" w:rsidP="00726663">
      <w:pPr>
        <w:rPr>
          <w:ins w:id="1445" w:author="CR0122" w:date="2025-03-04T08:44:00Z"/>
        </w:rPr>
      </w:pPr>
      <w:ins w:id="1446" w:author="CR0122" w:date="2025-03-04T08:44:00Z">
        <w:r w:rsidRPr="00826514">
          <w:t>Type name: application</w:t>
        </w:r>
      </w:ins>
    </w:p>
    <w:p w14:paraId="491096F5" w14:textId="77777777" w:rsidR="00726663" w:rsidRPr="00826514" w:rsidRDefault="00726663" w:rsidP="00726663">
      <w:pPr>
        <w:rPr>
          <w:ins w:id="1447" w:author="CR0122" w:date="2025-03-04T08:44:00Z"/>
        </w:rPr>
      </w:pPr>
      <w:ins w:id="1448" w:author="CR0122" w:date="2025-03-04T08:44:00Z">
        <w:r w:rsidRPr="00826514">
          <w:t xml:space="preserve">Subtype name: </w:t>
        </w:r>
        <w:r w:rsidRPr="00A93A02">
          <w:t>vnd.3gpp.seal-</w:t>
        </w:r>
        <w:r>
          <w:t>location -info+cbor</w:t>
        </w:r>
      </w:ins>
    </w:p>
    <w:p w14:paraId="1C7C0913" w14:textId="77777777" w:rsidR="00726663" w:rsidRPr="00826514" w:rsidRDefault="00726663" w:rsidP="00726663">
      <w:pPr>
        <w:rPr>
          <w:ins w:id="1449" w:author="CR0122" w:date="2025-03-04T08:44:00Z"/>
        </w:rPr>
      </w:pPr>
      <w:ins w:id="1450" w:author="CR0122" w:date="2025-03-04T08:44:00Z">
        <w:r w:rsidRPr="00826514">
          <w:t>Required parameters: none</w:t>
        </w:r>
      </w:ins>
    </w:p>
    <w:p w14:paraId="5D74F019" w14:textId="77777777" w:rsidR="00726663" w:rsidRDefault="00726663" w:rsidP="00726663">
      <w:pPr>
        <w:rPr>
          <w:ins w:id="1451" w:author="CR0122" w:date="2025-03-04T08:44:00Z"/>
        </w:rPr>
      </w:pPr>
      <w:ins w:id="1452" w:author="CR0122" w:date="2025-03-04T08:44:00Z">
        <w:r w:rsidRPr="00826514">
          <w:t xml:space="preserve">Optional parameters: </w:t>
        </w:r>
        <w:r>
          <w:t>modeltype.</w:t>
        </w:r>
      </w:ins>
    </w:p>
    <w:p w14:paraId="6A2BD2E2" w14:textId="77777777" w:rsidR="00726663" w:rsidRPr="00826514" w:rsidRDefault="00726663" w:rsidP="00726663">
      <w:pPr>
        <w:rPr>
          <w:ins w:id="1453" w:author="CR0122" w:date="2025-03-04T08:44:00Z"/>
        </w:rPr>
      </w:pPr>
      <w:ins w:id="1454" w:author="CR0122" w:date="2025-03-04T08:44:00Z">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ins>
    </w:p>
    <w:p w14:paraId="2E462635" w14:textId="77777777" w:rsidR="00726663" w:rsidRPr="00826514" w:rsidRDefault="00726663" w:rsidP="00726663">
      <w:pPr>
        <w:rPr>
          <w:ins w:id="1455" w:author="CR0122" w:date="2025-03-04T08:44:00Z"/>
        </w:rPr>
      </w:pPr>
      <w:ins w:id="1456" w:author="CR0122"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ins>
    </w:p>
    <w:p w14:paraId="54348DA1" w14:textId="77777777" w:rsidR="00726663" w:rsidRPr="00826514" w:rsidRDefault="00726663" w:rsidP="00726663">
      <w:pPr>
        <w:rPr>
          <w:ins w:id="1457" w:author="CR0122" w:date="2025-03-04T08:44:00Z"/>
          <w:lang w:eastAsia="zh-CN"/>
        </w:rPr>
      </w:pPr>
      <w:ins w:id="1458" w:author="CR0122"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7F2A332D" w14:textId="77777777" w:rsidR="00726663" w:rsidRPr="00826514" w:rsidRDefault="00726663" w:rsidP="00726663">
      <w:pPr>
        <w:rPr>
          <w:ins w:id="1459" w:author="CR0122" w:date="2025-03-04T08:44:00Z"/>
        </w:rPr>
      </w:pPr>
      <w:ins w:id="1460" w:author="CR0122" w:date="2025-03-04T08:44:00Z">
        <w:r w:rsidRPr="00826514">
          <w:t>Interoperability considerations: Applications must ignore any key-value pairs that they do not understand. This allows backwards-compatible extensions to this specification.</w:t>
        </w:r>
      </w:ins>
    </w:p>
    <w:p w14:paraId="10FA2F73" w14:textId="77777777" w:rsidR="00726663" w:rsidRPr="00826514" w:rsidRDefault="00726663" w:rsidP="00726663">
      <w:pPr>
        <w:rPr>
          <w:ins w:id="1461" w:author="CR0122" w:date="2025-03-04T08:44:00Z"/>
        </w:rPr>
      </w:pPr>
      <w:ins w:id="1462" w:author="CR0122" w:date="2025-03-04T08:44:00Z">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ins>
    </w:p>
    <w:p w14:paraId="68FB0A0B" w14:textId="77777777" w:rsidR="00726663" w:rsidRPr="00826514" w:rsidRDefault="00726663" w:rsidP="00726663">
      <w:pPr>
        <w:rPr>
          <w:ins w:id="1463" w:author="CR0122" w:date="2025-03-04T08:44:00Z"/>
        </w:rPr>
      </w:pPr>
      <w:ins w:id="1464" w:author="CR0122" w:date="2025-03-04T08:44:00Z">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ins>
    </w:p>
    <w:p w14:paraId="01BD3BD7" w14:textId="77777777" w:rsidR="00726663" w:rsidRPr="00826514" w:rsidRDefault="00726663" w:rsidP="00726663">
      <w:pPr>
        <w:rPr>
          <w:ins w:id="1465" w:author="CR0122" w:date="2025-03-04T08:44:00Z"/>
        </w:rPr>
      </w:pPr>
      <w:ins w:id="1466" w:author="CR0122"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53AD5389" w14:textId="77777777" w:rsidR="00726663" w:rsidRPr="00826514" w:rsidRDefault="00726663" w:rsidP="00726663">
      <w:pPr>
        <w:rPr>
          <w:ins w:id="1467" w:author="CR0122" w:date="2025-03-04T08:44:00Z"/>
        </w:rPr>
      </w:pPr>
      <w:ins w:id="1468" w:author="CR0122" w:date="2025-03-04T08:44:00Z">
        <w:r w:rsidRPr="00826514">
          <w:t>Additional information:</w:t>
        </w:r>
      </w:ins>
    </w:p>
    <w:p w14:paraId="3B6AA3F6" w14:textId="77777777" w:rsidR="00726663" w:rsidRPr="00826514" w:rsidRDefault="00726663" w:rsidP="00726663">
      <w:pPr>
        <w:ind w:firstLine="284"/>
        <w:rPr>
          <w:ins w:id="1469" w:author="CR0122" w:date="2025-03-04T08:44:00Z"/>
        </w:rPr>
      </w:pPr>
      <w:ins w:id="1470" w:author="CR0122" w:date="2025-03-04T08:44:00Z">
        <w:r w:rsidRPr="00826514">
          <w:t>Deprecated alias names for this type: N/A</w:t>
        </w:r>
      </w:ins>
    </w:p>
    <w:p w14:paraId="0520E226" w14:textId="77777777" w:rsidR="00726663" w:rsidRPr="00826514" w:rsidRDefault="00726663" w:rsidP="00726663">
      <w:pPr>
        <w:ind w:firstLine="284"/>
        <w:rPr>
          <w:ins w:id="1471" w:author="CR0122" w:date="2025-03-04T08:44:00Z"/>
        </w:rPr>
      </w:pPr>
      <w:ins w:id="1472" w:author="CR0122" w:date="2025-03-04T08:44:00Z">
        <w:r w:rsidRPr="00826514">
          <w:t>Magic number(s): N/A</w:t>
        </w:r>
      </w:ins>
    </w:p>
    <w:p w14:paraId="59906DBF" w14:textId="77777777" w:rsidR="00726663" w:rsidRPr="00826514" w:rsidRDefault="00726663" w:rsidP="00726663">
      <w:pPr>
        <w:ind w:firstLine="284"/>
        <w:rPr>
          <w:ins w:id="1473" w:author="CR0122" w:date="2025-03-04T08:44:00Z"/>
        </w:rPr>
      </w:pPr>
      <w:ins w:id="1474" w:author="CR0122" w:date="2025-03-04T08:44:00Z">
        <w:r w:rsidRPr="00826514">
          <w:t>File extension(s): none</w:t>
        </w:r>
      </w:ins>
    </w:p>
    <w:p w14:paraId="14CF1D18" w14:textId="77777777" w:rsidR="00726663" w:rsidRPr="00826514" w:rsidRDefault="00726663" w:rsidP="00726663">
      <w:pPr>
        <w:ind w:firstLine="284"/>
        <w:rPr>
          <w:ins w:id="1475" w:author="CR0122" w:date="2025-03-04T08:44:00Z"/>
        </w:rPr>
      </w:pPr>
      <w:ins w:id="1476" w:author="CR0122" w:date="2025-03-04T08:44:00Z">
        <w:r w:rsidRPr="00826514">
          <w:t>Macintosh file type code(s): none</w:t>
        </w:r>
      </w:ins>
    </w:p>
    <w:p w14:paraId="689BD9FD" w14:textId="77777777" w:rsidR="00726663" w:rsidRPr="00826514" w:rsidRDefault="00726663" w:rsidP="00726663">
      <w:pPr>
        <w:rPr>
          <w:ins w:id="1477" w:author="CR0122" w:date="2025-03-04T08:44:00Z"/>
        </w:rPr>
      </w:pPr>
      <w:ins w:id="1478" w:author="CR0122" w:date="2025-03-04T08:44:00Z">
        <w:r w:rsidRPr="00826514">
          <w:t>Person &amp; email address to contact for further information: &lt;MCC name&gt;, &lt;MCC email address&gt;</w:t>
        </w:r>
      </w:ins>
    </w:p>
    <w:p w14:paraId="3E06A88F" w14:textId="77777777" w:rsidR="00726663" w:rsidRPr="00826514" w:rsidRDefault="00726663" w:rsidP="00726663">
      <w:pPr>
        <w:rPr>
          <w:ins w:id="1479" w:author="CR0122" w:date="2025-03-04T08:44:00Z"/>
        </w:rPr>
      </w:pPr>
      <w:ins w:id="1480" w:author="CR0122" w:date="2025-03-04T08:44:00Z">
        <w:r w:rsidRPr="00826514">
          <w:lastRenderedPageBreak/>
          <w:t>Intended usage: COMMON</w:t>
        </w:r>
      </w:ins>
    </w:p>
    <w:p w14:paraId="207D5423" w14:textId="77777777" w:rsidR="00726663" w:rsidRPr="00826514" w:rsidRDefault="00726663" w:rsidP="00726663">
      <w:pPr>
        <w:rPr>
          <w:ins w:id="1481" w:author="CR0122" w:date="2025-03-04T08:44:00Z"/>
        </w:rPr>
      </w:pPr>
      <w:ins w:id="1482" w:author="CR0122" w:date="2025-03-04T08:44:00Z">
        <w:r w:rsidRPr="00826514">
          <w:t>Restrictions on usage: None</w:t>
        </w:r>
      </w:ins>
    </w:p>
    <w:p w14:paraId="0311828F" w14:textId="77777777" w:rsidR="00726663" w:rsidRPr="00826514" w:rsidRDefault="00726663" w:rsidP="00726663">
      <w:pPr>
        <w:rPr>
          <w:ins w:id="1483" w:author="CR0122" w:date="2025-03-04T08:44:00Z"/>
        </w:rPr>
      </w:pPr>
      <w:ins w:id="1484" w:author="CR0122" w:date="2025-03-04T08:44:00Z">
        <w:r w:rsidRPr="00826514">
          <w:t>Author: 3GPP CT1 Working Group/3GPP_TSG_CT_WG1@LIST.ETSI.ORG</w:t>
        </w:r>
      </w:ins>
    </w:p>
    <w:p w14:paraId="7A2A8C90" w14:textId="164BA7DE" w:rsidR="00726663" w:rsidRDefault="00726663" w:rsidP="00B413AE">
      <w:ins w:id="1485" w:author="CR0122" w:date="2025-03-04T08:44:00Z">
        <w:r w:rsidRPr="00826514">
          <w:t>Change controller: &lt;MCC name&gt;/&lt;MCC email address&gt;</w:t>
        </w:r>
      </w:ins>
    </w:p>
    <w:p w14:paraId="2AC7C883" w14:textId="4CB03481" w:rsidR="00632836" w:rsidRDefault="00283D83" w:rsidP="00632836">
      <w:pPr>
        <w:pStyle w:val="Heading8"/>
        <w:rPr>
          <w:lang w:eastAsia="zh-CN"/>
        </w:rPr>
      </w:pPr>
      <w:bookmarkStart w:id="1486" w:name="_CRAnnexCInformative"/>
      <w:bookmarkEnd w:id="1486"/>
      <w:r>
        <w:br w:type="page"/>
      </w:r>
      <w:bookmarkStart w:id="1487" w:name="_Toc454541877"/>
      <w:bookmarkStart w:id="1488" w:name="_Toc187747324"/>
      <w:bookmarkStart w:id="1489" w:name="_Toc45281918"/>
      <w:bookmarkStart w:id="1490" w:name="_Toc51933148"/>
      <w:r w:rsidR="00632836">
        <w:lastRenderedPageBreak/>
        <w:t xml:space="preserve">Annex </w:t>
      </w:r>
      <w:r w:rsidR="00A57360">
        <w:t>C</w:t>
      </w:r>
      <w:r w:rsidR="00632836">
        <w:t xml:space="preserve"> (Informative):</w:t>
      </w:r>
      <w:r w:rsidR="00632836">
        <w:br/>
        <w:t>IANA UDP port registration form</w:t>
      </w:r>
      <w:bookmarkEnd w:id="1487"/>
      <w:bookmarkEnd w:id="1488"/>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77777777" w:rsidR="00632836" w:rsidRDefault="00632836" w:rsidP="00632836"/>
    <w:p w14:paraId="3286ADD1" w14:textId="77777777" w:rsidR="00877F57" w:rsidRPr="00F6303A" w:rsidRDefault="00877F57" w:rsidP="00877F57">
      <w:pPr>
        <w:pStyle w:val="Heading8"/>
        <w:rPr>
          <w:lang w:val="en-US"/>
        </w:rPr>
      </w:pPr>
      <w:bookmarkStart w:id="1491" w:name="_CRAnnexCnormative"/>
      <w:bookmarkStart w:id="1492" w:name="_Toc187747325"/>
      <w:bookmarkEnd w:id="1491"/>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1492"/>
    </w:p>
    <w:p w14:paraId="73C70A9B" w14:textId="77777777" w:rsidR="00877F57" w:rsidRDefault="00877F57" w:rsidP="00877F57">
      <w:pPr>
        <w:pStyle w:val="Heading1"/>
      </w:pPr>
      <w:bookmarkStart w:id="1493" w:name="_CRC_1"/>
      <w:bookmarkStart w:id="1494" w:name="_Toc187747326"/>
      <w:bookmarkEnd w:id="1493"/>
      <w:r>
        <w:t>C</w:t>
      </w:r>
      <w:r w:rsidRPr="00F6303A">
        <w:t>.1</w:t>
      </w:r>
      <w:r w:rsidRPr="00F6303A">
        <w:tab/>
      </w:r>
      <w:r>
        <w:t>General</w:t>
      </w:r>
      <w:bookmarkEnd w:id="1494"/>
    </w:p>
    <w:p w14:paraId="35EEDACA" w14:textId="77777777" w:rsidR="00877F57" w:rsidRDefault="00877F57" w:rsidP="00877F57">
      <w:r>
        <w:t>This clause provides a brief description of the counters used in this specification.</w:t>
      </w:r>
    </w:p>
    <w:p w14:paraId="274C423D" w14:textId="77777777" w:rsidR="00877F57" w:rsidRDefault="00877F57" w:rsidP="00877F57">
      <w:pPr>
        <w:pStyle w:val="Heading1"/>
        <w:rPr>
          <w:rFonts w:eastAsia="맑은 고딕"/>
        </w:rPr>
      </w:pPr>
      <w:bookmarkStart w:id="1495" w:name="_CRC_2"/>
      <w:bookmarkStart w:id="1496" w:name="_Toc20156478"/>
      <w:bookmarkStart w:id="1497" w:name="_Toc27501669"/>
      <w:bookmarkStart w:id="1498" w:name="_Toc36049800"/>
      <w:bookmarkStart w:id="1499" w:name="_Toc45210570"/>
      <w:bookmarkStart w:id="1500" w:name="_Toc51861397"/>
      <w:bookmarkStart w:id="1501" w:name="_Toc131393116"/>
      <w:bookmarkStart w:id="1502" w:name="_Toc187747327"/>
      <w:bookmarkEnd w:id="1495"/>
      <w:r>
        <w:rPr>
          <w:rFonts w:eastAsia="맑은 고딕"/>
        </w:rPr>
        <w:lastRenderedPageBreak/>
        <w:t>C.2</w:t>
      </w:r>
      <w:r>
        <w:rPr>
          <w:rFonts w:eastAsia="맑은 고딕"/>
        </w:rPr>
        <w:tab/>
        <w:t>Off-network counters</w:t>
      </w:r>
      <w:bookmarkEnd w:id="1496"/>
      <w:bookmarkEnd w:id="1497"/>
      <w:bookmarkEnd w:id="1498"/>
      <w:bookmarkEnd w:id="1499"/>
      <w:bookmarkEnd w:id="1500"/>
      <w:bookmarkEnd w:id="1501"/>
      <w:bookmarkEnd w:id="1502"/>
    </w:p>
    <w:p w14:paraId="3395E33F" w14:textId="77777777" w:rsidR="00877F57" w:rsidRDefault="00877F57" w:rsidP="00877F57">
      <w:pPr>
        <w:rPr>
          <w:rFonts w:eastAsia="맑은 고딕"/>
        </w:rPr>
      </w:pPr>
      <w:r>
        <w:t>The table C.2-1 lists the counters used by off-network procedures, their default upper limits and the action to take upon reaching the upper limit. The counters start at 1.</w:t>
      </w:r>
    </w:p>
    <w:p w14:paraId="183BAD7F" w14:textId="77777777" w:rsidR="00877F57" w:rsidRDefault="00877F57" w:rsidP="00877F57">
      <w:pPr>
        <w:pStyle w:val="TH"/>
      </w:pPr>
      <w:bookmarkStart w:id="1503" w:name="_CRTableC_21"/>
      <w:r>
        <w:t>Table </w:t>
      </w:r>
      <w:bookmarkEnd w:id="1503"/>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877F57" w14:paraId="39845576" w14:textId="77777777" w:rsidTr="00D93D12">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D93D12">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D93D12">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D93D12">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D93D12">
            <w:pPr>
              <w:pStyle w:val="TAH"/>
            </w:pPr>
            <w:r>
              <w:t>Upon reaching the upper limit</w:t>
            </w:r>
          </w:p>
        </w:tc>
      </w:tr>
      <w:tr w:rsidR="00877F57" w14:paraId="3812B441" w14:textId="77777777" w:rsidTr="00D93D12">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D93D12">
            <w:pPr>
              <w:pStyle w:val="TAL"/>
            </w:pPr>
            <w:r>
              <w:t>C101</w:t>
            </w:r>
          </w:p>
          <w:p w14:paraId="4417166D" w14:textId="77777777" w:rsidR="00877F57" w:rsidRDefault="00877F57" w:rsidP="00D93D12">
            <w:pPr>
              <w:pStyle w:val="TAL"/>
            </w:pPr>
            <w:r>
              <w:rPr>
                <w:lang w:eastAsia="zh-CN"/>
              </w:rPr>
              <w:t>(waiting for ack/resp)</w:t>
            </w:r>
          </w:p>
        </w:tc>
        <w:tc>
          <w:tcPr>
            <w:tcW w:w="2250"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D93D12">
            <w:pPr>
              <w:pStyle w:val="TAL"/>
            </w:pPr>
            <w:r>
              <w:t>Default value: 5</w:t>
            </w:r>
          </w:p>
          <w:p w14:paraId="34FEB423" w14:textId="77777777" w:rsidR="00877F57" w:rsidRDefault="00877F57" w:rsidP="00D93D12">
            <w:pPr>
              <w:pStyle w:val="TAL"/>
            </w:pPr>
          </w:p>
          <w:p w14:paraId="2A516E78" w14:textId="77777777" w:rsidR="00877F57" w:rsidRPr="00057649" w:rsidRDefault="00877F57" w:rsidP="00D93D12">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D93D12">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D93D12">
            <w:pPr>
              <w:pStyle w:val="TAL"/>
            </w:pPr>
            <w:r>
              <w:t>Stop timer T101.</w:t>
            </w:r>
          </w:p>
        </w:tc>
      </w:tr>
    </w:tbl>
    <w:p w14:paraId="773DAECA" w14:textId="6AFD75A7" w:rsidR="00054A22" w:rsidRPr="00235394" w:rsidRDefault="00632836" w:rsidP="00B413AE">
      <w:pPr>
        <w:pStyle w:val="Heading8"/>
      </w:pPr>
      <w:bookmarkStart w:id="1504" w:name="_CRAnnexDinformative"/>
      <w:bookmarkEnd w:id="1504"/>
      <w:r>
        <w:br w:type="page"/>
      </w:r>
      <w:bookmarkStart w:id="1505" w:name="_Toc187747328"/>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1506" w:name="historyclause"/>
      <w:bookmarkEnd w:id="791"/>
      <w:bookmarkEnd w:id="792"/>
      <w:bookmarkEnd w:id="793"/>
      <w:bookmarkEnd w:id="1489"/>
      <w:bookmarkEnd w:id="1490"/>
      <w:bookmarkEnd w:id="1505"/>
      <w:bookmarkEnd w:id="1506"/>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000000"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000000"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000000"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000000"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Default="00BF6EED"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sz w:val="16"/>
                <w:szCs w:val="16"/>
              </w:rPr>
            </w:pPr>
            <w:r w:rsidRPr="002E3554">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sz w:val="16"/>
                <w:szCs w:val="16"/>
              </w:rPr>
            </w:pPr>
            <w:r w:rsidRPr="002E3554">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1C2475" w14:textId="77777777" w:rsidR="002E3554" w:rsidRPr="00A7374F" w:rsidRDefault="002E3554" w:rsidP="002E3554">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77780A49" w14:textId="77777777" w:rsidR="002E3554" w:rsidRPr="00A7374F" w:rsidRDefault="002E355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sz w:val="16"/>
                <w:szCs w:val="16"/>
              </w:rPr>
            </w:pPr>
            <w:r w:rsidRPr="002E3554">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sz w:val="16"/>
                <w:szCs w:val="16"/>
              </w:rPr>
            </w:pPr>
            <w:r w:rsidRPr="002E355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sz w:val="16"/>
                <w:szCs w:val="16"/>
              </w:rPr>
            </w:pPr>
            <w:r w:rsidRPr="002E3554">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snapToGrid w:val="0"/>
                <w:sz w:val="16"/>
                <w:szCs w:val="16"/>
                <w:lang w:val="en-AU"/>
              </w:rPr>
            </w:pPr>
            <w:r w:rsidRPr="002E3554">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sz w:val="16"/>
                <w:szCs w:val="16"/>
              </w:rPr>
            </w:pPr>
            <w:r w:rsidRPr="002E3554">
              <w:rPr>
                <w:sz w:val="16"/>
                <w:szCs w:val="16"/>
              </w:rPr>
              <w:t>17.7.0</w:t>
            </w:r>
          </w:p>
        </w:tc>
      </w:tr>
      <w:tr w:rsidR="00877F57" w14:paraId="52B6CF2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sz w:val="16"/>
                <w:szCs w:val="16"/>
              </w:rPr>
            </w:pPr>
            <w:r w:rsidRPr="00877F57">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sz w:val="16"/>
                <w:szCs w:val="16"/>
              </w:rPr>
            </w:pPr>
            <w:r w:rsidRPr="00877F57">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2B0B1F" w14:textId="77777777" w:rsidR="00877F57" w:rsidRPr="00A7374F" w:rsidRDefault="00877F57" w:rsidP="00877F57">
            <w:pPr>
              <w:overflowPunct/>
              <w:autoSpaceDE/>
              <w:autoSpaceDN/>
              <w:adjustRightInd/>
              <w:spacing w:after="0"/>
              <w:jc w:val="center"/>
              <w:textAlignment w:val="auto"/>
              <w:rPr>
                <w:rFonts w:ascii="Arial" w:hAnsi="Arial" w:cs="Arial"/>
                <w:color w:val="808080"/>
                <w:sz w:val="16"/>
                <w:szCs w:val="16"/>
              </w:rPr>
            </w:pPr>
            <w:r w:rsidRPr="00A7374F">
              <w:rPr>
                <w:rFonts w:ascii="Arial" w:hAnsi="Arial" w:cs="Arial"/>
                <w:color w:val="808080"/>
                <w:sz w:val="16"/>
                <w:szCs w:val="16"/>
              </w:rPr>
              <w:t>CP-231242</w:t>
            </w:r>
          </w:p>
          <w:p w14:paraId="2978B572" w14:textId="77777777" w:rsidR="00877F57" w:rsidRPr="00877F57" w:rsidRDefault="00877F57" w:rsidP="002E355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sz w:val="16"/>
                <w:szCs w:val="16"/>
              </w:rPr>
            </w:pPr>
            <w:r w:rsidRPr="00877F57">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sz w:val="16"/>
                <w:szCs w:val="16"/>
              </w:rPr>
            </w:pPr>
            <w:r w:rsidRPr="00877F5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sz w:val="16"/>
                <w:szCs w:val="16"/>
              </w:rPr>
            </w:pPr>
            <w:r w:rsidRPr="00877F57">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snapToGrid w:val="0"/>
                <w:sz w:val="16"/>
                <w:szCs w:val="16"/>
                <w:lang w:val="en-AU"/>
              </w:rPr>
            </w:pPr>
            <w:r w:rsidRPr="00877F57">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sz w:val="16"/>
                <w:szCs w:val="16"/>
              </w:rPr>
            </w:pPr>
            <w:r w:rsidRPr="00877F57">
              <w:rPr>
                <w:sz w:val="16"/>
                <w:szCs w:val="16"/>
              </w:rPr>
              <w:t>17.7.0</w:t>
            </w:r>
          </w:p>
        </w:tc>
      </w:tr>
      <w:tr w:rsidR="007B068E" w14:paraId="63EE083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1E191D4" w14:textId="61BD474E" w:rsidR="007B068E" w:rsidRPr="00877F57"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44616" w14:textId="43604514" w:rsidR="007B068E" w:rsidRPr="00877F57"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218C2F" w14:textId="0D934178" w:rsidR="007B068E" w:rsidRPr="00C37D7F" w:rsidRDefault="007B068E"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BF13D" w14:textId="26533F79" w:rsidR="007B068E" w:rsidRPr="00877F57" w:rsidRDefault="007B068E" w:rsidP="00F0210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AF45" w14:textId="173E66F5" w:rsidR="007B068E" w:rsidRPr="00877F57" w:rsidRDefault="007B068E"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A9226" w14:textId="3BF2C5AD" w:rsidR="007B068E" w:rsidRPr="00877F57"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45C2D4" w14:textId="01FC691F" w:rsidR="007B068E" w:rsidRPr="00877F57" w:rsidRDefault="007B068E" w:rsidP="00F0210C">
            <w:pPr>
              <w:pStyle w:val="TAL"/>
              <w:rPr>
                <w:snapToGrid w:val="0"/>
                <w:sz w:val="16"/>
                <w:szCs w:val="16"/>
                <w:lang w:val="en-AU"/>
              </w:rPr>
            </w:pPr>
            <w:r>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4FFEC8" w14:textId="6EF3B6ED" w:rsidR="007B068E" w:rsidRPr="00877F57" w:rsidRDefault="007B068E" w:rsidP="00F0210C">
            <w:pPr>
              <w:pStyle w:val="TAC"/>
              <w:rPr>
                <w:sz w:val="16"/>
                <w:szCs w:val="16"/>
              </w:rPr>
            </w:pPr>
            <w:r>
              <w:rPr>
                <w:sz w:val="16"/>
                <w:szCs w:val="16"/>
              </w:rPr>
              <w:t>17.8.0</w:t>
            </w:r>
          </w:p>
        </w:tc>
      </w:tr>
      <w:tr w:rsidR="007B068E" w14:paraId="5CEEC74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FE45FD" w14:textId="4F5F9262" w:rsidR="007B068E"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CFD02D" w14:textId="207F9E28" w:rsidR="007B068E"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2434F" w14:textId="172239AB" w:rsidR="007B068E" w:rsidRDefault="007B068E"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8D1C5F" w14:textId="222B9CA0" w:rsidR="007B068E" w:rsidRDefault="007B068E" w:rsidP="00F0210C">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626EE" w14:textId="58E95CED" w:rsidR="007B068E" w:rsidRDefault="007B068E" w:rsidP="00F0210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9037B3" w14:textId="6A059C32" w:rsidR="007B068E"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4B5B38D" w14:textId="4152FB26" w:rsidR="007B068E" w:rsidRDefault="007B068E" w:rsidP="00F0210C">
            <w:pPr>
              <w:pStyle w:val="TAL"/>
              <w:rPr>
                <w:snapToGrid w:val="0"/>
                <w:sz w:val="16"/>
                <w:szCs w:val="16"/>
                <w:lang w:val="en-AU"/>
              </w:rPr>
            </w:pPr>
            <w:r>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B62D24" w14:textId="7CABD03C" w:rsidR="007B068E" w:rsidRDefault="007B068E" w:rsidP="00F0210C">
            <w:pPr>
              <w:pStyle w:val="TAC"/>
              <w:rPr>
                <w:sz w:val="16"/>
                <w:szCs w:val="16"/>
              </w:rPr>
            </w:pPr>
            <w:r>
              <w:rPr>
                <w:sz w:val="16"/>
                <w:szCs w:val="16"/>
              </w:rPr>
              <w:t>17.8.0</w:t>
            </w:r>
          </w:p>
        </w:tc>
      </w:tr>
      <w:tr w:rsidR="00A83B76" w14:paraId="684EC7C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BC5D140" w14:textId="3153A8DD" w:rsidR="00A83B76" w:rsidRDefault="00A83B76"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94E48" w14:textId="7181F242" w:rsidR="00A83B76" w:rsidRDefault="00A83B76"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3CE552" w14:textId="11FC62AB" w:rsidR="00A83B76" w:rsidRDefault="00A83B76"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62100" w14:textId="2137D539" w:rsidR="00A83B76" w:rsidRDefault="00A83B76" w:rsidP="00F0210C">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CEF44" w14:textId="75FBC04C" w:rsidR="00A83B76" w:rsidRDefault="00A83B76"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93DDB2" w14:textId="560D2695" w:rsidR="00A83B76" w:rsidRDefault="00A83B76"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ACAEE8" w14:textId="518E0F73" w:rsidR="00A83B76" w:rsidRDefault="00A83B76" w:rsidP="00F0210C">
            <w:pPr>
              <w:pStyle w:val="TAL"/>
              <w:rPr>
                <w:snapToGrid w:val="0"/>
                <w:sz w:val="16"/>
                <w:szCs w:val="16"/>
                <w:lang w:val="en-AU"/>
              </w:rPr>
            </w:pPr>
            <w:r>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BEF1CA" w14:textId="51F38924" w:rsidR="00A83B76" w:rsidRDefault="00A83B76" w:rsidP="00F0210C">
            <w:pPr>
              <w:pStyle w:val="TAC"/>
              <w:rPr>
                <w:sz w:val="16"/>
                <w:szCs w:val="16"/>
              </w:rPr>
            </w:pPr>
            <w:r>
              <w:rPr>
                <w:sz w:val="16"/>
                <w:szCs w:val="16"/>
              </w:rPr>
              <w:t>17.9.0</w:t>
            </w:r>
          </w:p>
        </w:tc>
      </w:tr>
      <w:tr w:rsidR="00E11D3D" w14:paraId="6B23F5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EE28EFC" w14:textId="5D7FA783" w:rsidR="00E11D3D" w:rsidRDefault="00E11D3D"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944E97" w14:textId="317AD188" w:rsidR="00E11D3D" w:rsidRDefault="00E11D3D"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9FD7" w14:textId="28F200DB" w:rsidR="00E11D3D" w:rsidRDefault="00E11D3D" w:rsidP="00877F57">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BE2A7" w14:textId="715D5627" w:rsidR="00E11D3D" w:rsidRDefault="00E11D3D" w:rsidP="00F0210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321EB" w14:textId="28E4797D" w:rsidR="00E11D3D" w:rsidRDefault="00E11D3D"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91AF2" w14:textId="53738658" w:rsidR="00E11D3D" w:rsidRDefault="00E11D3D"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6DBA94E" w14:textId="3D3EB2B6" w:rsidR="00E11D3D" w:rsidRDefault="00E11D3D" w:rsidP="00F0210C">
            <w:pPr>
              <w:pStyle w:val="TAL"/>
              <w:rPr>
                <w:snapToGrid w:val="0"/>
                <w:sz w:val="16"/>
                <w:szCs w:val="16"/>
                <w:lang w:val="en-AU"/>
              </w:rPr>
            </w:pPr>
            <w:r>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FAE4B0" w14:textId="0C29A78C" w:rsidR="00E11D3D" w:rsidRDefault="00E11D3D" w:rsidP="00F0210C">
            <w:pPr>
              <w:pStyle w:val="TAC"/>
              <w:rPr>
                <w:sz w:val="16"/>
                <w:szCs w:val="16"/>
              </w:rPr>
            </w:pPr>
            <w:r>
              <w:rPr>
                <w:sz w:val="16"/>
                <w:szCs w:val="16"/>
              </w:rPr>
              <w:t>17.9.0</w:t>
            </w:r>
          </w:p>
        </w:tc>
      </w:tr>
      <w:tr w:rsidR="004E5A47" w14:paraId="734CA09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30059A1" w14:textId="5DB9F163" w:rsidR="004E5A47" w:rsidRDefault="004E5A47" w:rsidP="00F0210C">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B6906" w14:textId="416E3AB5" w:rsidR="004E5A47" w:rsidRDefault="004E5A47" w:rsidP="00F0210C">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90EFA" w14:textId="193B1D62" w:rsidR="004E5A47" w:rsidRPr="00B262E9" w:rsidRDefault="004E5A47" w:rsidP="004E5A47">
            <w:pPr>
              <w:overflowPunct/>
              <w:autoSpaceDE/>
              <w:autoSpaceDN/>
              <w:adjustRightInd/>
              <w:spacing w:after="0"/>
              <w:jc w:val="center"/>
              <w:textAlignment w:val="auto"/>
              <w:rPr>
                <w:rFonts w:ascii="Arial" w:hAnsi="Arial" w:cs="Arial"/>
                <w:color w:val="0000FF"/>
                <w:sz w:val="16"/>
                <w:szCs w:val="16"/>
                <w:u w:val="single"/>
              </w:rPr>
            </w:pPr>
            <w:r w:rsidRPr="00B262E9">
              <w:rPr>
                <w:rFonts w:ascii="Arial" w:hAnsi="Arial" w:cs="Arial"/>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07A23" w14:textId="3CCF0021" w:rsidR="004E5A47" w:rsidRDefault="004E5A47" w:rsidP="00F0210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A9184" w14:textId="6C44CBAD" w:rsidR="004E5A47" w:rsidRDefault="004E5A47"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D5816" w14:textId="264695F3" w:rsidR="004E5A47" w:rsidRDefault="004E5A47"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FB90374" w14:textId="7CF3468B" w:rsidR="004E5A47" w:rsidRDefault="004E5A47" w:rsidP="00F0210C">
            <w:pPr>
              <w:pStyle w:val="TAL"/>
              <w:rPr>
                <w:snapToGrid w:val="0"/>
                <w:sz w:val="16"/>
                <w:szCs w:val="16"/>
                <w:lang w:val="en-AU"/>
              </w:rPr>
            </w:pPr>
            <w:r>
              <w:rPr>
                <w:snapToGrid w:val="0"/>
                <w:sz w:val="16"/>
                <w:szCs w:val="16"/>
                <w:lang w:val="en-AU"/>
              </w:rPr>
              <w:t>Correction on the LocationReportConfiguration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C67393" w14:textId="1BE63656" w:rsidR="004E5A47" w:rsidRDefault="004E5A47" w:rsidP="00F0210C">
            <w:pPr>
              <w:pStyle w:val="TAC"/>
              <w:rPr>
                <w:sz w:val="16"/>
                <w:szCs w:val="16"/>
              </w:rPr>
            </w:pPr>
            <w:r>
              <w:rPr>
                <w:sz w:val="16"/>
                <w:szCs w:val="16"/>
              </w:rPr>
              <w:t>17.10.0</w:t>
            </w:r>
          </w:p>
        </w:tc>
      </w:tr>
      <w:tr w:rsidR="00292F9C" w14:paraId="358C5854" w14:textId="77777777" w:rsidTr="00D33C50">
        <w:trPr>
          <w:ins w:id="1507" w:author="MCC" w:date="2025-03-08T20: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889099" w14:textId="7A62C81F" w:rsidR="00292F9C" w:rsidRDefault="00292F9C" w:rsidP="00292F9C">
            <w:pPr>
              <w:pStyle w:val="TAC"/>
              <w:rPr>
                <w:ins w:id="1508" w:author="MCC" w:date="2025-03-08T20:56:00Z"/>
                <w:sz w:val="16"/>
                <w:szCs w:val="16"/>
              </w:rPr>
            </w:pPr>
            <w:ins w:id="1509" w:author="MCC" w:date="2025-03-08T20:57:00Z">
              <w:r w:rsidRPr="00292F9C">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FE3B9" w14:textId="3AA4406D" w:rsidR="00292F9C" w:rsidRDefault="00292F9C" w:rsidP="00292F9C">
            <w:pPr>
              <w:pStyle w:val="TAC"/>
              <w:rPr>
                <w:ins w:id="1510" w:author="MCC" w:date="2025-03-08T20:56:00Z"/>
                <w:sz w:val="16"/>
                <w:szCs w:val="16"/>
              </w:rPr>
            </w:pPr>
            <w:ins w:id="1511" w:author="MCC" w:date="2025-03-08T20:57:00Z">
              <w:r w:rsidRPr="00292F9C">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FF525" w14:textId="4A48767B" w:rsidR="00292F9C" w:rsidRDefault="00292F9C" w:rsidP="00292F9C">
            <w:pPr>
              <w:overflowPunct/>
              <w:autoSpaceDE/>
              <w:autoSpaceDN/>
              <w:adjustRightInd/>
              <w:spacing w:after="0"/>
              <w:jc w:val="center"/>
              <w:textAlignment w:val="auto"/>
              <w:rPr>
                <w:ins w:id="1512" w:author="MCC" w:date="2025-03-08T20:56:00Z"/>
              </w:rPr>
            </w:pPr>
            <w:ins w:id="1513" w:author="MCC" w:date="2025-03-08T20:57:00Z">
              <w:r w:rsidRPr="00292F9C">
                <w:rPr>
                  <w:rFonts w:ascii="Arial" w:hAnsi="Arial" w:cs="Arial"/>
                  <w:sz w:val="16"/>
                  <w:szCs w:val="16"/>
                  <w:lang w:eastAsia="ko-KR"/>
                </w:rPr>
                <w:t>CP-250163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1C441D" w14:textId="58F62134" w:rsidR="00292F9C" w:rsidRDefault="00292F9C" w:rsidP="00292F9C">
            <w:pPr>
              <w:pStyle w:val="TAL"/>
              <w:rPr>
                <w:ins w:id="1514" w:author="MCC" w:date="2025-03-08T20:56:00Z"/>
                <w:sz w:val="16"/>
                <w:szCs w:val="16"/>
              </w:rPr>
            </w:pPr>
            <w:ins w:id="1515" w:author="MCC" w:date="2025-03-08T20:57:00Z">
              <w:r w:rsidRPr="00292F9C">
                <w:rPr>
                  <w:rFonts w:cs="Arial"/>
                  <w:sz w:val="16"/>
                  <w:szCs w:val="16"/>
                  <w:lang w:eastAsia="ko-KR"/>
                </w:rPr>
                <w:t>0117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6DE4CE" w14:textId="75649D88" w:rsidR="00292F9C" w:rsidRDefault="00292F9C" w:rsidP="00292F9C">
            <w:pPr>
              <w:pStyle w:val="TAR"/>
              <w:rPr>
                <w:ins w:id="1516" w:author="MCC" w:date="2025-03-08T20:56:00Z"/>
                <w:sz w:val="16"/>
                <w:szCs w:val="16"/>
              </w:rPr>
            </w:pPr>
            <w:ins w:id="1517" w:author="MCC" w:date="2025-03-08T20:57:00Z">
              <w:r w:rsidRPr="00292F9C">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EF6543" w14:textId="2FFC5BD9" w:rsidR="00292F9C" w:rsidRDefault="00292F9C" w:rsidP="00292F9C">
            <w:pPr>
              <w:pStyle w:val="TAC"/>
              <w:rPr>
                <w:ins w:id="1518" w:author="MCC" w:date="2025-03-08T20:56:00Z"/>
                <w:sz w:val="16"/>
                <w:szCs w:val="16"/>
              </w:rPr>
            </w:pPr>
            <w:ins w:id="1519" w:author="MCC" w:date="2025-03-08T20:57:00Z">
              <w:r w:rsidRPr="00292F9C">
                <w:rPr>
                  <w:rFonts w:cs="Arial"/>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C9E8D" w14:textId="7F5C6DF8" w:rsidR="00292F9C" w:rsidRDefault="00292F9C" w:rsidP="00292F9C">
            <w:pPr>
              <w:pStyle w:val="TAL"/>
              <w:rPr>
                <w:ins w:id="1520" w:author="MCC" w:date="2025-03-08T20:56:00Z"/>
                <w:snapToGrid w:val="0"/>
                <w:sz w:val="16"/>
                <w:szCs w:val="16"/>
                <w:lang w:val="en-AU"/>
              </w:rPr>
            </w:pPr>
            <w:ins w:id="1521" w:author="MCC" w:date="2025-03-08T20:57:00Z">
              <w:r w:rsidRPr="00292F9C">
                <w:rPr>
                  <w:rFonts w:cs="Arial"/>
                  <w:sz w:val="16"/>
                  <w:szCs w:val="16"/>
                  <w:lang w:eastAsia="ko-KR"/>
                </w:rPr>
                <w:t>SEAL LM - XML schema corrections R17</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2B2737" w14:textId="17F3B0A4" w:rsidR="00292F9C" w:rsidRDefault="00292F9C" w:rsidP="00292F9C">
            <w:pPr>
              <w:pStyle w:val="TAC"/>
              <w:rPr>
                <w:ins w:id="1522" w:author="MCC" w:date="2025-03-08T20:56:00Z"/>
                <w:sz w:val="16"/>
                <w:szCs w:val="16"/>
              </w:rPr>
            </w:pPr>
            <w:ins w:id="1523" w:author="MCC" w:date="2025-03-08T20:57:00Z">
              <w:r w:rsidRPr="00292F9C">
                <w:rPr>
                  <w:rFonts w:cs="Arial"/>
                  <w:sz w:val="16"/>
                  <w:szCs w:val="16"/>
                  <w:lang w:eastAsia="ko-KR"/>
                </w:rPr>
                <w:t>17.11.0</w:t>
              </w:r>
            </w:ins>
          </w:p>
        </w:tc>
      </w:tr>
      <w:tr w:rsidR="00292F9C" w14:paraId="295E54D0" w14:textId="77777777" w:rsidTr="00D33C50">
        <w:trPr>
          <w:ins w:id="1524" w:author="MCC" w:date="2025-03-08T20: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B50E7D" w14:textId="7ACC4CA1" w:rsidR="00292F9C" w:rsidRDefault="00292F9C" w:rsidP="00292F9C">
            <w:pPr>
              <w:pStyle w:val="TAC"/>
              <w:rPr>
                <w:ins w:id="1525" w:author="MCC" w:date="2025-03-08T20:56:00Z"/>
                <w:sz w:val="16"/>
                <w:szCs w:val="16"/>
              </w:rPr>
            </w:pPr>
            <w:ins w:id="1526" w:author="MCC" w:date="2025-03-08T20:57:00Z">
              <w:r w:rsidRPr="00292F9C">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B3F1" w14:textId="0AA4C084" w:rsidR="00292F9C" w:rsidRDefault="00292F9C" w:rsidP="00292F9C">
            <w:pPr>
              <w:pStyle w:val="TAC"/>
              <w:rPr>
                <w:ins w:id="1527" w:author="MCC" w:date="2025-03-08T20:56:00Z"/>
                <w:sz w:val="16"/>
                <w:szCs w:val="16"/>
              </w:rPr>
            </w:pPr>
            <w:ins w:id="1528" w:author="MCC" w:date="2025-03-08T20:57:00Z">
              <w:r w:rsidRPr="00292F9C">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8F8EC" w14:textId="6D7A3D86" w:rsidR="00292F9C" w:rsidRDefault="00292F9C" w:rsidP="00292F9C">
            <w:pPr>
              <w:overflowPunct/>
              <w:autoSpaceDE/>
              <w:autoSpaceDN/>
              <w:adjustRightInd/>
              <w:spacing w:after="0"/>
              <w:jc w:val="center"/>
              <w:textAlignment w:val="auto"/>
              <w:rPr>
                <w:ins w:id="1529" w:author="MCC" w:date="2025-03-08T20:56:00Z"/>
              </w:rPr>
            </w:pPr>
            <w:ins w:id="1530" w:author="MCC" w:date="2025-03-08T20:57:00Z">
              <w:r w:rsidRPr="00292F9C">
                <w:rPr>
                  <w:rFonts w:ascii="Arial" w:hAnsi="Arial" w:cs="Arial"/>
                  <w:sz w:val="16"/>
                  <w:szCs w:val="16"/>
                  <w:lang w:eastAsia="ko-KR"/>
                </w:rPr>
                <w:t>CP-250151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23D70" w14:textId="05973904" w:rsidR="00292F9C" w:rsidRDefault="00292F9C" w:rsidP="00292F9C">
            <w:pPr>
              <w:pStyle w:val="TAL"/>
              <w:rPr>
                <w:ins w:id="1531" w:author="MCC" w:date="2025-03-08T20:56:00Z"/>
                <w:sz w:val="16"/>
                <w:szCs w:val="16"/>
              </w:rPr>
            </w:pPr>
            <w:ins w:id="1532" w:author="MCC" w:date="2025-03-08T20:57:00Z">
              <w:r w:rsidRPr="00292F9C">
                <w:rPr>
                  <w:rFonts w:cs="Arial"/>
                  <w:sz w:val="16"/>
                  <w:szCs w:val="16"/>
                  <w:lang w:eastAsia="ko-KR"/>
                </w:rPr>
                <w:t>0122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BEB60" w14:textId="15730155" w:rsidR="00292F9C" w:rsidRDefault="00292F9C" w:rsidP="00292F9C">
            <w:pPr>
              <w:pStyle w:val="TAR"/>
              <w:rPr>
                <w:ins w:id="1533" w:author="MCC" w:date="2025-03-08T20:56:00Z"/>
                <w:sz w:val="16"/>
                <w:szCs w:val="16"/>
              </w:rPr>
            </w:pPr>
            <w:ins w:id="1534" w:author="MCC" w:date="2025-03-08T20:57:00Z">
              <w:r w:rsidRPr="00292F9C">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F174C0" w14:textId="7806DA2A" w:rsidR="00292F9C" w:rsidRDefault="00292F9C" w:rsidP="00292F9C">
            <w:pPr>
              <w:pStyle w:val="TAC"/>
              <w:rPr>
                <w:ins w:id="1535" w:author="MCC" w:date="2025-03-08T20:56:00Z"/>
                <w:sz w:val="16"/>
                <w:szCs w:val="16"/>
              </w:rPr>
            </w:pPr>
            <w:ins w:id="1536" w:author="MCC" w:date="2025-03-08T20:57:00Z">
              <w:r w:rsidRPr="00292F9C">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E18D066" w14:textId="39EC779E" w:rsidR="00292F9C" w:rsidRDefault="00292F9C" w:rsidP="00292F9C">
            <w:pPr>
              <w:pStyle w:val="TAL"/>
              <w:rPr>
                <w:ins w:id="1537" w:author="MCC" w:date="2025-03-08T20:56:00Z"/>
                <w:snapToGrid w:val="0"/>
                <w:sz w:val="16"/>
                <w:szCs w:val="16"/>
                <w:lang w:val="en-AU"/>
              </w:rPr>
            </w:pPr>
            <w:ins w:id="1538" w:author="MCC" w:date="2025-03-08T20:57:00Z">
              <w:r w:rsidRPr="00292F9C">
                <w:rPr>
                  <w:rFonts w:cs="Arial"/>
                  <w:sz w:val="16"/>
                  <w:szCs w:val="16"/>
                  <w:lang w:eastAsia="ko-KR"/>
                </w:rPr>
                <w:t>Update of MIME types for CBOR payload</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FFD36A" w14:textId="3FB5B3B4" w:rsidR="00292F9C" w:rsidRDefault="00292F9C" w:rsidP="00292F9C">
            <w:pPr>
              <w:pStyle w:val="TAC"/>
              <w:rPr>
                <w:ins w:id="1539" w:author="MCC" w:date="2025-03-08T20:56:00Z"/>
                <w:sz w:val="16"/>
                <w:szCs w:val="16"/>
              </w:rPr>
            </w:pPr>
            <w:ins w:id="1540" w:author="MCC" w:date="2025-03-08T20:57:00Z">
              <w:r w:rsidRPr="00292F9C">
                <w:rPr>
                  <w:rFonts w:cs="Arial"/>
                  <w:sz w:val="16"/>
                  <w:szCs w:val="16"/>
                  <w:lang w:eastAsia="ko-KR"/>
                </w:rPr>
                <w:t>17.11.0</w:t>
              </w:r>
            </w:ins>
          </w:p>
        </w:tc>
      </w:tr>
    </w:tbl>
    <w:p w14:paraId="0603ED56" w14:textId="77777777" w:rsidR="00292F9C" w:rsidRDefault="00292F9C" w:rsidP="003C24AD"/>
    <w:sectPr w:rsidR="00292F9C">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19AF" w14:textId="77777777" w:rsidR="00E13B94" w:rsidRDefault="00E13B94">
      <w:r>
        <w:separator/>
      </w:r>
    </w:p>
  </w:endnote>
  <w:endnote w:type="continuationSeparator" w:id="0">
    <w:p w14:paraId="63E1CB59" w14:textId="77777777" w:rsidR="00E13B94" w:rsidRDefault="00E1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游ゴシック"/>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D5AE" w14:textId="77777777" w:rsidR="00E13B94" w:rsidRDefault="00E13B94">
      <w:r>
        <w:separator/>
      </w:r>
    </w:p>
  </w:footnote>
  <w:footnote w:type="continuationSeparator" w:id="0">
    <w:p w14:paraId="15B16618" w14:textId="77777777" w:rsidR="00E13B94" w:rsidRDefault="00E1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5A515C20"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62E9">
      <w:rPr>
        <w:rFonts w:ascii="Arial" w:hAnsi="Arial" w:cs="Arial"/>
        <w:b/>
        <w:noProof/>
        <w:sz w:val="18"/>
        <w:szCs w:val="18"/>
      </w:rPr>
      <w:t>3GPP TS 24.545 V17.11.0 (2025-03)</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0753">
      <w:rPr>
        <w:rFonts w:ascii="Arial" w:hAnsi="Arial" w:cs="Arial"/>
        <w:b/>
        <w:noProof/>
        <w:sz w:val="18"/>
        <w:szCs w:val="18"/>
      </w:rPr>
      <w:t>27</w:t>
    </w:r>
    <w:r>
      <w:rPr>
        <w:rFonts w:ascii="Arial" w:hAnsi="Arial" w:cs="Arial"/>
        <w:b/>
        <w:sz w:val="18"/>
        <w:szCs w:val="18"/>
      </w:rPr>
      <w:fldChar w:fldCharType="end"/>
    </w:r>
  </w:p>
  <w:p w14:paraId="5A4DD317" w14:textId="2D6598D1"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62E9">
      <w:rPr>
        <w:rFonts w:ascii="Arial" w:hAnsi="Arial" w:cs="Arial"/>
        <w:b/>
        <w:noProof/>
        <w:sz w:val="18"/>
        <w:szCs w:val="18"/>
      </w:rPr>
      <w:t>Release 17</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4369439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60371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60840815">
    <w:abstractNumId w:val="11"/>
  </w:num>
  <w:num w:numId="4" w16cid:durableId="1419642510">
    <w:abstractNumId w:val="31"/>
  </w:num>
  <w:num w:numId="5" w16cid:durableId="1142113363">
    <w:abstractNumId w:val="30"/>
  </w:num>
  <w:num w:numId="6" w16cid:durableId="65960270">
    <w:abstractNumId w:val="32"/>
  </w:num>
  <w:num w:numId="7" w16cid:durableId="1986231017">
    <w:abstractNumId w:val="24"/>
  </w:num>
  <w:num w:numId="8" w16cid:durableId="75136273">
    <w:abstractNumId w:val="14"/>
  </w:num>
  <w:num w:numId="9" w16cid:durableId="38556588">
    <w:abstractNumId w:val="23"/>
  </w:num>
  <w:num w:numId="10" w16cid:durableId="1905946834">
    <w:abstractNumId w:val="13"/>
  </w:num>
  <w:num w:numId="11" w16cid:durableId="489712780">
    <w:abstractNumId w:val="26"/>
  </w:num>
  <w:num w:numId="12" w16cid:durableId="1854417374">
    <w:abstractNumId w:val="36"/>
  </w:num>
  <w:num w:numId="13" w16cid:durableId="318000082">
    <w:abstractNumId w:val="18"/>
  </w:num>
  <w:num w:numId="14" w16cid:durableId="1693455694">
    <w:abstractNumId w:val="25"/>
  </w:num>
  <w:num w:numId="15" w16cid:durableId="1462918735">
    <w:abstractNumId w:val="37"/>
  </w:num>
  <w:num w:numId="16" w16cid:durableId="134371920">
    <w:abstractNumId w:val="33"/>
  </w:num>
  <w:num w:numId="17" w16cid:durableId="175967516">
    <w:abstractNumId w:val="27"/>
  </w:num>
  <w:num w:numId="18" w16cid:durableId="1472135654">
    <w:abstractNumId w:val="20"/>
  </w:num>
  <w:num w:numId="19" w16cid:durableId="96339688">
    <w:abstractNumId w:val="19"/>
  </w:num>
  <w:num w:numId="20" w16cid:durableId="275718596">
    <w:abstractNumId w:val="28"/>
  </w:num>
  <w:num w:numId="21" w16cid:durableId="916088296">
    <w:abstractNumId w:val="22"/>
  </w:num>
  <w:num w:numId="22" w16cid:durableId="574514521">
    <w:abstractNumId w:val="35"/>
  </w:num>
  <w:num w:numId="23" w16cid:durableId="784615561">
    <w:abstractNumId w:val="21"/>
  </w:num>
  <w:num w:numId="24" w16cid:durableId="1430007879">
    <w:abstractNumId w:val="15"/>
  </w:num>
  <w:num w:numId="25" w16cid:durableId="686179377">
    <w:abstractNumId w:val="9"/>
  </w:num>
  <w:num w:numId="26" w16cid:durableId="227571542">
    <w:abstractNumId w:val="7"/>
  </w:num>
  <w:num w:numId="27" w16cid:durableId="434904960">
    <w:abstractNumId w:val="6"/>
  </w:num>
  <w:num w:numId="28" w16cid:durableId="1748187160">
    <w:abstractNumId w:val="5"/>
  </w:num>
  <w:num w:numId="29" w16cid:durableId="1278755957">
    <w:abstractNumId w:val="4"/>
  </w:num>
  <w:num w:numId="30" w16cid:durableId="719129238">
    <w:abstractNumId w:val="8"/>
  </w:num>
  <w:num w:numId="31" w16cid:durableId="598879388">
    <w:abstractNumId w:val="3"/>
  </w:num>
  <w:num w:numId="32" w16cid:durableId="2030520083">
    <w:abstractNumId w:val="2"/>
  </w:num>
  <w:num w:numId="33" w16cid:durableId="515580937">
    <w:abstractNumId w:val="1"/>
  </w:num>
  <w:num w:numId="34" w16cid:durableId="1197039825">
    <w:abstractNumId w:val="0"/>
  </w:num>
  <w:num w:numId="35" w16cid:durableId="1708293886">
    <w:abstractNumId w:val="34"/>
  </w:num>
  <w:num w:numId="36" w16cid:durableId="269162525">
    <w:abstractNumId w:val="12"/>
  </w:num>
  <w:num w:numId="37" w16cid:durableId="343018178">
    <w:abstractNumId w:val="16"/>
  </w:num>
  <w:num w:numId="38" w16cid:durableId="1475369570">
    <w:abstractNumId w:val="29"/>
  </w:num>
  <w:num w:numId="39" w16cid:durableId="11108528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7B0E"/>
    <w:rsid w:val="000154A8"/>
    <w:rsid w:val="00017C95"/>
    <w:rsid w:val="000211C4"/>
    <w:rsid w:val="00030874"/>
    <w:rsid w:val="00032DFE"/>
    <w:rsid w:val="0003328A"/>
    <w:rsid w:val="00033397"/>
    <w:rsid w:val="0003534D"/>
    <w:rsid w:val="00040095"/>
    <w:rsid w:val="000416A9"/>
    <w:rsid w:val="00044229"/>
    <w:rsid w:val="00050FB3"/>
    <w:rsid w:val="00051834"/>
    <w:rsid w:val="000530D3"/>
    <w:rsid w:val="00054A22"/>
    <w:rsid w:val="00055275"/>
    <w:rsid w:val="00062023"/>
    <w:rsid w:val="00062844"/>
    <w:rsid w:val="00064832"/>
    <w:rsid w:val="000655A6"/>
    <w:rsid w:val="00074F00"/>
    <w:rsid w:val="00076AD3"/>
    <w:rsid w:val="00080512"/>
    <w:rsid w:val="000831F6"/>
    <w:rsid w:val="00084147"/>
    <w:rsid w:val="000918CC"/>
    <w:rsid w:val="00093F90"/>
    <w:rsid w:val="000B16AE"/>
    <w:rsid w:val="000B4892"/>
    <w:rsid w:val="000B61E8"/>
    <w:rsid w:val="000C10BC"/>
    <w:rsid w:val="000C30AD"/>
    <w:rsid w:val="000C47C3"/>
    <w:rsid w:val="000C61FB"/>
    <w:rsid w:val="000D58AB"/>
    <w:rsid w:val="000E0280"/>
    <w:rsid w:val="000E2F84"/>
    <w:rsid w:val="000E343E"/>
    <w:rsid w:val="000E3FC5"/>
    <w:rsid w:val="000F071D"/>
    <w:rsid w:val="000F1716"/>
    <w:rsid w:val="000F1B7C"/>
    <w:rsid w:val="000F1F8E"/>
    <w:rsid w:val="000F587B"/>
    <w:rsid w:val="000F78D8"/>
    <w:rsid w:val="00111B00"/>
    <w:rsid w:val="001265F7"/>
    <w:rsid w:val="00133525"/>
    <w:rsid w:val="001335FF"/>
    <w:rsid w:val="001356A7"/>
    <w:rsid w:val="00143AE3"/>
    <w:rsid w:val="00145A8A"/>
    <w:rsid w:val="00152F85"/>
    <w:rsid w:val="0015573B"/>
    <w:rsid w:val="00177D3A"/>
    <w:rsid w:val="00180BCF"/>
    <w:rsid w:val="001836CF"/>
    <w:rsid w:val="00191069"/>
    <w:rsid w:val="00192B61"/>
    <w:rsid w:val="00195C6E"/>
    <w:rsid w:val="00195FEC"/>
    <w:rsid w:val="001A0FCA"/>
    <w:rsid w:val="001A1372"/>
    <w:rsid w:val="001A2088"/>
    <w:rsid w:val="001A2CF7"/>
    <w:rsid w:val="001A3B82"/>
    <w:rsid w:val="001A4C42"/>
    <w:rsid w:val="001A7420"/>
    <w:rsid w:val="001B13FF"/>
    <w:rsid w:val="001B3B12"/>
    <w:rsid w:val="001B6637"/>
    <w:rsid w:val="001C21C3"/>
    <w:rsid w:val="001D02C2"/>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40CE5"/>
    <w:rsid w:val="002414AD"/>
    <w:rsid w:val="002473E9"/>
    <w:rsid w:val="00264963"/>
    <w:rsid w:val="00266747"/>
    <w:rsid w:val="002675F0"/>
    <w:rsid w:val="00271CF0"/>
    <w:rsid w:val="0028115B"/>
    <w:rsid w:val="002817EF"/>
    <w:rsid w:val="00282A95"/>
    <w:rsid w:val="00283D83"/>
    <w:rsid w:val="002902E3"/>
    <w:rsid w:val="00292F9C"/>
    <w:rsid w:val="002A25B4"/>
    <w:rsid w:val="002A293D"/>
    <w:rsid w:val="002B3ADA"/>
    <w:rsid w:val="002B5BF0"/>
    <w:rsid w:val="002B6339"/>
    <w:rsid w:val="002B6EB4"/>
    <w:rsid w:val="002C658E"/>
    <w:rsid w:val="002D0671"/>
    <w:rsid w:val="002D24F6"/>
    <w:rsid w:val="002D33FF"/>
    <w:rsid w:val="002D6112"/>
    <w:rsid w:val="002E00EE"/>
    <w:rsid w:val="002E23BE"/>
    <w:rsid w:val="002E3554"/>
    <w:rsid w:val="002F49CF"/>
    <w:rsid w:val="002F70CE"/>
    <w:rsid w:val="00300491"/>
    <w:rsid w:val="003024E3"/>
    <w:rsid w:val="00310D7B"/>
    <w:rsid w:val="00311B3F"/>
    <w:rsid w:val="00313C88"/>
    <w:rsid w:val="003172DC"/>
    <w:rsid w:val="003203CF"/>
    <w:rsid w:val="00322878"/>
    <w:rsid w:val="003257E0"/>
    <w:rsid w:val="00327753"/>
    <w:rsid w:val="0033168F"/>
    <w:rsid w:val="00332D07"/>
    <w:rsid w:val="00336491"/>
    <w:rsid w:val="00336690"/>
    <w:rsid w:val="00342793"/>
    <w:rsid w:val="00343D11"/>
    <w:rsid w:val="00346EC9"/>
    <w:rsid w:val="0035462D"/>
    <w:rsid w:val="003566AA"/>
    <w:rsid w:val="003608F5"/>
    <w:rsid w:val="00367C4D"/>
    <w:rsid w:val="00372CD0"/>
    <w:rsid w:val="00373B97"/>
    <w:rsid w:val="00374B81"/>
    <w:rsid w:val="00375080"/>
    <w:rsid w:val="003765B8"/>
    <w:rsid w:val="00382382"/>
    <w:rsid w:val="003836A1"/>
    <w:rsid w:val="00387757"/>
    <w:rsid w:val="00390357"/>
    <w:rsid w:val="003A04F2"/>
    <w:rsid w:val="003A26F6"/>
    <w:rsid w:val="003A2B2B"/>
    <w:rsid w:val="003A6B33"/>
    <w:rsid w:val="003B362E"/>
    <w:rsid w:val="003C24AD"/>
    <w:rsid w:val="003C3971"/>
    <w:rsid w:val="003C4A36"/>
    <w:rsid w:val="003C54B8"/>
    <w:rsid w:val="003D2B0E"/>
    <w:rsid w:val="003D2F6A"/>
    <w:rsid w:val="003D38DD"/>
    <w:rsid w:val="003E079E"/>
    <w:rsid w:val="003E2AB8"/>
    <w:rsid w:val="003E2BA5"/>
    <w:rsid w:val="003E320E"/>
    <w:rsid w:val="003F1415"/>
    <w:rsid w:val="003F3C78"/>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5515"/>
    <w:rsid w:val="0047588F"/>
    <w:rsid w:val="0048313A"/>
    <w:rsid w:val="00483D06"/>
    <w:rsid w:val="004957B3"/>
    <w:rsid w:val="004957E4"/>
    <w:rsid w:val="004B4672"/>
    <w:rsid w:val="004C1519"/>
    <w:rsid w:val="004C595B"/>
    <w:rsid w:val="004C6736"/>
    <w:rsid w:val="004D3578"/>
    <w:rsid w:val="004E19A3"/>
    <w:rsid w:val="004E213A"/>
    <w:rsid w:val="004E5A47"/>
    <w:rsid w:val="004F0753"/>
    <w:rsid w:val="004F0988"/>
    <w:rsid w:val="004F3340"/>
    <w:rsid w:val="004F34F7"/>
    <w:rsid w:val="004F511A"/>
    <w:rsid w:val="004F789F"/>
    <w:rsid w:val="00502A93"/>
    <w:rsid w:val="0050667D"/>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3D53"/>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E13EA"/>
    <w:rsid w:val="005E4A97"/>
    <w:rsid w:val="005E4BB2"/>
    <w:rsid w:val="005F7C38"/>
    <w:rsid w:val="005F7C74"/>
    <w:rsid w:val="00602800"/>
    <w:rsid w:val="00602AEA"/>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71FCA"/>
    <w:rsid w:val="00673647"/>
    <w:rsid w:val="00674BD2"/>
    <w:rsid w:val="0067701E"/>
    <w:rsid w:val="006804B1"/>
    <w:rsid w:val="00680FFD"/>
    <w:rsid w:val="00681688"/>
    <w:rsid w:val="006916D1"/>
    <w:rsid w:val="00692003"/>
    <w:rsid w:val="006A323F"/>
    <w:rsid w:val="006A68AE"/>
    <w:rsid w:val="006A70E7"/>
    <w:rsid w:val="006B0F92"/>
    <w:rsid w:val="006B1D41"/>
    <w:rsid w:val="006B30D0"/>
    <w:rsid w:val="006B3555"/>
    <w:rsid w:val="006B4ADA"/>
    <w:rsid w:val="006C3D95"/>
    <w:rsid w:val="006D1E9D"/>
    <w:rsid w:val="006D6696"/>
    <w:rsid w:val="006E0125"/>
    <w:rsid w:val="006E154B"/>
    <w:rsid w:val="006E5C86"/>
    <w:rsid w:val="006E5CDA"/>
    <w:rsid w:val="006E5F0A"/>
    <w:rsid w:val="006F107A"/>
    <w:rsid w:val="006F2A8B"/>
    <w:rsid w:val="00701116"/>
    <w:rsid w:val="00706D13"/>
    <w:rsid w:val="00713218"/>
    <w:rsid w:val="00713C44"/>
    <w:rsid w:val="007251D5"/>
    <w:rsid w:val="00726663"/>
    <w:rsid w:val="00734A5B"/>
    <w:rsid w:val="0074026F"/>
    <w:rsid w:val="007418DE"/>
    <w:rsid w:val="007423D5"/>
    <w:rsid w:val="007429F6"/>
    <w:rsid w:val="00744E76"/>
    <w:rsid w:val="00753689"/>
    <w:rsid w:val="00753F03"/>
    <w:rsid w:val="00756E92"/>
    <w:rsid w:val="00761EC7"/>
    <w:rsid w:val="00762E1E"/>
    <w:rsid w:val="00774DA4"/>
    <w:rsid w:val="0078095A"/>
    <w:rsid w:val="00781F0F"/>
    <w:rsid w:val="00783FA8"/>
    <w:rsid w:val="007A2696"/>
    <w:rsid w:val="007A34D8"/>
    <w:rsid w:val="007A5590"/>
    <w:rsid w:val="007B068E"/>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30747"/>
    <w:rsid w:val="00832FA1"/>
    <w:rsid w:val="00837624"/>
    <w:rsid w:val="00837EC7"/>
    <w:rsid w:val="008409E6"/>
    <w:rsid w:val="0084322C"/>
    <w:rsid w:val="00857913"/>
    <w:rsid w:val="0086116B"/>
    <w:rsid w:val="00871CF5"/>
    <w:rsid w:val="0087381E"/>
    <w:rsid w:val="008768CA"/>
    <w:rsid w:val="00877024"/>
    <w:rsid w:val="00877F57"/>
    <w:rsid w:val="00880DD4"/>
    <w:rsid w:val="00885ED1"/>
    <w:rsid w:val="0088683B"/>
    <w:rsid w:val="008A363D"/>
    <w:rsid w:val="008A516C"/>
    <w:rsid w:val="008B24FE"/>
    <w:rsid w:val="008B3C9A"/>
    <w:rsid w:val="008B540D"/>
    <w:rsid w:val="008B7818"/>
    <w:rsid w:val="008B79B6"/>
    <w:rsid w:val="008C0818"/>
    <w:rsid w:val="008C2AFB"/>
    <w:rsid w:val="008C384C"/>
    <w:rsid w:val="008C5A23"/>
    <w:rsid w:val="008C7460"/>
    <w:rsid w:val="008D06C5"/>
    <w:rsid w:val="008D4468"/>
    <w:rsid w:val="008D478D"/>
    <w:rsid w:val="008D5EE3"/>
    <w:rsid w:val="00900DC7"/>
    <w:rsid w:val="00901A85"/>
    <w:rsid w:val="009026BC"/>
    <w:rsid w:val="0090271F"/>
    <w:rsid w:val="00902C15"/>
    <w:rsid w:val="00902E23"/>
    <w:rsid w:val="00903582"/>
    <w:rsid w:val="0090546D"/>
    <w:rsid w:val="009114D7"/>
    <w:rsid w:val="0091348E"/>
    <w:rsid w:val="00917ACA"/>
    <w:rsid w:val="00917CCB"/>
    <w:rsid w:val="00921C44"/>
    <w:rsid w:val="00924196"/>
    <w:rsid w:val="0092680F"/>
    <w:rsid w:val="00931B31"/>
    <w:rsid w:val="00933620"/>
    <w:rsid w:val="009342F4"/>
    <w:rsid w:val="00942C1E"/>
    <w:rsid w:val="00942EC2"/>
    <w:rsid w:val="009431E9"/>
    <w:rsid w:val="00947518"/>
    <w:rsid w:val="00951FD4"/>
    <w:rsid w:val="009617DD"/>
    <w:rsid w:val="00962827"/>
    <w:rsid w:val="0096546D"/>
    <w:rsid w:val="00970B89"/>
    <w:rsid w:val="00972B27"/>
    <w:rsid w:val="009820EA"/>
    <w:rsid w:val="00982E5A"/>
    <w:rsid w:val="0098472E"/>
    <w:rsid w:val="00990460"/>
    <w:rsid w:val="009939C1"/>
    <w:rsid w:val="009A4870"/>
    <w:rsid w:val="009B285A"/>
    <w:rsid w:val="009B77C8"/>
    <w:rsid w:val="009C0115"/>
    <w:rsid w:val="009C29ED"/>
    <w:rsid w:val="009C6C83"/>
    <w:rsid w:val="009D0D5C"/>
    <w:rsid w:val="009E2C18"/>
    <w:rsid w:val="009E5D90"/>
    <w:rsid w:val="009E6058"/>
    <w:rsid w:val="009F2FD3"/>
    <w:rsid w:val="009F37B7"/>
    <w:rsid w:val="009F4482"/>
    <w:rsid w:val="00A02E73"/>
    <w:rsid w:val="00A10F02"/>
    <w:rsid w:val="00A12AC8"/>
    <w:rsid w:val="00A164B4"/>
    <w:rsid w:val="00A204DB"/>
    <w:rsid w:val="00A21D47"/>
    <w:rsid w:val="00A26956"/>
    <w:rsid w:val="00A27486"/>
    <w:rsid w:val="00A314F6"/>
    <w:rsid w:val="00A31CAF"/>
    <w:rsid w:val="00A37154"/>
    <w:rsid w:val="00A53724"/>
    <w:rsid w:val="00A553F1"/>
    <w:rsid w:val="00A56066"/>
    <w:rsid w:val="00A57360"/>
    <w:rsid w:val="00A6251F"/>
    <w:rsid w:val="00A62ACC"/>
    <w:rsid w:val="00A658FD"/>
    <w:rsid w:val="00A713F3"/>
    <w:rsid w:val="00A73129"/>
    <w:rsid w:val="00A7374F"/>
    <w:rsid w:val="00A745DB"/>
    <w:rsid w:val="00A74A9D"/>
    <w:rsid w:val="00A802BE"/>
    <w:rsid w:val="00A80A2B"/>
    <w:rsid w:val="00A81071"/>
    <w:rsid w:val="00A82346"/>
    <w:rsid w:val="00A83B7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B0221C"/>
    <w:rsid w:val="00B02688"/>
    <w:rsid w:val="00B0371D"/>
    <w:rsid w:val="00B050E4"/>
    <w:rsid w:val="00B128EF"/>
    <w:rsid w:val="00B1475A"/>
    <w:rsid w:val="00B15449"/>
    <w:rsid w:val="00B2281A"/>
    <w:rsid w:val="00B262E9"/>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B8D"/>
    <w:rsid w:val="00BA5B1F"/>
    <w:rsid w:val="00BB096E"/>
    <w:rsid w:val="00BB3698"/>
    <w:rsid w:val="00BB6450"/>
    <w:rsid w:val="00BB677D"/>
    <w:rsid w:val="00BB6CD9"/>
    <w:rsid w:val="00BB6F94"/>
    <w:rsid w:val="00BB730A"/>
    <w:rsid w:val="00BC0F7D"/>
    <w:rsid w:val="00BC102E"/>
    <w:rsid w:val="00BD12CA"/>
    <w:rsid w:val="00BD374B"/>
    <w:rsid w:val="00BD7D31"/>
    <w:rsid w:val="00BE3255"/>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116D"/>
    <w:rsid w:val="00C21F20"/>
    <w:rsid w:val="00C23116"/>
    <w:rsid w:val="00C26E9C"/>
    <w:rsid w:val="00C30BD6"/>
    <w:rsid w:val="00C31D33"/>
    <w:rsid w:val="00C33079"/>
    <w:rsid w:val="00C33CCA"/>
    <w:rsid w:val="00C3515C"/>
    <w:rsid w:val="00C37D7F"/>
    <w:rsid w:val="00C4133A"/>
    <w:rsid w:val="00C423F0"/>
    <w:rsid w:val="00C45231"/>
    <w:rsid w:val="00C4602E"/>
    <w:rsid w:val="00C50D46"/>
    <w:rsid w:val="00C54573"/>
    <w:rsid w:val="00C557AD"/>
    <w:rsid w:val="00C66078"/>
    <w:rsid w:val="00C72833"/>
    <w:rsid w:val="00C73061"/>
    <w:rsid w:val="00C761AC"/>
    <w:rsid w:val="00C80F1D"/>
    <w:rsid w:val="00C82C70"/>
    <w:rsid w:val="00C855CA"/>
    <w:rsid w:val="00C869A2"/>
    <w:rsid w:val="00C91551"/>
    <w:rsid w:val="00C924E7"/>
    <w:rsid w:val="00C93F40"/>
    <w:rsid w:val="00C961D7"/>
    <w:rsid w:val="00C964FF"/>
    <w:rsid w:val="00C967CF"/>
    <w:rsid w:val="00CA3D0C"/>
    <w:rsid w:val="00CA4971"/>
    <w:rsid w:val="00CC3814"/>
    <w:rsid w:val="00CC7BD3"/>
    <w:rsid w:val="00CE01DA"/>
    <w:rsid w:val="00CE3676"/>
    <w:rsid w:val="00CE7943"/>
    <w:rsid w:val="00CF693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2D2"/>
    <w:rsid w:val="00D94985"/>
    <w:rsid w:val="00DA3DF2"/>
    <w:rsid w:val="00DA48D1"/>
    <w:rsid w:val="00DA7A03"/>
    <w:rsid w:val="00DB1818"/>
    <w:rsid w:val="00DB773F"/>
    <w:rsid w:val="00DC1FF9"/>
    <w:rsid w:val="00DC309B"/>
    <w:rsid w:val="00DC4DA2"/>
    <w:rsid w:val="00DC71E0"/>
    <w:rsid w:val="00DD2780"/>
    <w:rsid w:val="00DD4C17"/>
    <w:rsid w:val="00DD74A5"/>
    <w:rsid w:val="00DD7806"/>
    <w:rsid w:val="00DE15AF"/>
    <w:rsid w:val="00DE4136"/>
    <w:rsid w:val="00DE6389"/>
    <w:rsid w:val="00DF052F"/>
    <w:rsid w:val="00DF2B1F"/>
    <w:rsid w:val="00DF62CD"/>
    <w:rsid w:val="00E11D3D"/>
    <w:rsid w:val="00E13B94"/>
    <w:rsid w:val="00E16509"/>
    <w:rsid w:val="00E228F2"/>
    <w:rsid w:val="00E24767"/>
    <w:rsid w:val="00E311FE"/>
    <w:rsid w:val="00E32913"/>
    <w:rsid w:val="00E362A9"/>
    <w:rsid w:val="00E44558"/>
    <w:rsid w:val="00E44582"/>
    <w:rsid w:val="00E54A5F"/>
    <w:rsid w:val="00E704E4"/>
    <w:rsid w:val="00E709FA"/>
    <w:rsid w:val="00E77645"/>
    <w:rsid w:val="00E827EB"/>
    <w:rsid w:val="00E90E44"/>
    <w:rsid w:val="00E93187"/>
    <w:rsid w:val="00E97195"/>
    <w:rsid w:val="00EA15B0"/>
    <w:rsid w:val="00EA4F06"/>
    <w:rsid w:val="00EA5EA7"/>
    <w:rsid w:val="00EA6497"/>
    <w:rsid w:val="00EA6FD0"/>
    <w:rsid w:val="00EB0562"/>
    <w:rsid w:val="00EC0AD8"/>
    <w:rsid w:val="00EC35FB"/>
    <w:rsid w:val="00EC3EE3"/>
    <w:rsid w:val="00EC4A25"/>
    <w:rsid w:val="00EC73DE"/>
    <w:rsid w:val="00ED36AC"/>
    <w:rsid w:val="00ED4125"/>
    <w:rsid w:val="00ED4729"/>
    <w:rsid w:val="00ED599E"/>
    <w:rsid w:val="00ED7888"/>
    <w:rsid w:val="00EE0F0C"/>
    <w:rsid w:val="00EE3FF2"/>
    <w:rsid w:val="00EF4E88"/>
    <w:rsid w:val="00EF70CC"/>
    <w:rsid w:val="00F0210C"/>
    <w:rsid w:val="00F025A2"/>
    <w:rsid w:val="00F04712"/>
    <w:rsid w:val="00F101A8"/>
    <w:rsid w:val="00F12253"/>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C56"/>
    <w:rsid w:val="00F83AA7"/>
    <w:rsid w:val="00F85CC8"/>
    <w:rsid w:val="00F8741F"/>
    <w:rsid w:val="00F87EC9"/>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2E53"/>
    <w:rsid w:val="00FE4638"/>
    <w:rsid w:val="00FE465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B3Car">
    <w:name w:val="B3 Car"/>
    <w:locked/>
    <w:rsid w:val="004E5A47"/>
    <w:rPr>
      <w:rFonts w:ascii="Times New Roman" w:hAnsi="Times New Roman"/>
      <w:lang w:val="en-GB" w:eastAsia="en-US"/>
    </w:rPr>
  </w:style>
  <w:style w:type="character" w:customStyle="1" w:styleId="EditorsNoteChar">
    <w:name w:val="Editor's Note Char"/>
    <w:aliases w:val="EN Char"/>
    <w:link w:val="EditorsNote"/>
    <w:rsid w:val="0072666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773138590">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83893061">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243368454">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587496579">
      <w:bodyDiv w:val="1"/>
      <w:marLeft w:val="0"/>
      <w:marRight w:val="0"/>
      <w:marTop w:val="0"/>
      <w:marBottom w:val="0"/>
      <w:divBdr>
        <w:top w:val="none" w:sz="0" w:space="0" w:color="auto"/>
        <w:left w:val="none" w:sz="0" w:space="0" w:color="auto"/>
        <w:bottom w:val="none" w:sz="0" w:space="0" w:color="auto"/>
        <w:right w:val="none" w:sz="0" w:space="0" w:color="auto"/>
      </w:divBdr>
    </w:div>
    <w:div w:id="1589079883">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96496634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4FB00-4402-4B54-A4DE-F890C846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97</Pages>
  <Words>34761</Words>
  <Characters>198139</Characters>
  <Application>Microsoft Office Word</Application>
  <DocSecurity>0</DocSecurity>
  <Lines>1651</Lines>
  <Paragraphs>464</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232436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15</cp:revision>
  <cp:lastPrinted>2019-02-25T14:05:00Z</cp:lastPrinted>
  <dcterms:created xsi:type="dcterms:W3CDTF">2025-01-09T15:09:00Z</dcterms:created>
  <dcterms:modified xsi:type="dcterms:W3CDTF">2025-03-10T02:51:00Z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.545%Rel-17%0033%24.545%Rel-17%0034%24.545%Rel-17%0035%24.545%Rel-17%0036%24.545%Rel-17%0037%24.545%Rel-17%0039%24.545%Rel-17%0053%24.545%Rel-17%0060%24.545%Rel-17%0059%24.545%Rel-17%0065%24.545%Rel-17%0061%24.545%Rel-17%0072%24.545%Rel-17%0074%24.545%Rel</vt:lpwstr>
  </property>
  <property fmtid="{D5CDD505-2E9C-101B-9397-08002B2CF9AE}" pid="9" name="MCCCRsImpl3">
    <vt:lpwstr>-17%0081%</vt:lpwstr>
  </property>
</Properties>
</file>