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F7362" w:rsidRPr="00636EA3" w14:paraId="02695571" w14:textId="77777777" w:rsidTr="004A4ADD">
        <w:trPr>
          <w:cantSplit/>
        </w:trPr>
        <w:tc>
          <w:tcPr>
            <w:tcW w:w="10423" w:type="dxa"/>
            <w:gridSpan w:val="2"/>
            <w:shd w:val="clear" w:color="auto" w:fill="auto"/>
          </w:tcPr>
          <w:p w14:paraId="63BDC632" w14:textId="18F18BD3" w:rsidR="000F7362" w:rsidRPr="00636EA3" w:rsidRDefault="000F7362" w:rsidP="004A4ADD">
            <w:pPr>
              <w:pStyle w:val="ZA"/>
              <w:framePr w:w="0" w:hRule="auto" w:wrap="auto" w:vAnchor="margin" w:hAnchor="text" w:yAlign="inline"/>
            </w:pPr>
            <w:bookmarkStart w:id="0" w:name="tableOfContents"/>
            <w:bookmarkStart w:id="1" w:name="page1"/>
            <w:bookmarkEnd w:id="0"/>
            <w:r w:rsidRPr="00DD7806">
              <w:rPr>
                <w:sz w:val="64"/>
              </w:rPr>
              <w:t xml:space="preserve">3GPP </w:t>
            </w:r>
            <w:bookmarkStart w:id="2" w:name="specType1"/>
            <w:r w:rsidRPr="00DD7806">
              <w:rPr>
                <w:sz w:val="64"/>
              </w:rPr>
              <w:t>TS</w:t>
            </w:r>
            <w:bookmarkEnd w:id="2"/>
            <w:r w:rsidRPr="00DD7806">
              <w:rPr>
                <w:sz w:val="64"/>
              </w:rPr>
              <w:t xml:space="preserve"> </w:t>
            </w:r>
            <w:bookmarkStart w:id="3" w:name="specNumber"/>
            <w:r w:rsidRPr="00DD7806">
              <w:rPr>
                <w:sz w:val="64"/>
              </w:rPr>
              <w:t>24.</w:t>
            </w:r>
            <w:bookmarkEnd w:id="3"/>
            <w:r>
              <w:rPr>
                <w:sz w:val="64"/>
              </w:rPr>
              <w:t>545</w:t>
            </w:r>
            <w:r w:rsidRPr="00DD7806">
              <w:rPr>
                <w:sz w:val="64"/>
              </w:rPr>
              <w:t xml:space="preserve"> </w:t>
            </w:r>
            <w:r w:rsidRPr="00DD7806">
              <w:t>V</w:t>
            </w:r>
            <w:bookmarkStart w:id="4" w:name="specVersion"/>
            <w:r>
              <w:t>16.</w:t>
            </w:r>
            <w:del w:id="5" w:author="MCC" w:date="2025-03-08T21:17:00Z" w16du:dateUtc="2025-03-08T20:17:00Z">
              <w:r w:rsidR="007361B0" w:rsidDel="008B2C8A">
                <w:delText>7</w:delText>
              </w:r>
            </w:del>
            <w:ins w:id="6" w:author="MCC" w:date="2025-03-08T21:17:00Z" w16du:dateUtc="2025-03-08T20:17:00Z">
              <w:r w:rsidR="008B2C8A">
                <w:t>8</w:t>
              </w:r>
            </w:ins>
            <w:r w:rsidRPr="00DD7806">
              <w:t>.</w:t>
            </w:r>
            <w:bookmarkEnd w:id="4"/>
            <w:r w:rsidR="007361B0">
              <w:t>0</w:t>
            </w:r>
            <w:r w:rsidRPr="00DD7806">
              <w:t xml:space="preserve"> </w:t>
            </w:r>
            <w:r w:rsidRPr="00DD7806">
              <w:rPr>
                <w:sz w:val="32"/>
              </w:rPr>
              <w:t>(</w:t>
            </w:r>
            <w:bookmarkStart w:id="7" w:name="issueDate"/>
            <w:del w:id="8" w:author="MCC" w:date="2025-03-08T21:17:00Z" w16du:dateUtc="2025-03-08T20:17:00Z">
              <w:r w:rsidRPr="00DD7806" w:rsidDel="008B2C8A">
                <w:rPr>
                  <w:sz w:val="32"/>
                </w:rPr>
                <w:delText>20</w:delText>
              </w:r>
              <w:r w:rsidDel="008B2C8A">
                <w:rPr>
                  <w:sz w:val="32"/>
                </w:rPr>
                <w:delText>2</w:delText>
              </w:r>
              <w:r w:rsidR="002E06F9" w:rsidDel="008B2C8A">
                <w:rPr>
                  <w:sz w:val="32"/>
                </w:rPr>
                <w:delText>3</w:delText>
              </w:r>
            </w:del>
            <w:ins w:id="9" w:author="MCC" w:date="2025-03-08T21:17:00Z" w16du:dateUtc="2025-03-08T20:17:00Z">
              <w:r w:rsidR="008B2C8A" w:rsidRPr="00DD7806">
                <w:rPr>
                  <w:sz w:val="32"/>
                </w:rPr>
                <w:t>20</w:t>
              </w:r>
              <w:r w:rsidR="008B2C8A">
                <w:rPr>
                  <w:sz w:val="32"/>
                </w:rPr>
                <w:t>2</w:t>
              </w:r>
              <w:r w:rsidR="008B2C8A">
                <w:rPr>
                  <w:sz w:val="32"/>
                </w:rPr>
                <w:t>5</w:t>
              </w:r>
            </w:ins>
            <w:r w:rsidRPr="00DD7806">
              <w:rPr>
                <w:sz w:val="32"/>
              </w:rPr>
              <w:t>-</w:t>
            </w:r>
            <w:bookmarkEnd w:id="7"/>
            <w:del w:id="10" w:author="MCC" w:date="2025-03-08T21:17:00Z" w16du:dateUtc="2025-03-08T20:17:00Z">
              <w:r w:rsidDel="008B2C8A">
                <w:rPr>
                  <w:sz w:val="32"/>
                </w:rPr>
                <w:delText>0</w:delText>
              </w:r>
              <w:r w:rsidR="007361B0" w:rsidDel="008B2C8A">
                <w:rPr>
                  <w:sz w:val="32"/>
                </w:rPr>
                <w:delText>6</w:delText>
              </w:r>
            </w:del>
            <w:ins w:id="11" w:author="MCC" w:date="2025-03-08T21:17:00Z" w16du:dateUtc="2025-03-08T20:17:00Z">
              <w:r w:rsidR="008B2C8A">
                <w:rPr>
                  <w:sz w:val="32"/>
                </w:rPr>
                <w:t>0</w:t>
              </w:r>
              <w:r w:rsidR="008B2C8A">
                <w:rPr>
                  <w:sz w:val="32"/>
                </w:rPr>
                <w:t>3</w:t>
              </w:r>
            </w:ins>
            <w:r w:rsidRPr="00DD7806">
              <w:rPr>
                <w:sz w:val="32"/>
              </w:rPr>
              <w:t>)</w:t>
            </w:r>
          </w:p>
        </w:tc>
      </w:tr>
      <w:tr w:rsidR="000F7362" w:rsidRPr="00636EA3" w14:paraId="6F937623" w14:textId="77777777" w:rsidTr="004A4ADD">
        <w:trPr>
          <w:cantSplit/>
          <w:trHeight w:hRule="exact" w:val="1134"/>
        </w:trPr>
        <w:tc>
          <w:tcPr>
            <w:tcW w:w="10423" w:type="dxa"/>
            <w:gridSpan w:val="2"/>
            <w:shd w:val="clear" w:color="auto" w:fill="auto"/>
          </w:tcPr>
          <w:p w14:paraId="1DFF8B65" w14:textId="77777777" w:rsidR="000F7362" w:rsidRPr="00636EA3" w:rsidRDefault="000F7362" w:rsidP="004A4ADD">
            <w:pPr>
              <w:pStyle w:val="TAR"/>
            </w:pPr>
            <w:r w:rsidRPr="00DD7806">
              <w:t xml:space="preserve">Technical </w:t>
            </w:r>
            <w:bookmarkStart w:id="12" w:name="spectype2"/>
            <w:r w:rsidRPr="00DD7806">
              <w:t>Specification</w:t>
            </w:r>
            <w:bookmarkEnd w:id="12"/>
            <w:r w:rsidRPr="00DD7806">
              <w:br/>
            </w:r>
            <w:r w:rsidRPr="00DD7806">
              <w:br/>
            </w:r>
          </w:p>
        </w:tc>
      </w:tr>
      <w:tr w:rsidR="000F7362" w:rsidRPr="00636EA3" w14:paraId="0F78F723" w14:textId="77777777" w:rsidTr="004A4ADD">
        <w:trPr>
          <w:cantSplit/>
          <w:trHeight w:hRule="exact" w:val="3685"/>
        </w:trPr>
        <w:tc>
          <w:tcPr>
            <w:tcW w:w="10423" w:type="dxa"/>
            <w:gridSpan w:val="2"/>
            <w:shd w:val="clear" w:color="auto" w:fill="auto"/>
          </w:tcPr>
          <w:p w14:paraId="07280265" w14:textId="77777777" w:rsidR="000F7362" w:rsidRPr="00DD7806" w:rsidRDefault="000F7362" w:rsidP="004A4ADD">
            <w:pPr>
              <w:pStyle w:val="ZT"/>
              <w:framePr w:wrap="auto" w:hAnchor="text" w:yAlign="inline"/>
            </w:pPr>
            <w:r w:rsidRPr="00DD7806">
              <w:t>3rd Generation Partnership Project;</w:t>
            </w:r>
          </w:p>
          <w:p w14:paraId="24F0A2E7" w14:textId="77777777" w:rsidR="000F7362" w:rsidRPr="00DD7806" w:rsidRDefault="000F7362" w:rsidP="004A4ADD">
            <w:pPr>
              <w:pStyle w:val="ZT"/>
              <w:framePr w:wrap="auto" w:hAnchor="text" w:yAlign="inline"/>
            </w:pPr>
            <w:r w:rsidRPr="00DD7806">
              <w:t xml:space="preserve">Technical Specification Group </w:t>
            </w:r>
            <w:bookmarkStart w:id="13" w:name="specTitle"/>
            <w:r w:rsidRPr="00DD7806">
              <w:t>Core Network and Terminals;</w:t>
            </w:r>
          </w:p>
          <w:p w14:paraId="3EA632F6" w14:textId="77777777" w:rsidR="000F7362" w:rsidRPr="00DD7806" w:rsidRDefault="000F7362" w:rsidP="004A4ADD">
            <w:pPr>
              <w:pStyle w:val="ZT"/>
              <w:framePr w:wrap="auto" w:hAnchor="text" w:yAlign="inline"/>
            </w:pPr>
            <w:r>
              <w:t>Location</w:t>
            </w:r>
            <w:r w:rsidRPr="00DD7806">
              <w:t xml:space="preserve"> Management</w:t>
            </w:r>
            <w:r>
              <w:t xml:space="preserve"> - </w:t>
            </w:r>
            <w:r w:rsidRPr="00DD7806">
              <w:rPr>
                <w:noProof/>
              </w:rPr>
              <w:t>Service Enabler Architecture Layer for Verticals (SEAL)</w:t>
            </w:r>
            <w:r w:rsidRPr="00DD7806">
              <w:t>;</w:t>
            </w:r>
            <w:r>
              <w:t xml:space="preserve"> </w:t>
            </w:r>
            <w:r w:rsidRPr="00DD7806">
              <w:t>Protocol specification;</w:t>
            </w:r>
          </w:p>
          <w:bookmarkEnd w:id="13"/>
          <w:p w14:paraId="08FDE64E" w14:textId="77777777" w:rsidR="000F7362" w:rsidRPr="00636EA3" w:rsidRDefault="000F7362" w:rsidP="004A4ADD">
            <w:pPr>
              <w:pStyle w:val="ZT"/>
              <w:framePr w:wrap="auto" w:hAnchor="text" w:yAlign="inline"/>
              <w:rPr>
                <w:i/>
                <w:sz w:val="28"/>
              </w:rPr>
            </w:pPr>
            <w:r w:rsidRPr="00DD7806">
              <w:t>(</w:t>
            </w:r>
            <w:r w:rsidRPr="00DD7806">
              <w:rPr>
                <w:rStyle w:val="ZGSM"/>
              </w:rPr>
              <w:t xml:space="preserve">Release </w:t>
            </w:r>
            <w:bookmarkStart w:id="14" w:name="specRelease"/>
            <w:r w:rsidRPr="00DD7806">
              <w:rPr>
                <w:rStyle w:val="ZGSM"/>
              </w:rPr>
              <w:t>16</w:t>
            </w:r>
            <w:bookmarkEnd w:id="14"/>
            <w:r w:rsidRPr="00DD7806">
              <w:t>)</w:t>
            </w:r>
          </w:p>
        </w:tc>
      </w:tr>
      <w:tr w:rsidR="000F7362" w:rsidRPr="00636EA3" w14:paraId="5608576C" w14:textId="77777777" w:rsidTr="004A4ADD">
        <w:trPr>
          <w:cantSplit/>
        </w:trPr>
        <w:tc>
          <w:tcPr>
            <w:tcW w:w="10423" w:type="dxa"/>
            <w:gridSpan w:val="2"/>
            <w:shd w:val="clear" w:color="auto" w:fill="auto"/>
          </w:tcPr>
          <w:p w14:paraId="2EADA10E" w14:textId="77777777" w:rsidR="000F7362" w:rsidRPr="00636EA3" w:rsidRDefault="000F7362" w:rsidP="004A4ADD">
            <w:pPr>
              <w:pStyle w:val="FP"/>
            </w:pPr>
          </w:p>
        </w:tc>
      </w:tr>
      <w:tr w:rsidR="000F7362" w:rsidRPr="00636EA3" w14:paraId="41A520ED" w14:textId="77777777" w:rsidTr="004A4ADD">
        <w:trPr>
          <w:cantSplit/>
          <w:trHeight w:hRule="exact" w:val="1531"/>
        </w:trPr>
        <w:tc>
          <w:tcPr>
            <w:tcW w:w="4883" w:type="dxa"/>
            <w:shd w:val="clear" w:color="auto" w:fill="auto"/>
          </w:tcPr>
          <w:p w14:paraId="190EB310" w14:textId="7A0FD88A" w:rsidR="000F7362" w:rsidRPr="00636EA3" w:rsidRDefault="002E06F9" w:rsidP="004A4ADD">
            <w:pPr>
              <w:rPr>
                <w:i/>
              </w:rPr>
            </w:pPr>
            <w:r>
              <w:rPr>
                <w:i/>
                <w:noProof/>
                <w:lang w:val="en-US"/>
              </w:rPr>
              <w:drawing>
                <wp:inline distT="0" distB="0" distL="0" distR="0" wp14:anchorId="08CA2B7E" wp14:editId="7FA863F6">
                  <wp:extent cx="1212850" cy="833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3120"/>
                          </a:xfrm>
                          <a:prstGeom prst="rect">
                            <a:avLst/>
                          </a:prstGeom>
                          <a:noFill/>
                          <a:ln>
                            <a:noFill/>
                          </a:ln>
                        </pic:spPr>
                      </pic:pic>
                    </a:graphicData>
                  </a:graphic>
                </wp:inline>
              </w:drawing>
            </w:r>
          </w:p>
        </w:tc>
        <w:tc>
          <w:tcPr>
            <w:tcW w:w="5540" w:type="dxa"/>
            <w:shd w:val="clear" w:color="auto" w:fill="auto"/>
          </w:tcPr>
          <w:p w14:paraId="63F824B5" w14:textId="26C57269" w:rsidR="000F7362" w:rsidRPr="00636EA3" w:rsidRDefault="002E06F9" w:rsidP="004A4ADD">
            <w:pPr>
              <w:jc w:val="right"/>
            </w:pPr>
            <w:bookmarkStart w:id="15" w:name="logos"/>
            <w:r>
              <w:rPr>
                <w:noProof/>
                <w:lang w:val="en-US"/>
              </w:rPr>
              <w:drawing>
                <wp:inline distT="0" distB="0" distL="0" distR="0" wp14:anchorId="4EF33825" wp14:editId="657DD0F0">
                  <wp:extent cx="1620520" cy="950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50595"/>
                          </a:xfrm>
                          <a:prstGeom prst="rect">
                            <a:avLst/>
                          </a:prstGeom>
                          <a:noFill/>
                          <a:ln>
                            <a:noFill/>
                          </a:ln>
                        </pic:spPr>
                      </pic:pic>
                    </a:graphicData>
                  </a:graphic>
                </wp:inline>
              </w:drawing>
            </w:r>
            <w:bookmarkEnd w:id="15"/>
          </w:p>
        </w:tc>
      </w:tr>
      <w:tr w:rsidR="000F7362" w:rsidRPr="00636EA3" w14:paraId="7AD42901" w14:textId="77777777" w:rsidTr="004A4ADD">
        <w:trPr>
          <w:cantSplit/>
          <w:trHeight w:hRule="exact" w:val="5783"/>
        </w:trPr>
        <w:tc>
          <w:tcPr>
            <w:tcW w:w="10423" w:type="dxa"/>
            <w:gridSpan w:val="2"/>
            <w:shd w:val="clear" w:color="auto" w:fill="auto"/>
          </w:tcPr>
          <w:p w14:paraId="76ECF086" w14:textId="77777777" w:rsidR="000F7362" w:rsidRPr="00636EA3" w:rsidRDefault="000F7362" w:rsidP="004A4ADD">
            <w:pPr>
              <w:pStyle w:val="FP"/>
              <w:rPr>
                <w:b/>
              </w:rPr>
            </w:pPr>
          </w:p>
        </w:tc>
      </w:tr>
      <w:tr w:rsidR="000F7362" w:rsidRPr="00636EA3" w14:paraId="5C713E08" w14:textId="77777777" w:rsidTr="004A4ADD">
        <w:trPr>
          <w:cantSplit/>
          <w:trHeight w:hRule="exact" w:val="964"/>
        </w:trPr>
        <w:tc>
          <w:tcPr>
            <w:tcW w:w="10423" w:type="dxa"/>
            <w:gridSpan w:val="2"/>
            <w:shd w:val="clear" w:color="auto" w:fill="auto"/>
          </w:tcPr>
          <w:p w14:paraId="383613F5" w14:textId="77777777" w:rsidR="000F7362" w:rsidRPr="00636EA3" w:rsidRDefault="000F7362" w:rsidP="004A4ADD">
            <w:pPr>
              <w:rPr>
                <w:sz w:val="16"/>
              </w:rPr>
            </w:pPr>
            <w:bookmarkStart w:id="16" w:name="warningNotice"/>
            <w:r w:rsidRPr="00636EA3">
              <w:rPr>
                <w:sz w:val="16"/>
              </w:rPr>
              <w:t>The present document has been developed within the 3rd Generation Partnership Project (3GPP</w:t>
            </w:r>
            <w:r w:rsidRPr="00636EA3">
              <w:rPr>
                <w:sz w:val="16"/>
                <w:vertAlign w:val="superscript"/>
              </w:rPr>
              <w:t xml:space="preserve"> TM</w:t>
            </w:r>
            <w:r w:rsidRPr="00636EA3">
              <w:rPr>
                <w:sz w:val="16"/>
              </w:rPr>
              <w:t>) and may be further elaborated for the purposes of 3GPP.</w:t>
            </w:r>
            <w:r w:rsidRPr="00636EA3">
              <w:rPr>
                <w:sz w:val="16"/>
              </w:rPr>
              <w:br/>
              <w:t>The present document has not been subject to any approval process by the 3GPP</w:t>
            </w:r>
            <w:r w:rsidRPr="00636EA3">
              <w:rPr>
                <w:sz w:val="16"/>
                <w:vertAlign w:val="superscript"/>
              </w:rPr>
              <w:t xml:space="preserve"> </w:t>
            </w:r>
            <w:r w:rsidRPr="00636EA3">
              <w:rPr>
                <w:sz w:val="16"/>
              </w:rPr>
              <w:t>Organizational Partners and shall not be implemented.</w:t>
            </w:r>
            <w:r w:rsidRPr="00636EA3">
              <w:rPr>
                <w:sz w:val="16"/>
              </w:rPr>
              <w:br/>
              <w:t>This Specification is provided for future development work within 3GPP</w:t>
            </w:r>
            <w:r w:rsidRPr="00636EA3">
              <w:rPr>
                <w:sz w:val="16"/>
                <w:vertAlign w:val="superscript"/>
              </w:rPr>
              <w:t xml:space="preserve"> </w:t>
            </w:r>
            <w:r w:rsidRPr="00636EA3">
              <w:rPr>
                <w:sz w:val="16"/>
              </w:rPr>
              <w:t>only. The Organizational Partners accept no liability for any use of this Specification.</w:t>
            </w:r>
            <w:r w:rsidRPr="00636EA3">
              <w:rPr>
                <w:sz w:val="16"/>
              </w:rPr>
              <w:br/>
              <w:t>Specifications and Reports for implementation of the 3GPP</w:t>
            </w:r>
            <w:r w:rsidRPr="00636EA3">
              <w:rPr>
                <w:sz w:val="16"/>
                <w:vertAlign w:val="superscript"/>
              </w:rPr>
              <w:t xml:space="preserve"> TM</w:t>
            </w:r>
            <w:r w:rsidRPr="00636EA3">
              <w:rPr>
                <w:sz w:val="16"/>
              </w:rPr>
              <w:t xml:space="preserve"> system should be obtained via the 3GPP Organizational Partners' Publications Offices.</w:t>
            </w:r>
            <w:bookmarkEnd w:id="16"/>
          </w:p>
          <w:p w14:paraId="0DA87CF1" w14:textId="77777777" w:rsidR="000F7362" w:rsidRPr="00636EA3" w:rsidRDefault="000F7362" w:rsidP="004A4ADD">
            <w:pPr>
              <w:pStyle w:val="ZV"/>
              <w:framePr w:w="0" w:wrap="auto" w:vAnchor="margin" w:hAnchor="text" w:yAlign="inline"/>
            </w:pPr>
          </w:p>
          <w:p w14:paraId="13CDE259" w14:textId="77777777" w:rsidR="000F7362" w:rsidRPr="00636EA3" w:rsidRDefault="000F7362" w:rsidP="004A4ADD">
            <w:pPr>
              <w:rPr>
                <w:sz w:val="16"/>
              </w:rPr>
            </w:pPr>
          </w:p>
        </w:tc>
      </w:tr>
      <w:bookmarkEnd w:id="1"/>
    </w:tbl>
    <w:p w14:paraId="7F65A09A" w14:textId="77777777" w:rsidR="000F7362" w:rsidRPr="00636EA3" w:rsidRDefault="000F7362" w:rsidP="000F7362">
      <w:pPr>
        <w:sectPr w:rsidR="000F7362" w:rsidRPr="00636EA3"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F7362" w:rsidRPr="00636EA3" w14:paraId="424F4DB0" w14:textId="77777777" w:rsidTr="004A4ADD">
        <w:trPr>
          <w:cantSplit/>
          <w:trHeight w:hRule="exact" w:val="5669"/>
        </w:trPr>
        <w:tc>
          <w:tcPr>
            <w:tcW w:w="10423" w:type="dxa"/>
            <w:shd w:val="clear" w:color="auto" w:fill="auto"/>
          </w:tcPr>
          <w:p w14:paraId="78CF4321" w14:textId="77777777" w:rsidR="000F7362" w:rsidRPr="00636EA3" w:rsidRDefault="000F7362" w:rsidP="004A4ADD">
            <w:pPr>
              <w:pStyle w:val="FP"/>
            </w:pPr>
            <w:bookmarkStart w:id="17" w:name="page2"/>
          </w:p>
        </w:tc>
      </w:tr>
      <w:tr w:rsidR="000F7362" w:rsidRPr="00636EA3" w14:paraId="08BC0DF2" w14:textId="77777777" w:rsidTr="004A4ADD">
        <w:trPr>
          <w:cantSplit/>
          <w:trHeight w:hRule="exact" w:val="5386"/>
        </w:trPr>
        <w:tc>
          <w:tcPr>
            <w:tcW w:w="10423" w:type="dxa"/>
            <w:shd w:val="clear" w:color="auto" w:fill="auto"/>
          </w:tcPr>
          <w:p w14:paraId="776426C9" w14:textId="77777777" w:rsidR="000F7362" w:rsidRPr="00636EA3" w:rsidRDefault="000F7362" w:rsidP="004A4ADD">
            <w:pPr>
              <w:pStyle w:val="FP"/>
              <w:spacing w:after="240"/>
              <w:ind w:left="2835" w:right="2835"/>
              <w:jc w:val="center"/>
              <w:rPr>
                <w:rFonts w:ascii="Arial" w:hAnsi="Arial"/>
                <w:b/>
                <w:i/>
                <w:noProof/>
              </w:rPr>
            </w:pPr>
            <w:bookmarkStart w:id="18" w:name="coords3gpp"/>
            <w:r w:rsidRPr="00636EA3">
              <w:rPr>
                <w:rFonts w:ascii="Arial" w:hAnsi="Arial"/>
                <w:b/>
                <w:i/>
                <w:noProof/>
              </w:rPr>
              <w:t>3GPP</w:t>
            </w:r>
          </w:p>
          <w:p w14:paraId="5830E2A8" w14:textId="77777777" w:rsidR="000F7362" w:rsidRPr="00636EA3" w:rsidRDefault="000F7362" w:rsidP="004A4ADD">
            <w:pPr>
              <w:pStyle w:val="FP"/>
              <w:pBdr>
                <w:bottom w:val="single" w:sz="6" w:space="1" w:color="auto"/>
              </w:pBdr>
              <w:ind w:left="2835" w:right="2835"/>
              <w:jc w:val="center"/>
              <w:rPr>
                <w:noProof/>
              </w:rPr>
            </w:pPr>
            <w:r w:rsidRPr="00636EA3">
              <w:rPr>
                <w:noProof/>
              </w:rPr>
              <w:t>Postal address</w:t>
            </w:r>
          </w:p>
          <w:p w14:paraId="667427C3" w14:textId="77777777" w:rsidR="000F7362" w:rsidRPr="00636EA3" w:rsidRDefault="000F7362" w:rsidP="004A4ADD">
            <w:pPr>
              <w:pStyle w:val="FP"/>
              <w:ind w:left="2835" w:right="2835"/>
              <w:jc w:val="center"/>
              <w:rPr>
                <w:rFonts w:ascii="Arial" w:hAnsi="Arial"/>
                <w:noProof/>
                <w:sz w:val="18"/>
              </w:rPr>
            </w:pPr>
          </w:p>
          <w:p w14:paraId="112650CA" w14:textId="77777777" w:rsidR="000F7362" w:rsidRPr="00636EA3" w:rsidRDefault="000F7362" w:rsidP="004A4ADD">
            <w:pPr>
              <w:pStyle w:val="FP"/>
              <w:pBdr>
                <w:bottom w:val="single" w:sz="6" w:space="1" w:color="auto"/>
              </w:pBdr>
              <w:spacing w:before="240"/>
              <w:ind w:left="2835" w:right="2835"/>
              <w:jc w:val="center"/>
              <w:rPr>
                <w:noProof/>
              </w:rPr>
            </w:pPr>
            <w:r w:rsidRPr="00636EA3">
              <w:rPr>
                <w:noProof/>
              </w:rPr>
              <w:t>3GPP support office address</w:t>
            </w:r>
          </w:p>
          <w:p w14:paraId="05F60CE9" w14:textId="77777777" w:rsidR="000F7362" w:rsidRPr="008B2C8A" w:rsidRDefault="000F7362" w:rsidP="004A4ADD">
            <w:pPr>
              <w:pStyle w:val="FP"/>
              <w:ind w:left="2835" w:right="2835"/>
              <w:jc w:val="center"/>
              <w:rPr>
                <w:rFonts w:ascii="Arial" w:hAnsi="Arial"/>
                <w:noProof/>
                <w:sz w:val="18"/>
                <w:lang w:val="fr-FR"/>
              </w:rPr>
            </w:pPr>
            <w:r w:rsidRPr="008B2C8A">
              <w:rPr>
                <w:rFonts w:ascii="Arial" w:hAnsi="Arial"/>
                <w:noProof/>
                <w:sz w:val="18"/>
                <w:lang w:val="fr-FR"/>
              </w:rPr>
              <w:t>650 Route des Lucioles - Sophia Antipolis</w:t>
            </w:r>
          </w:p>
          <w:p w14:paraId="4B59EA9C" w14:textId="77777777" w:rsidR="000F7362" w:rsidRPr="008B2C8A" w:rsidRDefault="000F7362" w:rsidP="004A4ADD">
            <w:pPr>
              <w:pStyle w:val="FP"/>
              <w:ind w:left="2835" w:right="2835"/>
              <w:jc w:val="center"/>
              <w:rPr>
                <w:rFonts w:ascii="Arial" w:hAnsi="Arial"/>
                <w:noProof/>
                <w:sz w:val="18"/>
                <w:lang w:val="fr-FR"/>
              </w:rPr>
            </w:pPr>
            <w:r w:rsidRPr="008B2C8A">
              <w:rPr>
                <w:rFonts w:ascii="Arial" w:hAnsi="Arial"/>
                <w:noProof/>
                <w:sz w:val="18"/>
                <w:lang w:val="fr-FR"/>
              </w:rPr>
              <w:t>Valbonne - FRANCE</w:t>
            </w:r>
          </w:p>
          <w:p w14:paraId="538A43B4" w14:textId="77777777" w:rsidR="000F7362" w:rsidRPr="00636EA3" w:rsidRDefault="000F7362" w:rsidP="004A4ADD">
            <w:pPr>
              <w:pStyle w:val="FP"/>
              <w:spacing w:after="20"/>
              <w:ind w:left="2835" w:right="2835"/>
              <w:jc w:val="center"/>
              <w:rPr>
                <w:rFonts w:ascii="Arial" w:hAnsi="Arial"/>
                <w:noProof/>
                <w:sz w:val="18"/>
              </w:rPr>
            </w:pPr>
            <w:r w:rsidRPr="00636EA3">
              <w:rPr>
                <w:rFonts w:ascii="Arial" w:hAnsi="Arial"/>
                <w:noProof/>
                <w:sz w:val="18"/>
              </w:rPr>
              <w:t>Tel.: +33 4 92 94 42 00 Fax: +33 4 93 65 47 16</w:t>
            </w:r>
          </w:p>
          <w:p w14:paraId="7A5432D8" w14:textId="77777777" w:rsidR="000F7362" w:rsidRPr="00636EA3" w:rsidRDefault="000F7362" w:rsidP="004A4ADD">
            <w:pPr>
              <w:pStyle w:val="FP"/>
              <w:pBdr>
                <w:bottom w:val="single" w:sz="6" w:space="1" w:color="auto"/>
              </w:pBdr>
              <w:spacing w:before="240"/>
              <w:ind w:left="2835" w:right="2835"/>
              <w:jc w:val="center"/>
              <w:rPr>
                <w:noProof/>
              </w:rPr>
            </w:pPr>
            <w:r w:rsidRPr="00636EA3">
              <w:rPr>
                <w:noProof/>
              </w:rPr>
              <w:t>Internet</w:t>
            </w:r>
          </w:p>
          <w:p w14:paraId="0B2F7C3D" w14:textId="77777777" w:rsidR="000F7362" w:rsidRPr="00636EA3" w:rsidRDefault="000F7362" w:rsidP="004A4ADD">
            <w:pPr>
              <w:pStyle w:val="FP"/>
              <w:ind w:left="2835" w:right="2835"/>
              <w:jc w:val="center"/>
              <w:rPr>
                <w:rFonts w:ascii="Arial" w:hAnsi="Arial"/>
                <w:noProof/>
                <w:sz w:val="18"/>
              </w:rPr>
            </w:pPr>
            <w:r w:rsidRPr="00636EA3">
              <w:rPr>
                <w:rFonts w:ascii="Arial" w:hAnsi="Arial"/>
                <w:noProof/>
                <w:sz w:val="18"/>
              </w:rPr>
              <w:t>http://www.3gpp.org</w:t>
            </w:r>
            <w:bookmarkEnd w:id="18"/>
          </w:p>
          <w:p w14:paraId="37BDD5B3" w14:textId="77777777" w:rsidR="000F7362" w:rsidRPr="00636EA3" w:rsidRDefault="000F7362" w:rsidP="004A4ADD">
            <w:pPr>
              <w:rPr>
                <w:noProof/>
              </w:rPr>
            </w:pPr>
          </w:p>
        </w:tc>
      </w:tr>
      <w:tr w:rsidR="000F7362" w:rsidRPr="00636EA3" w14:paraId="347242A9" w14:textId="77777777" w:rsidTr="004A4ADD">
        <w:trPr>
          <w:cantSplit/>
        </w:trPr>
        <w:tc>
          <w:tcPr>
            <w:tcW w:w="10423" w:type="dxa"/>
            <w:shd w:val="clear" w:color="auto" w:fill="auto"/>
            <w:vAlign w:val="bottom"/>
          </w:tcPr>
          <w:p w14:paraId="316FAF31" w14:textId="77777777" w:rsidR="000F7362" w:rsidRPr="00636EA3" w:rsidRDefault="000F7362" w:rsidP="004A4ADD">
            <w:pPr>
              <w:pStyle w:val="FP"/>
              <w:pBdr>
                <w:bottom w:val="single" w:sz="6" w:space="1" w:color="auto"/>
              </w:pBdr>
              <w:spacing w:after="240"/>
              <w:jc w:val="center"/>
              <w:rPr>
                <w:rFonts w:ascii="Arial" w:hAnsi="Arial"/>
                <w:b/>
                <w:i/>
                <w:noProof/>
              </w:rPr>
            </w:pPr>
            <w:bookmarkStart w:id="19" w:name="copyrightNotification"/>
            <w:r w:rsidRPr="00636EA3">
              <w:rPr>
                <w:rFonts w:ascii="Arial" w:hAnsi="Arial"/>
                <w:b/>
                <w:i/>
                <w:noProof/>
              </w:rPr>
              <w:t>Copyright Notification</w:t>
            </w:r>
          </w:p>
          <w:p w14:paraId="24A0C012" w14:textId="77777777" w:rsidR="000F7362" w:rsidRPr="00636EA3" w:rsidRDefault="000F7362" w:rsidP="004A4ADD">
            <w:pPr>
              <w:pStyle w:val="FP"/>
              <w:jc w:val="center"/>
              <w:rPr>
                <w:noProof/>
              </w:rPr>
            </w:pPr>
            <w:r w:rsidRPr="00636EA3">
              <w:rPr>
                <w:noProof/>
              </w:rPr>
              <w:t>No part may be reproduced except as authorized by written permission.</w:t>
            </w:r>
            <w:r w:rsidRPr="00636EA3">
              <w:rPr>
                <w:noProof/>
              </w:rPr>
              <w:br/>
              <w:t>The copyright and the foregoing restriction extend to reproduction in all media.</w:t>
            </w:r>
          </w:p>
          <w:p w14:paraId="45F54124" w14:textId="77777777" w:rsidR="000F7362" w:rsidRPr="00636EA3" w:rsidRDefault="000F7362" w:rsidP="004A4ADD">
            <w:pPr>
              <w:pStyle w:val="FP"/>
              <w:jc w:val="center"/>
              <w:rPr>
                <w:noProof/>
              </w:rPr>
            </w:pPr>
          </w:p>
          <w:p w14:paraId="6CD0CA4E" w14:textId="6BB68BFB" w:rsidR="000F7362" w:rsidRPr="00636EA3" w:rsidRDefault="000F7362" w:rsidP="004A4ADD">
            <w:pPr>
              <w:pStyle w:val="FP"/>
              <w:jc w:val="center"/>
              <w:rPr>
                <w:noProof/>
                <w:sz w:val="18"/>
              </w:rPr>
            </w:pPr>
            <w:r w:rsidRPr="00636EA3">
              <w:rPr>
                <w:noProof/>
                <w:sz w:val="18"/>
              </w:rPr>
              <w:t xml:space="preserve">© </w:t>
            </w:r>
            <w:del w:id="20" w:author="MCC" w:date="2025-03-08T21:17:00Z" w16du:dateUtc="2025-03-08T20:17:00Z">
              <w:r w:rsidDel="008B2C8A">
                <w:rPr>
                  <w:noProof/>
                  <w:sz w:val="18"/>
                </w:rPr>
                <w:delText>202</w:delText>
              </w:r>
              <w:r w:rsidR="002E06F9" w:rsidDel="008B2C8A">
                <w:rPr>
                  <w:noProof/>
                  <w:sz w:val="18"/>
                </w:rPr>
                <w:delText>3</w:delText>
              </w:r>
            </w:del>
            <w:ins w:id="21" w:author="MCC" w:date="2025-03-08T21:17:00Z" w16du:dateUtc="2025-03-08T20:17:00Z">
              <w:r w:rsidR="008B2C8A">
                <w:rPr>
                  <w:noProof/>
                  <w:sz w:val="18"/>
                </w:rPr>
                <w:t>202</w:t>
              </w:r>
              <w:r w:rsidR="008B2C8A">
                <w:rPr>
                  <w:noProof/>
                  <w:sz w:val="18"/>
                </w:rPr>
                <w:t>5</w:t>
              </w:r>
            </w:ins>
            <w:r w:rsidRPr="00636EA3">
              <w:rPr>
                <w:noProof/>
                <w:sz w:val="18"/>
              </w:rPr>
              <w:t>, 3GPP Organizational Partners (ARIB, ATIS, CCSA, ETSI, TSDSI, TTA, TTC).</w:t>
            </w:r>
            <w:bookmarkStart w:id="22" w:name="copyrightaddon"/>
            <w:bookmarkEnd w:id="22"/>
          </w:p>
          <w:p w14:paraId="20EE1670" w14:textId="77777777" w:rsidR="000F7362" w:rsidRPr="00636EA3" w:rsidRDefault="000F7362" w:rsidP="004A4ADD">
            <w:pPr>
              <w:pStyle w:val="FP"/>
              <w:jc w:val="center"/>
              <w:rPr>
                <w:noProof/>
                <w:sz w:val="18"/>
              </w:rPr>
            </w:pPr>
            <w:r w:rsidRPr="00636EA3">
              <w:rPr>
                <w:noProof/>
                <w:sz w:val="18"/>
              </w:rPr>
              <w:t>All rights reserved.</w:t>
            </w:r>
          </w:p>
          <w:p w14:paraId="68DF8327" w14:textId="77777777" w:rsidR="000F7362" w:rsidRPr="00636EA3" w:rsidRDefault="000F7362" w:rsidP="004A4ADD">
            <w:pPr>
              <w:pStyle w:val="FP"/>
              <w:rPr>
                <w:noProof/>
                <w:sz w:val="18"/>
              </w:rPr>
            </w:pPr>
          </w:p>
          <w:p w14:paraId="61B75F69" w14:textId="77777777" w:rsidR="000F7362" w:rsidRPr="00636EA3" w:rsidRDefault="000F7362" w:rsidP="004A4ADD">
            <w:pPr>
              <w:pStyle w:val="FP"/>
              <w:rPr>
                <w:noProof/>
                <w:sz w:val="18"/>
              </w:rPr>
            </w:pPr>
            <w:r w:rsidRPr="00636EA3">
              <w:rPr>
                <w:noProof/>
                <w:sz w:val="18"/>
              </w:rPr>
              <w:t>UMTS™ is a Trade Mark of ETSI registered for the benefit of its members</w:t>
            </w:r>
          </w:p>
          <w:p w14:paraId="52D41CBB" w14:textId="77777777" w:rsidR="000F7362" w:rsidRPr="00636EA3" w:rsidRDefault="000F7362" w:rsidP="004A4ADD">
            <w:pPr>
              <w:pStyle w:val="FP"/>
              <w:rPr>
                <w:noProof/>
                <w:sz w:val="18"/>
              </w:rPr>
            </w:pPr>
            <w:r w:rsidRPr="00636EA3">
              <w:rPr>
                <w:noProof/>
                <w:sz w:val="18"/>
              </w:rPr>
              <w:t>3GPP™ is a Trade Mark of ETSI registered for the benefit of its Members and of the 3GPP Organizational Partners</w:t>
            </w:r>
            <w:r w:rsidRPr="00636EA3">
              <w:rPr>
                <w:noProof/>
                <w:sz w:val="18"/>
              </w:rPr>
              <w:br/>
              <w:t>LTE™ is a Trade Mark of ETSI registered for the benefit of its Members and of the 3GPP Organizational Partners</w:t>
            </w:r>
          </w:p>
          <w:p w14:paraId="2E5F06C1" w14:textId="77777777" w:rsidR="000F7362" w:rsidRPr="00636EA3" w:rsidRDefault="000F7362" w:rsidP="004A4ADD">
            <w:pPr>
              <w:pStyle w:val="FP"/>
              <w:rPr>
                <w:noProof/>
                <w:sz w:val="18"/>
              </w:rPr>
            </w:pPr>
            <w:r w:rsidRPr="00636EA3">
              <w:rPr>
                <w:noProof/>
                <w:sz w:val="18"/>
              </w:rPr>
              <w:t>GSM® and the GSM logo are registered and owned by the GSM Association</w:t>
            </w:r>
            <w:bookmarkEnd w:id="19"/>
          </w:p>
          <w:p w14:paraId="0E92E545" w14:textId="77777777" w:rsidR="000F7362" w:rsidRPr="00636EA3" w:rsidRDefault="000F7362" w:rsidP="004A4ADD"/>
        </w:tc>
      </w:tr>
      <w:bookmarkEnd w:id="17"/>
    </w:tbl>
    <w:p w14:paraId="0A6A7390" w14:textId="1E7428E2" w:rsidR="00080512" w:rsidRPr="004D3578" w:rsidRDefault="000F7362">
      <w:pPr>
        <w:pStyle w:val="TT"/>
      </w:pPr>
      <w:r w:rsidRPr="00636EA3">
        <w:br w:type="page"/>
      </w:r>
      <w:r w:rsidR="00080512" w:rsidRPr="004D3578">
        <w:lastRenderedPageBreak/>
        <w:t>Contents</w:t>
      </w:r>
    </w:p>
    <w:p w14:paraId="03052D61" w14:textId="3EFB90D3" w:rsidR="00543B0B" w:rsidRDefault="003F1415">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543B0B">
        <w:rPr>
          <w:noProof/>
        </w:rPr>
        <w:t>Foreword</w:t>
      </w:r>
      <w:r w:rsidR="00543B0B">
        <w:rPr>
          <w:noProof/>
        </w:rPr>
        <w:tab/>
      </w:r>
      <w:r w:rsidR="00543B0B">
        <w:rPr>
          <w:noProof/>
        </w:rPr>
        <w:fldChar w:fldCharType="begin" w:fldLock="1"/>
      </w:r>
      <w:r w:rsidR="00543B0B">
        <w:rPr>
          <w:noProof/>
        </w:rPr>
        <w:instrText xml:space="preserve"> PAGEREF _Toc138359726 \h </w:instrText>
      </w:r>
      <w:r w:rsidR="00543B0B">
        <w:rPr>
          <w:noProof/>
        </w:rPr>
      </w:r>
      <w:r w:rsidR="00543B0B">
        <w:rPr>
          <w:noProof/>
        </w:rPr>
        <w:fldChar w:fldCharType="separate"/>
      </w:r>
      <w:r w:rsidR="00543B0B">
        <w:rPr>
          <w:noProof/>
        </w:rPr>
        <w:t>5</w:t>
      </w:r>
      <w:r w:rsidR="00543B0B">
        <w:rPr>
          <w:noProof/>
        </w:rPr>
        <w:fldChar w:fldCharType="end"/>
      </w:r>
    </w:p>
    <w:p w14:paraId="78AA976F" w14:textId="34869C0E" w:rsidR="00543B0B" w:rsidRDefault="00543B0B">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_Toc138359727 \h </w:instrText>
      </w:r>
      <w:r>
        <w:rPr>
          <w:noProof/>
        </w:rPr>
      </w:r>
      <w:r>
        <w:rPr>
          <w:noProof/>
        </w:rPr>
        <w:fldChar w:fldCharType="separate"/>
      </w:r>
      <w:r>
        <w:rPr>
          <w:noProof/>
        </w:rPr>
        <w:t>7</w:t>
      </w:r>
      <w:r>
        <w:rPr>
          <w:noProof/>
        </w:rPr>
        <w:fldChar w:fldCharType="end"/>
      </w:r>
    </w:p>
    <w:p w14:paraId="43807C2E" w14:textId="739D4827" w:rsidR="00543B0B" w:rsidRDefault="00543B0B">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_Toc138359728 \h </w:instrText>
      </w:r>
      <w:r>
        <w:rPr>
          <w:noProof/>
        </w:rPr>
      </w:r>
      <w:r>
        <w:rPr>
          <w:noProof/>
        </w:rPr>
        <w:fldChar w:fldCharType="separate"/>
      </w:r>
      <w:r>
        <w:rPr>
          <w:noProof/>
        </w:rPr>
        <w:t>7</w:t>
      </w:r>
      <w:r>
        <w:rPr>
          <w:noProof/>
        </w:rPr>
        <w:fldChar w:fldCharType="end"/>
      </w:r>
    </w:p>
    <w:p w14:paraId="3328CF0C" w14:textId="04A16862" w:rsidR="00543B0B" w:rsidRDefault="00543B0B">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and abbreviations</w:t>
      </w:r>
      <w:r>
        <w:rPr>
          <w:noProof/>
        </w:rPr>
        <w:tab/>
      </w:r>
      <w:r>
        <w:rPr>
          <w:noProof/>
        </w:rPr>
        <w:fldChar w:fldCharType="begin" w:fldLock="1"/>
      </w:r>
      <w:r>
        <w:rPr>
          <w:noProof/>
        </w:rPr>
        <w:instrText xml:space="preserve"> PAGEREF _Toc138359729 \h </w:instrText>
      </w:r>
      <w:r>
        <w:rPr>
          <w:noProof/>
        </w:rPr>
      </w:r>
      <w:r>
        <w:rPr>
          <w:noProof/>
        </w:rPr>
        <w:fldChar w:fldCharType="separate"/>
      </w:r>
      <w:r>
        <w:rPr>
          <w:noProof/>
        </w:rPr>
        <w:t>8</w:t>
      </w:r>
      <w:r>
        <w:rPr>
          <w:noProof/>
        </w:rPr>
        <w:fldChar w:fldCharType="end"/>
      </w:r>
    </w:p>
    <w:p w14:paraId="3F9BCD23" w14:textId="63DE8435" w:rsidR="00543B0B" w:rsidRDefault="00543B0B">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_Toc138359730 \h </w:instrText>
      </w:r>
      <w:r>
        <w:rPr>
          <w:noProof/>
        </w:rPr>
      </w:r>
      <w:r>
        <w:rPr>
          <w:noProof/>
        </w:rPr>
        <w:fldChar w:fldCharType="separate"/>
      </w:r>
      <w:r>
        <w:rPr>
          <w:noProof/>
        </w:rPr>
        <w:t>8</w:t>
      </w:r>
      <w:r>
        <w:rPr>
          <w:noProof/>
        </w:rPr>
        <w:fldChar w:fldCharType="end"/>
      </w:r>
    </w:p>
    <w:p w14:paraId="57198005" w14:textId="13A46CE4" w:rsidR="00543B0B" w:rsidRDefault="00543B0B">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_Toc138359731 \h </w:instrText>
      </w:r>
      <w:r>
        <w:rPr>
          <w:noProof/>
        </w:rPr>
      </w:r>
      <w:r>
        <w:rPr>
          <w:noProof/>
        </w:rPr>
        <w:fldChar w:fldCharType="separate"/>
      </w:r>
      <w:r>
        <w:rPr>
          <w:noProof/>
        </w:rPr>
        <w:t>8</w:t>
      </w:r>
      <w:r>
        <w:rPr>
          <w:noProof/>
        </w:rPr>
        <w:fldChar w:fldCharType="end"/>
      </w:r>
    </w:p>
    <w:p w14:paraId="08512486" w14:textId="5142EBDA" w:rsidR="00543B0B" w:rsidRDefault="00543B0B">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_Toc138359732 \h </w:instrText>
      </w:r>
      <w:r>
        <w:rPr>
          <w:noProof/>
        </w:rPr>
      </w:r>
      <w:r>
        <w:rPr>
          <w:noProof/>
        </w:rPr>
        <w:fldChar w:fldCharType="separate"/>
      </w:r>
      <w:r>
        <w:rPr>
          <w:noProof/>
        </w:rPr>
        <w:t>8</w:t>
      </w:r>
      <w:r>
        <w:rPr>
          <w:noProof/>
        </w:rPr>
        <w:fldChar w:fldCharType="end"/>
      </w:r>
    </w:p>
    <w:p w14:paraId="2BF2E0F4" w14:textId="0067C892" w:rsidR="00543B0B" w:rsidRDefault="00543B0B">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Functional entities</w:t>
      </w:r>
      <w:r>
        <w:rPr>
          <w:noProof/>
        </w:rPr>
        <w:tab/>
      </w:r>
      <w:r>
        <w:rPr>
          <w:noProof/>
        </w:rPr>
        <w:fldChar w:fldCharType="begin" w:fldLock="1"/>
      </w:r>
      <w:r>
        <w:rPr>
          <w:noProof/>
        </w:rPr>
        <w:instrText xml:space="preserve"> PAGEREF _Toc138359733 \h </w:instrText>
      </w:r>
      <w:r>
        <w:rPr>
          <w:noProof/>
        </w:rPr>
      </w:r>
      <w:r>
        <w:rPr>
          <w:noProof/>
        </w:rPr>
        <w:fldChar w:fldCharType="separate"/>
      </w:r>
      <w:r>
        <w:rPr>
          <w:noProof/>
        </w:rPr>
        <w:t>9</w:t>
      </w:r>
      <w:r>
        <w:rPr>
          <w:noProof/>
        </w:rPr>
        <w:fldChar w:fldCharType="end"/>
      </w:r>
    </w:p>
    <w:p w14:paraId="1FACB3EE" w14:textId="5EC42FFB" w:rsidR="00543B0B" w:rsidRDefault="00543B0B">
      <w:pPr>
        <w:pStyle w:val="TOC2"/>
        <w:rPr>
          <w:rFonts w:asciiTheme="minorHAnsi" w:eastAsiaTheme="minorEastAsia" w:hAnsiTheme="minorHAnsi" w:cstheme="minorBidi"/>
          <w:noProof/>
          <w:sz w:val="22"/>
          <w:szCs w:val="22"/>
          <w:lang w:eastAsia="en-GB"/>
        </w:rPr>
      </w:pPr>
      <w:r w:rsidRPr="00E33FA7">
        <w:rPr>
          <w:noProof/>
          <w:lang w:val="en-US"/>
        </w:rPr>
        <w:t>5.1</w:t>
      </w:r>
      <w:r>
        <w:rPr>
          <w:rFonts w:asciiTheme="minorHAnsi" w:eastAsiaTheme="minorEastAsia" w:hAnsiTheme="minorHAnsi" w:cstheme="minorBidi"/>
          <w:noProof/>
          <w:sz w:val="22"/>
          <w:szCs w:val="22"/>
          <w:lang w:eastAsia="en-GB"/>
        </w:rPr>
        <w:tab/>
      </w:r>
      <w:r w:rsidRPr="00E33FA7">
        <w:rPr>
          <w:noProof/>
          <w:lang w:val="en-US"/>
        </w:rPr>
        <w:t>SEAL location management client (SLM-C)</w:t>
      </w:r>
      <w:r>
        <w:rPr>
          <w:noProof/>
        </w:rPr>
        <w:tab/>
      </w:r>
      <w:r>
        <w:rPr>
          <w:noProof/>
        </w:rPr>
        <w:fldChar w:fldCharType="begin" w:fldLock="1"/>
      </w:r>
      <w:r>
        <w:rPr>
          <w:noProof/>
        </w:rPr>
        <w:instrText xml:space="preserve"> PAGEREF _Toc138359734 \h </w:instrText>
      </w:r>
      <w:r>
        <w:rPr>
          <w:noProof/>
        </w:rPr>
      </w:r>
      <w:r>
        <w:rPr>
          <w:noProof/>
        </w:rPr>
        <w:fldChar w:fldCharType="separate"/>
      </w:r>
      <w:r>
        <w:rPr>
          <w:noProof/>
        </w:rPr>
        <w:t>9</w:t>
      </w:r>
      <w:r>
        <w:rPr>
          <w:noProof/>
        </w:rPr>
        <w:fldChar w:fldCharType="end"/>
      </w:r>
    </w:p>
    <w:p w14:paraId="3F7F6948" w14:textId="4F00D4EE" w:rsidR="00543B0B" w:rsidRDefault="00543B0B">
      <w:pPr>
        <w:pStyle w:val="TOC2"/>
        <w:rPr>
          <w:rFonts w:asciiTheme="minorHAnsi" w:eastAsiaTheme="minorEastAsia" w:hAnsiTheme="minorHAnsi" w:cstheme="minorBidi"/>
          <w:noProof/>
          <w:sz w:val="22"/>
          <w:szCs w:val="22"/>
          <w:lang w:eastAsia="en-GB"/>
        </w:rPr>
      </w:pPr>
      <w:r w:rsidRPr="00E33FA7">
        <w:rPr>
          <w:noProof/>
          <w:lang w:val="en-US"/>
        </w:rPr>
        <w:t>5.2</w:t>
      </w:r>
      <w:r>
        <w:rPr>
          <w:rFonts w:asciiTheme="minorHAnsi" w:eastAsiaTheme="minorEastAsia" w:hAnsiTheme="minorHAnsi" w:cstheme="minorBidi"/>
          <w:noProof/>
          <w:sz w:val="22"/>
          <w:szCs w:val="22"/>
          <w:lang w:eastAsia="en-GB"/>
        </w:rPr>
        <w:tab/>
      </w:r>
      <w:r w:rsidRPr="00E33FA7">
        <w:rPr>
          <w:noProof/>
          <w:lang w:val="en-US"/>
        </w:rPr>
        <w:t>SEAL location management server (SLM-S)</w:t>
      </w:r>
      <w:r>
        <w:rPr>
          <w:noProof/>
        </w:rPr>
        <w:tab/>
      </w:r>
      <w:r>
        <w:rPr>
          <w:noProof/>
        </w:rPr>
        <w:fldChar w:fldCharType="begin" w:fldLock="1"/>
      </w:r>
      <w:r>
        <w:rPr>
          <w:noProof/>
        </w:rPr>
        <w:instrText xml:space="preserve"> PAGEREF _Toc138359735 \h </w:instrText>
      </w:r>
      <w:r>
        <w:rPr>
          <w:noProof/>
        </w:rPr>
      </w:r>
      <w:r>
        <w:rPr>
          <w:noProof/>
        </w:rPr>
        <w:fldChar w:fldCharType="separate"/>
      </w:r>
      <w:r>
        <w:rPr>
          <w:noProof/>
        </w:rPr>
        <w:t>9</w:t>
      </w:r>
      <w:r>
        <w:rPr>
          <w:noProof/>
        </w:rPr>
        <w:fldChar w:fldCharType="end"/>
      </w:r>
    </w:p>
    <w:p w14:paraId="15F6D55D" w14:textId="4B4EB613" w:rsidR="00543B0B" w:rsidRDefault="00543B0B">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Location management procedures</w:t>
      </w:r>
      <w:r>
        <w:rPr>
          <w:noProof/>
        </w:rPr>
        <w:tab/>
      </w:r>
      <w:r>
        <w:rPr>
          <w:noProof/>
        </w:rPr>
        <w:fldChar w:fldCharType="begin" w:fldLock="1"/>
      </w:r>
      <w:r>
        <w:rPr>
          <w:noProof/>
        </w:rPr>
        <w:instrText xml:space="preserve"> PAGEREF _Toc138359736 \h </w:instrText>
      </w:r>
      <w:r>
        <w:rPr>
          <w:noProof/>
        </w:rPr>
      </w:r>
      <w:r>
        <w:rPr>
          <w:noProof/>
        </w:rPr>
        <w:fldChar w:fldCharType="separate"/>
      </w:r>
      <w:r>
        <w:rPr>
          <w:noProof/>
        </w:rPr>
        <w:t>9</w:t>
      </w:r>
      <w:r>
        <w:rPr>
          <w:noProof/>
        </w:rPr>
        <w:fldChar w:fldCharType="end"/>
      </w:r>
    </w:p>
    <w:p w14:paraId="3963FAF8" w14:textId="42BDBF14" w:rsidR="00543B0B" w:rsidRDefault="00543B0B">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_Toc138359737 \h </w:instrText>
      </w:r>
      <w:r>
        <w:rPr>
          <w:noProof/>
        </w:rPr>
      </w:r>
      <w:r>
        <w:rPr>
          <w:noProof/>
        </w:rPr>
        <w:fldChar w:fldCharType="separate"/>
      </w:r>
      <w:r>
        <w:rPr>
          <w:noProof/>
        </w:rPr>
        <w:t>9</w:t>
      </w:r>
      <w:r>
        <w:rPr>
          <w:noProof/>
        </w:rPr>
        <w:fldChar w:fldCharType="end"/>
      </w:r>
    </w:p>
    <w:p w14:paraId="4B9FE00C" w14:textId="545A432E" w:rsidR="00543B0B" w:rsidRDefault="00543B0B">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On-network procedures</w:t>
      </w:r>
      <w:r>
        <w:rPr>
          <w:noProof/>
        </w:rPr>
        <w:tab/>
      </w:r>
      <w:r>
        <w:rPr>
          <w:noProof/>
        </w:rPr>
        <w:fldChar w:fldCharType="begin" w:fldLock="1"/>
      </w:r>
      <w:r>
        <w:rPr>
          <w:noProof/>
        </w:rPr>
        <w:instrText xml:space="preserve"> PAGEREF _Toc138359738 \h </w:instrText>
      </w:r>
      <w:r>
        <w:rPr>
          <w:noProof/>
        </w:rPr>
      </w:r>
      <w:r>
        <w:rPr>
          <w:noProof/>
        </w:rPr>
        <w:fldChar w:fldCharType="separate"/>
      </w:r>
      <w:r>
        <w:rPr>
          <w:noProof/>
        </w:rPr>
        <w:t>9</w:t>
      </w:r>
      <w:r>
        <w:rPr>
          <w:noProof/>
        </w:rPr>
        <w:fldChar w:fldCharType="end"/>
      </w:r>
    </w:p>
    <w:p w14:paraId="4F631209" w14:textId="1C232B19" w:rsidR="00543B0B" w:rsidRDefault="00543B0B">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_Toc138359739 \h </w:instrText>
      </w:r>
      <w:r>
        <w:rPr>
          <w:noProof/>
        </w:rPr>
      </w:r>
      <w:r>
        <w:rPr>
          <w:noProof/>
        </w:rPr>
        <w:fldChar w:fldCharType="separate"/>
      </w:r>
      <w:r>
        <w:rPr>
          <w:noProof/>
        </w:rPr>
        <w:t>9</w:t>
      </w:r>
      <w:r>
        <w:rPr>
          <w:noProof/>
        </w:rPr>
        <w:fldChar w:fldCharType="end"/>
      </w:r>
    </w:p>
    <w:p w14:paraId="26B7CFC4" w14:textId="2E45739C" w:rsidR="00543B0B" w:rsidRDefault="00543B0B">
      <w:pPr>
        <w:pStyle w:val="TOC4"/>
        <w:rPr>
          <w:rFonts w:asciiTheme="minorHAnsi" w:eastAsiaTheme="minorEastAsia" w:hAnsiTheme="minorHAnsi" w:cstheme="minorBidi"/>
          <w:noProof/>
          <w:sz w:val="22"/>
          <w:szCs w:val="22"/>
          <w:lang w:eastAsia="en-GB"/>
        </w:rPr>
      </w:pPr>
      <w:r>
        <w:rPr>
          <w:noProof/>
        </w:rPr>
        <w:t>6.2.1.1</w:t>
      </w:r>
      <w:r>
        <w:rPr>
          <w:rFonts w:asciiTheme="minorHAnsi" w:eastAsiaTheme="minorEastAsia" w:hAnsiTheme="minorHAnsi" w:cstheme="minorBidi"/>
          <w:noProof/>
          <w:sz w:val="22"/>
          <w:szCs w:val="22"/>
          <w:lang w:eastAsia="en-GB"/>
        </w:rPr>
        <w:tab/>
      </w:r>
      <w:r>
        <w:rPr>
          <w:noProof/>
        </w:rPr>
        <w:t>Authenticated identity in HTTP request</w:t>
      </w:r>
      <w:r>
        <w:rPr>
          <w:noProof/>
        </w:rPr>
        <w:tab/>
      </w:r>
      <w:r>
        <w:rPr>
          <w:noProof/>
        </w:rPr>
        <w:fldChar w:fldCharType="begin" w:fldLock="1"/>
      </w:r>
      <w:r>
        <w:rPr>
          <w:noProof/>
        </w:rPr>
        <w:instrText xml:space="preserve"> PAGEREF _Toc138359740 \h </w:instrText>
      </w:r>
      <w:r>
        <w:rPr>
          <w:noProof/>
        </w:rPr>
      </w:r>
      <w:r>
        <w:rPr>
          <w:noProof/>
        </w:rPr>
        <w:fldChar w:fldCharType="separate"/>
      </w:r>
      <w:r>
        <w:rPr>
          <w:noProof/>
        </w:rPr>
        <w:t>9</w:t>
      </w:r>
      <w:r>
        <w:rPr>
          <w:noProof/>
        </w:rPr>
        <w:fldChar w:fldCharType="end"/>
      </w:r>
    </w:p>
    <w:p w14:paraId="74AA6CA4" w14:textId="58D842EF" w:rsidR="00543B0B" w:rsidRDefault="00543B0B">
      <w:pPr>
        <w:pStyle w:val="TOC4"/>
        <w:rPr>
          <w:rFonts w:asciiTheme="minorHAnsi" w:eastAsiaTheme="minorEastAsia" w:hAnsiTheme="minorHAnsi" w:cstheme="minorBidi"/>
          <w:noProof/>
          <w:sz w:val="22"/>
          <w:szCs w:val="22"/>
          <w:lang w:eastAsia="en-GB"/>
        </w:rPr>
      </w:pPr>
      <w:r>
        <w:rPr>
          <w:noProof/>
        </w:rPr>
        <w:t>6.2.1.2</w:t>
      </w:r>
      <w:r>
        <w:rPr>
          <w:rFonts w:asciiTheme="minorHAnsi" w:eastAsiaTheme="minorEastAsia" w:hAnsiTheme="minorHAnsi" w:cstheme="minorBidi"/>
          <w:noProof/>
          <w:sz w:val="22"/>
          <w:szCs w:val="22"/>
          <w:lang w:eastAsia="en-GB"/>
        </w:rPr>
        <w:tab/>
      </w:r>
      <w:r>
        <w:rPr>
          <w:noProof/>
        </w:rPr>
        <w:t>Boot up procedure</w:t>
      </w:r>
      <w:r>
        <w:rPr>
          <w:noProof/>
        </w:rPr>
        <w:tab/>
      </w:r>
      <w:r>
        <w:rPr>
          <w:noProof/>
        </w:rPr>
        <w:fldChar w:fldCharType="begin" w:fldLock="1"/>
      </w:r>
      <w:r>
        <w:rPr>
          <w:noProof/>
        </w:rPr>
        <w:instrText xml:space="preserve"> PAGEREF _Toc138359741 \h </w:instrText>
      </w:r>
      <w:r>
        <w:rPr>
          <w:noProof/>
        </w:rPr>
      </w:r>
      <w:r>
        <w:rPr>
          <w:noProof/>
        </w:rPr>
        <w:fldChar w:fldCharType="separate"/>
      </w:r>
      <w:r>
        <w:rPr>
          <w:noProof/>
        </w:rPr>
        <w:t>9</w:t>
      </w:r>
      <w:r>
        <w:rPr>
          <w:noProof/>
        </w:rPr>
        <w:fldChar w:fldCharType="end"/>
      </w:r>
    </w:p>
    <w:p w14:paraId="4916B2A2" w14:textId="4180677C" w:rsidR="00543B0B" w:rsidRDefault="00543B0B">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Event-triggered location reporting procedure</w:t>
      </w:r>
      <w:r>
        <w:rPr>
          <w:noProof/>
        </w:rPr>
        <w:tab/>
      </w:r>
      <w:r>
        <w:rPr>
          <w:noProof/>
        </w:rPr>
        <w:fldChar w:fldCharType="begin" w:fldLock="1"/>
      </w:r>
      <w:r>
        <w:rPr>
          <w:noProof/>
        </w:rPr>
        <w:instrText xml:space="preserve"> PAGEREF _Toc138359742 \h </w:instrText>
      </w:r>
      <w:r>
        <w:rPr>
          <w:noProof/>
        </w:rPr>
      </w:r>
      <w:r>
        <w:rPr>
          <w:noProof/>
        </w:rPr>
        <w:fldChar w:fldCharType="separate"/>
      </w:r>
      <w:r>
        <w:rPr>
          <w:noProof/>
        </w:rPr>
        <w:t>10</w:t>
      </w:r>
      <w:r>
        <w:rPr>
          <w:noProof/>
        </w:rPr>
        <w:fldChar w:fldCharType="end"/>
      </w:r>
    </w:p>
    <w:p w14:paraId="06CFCFCA" w14:textId="29618531" w:rsidR="00543B0B" w:rsidRDefault="00543B0B">
      <w:pPr>
        <w:pStyle w:val="TOC4"/>
        <w:rPr>
          <w:rFonts w:asciiTheme="minorHAnsi" w:eastAsiaTheme="minorEastAsia" w:hAnsiTheme="minorHAnsi" w:cstheme="minorBidi"/>
          <w:noProof/>
          <w:sz w:val="22"/>
          <w:szCs w:val="22"/>
          <w:lang w:eastAsia="en-GB"/>
        </w:rPr>
      </w:pPr>
      <w:r>
        <w:rPr>
          <w:noProof/>
        </w:rPr>
        <w:t>6.2.2.1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_Toc138359743 \h </w:instrText>
      </w:r>
      <w:r>
        <w:rPr>
          <w:noProof/>
        </w:rPr>
      </w:r>
      <w:r>
        <w:rPr>
          <w:noProof/>
        </w:rPr>
        <w:fldChar w:fldCharType="separate"/>
      </w:r>
      <w:r>
        <w:rPr>
          <w:noProof/>
        </w:rPr>
        <w:t>10</w:t>
      </w:r>
      <w:r>
        <w:rPr>
          <w:noProof/>
        </w:rPr>
        <w:fldChar w:fldCharType="end"/>
      </w:r>
    </w:p>
    <w:p w14:paraId="6D63312D" w14:textId="0E9ADC7C" w:rsidR="00543B0B" w:rsidRDefault="00543B0B">
      <w:pPr>
        <w:pStyle w:val="TOC4"/>
        <w:rPr>
          <w:rFonts w:asciiTheme="minorHAnsi" w:eastAsiaTheme="minorEastAsia" w:hAnsiTheme="minorHAnsi" w:cstheme="minorBidi"/>
          <w:noProof/>
          <w:sz w:val="22"/>
          <w:szCs w:val="22"/>
          <w:lang w:eastAsia="en-GB"/>
        </w:rPr>
      </w:pPr>
      <w:r>
        <w:rPr>
          <w:noProof/>
        </w:rPr>
        <w:t>6.2.2.2</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_Toc138359744 \h </w:instrText>
      </w:r>
      <w:r>
        <w:rPr>
          <w:noProof/>
        </w:rPr>
      </w:r>
      <w:r>
        <w:rPr>
          <w:noProof/>
        </w:rPr>
        <w:fldChar w:fldCharType="separate"/>
      </w:r>
      <w:r>
        <w:rPr>
          <w:noProof/>
        </w:rPr>
        <w:t>10</w:t>
      </w:r>
      <w:r>
        <w:rPr>
          <w:noProof/>
        </w:rPr>
        <w:fldChar w:fldCharType="end"/>
      </w:r>
    </w:p>
    <w:p w14:paraId="11627F6A" w14:textId="02D0CF58" w:rsidR="00543B0B" w:rsidRDefault="00543B0B">
      <w:pPr>
        <w:pStyle w:val="TOC5"/>
        <w:rPr>
          <w:rFonts w:asciiTheme="minorHAnsi" w:eastAsiaTheme="minorEastAsia" w:hAnsiTheme="minorHAnsi" w:cstheme="minorBidi"/>
          <w:noProof/>
          <w:sz w:val="22"/>
          <w:szCs w:val="22"/>
          <w:lang w:eastAsia="en-GB"/>
        </w:rPr>
      </w:pPr>
      <w:r>
        <w:rPr>
          <w:noProof/>
          <w:lang w:eastAsia="zh-CN"/>
        </w:rPr>
        <w:t>6.2.2.2.1</w:t>
      </w:r>
      <w:r>
        <w:rPr>
          <w:rFonts w:asciiTheme="minorHAnsi" w:eastAsiaTheme="minorEastAsia" w:hAnsiTheme="minorHAnsi" w:cstheme="minorBidi"/>
          <w:noProof/>
          <w:sz w:val="22"/>
          <w:szCs w:val="22"/>
          <w:lang w:eastAsia="en-GB"/>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_Toc138359745 \h </w:instrText>
      </w:r>
      <w:r>
        <w:rPr>
          <w:noProof/>
        </w:rPr>
      </w:r>
      <w:r>
        <w:rPr>
          <w:noProof/>
        </w:rPr>
        <w:fldChar w:fldCharType="separate"/>
      </w:r>
      <w:r>
        <w:rPr>
          <w:noProof/>
        </w:rPr>
        <w:t>10</w:t>
      </w:r>
      <w:r>
        <w:rPr>
          <w:noProof/>
        </w:rPr>
        <w:fldChar w:fldCharType="end"/>
      </w:r>
    </w:p>
    <w:p w14:paraId="0ABEC6EC" w14:textId="6F7CFC93" w:rsidR="00543B0B" w:rsidRDefault="00543B0B">
      <w:pPr>
        <w:pStyle w:val="TOC5"/>
        <w:rPr>
          <w:rFonts w:asciiTheme="minorHAnsi" w:eastAsiaTheme="minorEastAsia" w:hAnsiTheme="minorHAnsi" w:cstheme="minorBidi"/>
          <w:noProof/>
          <w:sz w:val="22"/>
          <w:szCs w:val="22"/>
          <w:lang w:eastAsia="en-GB"/>
        </w:rPr>
      </w:pPr>
      <w:r>
        <w:rPr>
          <w:noProof/>
          <w:lang w:eastAsia="zh-CN"/>
        </w:rPr>
        <w:t>6.2.2.2.2</w:t>
      </w:r>
      <w:r>
        <w:rPr>
          <w:rFonts w:asciiTheme="minorHAnsi" w:eastAsiaTheme="minorEastAsia" w:hAnsiTheme="minorHAnsi" w:cstheme="minorBidi"/>
          <w:noProof/>
          <w:sz w:val="22"/>
          <w:szCs w:val="22"/>
          <w:lang w:eastAsia="en-GB"/>
        </w:rPr>
        <w:tab/>
      </w:r>
      <w:r>
        <w:rPr>
          <w:noProof/>
          <w:lang w:eastAsia="zh-CN"/>
        </w:rPr>
        <w:t>Location reporting</w:t>
      </w:r>
      <w:r>
        <w:rPr>
          <w:noProof/>
        </w:rPr>
        <w:tab/>
      </w:r>
      <w:r>
        <w:rPr>
          <w:noProof/>
        </w:rPr>
        <w:fldChar w:fldCharType="begin" w:fldLock="1"/>
      </w:r>
      <w:r>
        <w:rPr>
          <w:noProof/>
        </w:rPr>
        <w:instrText xml:space="preserve"> PAGEREF _Toc138359746 \h </w:instrText>
      </w:r>
      <w:r>
        <w:rPr>
          <w:noProof/>
        </w:rPr>
      </w:r>
      <w:r>
        <w:rPr>
          <w:noProof/>
        </w:rPr>
        <w:fldChar w:fldCharType="separate"/>
      </w:r>
      <w:r>
        <w:rPr>
          <w:noProof/>
        </w:rPr>
        <w:t>10</w:t>
      </w:r>
      <w:r>
        <w:rPr>
          <w:noProof/>
        </w:rPr>
        <w:fldChar w:fldCharType="end"/>
      </w:r>
    </w:p>
    <w:p w14:paraId="53E2152A" w14:textId="6C47DAC5" w:rsidR="00543B0B" w:rsidRDefault="00543B0B">
      <w:pPr>
        <w:pStyle w:val="TOC4"/>
        <w:rPr>
          <w:rFonts w:asciiTheme="minorHAnsi" w:eastAsiaTheme="minorEastAsia" w:hAnsiTheme="minorHAnsi" w:cstheme="minorBidi"/>
          <w:noProof/>
          <w:sz w:val="22"/>
          <w:szCs w:val="22"/>
          <w:lang w:eastAsia="en-GB"/>
        </w:rPr>
      </w:pPr>
      <w:r>
        <w:rPr>
          <w:noProof/>
        </w:rPr>
        <w:t>6.2.2.3</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_Toc138359747 \h </w:instrText>
      </w:r>
      <w:r>
        <w:rPr>
          <w:noProof/>
        </w:rPr>
      </w:r>
      <w:r>
        <w:rPr>
          <w:noProof/>
        </w:rPr>
        <w:fldChar w:fldCharType="separate"/>
      </w:r>
      <w:r>
        <w:rPr>
          <w:noProof/>
        </w:rPr>
        <w:t>11</w:t>
      </w:r>
      <w:r>
        <w:rPr>
          <w:noProof/>
        </w:rPr>
        <w:fldChar w:fldCharType="end"/>
      </w:r>
    </w:p>
    <w:p w14:paraId="2352C666" w14:textId="3F48892C" w:rsidR="00543B0B" w:rsidRDefault="00543B0B">
      <w:pPr>
        <w:pStyle w:val="TOC5"/>
        <w:rPr>
          <w:rFonts w:asciiTheme="minorHAnsi" w:eastAsiaTheme="minorEastAsia" w:hAnsiTheme="minorHAnsi" w:cstheme="minorBidi"/>
          <w:noProof/>
          <w:sz w:val="22"/>
          <w:szCs w:val="22"/>
          <w:lang w:eastAsia="en-GB"/>
        </w:rPr>
      </w:pPr>
      <w:r>
        <w:rPr>
          <w:noProof/>
          <w:lang w:eastAsia="zh-CN"/>
        </w:rPr>
        <w:t>6.2.2.3.1</w:t>
      </w:r>
      <w:r>
        <w:rPr>
          <w:rFonts w:asciiTheme="minorHAnsi" w:eastAsiaTheme="minorEastAsia" w:hAnsiTheme="minorHAnsi" w:cstheme="minorBidi"/>
          <w:noProof/>
          <w:sz w:val="22"/>
          <w:szCs w:val="22"/>
          <w:lang w:eastAsia="en-GB"/>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_Toc138359748 \h </w:instrText>
      </w:r>
      <w:r>
        <w:rPr>
          <w:noProof/>
        </w:rPr>
      </w:r>
      <w:r>
        <w:rPr>
          <w:noProof/>
        </w:rPr>
        <w:fldChar w:fldCharType="separate"/>
      </w:r>
      <w:r>
        <w:rPr>
          <w:noProof/>
        </w:rPr>
        <w:t>11</w:t>
      </w:r>
      <w:r>
        <w:rPr>
          <w:noProof/>
        </w:rPr>
        <w:fldChar w:fldCharType="end"/>
      </w:r>
    </w:p>
    <w:p w14:paraId="3991FE3D" w14:textId="41CA3F08" w:rsidR="00543B0B" w:rsidRDefault="00543B0B">
      <w:pPr>
        <w:pStyle w:val="TOC5"/>
        <w:rPr>
          <w:rFonts w:asciiTheme="minorHAnsi" w:eastAsiaTheme="minorEastAsia" w:hAnsiTheme="minorHAnsi" w:cstheme="minorBidi"/>
          <w:noProof/>
          <w:sz w:val="22"/>
          <w:szCs w:val="22"/>
          <w:lang w:eastAsia="en-GB"/>
        </w:rPr>
      </w:pPr>
      <w:r>
        <w:rPr>
          <w:noProof/>
          <w:lang w:eastAsia="zh-CN"/>
        </w:rPr>
        <w:t>6.2.2.3.2</w:t>
      </w:r>
      <w:r>
        <w:rPr>
          <w:rFonts w:asciiTheme="minorHAnsi" w:eastAsiaTheme="minorEastAsia" w:hAnsiTheme="minorHAnsi" w:cstheme="minorBidi"/>
          <w:noProof/>
          <w:sz w:val="22"/>
          <w:szCs w:val="22"/>
          <w:lang w:eastAsia="en-GB"/>
        </w:rPr>
        <w:tab/>
      </w:r>
      <w:r>
        <w:rPr>
          <w:noProof/>
          <w:lang w:eastAsia="zh-CN"/>
        </w:rPr>
        <w:t>Location reporting</w:t>
      </w:r>
      <w:r>
        <w:rPr>
          <w:noProof/>
        </w:rPr>
        <w:tab/>
      </w:r>
      <w:r>
        <w:rPr>
          <w:noProof/>
        </w:rPr>
        <w:fldChar w:fldCharType="begin" w:fldLock="1"/>
      </w:r>
      <w:r>
        <w:rPr>
          <w:noProof/>
        </w:rPr>
        <w:instrText xml:space="preserve"> PAGEREF _Toc138359749 \h </w:instrText>
      </w:r>
      <w:r>
        <w:rPr>
          <w:noProof/>
        </w:rPr>
      </w:r>
      <w:r>
        <w:rPr>
          <w:noProof/>
        </w:rPr>
        <w:fldChar w:fldCharType="separate"/>
      </w:r>
      <w:r>
        <w:rPr>
          <w:noProof/>
        </w:rPr>
        <w:t>11</w:t>
      </w:r>
      <w:r>
        <w:rPr>
          <w:noProof/>
        </w:rPr>
        <w:fldChar w:fldCharType="end"/>
      </w:r>
    </w:p>
    <w:p w14:paraId="30D33311" w14:textId="7DB76549" w:rsidR="00543B0B" w:rsidRDefault="00543B0B">
      <w:pPr>
        <w:pStyle w:val="TOC3"/>
        <w:rPr>
          <w:rFonts w:asciiTheme="minorHAnsi" w:eastAsiaTheme="minorEastAsia" w:hAnsiTheme="minorHAnsi" w:cstheme="minorBidi"/>
          <w:noProof/>
          <w:sz w:val="22"/>
          <w:szCs w:val="22"/>
          <w:lang w:eastAsia="en-GB"/>
        </w:rPr>
      </w:pPr>
      <w:r>
        <w:rPr>
          <w:noProof/>
        </w:rPr>
        <w:t>6.2.3</w:t>
      </w:r>
      <w:r>
        <w:rPr>
          <w:rFonts w:asciiTheme="minorHAnsi" w:eastAsiaTheme="minorEastAsia" w:hAnsiTheme="minorHAnsi" w:cstheme="minorBidi"/>
          <w:noProof/>
          <w:sz w:val="22"/>
          <w:szCs w:val="22"/>
          <w:lang w:eastAsia="en-GB"/>
        </w:rPr>
        <w:tab/>
      </w:r>
      <w:r>
        <w:rPr>
          <w:noProof/>
        </w:rPr>
        <w:t>On-demand location reporting procedure</w:t>
      </w:r>
      <w:r>
        <w:rPr>
          <w:noProof/>
        </w:rPr>
        <w:tab/>
      </w:r>
      <w:r>
        <w:rPr>
          <w:noProof/>
        </w:rPr>
        <w:fldChar w:fldCharType="begin" w:fldLock="1"/>
      </w:r>
      <w:r>
        <w:rPr>
          <w:noProof/>
        </w:rPr>
        <w:instrText xml:space="preserve"> PAGEREF _Toc138359750 \h </w:instrText>
      </w:r>
      <w:r>
        <w:rPr>
          <w:noProof/>
        </w:rPr>
      </w:r>
      <w:r>
        <w:rPr>
          <w:noProof/>
        </w:rPr>
        <w:fldChar w:fldCharType="separate"/>
      </w:r>
      <w:r>
        <w:rPr>
          <w:noProof/>
        </w:rPr>
        <w:t>12</w:t>
      </w:r>
      <w:r>
        <w:rPr>
          <w:noProof/>
        </w:rPr>
        <w:fldChar w:fldCharType="end"/>
      </w:r>
    </w:p>
    <w:p w14:paraId="315AE2E7" w14:textId="0B7A7514" w:rsidR="00543B0B" w:rsidRDefault="00543B0B">
      <w:pPr>
        <w:pStyle w:val="TOC4"/>
        <w:rPr>
          <w:rFonts w:asciiTheme="minorHAnsi" w:eastAsiaTheme="minorEastAsia" w:hAnsiTheme="minorHAnsi" w:cstheme="minorBidi"/>
          <w:noProof/>
          <w:sz w:val="22"/>
          <w:szCs w:val="22"/>
          <w:lang w:eastAsia="en-GB"/>
        </w:rPr>
      </w:pPr>
      <w:r w:rsidRPr="00E33FA7">
        <w:rPr>
          <w:noProof/>
          <w:lang w:val="en-US"/>
        </w:rPr>
        <w:t>6.2.3.1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_Toc138359751 \h </w:instrText>
      </w:r>
      <w:r>
        <w:rPr>
          <w:noProof/>
        </w:rPr>
      </w:r>
      <w:r>
        <w:rPr>
          <w:noProof/>
        </w:rPr>
        <w:fldChar w:fldCharType="separate"/>
      </w:r>
      <w:r>
        <w:rPr>
          <w:noProof/>
        </w:rPr>
        <w:t>12</w:t>
      </w:r>
      <w:r>
        <w:rPr>
          <w:noProof/>
        </w:rPr>
        <w:fldChar w:fldCharType="end"/>
      </w:r>
    </w:p>
    <w:p w14:paraId="06BF7596" w14:textId="71C8D4E5" w:rsidR="00543B0B" w:rsidRDefault="00543B0B">
      <w:pPr>
        <w:pStyle w:val="TOC4"/>
        <w:rPr>
          <w:rFonts w:asciiTheme="minorHAnsi" w:eastAsiaTheme="minorEastAsia" w:hAnsiTheme="minorHAnsi" w:cstheme="minorBidi"/>
          <w:noProof/>
          <w:sz w:val="22"/>
          <w:szCs w:val="22"/>
          <w:lang w:eastAsia="en-GB"/>
        </w:rPr>
      </w:pPr>
      <w:r w:rsidRPr="00E33FA7">
        <w:rPr>
          <w:noProof/>
          <w:lang w:val="en-US"/>
        </w:rPr>
        <w:t>6.2.3.2</w:t>
      </w:r>
      <w:r>
        <w:rPr>
          <w:rFonts w:asciiTheme="minorHAnsi" w:eastAsiaTheme="minorEastAsia" w:hAnsiTheme="minorHAnsi" w:cstheme="minorBidi"/>
          <w:noProof/>
          <w:sz w:val="22"/>
          <w:szCs w:val="22"/>
          <w:lang w:eastAsia="en-GB"/>
        </w:rPr>
        <w:tab/>
      </w:r>
      <w:r w:rsidRPr="00E33FA7">
        <w:rPr>
          <w:noProof/>
          <w:lang w:val="en-US"/>
        </w:rPr>
        <w:t>Server procedure</w:t>
      </w:r>
      <w:r>
        <w:rPr>
          <w:noProof/>
        </w:rPr>
        <w:tab/>
      </w:r>
      <w:r>
        <w:rPr>
          <w:noProof/>
        </w:rPr>
        <w:fldChar w:fldCharType="begin" w:fldLock="1"/>
      </w:r>
      <w:r>
        <w:rPr>
          <w:noProof/>
        </w:rPr>
        <w:instrText xml:space="preserve"> PAGEREF _Toc138359752 \h </w:instrText>
      </w:r>
      <w:r>
        <w:rPr>
          <w:noProof/>
        </w:rPr>
      </w:r>
      <w:r>
        <w:rPr>
          <w:noProof/>
        </w:rPr>
        <w:fldChar w:fldCharType="separate"/>
      </w:r>
      <w:r>
        <w:rPr>
          <w:noProof/>
        </w:rPr>
        <w:t>12</w:t>
      </w:r>
      <w:r>
        <w:rPr>
          <w:noProof/>
        </w:rPr>
        <w:fldChar w:fldCharType="end"/>
      </w:r>
    </w:p>
    <w:p w14:paraId="7A0EC1C6" w14:textId="3AB09EFC" w:rsidR="00543B0B" w:rsidRDefault="00543B0B">
      <w:pPr>
        <w:pStyle w:val="TOC3"/>
        <w:rPr>
          <w:rFonts w:asciiTheme="minorHAnsi" w:eastAsiaTheme="minorEastAsia" w:hAnsiTheme="minorHAnsi" w:cstheme="minorBidi"/>
          <w:noProof/>
          <w:sz w:val="22"/>
          <w:szCs w:val="22"/>
          <w:lang w:eastAsia="en-GB"/>
        </w:rPr>
      </w:pPr>
      <w:r>
        <w:rPr>
          <w:noProof/>
        </w:rPr>
        <w:t>6.2.4</w:t>
      </w:r>
      <w:r>
        <w:rPr>
          <w:rFonts w:asciiTheme="minorHAnsi" w:eastAsiaTheme="minorEastAsia" w:hAnsiTheme="minorHAnsi" w:cstheme="minorBidi"/>
          <w:noProof/>
          <w:sz w:val="22"/>
          <w:szCs w:val="22"/>
          <w:lang w:eastAsia="en-GB"/>
        </w:rPr>
        <w:tab/>
      </w:r>
      <w:r>
        <w:rPr>
          <w:noProof/>
        </w:rPr>
        <w:t>Client-triggered or VAL server-triggered location reporting procedure</w:t>
      </w:r>
      <w:r>
        <w:rPr>
          <w:noProof/>
        </w:rPr>
        <w:tab/>
      </w:r>
      <w:r>
        <w:rPr>
          <w:noProof/>
        </w:rPr>
        <w:fldChar w:fldCharType="begin" w:fldLock="1"/>
      </w:r>
      <w:r>
        <w:rPr>
          <w:noProof/>
        </w:rPr>
        <w:instrText xml:space="preserve"> PAGEREF _Toc138359753 \h </w:instrText>
      </w:r>
      <w:r>
        <w:rPr>
          <w:noProof/>
        </w:rPr>
      </w:r>
      <w:r>
        <w:rPr>
          <w:noProof/>
        </w:rPr>
        <w:fldChar w:fldCharType="separate"/>
      </w:r>
      <w:r>
        <w:rPr>
          <w:noProof/>
        </w:rPr>
        <w:t>13</w:t>
      </w:r>
      <w:r>
        <w:rPr>
          <w:noProof/>
        </w:rPr>
        <w:fldChar w:fldCharType="end"/>
      </w:r>
    </w:p>
    <w:p w14:paraId="232CB14F" w14:textId="1E435843" w:rsidR="00543B0B" w:rsidRDefault="00543B0B">
      <w:pPr>
        <w:pStyle w:val="TOC4"/>
        <w:rPr>
          <w:rFonts w:asciiTheme="minorHAnsi" w:eastAsiaTheme="minorEastAsia" w:hAnsiTheme="minorHAnsi" w:cstheme="minorBidi"/>
          <w:noProof/>
          <w:sz w:val="22"/>
          <w:szCs w:val="22"/>
          <w:lang w:eastAsia="en-GB"/>
        </w:rPr>
      </w:pPr>
      <w:r w:rsidRPr="00E33FA7">
        <w:rPr>
          <w:noProof/>
          <w:lang w:val="en-US"/>
        </w:rPr>
        <w:t>6.2.4.1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_Toc138359754 \h </w:instrText>
      </w:r>
      <w:r>
        <w:rPr>
          <w:noProof/>
        </w:rPr>
      </w:r>
      <w:r>
        <w:rPr>
          <w:noProof/>
        </w:rPr>
        <w:fldChar w:fldCharType="separate"/>
      </w:r>
      <w:r>
        <w:rPr>
          <w:noProof/>
        </w:rPr>
        <w:t>13</w:t>
      </w:r>
      <w:r>
        <w:rPr>
          <w:noProof/>
        </w:rPr>
        <w:fldChar w:fldCharType="end"/>
      </w:r>
    </w:p>
    <w:p w14:paraId="049AD83A" w14:textId="58BF8034" w:rsidR="00543B0B" w:rsidRDefault="00543B0B">
      <w:pPr>
        <w:pStyle w:val="TOC4"/>
        <w:rPr>
          <w:rFonts w:asciiTheme="minorHAnsi" w:eastAsiaTheme="minorEastAsia" w:hAnsiTheme="minorHAnsi" w:cstheme="minorBidi"/>
          <w:noProof/>
          <w:sz w:val="22"/>
          <w:szCs w:val="22"/>
          <w:lang w:eastAsia="en-GB"/>
        </w:rPr>
      </w:pPr>
      <w:r w:rsidRPr="00E33FA7">
        <w:rPr>
          <w:noProof/>
          <w:lang w:val="en-US"/>
        </w:rPr>
        <w:t>6.2.4.2</w:t>
      </w:r>
      <w:r>
        <w:rPr>
          <w:rFonts w:asciiTheme="minorHAnsi" w:eastAsiaTheme="minorEastAsia" w:hAnsiTheme="minorHAnsi" w:cstheme="minorBidi"/>
          <w:noProof/>
          <w:sz w:val="22"/>
          <w:szCs w:val="22"/>
          <w:lang w:eastAsia="en-GB"/>
        </w:rPr>
        <w:tab/>
      </w:r>
      <w:r w:rsidRPr="00E33FA7">
        <w:rPr>
          <w:noProof/>
          <w:lang w:val="en-US"/>
        </w:rPr>
        <w:t>Server procedure</w:t>
      </w:r>
      <w:r>
        <w:rPr>
          <w:noProof/>
        </w:rPr>
        <w:tab/>
      </w:r>
      <w:r>
        <w:rPr>
          <w:noProof/>
        </w:rPr>
        <w:fldChar w:fldCharType="begin" w:fldLock="1"/>
      </w:r>
      <w:r>
        <w:rPr>
          <w:noProof/>
        </w:rPr>
        <w:instrText xml:space="preserve"> PAGEREF _Toc138359755 \h </w:instrText>
      </w:r>
      <w:r>
        <w:rPr>
          <w:noProof/>
        </w:rPr>
      </w:r>
      <w:r>
        <w:rPr>
          <w:noProof/>
        </w:rPr>
        <w:fldChar w:fldCharType="separate"/>
      </w:r>
      <w:r>
        <w:rPr>
          <w:noProof/>
        </w:rPr>
        <w:t>13</w:t>
      </w:r>
      <w:r>
        <w:rPr>
          <w:noProof/>
        </w:rPr>
        <w:fldChar w:fldCharType="end"/>
      </w:r>
    </w:p>
    <w:p w14:paraId="4365E936" w14:textId="18BC97D7" w:rsidR="00543B0B" w:rsidRDefault="00543B0B">
      <w:pPr>
        <w:pStyle w:val="TOC3"/>
        <w:rPr>
          <w:rFonts w:asciiTheme="minorHAnsi" w:eastAsiaTheme="minorEastAsia" w:hAnsiTheme="minorHAnsi" w:cstheme="minorBidi"/>
          <w:noProof/>
          <w:sz w:val="22"/>
          <w:szCs w:val="22"/>
          <w:lang w:eastAsia="en-GB"/>
        </w:rPr>
      </w:pPr>
      <w:r>
        <w:rPr>
          <w:noProof/>
        </w:rPr>
        <w:t>6.2.5</w:t>
      </w:r>
      <w:r>
        <w:rPr>
          <w:rFonts w:asciiTheme="minorHAnsi" w:eastAsiaTheme="minorEastAsia" w:hAnsiTheme="minorHAnsi" w:cstheme="minorBidi"/>
          <w:noProof/>
          <w:sz w:val="22"/>
          <w:szCs w:val="22"/>
          <w:lang w:eastAsia="en-GB"/>
        </w:rPr>
        <w:tab/>
      </w:r>
      <w:r>
        <w:rPr>
          <w:noProof/>
        </w:rPr>
        <w:t>Location reporting triggers configuration cancel procedure</w:t>
      </w:r>
      <w:r>
        <w:rPr>
          <w:noProof/>
        </w:rPr>
        <w:tab/>
      </w:r>
      <w:r>
        <w:rPr>
          <w:noProof/>
        </w:rPr>
        <w:fldChar w:fldCharType="begin" w:fldLock="1"/>
      </w:r>
      <w:r>
        <w:rPr>
          <w:noProof/>
        </w:rPr>
        <w:instrText xml:space="preserve"> PAGEREF _Toc138359756 \h </w:instrText>
      </w:r>
      <w:r>
        <w:rPr>
          <w:noProof/>
        </w:rPr>
      </w:r>
      <w:r>
        <w:rPr>
          <w:noProof/>
        </w:rPr>
        <w:fldChar w:fldCharType="separate"/>
      </w:r>
      <w:r>
        <w:rPr>
          <w:noProof/>
        </w:rPr>
        <w:t>14</w:t>
      </w:r>
      <w:r>
        <w:rPr>
          <w:noProof/>
        </w:rPr>
        <w:fldChar w:fldCharType="end"/>
      </w:r>
    </w:p>
    <w:p w14:paraId="37B082AD" w14:textId="29D5BD74" w:rsidR="00543B0B" w:rsidRDefault="00543B0B">
      <w:pPr>
        <w:pStyle w:val="TOC4"/>
        <w:rPr>
          <w:rFonts w:asciiTheme="minorHAnsi" w:eastAsiaTheme="minorEastAsia" w:hAnsiTheme="minorHAnsi" w:cstheme="minorBidi"/>
          <w:noProof/>
          <w:sz w:val="22"/>
          <w:szCs w:val="22"/>
          <w:lang w:eastAsia="en-GB"/>
        </w:rPr>
      </w:pPr>
      <w:r w:rsidRPr="00E33FA7">
        <w:rPr>
          <w:noProof/>
          <w:lang w:val="en-US"/>
        </w:rPr>
        <w:t>6.2.5.1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_Toc138359757 \h </w:instrText>
      </w:r>
      <w:r>
        <w:rPr>
          <w:noProof/>
        </w:rPr>
      </w:r>
      <w:r>
        <w:rPr>
          <w:noProof/>
        </w:rPr>
        <w:fldChar w:fldCharType="separate"/>
      </w:r>
      <w:r>
        <w:rPr>
          <w:noProof/>
        </w:rPr>
        <w:t>14</w:t>
      </w:r>
      <w:r>
        <w:rPr>
          <w:noProof/>
        </w:rPr>
        <w:fldChar w:fldCharType="end"/>
      </w:r>
    </w:p>
    <w:p w14:paraId="0991FA52" w14:textId="7F555A8E" w:rsidR="00543B0B" w:rsidRDefault="00543B0B">
      <w:pPr>
        <w:pStyle w:val="TOC4"/>
        <w:rPr>
          <w:rFonts w:asciiTheme="minorHAnsi" w:eastAsiaTheme="minorEastAsia" w:hAnsiTheme="minorHAnsi" w:cstheme="minorBidi"/>
          <w:noProof/>
          <w:sz w:val="22"/>
          <w:szCs w:val="22"/>
          <w:lang w:eastAsia="en-GB"/>
        </w:rPr>
      </w:pPr>
      <w:r w:rsidRPr="00E33FA7">
        <w:rPr>
          <w:noProof/>
          <w:lang w:val="en-US"/>
        </w:rPr>
        <w:t>6.2.5.2</w:t>
      </w:r>
      <w:r>
        <w:rPr>
          <w:rFonts w:asciiTheme="minorHAnsi" w:eastAsiaTheme="minorEastAsia" w:hAnsiTheme="minorHAnsi" w:cstheme="minorBidi"/>
          <w:noProof/>
          <w:sz w:val="22"/>
          <w:szCs w:val="22"/>
          <w:lang w:eastAsia="en-GB"/>
        </w:rPr>
        <w:tab/>
      </w:r>
      <w:r w:rsidRPr="00E33FA7">
        <w:rPr>
          <w:noProof/>
          <w:lang w:val="en-US"/>
        </w:rPr>
        <w:t>Server procedure</w:t>
      </w:r>
      <w:r>
        <w:rPr>
          <w:noProof/>
        </w:rPr>
        <w:tab/>
      </w:r>
      <w:r>
        <w:rPr>
          <w:noProof/>
        </w:rPr>
        <w:fldChar w:fldCharType="begin" w:fldLock="1"/>
      </w:r>
      <w:r>
        <w:rPr>
          <w:noProof/>
        </w:rPr>
        <w:instrText xml:space="preserve"> PAGEREF _Toc138359758 \h </w:instrText>
      </w:r>
      <w:r>
        <w:rPr>
          <w:noProof/>
        </w:rPr>
      </w:r>
      <w:r>
        <w:rPr>
          <w:noProof/>
        </w:rPr>
        <w:fldChar w:fldCharType="separate"/>
      </w:r>
      <w:r>
        <w:rPr>
          <w:noProof/>
        </w:rPr>
        <w:t>14</w:t>
      </w:r>
      <w:r>
        <w:rPr>
          <w:noProof/>
        </w:rPr>
        <w:fldChar w:fldCharType="end"/>
      </w:r>
    </w:p>
    <w:p w14:paraId="403CDC9A" w14:textId="53055D8F" w:rsidR="00543B0B" w:rsidRDefault="00543B0B">
      <w:pPr>
        <w:pStyle w:val="TOC4"/>
        <w:rPr>
          <w:rFonts w:asciiTheme="minorHAnsi" w:eastAsiaTheme="minorEastAsia" w:hAnsiTheme="minorHAnsi" w:cstheme="minorBidi"/>
          <w:noProof/>
          <w:sz w:val="22"/>
          <w:szCs w:val="22"/>
          <w:lang w:eastAsia="en-GB"/>
        </w:rPr>
      </w:pPr>
      <w:r w:rsidRPr="00E33FA7">
        <w:rPr>
          <w:noProof/>
          <w:lang w:val="en-US"/>
        </w:rPr>
        <w:t>6.2.5.3</w:t>
      </w:r>
      <w:r>
        <w:rPr>
          <w:rFonts w:asciiTheme="minorHAnsi" w:eastAsiaTheme="minorEastAsia" w:hAnsiTheme="minorHAnsi" w:cstheme="minorBidi"/>
          <w:noProof/>
          <w:sz w:val="22"/>
          <w:szCs w:val="22"/>
          <w:lang w:eastAsia="en-GB"/>
        </w:rPr>
        <w:tab/>
      </w:r>
      <w:r w:rsidRPr="00E33FA7">
        <w:rPr>
          <w:noProof/>
          <w:lang w:val="en-US"/>
        </w:rPr>
        <w:t>VAL Server procedure</w:t>
      </w:r>
      <w:r>
        <w:rPr>
          <w:noProof/>
        </w:rPr>
        <w:tab/>
      </w:r>
      <w:r>
        <w:rPr>
          <w:noProof/>
        </w:rPr>
        <w:fldChar w:fldCharType="begin" w:fldLock="1"/>
      </w:r>
      <w:r>
        <w:rPr>
          <w:noProof/>
        </w:rPr>
        <w:instrText xml:space="preserve"> PAGEREF _Toc138359759 \h </w:instrText>
      </w:r>
      <w:r>
        <w:rPr>
          <w:noProof/>
        </w:rPr>
      </w:r>
      <w:r>
        <w:rPr>
          <w:noProof/>
        </w:rPr>
        <w:fldChar w:fldCharType="separate"/>
      </w:r>
      <w:r>
        <w:rPr>
          <w:noProof/>
        </w:rPr>
        <w:t>14</w:t>
      </w:r>
      <w:r>
        <w:rPr>
          <w:noProof/>
        </w:rPr>
        <w:fldChar w:fldCharType="end"/>
      </w:r>
    </w:p>
    <w:p w14:paraId="79E7DE5A" w14:textId="35ADC3D4" w:rsidR="00543B0B" w:rsidRDefault="00543B0B">
      <w:pPr>
        <w:pStyle w:val="TOC3"/>
        <w:rPr>
          <w:rFonts w:asciiTheme="minorHAnsi" w:eastAsiaTheme="minorEastAsia" w:hAnsiTheme="minorHAnsi" w:cstheme="minorBidi"/>
          <w:noProof/>
          <w:sz w:val="22"/>
          <w:szCs w:val="22"/>
          <w:lang w:eastAsia="en-GB"/>
        </w:rPr>
      </w:pPr>
      <w:r>
        <w:rPr>
          <w:noProof/>
        </w:rPr>
        <w:t>6.2.6</w:t>
      </w:r>
      <w:r>
        <w:rPr>
          <w:rFonts w:asciiTheme="minorHAnsi" w:eastAsiaTheme="minorEastAsia" w:hAnsiTheme="minorHAnsi" w:cstheme="minorBidi"/>
          <w:noProof/>
          <w:sz w:val="22"/>
          <w:szCs w:val="22"/>
          <w:lang w:eastAsia="en-GB"/>
        </w:rPr>
        <w:tab/>
      </w:r>
      <w:r>
        <w:rPr>
          <w:noProof/>
        </w:rPr>
        <w:t>Location information subscription procedure</w:t>
      </w:r>
      <w:r>
        <w:rPr>
          <w:noProof/>
        </w:rPr>
        <w:tab/>
      </w:r>
      <w:r>
        <w:rPr>
          <w:noProof/>
        </w:rPr>
        <w:fldChar w:fldCharType="begin" w:fldLock="1"/>
      </w:r>
      <w:r>
        <w:rPr>
          <w:noProof/>
        </w:rPr>
        <w:instrText xml:space="preserve"> PAGEREF _Toc138359760 \h </w:instrText>
      </w:r>
      <w:r>
        <w:rPr>
          <w:noProof/>
        </w:rPr>
      </w:r>
      <w:r>
        <w:rPr>
          <w:noProof/>
        </w:rPr>
        <w:fldChar w:fldCharType="separate"/>
      </w:r>
      <w:r>
        <w:rPr>
          <w:noProof/>
        </w:rPr>
        <w:t>15</w:t>
      </w:r>
      <w:r>
        <w:rPr>
          <w:noProof/>
        </w:rPr>
        <w:fldChar w:fldCharType="end"/>
      </w:r>
    </w:p>
    <w:p w14:paraId="4F4A1DCD" w14:textId="054A977E" w:rsidR="00543B0B" w:rsidRDefault="00543B0B">
      <w:pPr>
        <w:pStyle w:val="TOC4"/>
        <w:rPr>
          <w:rFonts w:asciiTheme="minorHAnsi" w:eastAsiaTheme="minorEastAsia" w:hAnsiTheme="minorHAnsi" w:cstheme="minorBidi"/>
          <w:noProof/>
          <w:sz w:val="22"/>
          <w:szCs w:val="22"/>
          <w:lang w:eastAsia="en-GB"/>
        </w:rPr>
      </w:pPr>
      <w:r w:rsidRPr="00E33FA7">
        <w:rPr>
          <w:noProof/>
          <w:lang w:val="en-US"/>
        </w:rPr>
        <w:t>6.2.6.1</w:t>
      </w:r>
      <w:r>
        <w:rPr>
          <w:rFonts w:asciiTheme="minorHAnsi" w:eastAsiaTheme="minorEastAsia" w:hAnsiTheme="minorHAnsi" w:cstheme="minorBidi"/>
          <w:noProof/>
          <w:sz w:val="22"/>
          <w:szCs w:val="22"/>
          <w:lang w:eastAsia="en-GB"/>
        </w:rPr>
        <w:tab/>
      </w:r>
      <w:r w:rsidRPr="00E33FA7">
        <w:rPr>
          <w:noProof/>
          <w:lang w:val="en-US"/>
        </w:rPr>
        <w:t>VAL server</w:t>
      </w:r>
      <w:r>
        <w:rPr>
          <w:noProof/>
        </w:rPr>
        <w:t xml:space="preserve"> procedure</w:t>
      </w:r>
      <w:r>
        <w:rPr>
          <w:noProof/>
        </w:rPr>
        <w:tab/>
      </w:r>
      <w:r>
        <w:rPr>
          <w:noProof/>
        </w:rPr>
        <w:fldChar w:fldCharType="begin" w:fldLock="1"/>
      </w:r>
      <w:r>
        <w:rPr>
          <w:noProof/>
        </w:rPr>
        <w:instrText xml:space="preserve"> PAGEREF _Toc138359761 \h </w:instrText>
      </w:r>
      <w:r>
        <w:rPr>
          <w:noProof/>
        </w:rPr>
      </w:r>
      <w:r>
        <w:rPr>
          <w:noProof/>
        </w:rPr>
        <w:fldChar w:fldCharType="separate"/>
      </w:r>
      <w:r>
        <w:rPr>
          <w:noProof/>
        </w:rPr>
        <w:t>15</w:t>
      </w:r>
      <w:r>
        <w:rPr>
          <w:noProof/>
        </w:rPr>
        <w:fldChar w:fldCharType="end"/>
      </w:r>
    </w:p>
    <w:p w14:paraId="69662C18" w14:textId="29889BC2" w:rsidR="00543B0B" w:rsidRDefault="00543B0B">
      <w:pPr>
        <w:pStyle w:val="TOC5"/>
        <w:rPr>
          <w:rFonts w:asciiTheme="minorHAnsi" w:eastAsiaTheme="minorEastAsia" w:hAnsiTheme="minorHAnsi" w:cstheme="minorBidi"/>
          <w:noProof/>
          <w:sz w:val="22"/>
          <w:szCs w:val="22"/>
          <w:lang w:eastAsia="en-GB"/>
        </w:rPr>
      </w:pPr>
      <w:r>
        <w:rPr>
          <w:noProof/>
          <w:lang w:eastAsia="zh-CN"/>
        </w:rPr>
        <w:t>6.2.6.1.1</w:t>
      </w:r>
      <w:r>
        <w:rPr>
          <w:rFonts w:asciiTheme="minorHAnsi" w:eastAsiaTheme="minorEastAsia" w:hAnsiTheme="minorHAnsi" w:cstheme="minorBidi"/>
          <w:noProof/>
          <w:sz w:val="22"/>
          <w:szCs w:val="22"/>
          <w:lang w:eastAsia="en-GB"/>
        </w:rPr>
        <w:tab/>
      </w:r>
      <w:r>
        <w:rPr>
          <w:noProof/>
          <w:lang w:eastAsia="zh-CN"/>
        </w:rPr>
        <w:t>SIP based procedure</w:t>
      </w:r>
      <w:r>
        <w:rPr>
          <w:noProof/>
        </w:rPr>
        <w:tab/>
      </w:r>
      <w:r>
        <w:rPr>
          <w:noProof/>
        </w:rPr>
        <w:fldChar w:fldCharType="begin" w:fldLock="1"/>
      </w:r>
      <w:r>
        <w:rPr>
          <w:noProof/>
        </w:rPr>
        <w:instrText xml:space="preserve"> PAGEREF _Toc138359762 \h </w:instrText>
      </w:r>
      <w:r>
        <w:rPr>
          <w:noProof/>
        </w:rPr>
      </w:r>
      <w:r>
        <w:rPr>
          <w:noProof/>
        </w:rPr>
        <w:fldChar w:fldCharType="separate"/>
      </w:r>
      <w:r>
        <w:rPr>
          <w:noProof/>
        </w:rPr>
        <w:t>15</w:t>
      </w:r>
      <w:r>
        <w:rPr>
          <w:noProof/>
        </w:rPr>
        <w:fldChar w:fldCharType="end"/>
      </w:r>
    </w:p>
    <w:p w14:paraId="0FB680C5" w14:textId="52C8B8DD" w:rsidR="00543B0B" w:rsidRDefault="00543B0B">
      <w:pPr>
        <w:pStyle w:val="TOC5"/>
        <w:rPr>
          <w:rFonts w:asciiTheme="minorHAnsi" w:eastAsiaTheme="minorEastAsia" w:hAnsiTheme="minorHAnsi" w:cstheme="minorBidi"/>
          <w:noProof/>
          <w:sz w:val="22"/>
          <w:szCs w:val="22"/>
          <w:lang w:eastAsia="en-GB"/>
        </w:rPr>
      </w:pPr>
      <w:r>
        <w:rPr>
          <w:noProof/>
          <w:lang w:eastAsia="zh-CN"/>
        </w:rPr>
        <w:t>6.2.6.1.2</w:t>
      </w:r>
      <w:r>
        <w:rPr>
          <w:rFonts w:asciiTheme="minorHAnsi" w:eastAsiaTheme="minorEastAsia" w:hAnsiTheme="minorHAnsi" w:cstheme="minorBidi"/>
          <w:noProof/>
          <w:sz w:val="22"/>
          <w:szCs w:val="22"/>
          <w:lang w:eastAsia="en-GB"/>
        </w:rPr>
        <w:tab/>
      </w:r>
      <w:r>
        <w:rPr>
          <w:noProof/>
          <w:lang w:eastAsia="zh-CN"/>
        </w:rPr>
        <w:t>HTTP based procedure</w:t>
      </w:r>
      <w:r>
        <w:rPr>
          <w:noProof/>
        </w:rPr>
        <w:tab/>
      </w:r>
      <w:r>
        <w:rPr>
          <w:noProof/>
        </w:rPr>
        <w:fldChar w:fldCharType="begin" w:fldLock="1"/>
      </w:r>
      <w:r>
        <w:rPr>
          <w:noProof/>
        </w:rPr>
        <w:instrText xml:space="preserve"> PAGEREF _Toc138359763 \h </w:instrText>
      </w:r>
      <w:r>
        <w:rPr>
          <w:noProof/>
        </w:rPr>
      </w:r>
      <w:r>
        <w:rPr>
          <w:noProof/>
        </w:rPr>
        <w:fldChar w:fldCharType="separate"/>
      </w:r>
      <w:r>
        <w:rPr>
          <w:noProof/>
        </w:rPr>
        <w:t>16</w:t>
      </w:r>
      <w:r>
        <w:rPr>
          <w:noProof/>
        </w:rPr>
        <w:fldChar w:fldCharType="end"/>
      </w:r>
    </w:p>
    <w:p w14:paraId="6776B631" w14:textId="45549E37" w:rsidR="00543B0B" w:rsidRDefault="00543B0B">
      <w:pPr>
        <w:pStyle w:val="TOC6"/>
        <w:rPr>
          <w:rFonts w:asciiTheme="minorHAnsi" w:eastAsiaTheme="minorEastAsia" w:hAnsiTheme="minorHAnsi" w:cstheme="minorBidi"/>
          <w:noProof/>
          <w:sz w:val="22"/>
          <w:szCs w:val="22"/>
          <w:lang w:eastAsia="en-GB"/>
        </w:rPr>
      </w:pPr>
      <w:r>
        <w:rPr>
          <w:noProof/>
          <w:lang w:eastAsia="zh-CN"/>
        </w:rPr>
        <w:t>6.2.6.1.2.1</w:t>
      </w:r>
      <w:r>
        <w:rPr>
          <w:rFonts w:asciiTheme="minorHAnsi" w:eastAsiaTheme="minorEastAsia" w:hAnsiTheme="minorHAnsi" w:cstheme="minorBidi"/>
          <w:noProof/>
          <w:sz w:val="22"/>
          <w:szCs w:val="22"/>
          <w:lang w:eastAsia="en-GB"/>
        </w:rPr>
        <w:tab/>
      </w:r>
      <w:r>
        <w:rPr>
          <w:noProof/>
          <w:lang w:eastAsia="zh-CN"/>
        </w:rPr>
        <w:t>Create subscription</w:t>
      </w:r>
      <w:r>
        <w:rPr>
          <w:noProof/>
        </w:rPr>
        <w:tab/>
      </w:r>
      <w:r>
        <w:rPr>
          <w:noProof/>
        </w:rPr>
        <w:fldChar w:fldCharType="begin" w:fldLock="1"/>
      </w:r>
      <w:r>
        <w:rPr>
          <w:noProof/>
        </w:rPr>
        <w:instrText xml:space="preserve"> PAGEREF _Toc138359764 \h </w:instrText>
      </w:r>
      <w:r>
        <w:rPr>
          <w:noProof/>
        </w:rPr>
      </w:r>
      <w:r>
        <w:rPr>
          <w:noProof/>
        </w:rPr>
        <w:fldChar w:fldCharType="separate"/>
      </w:r>
      <w:r>
        <w:rPr>
          <w:noProof/>
        </w:rPr>
        <w:t>16</w:t>
      </w:r>
      <w:r>
        <w:rPr>
          <w:noProof/>
        </w:rPr>
        <w:fldChar w:fldCharType="end"/>
      </w:r>
    </w:p>
    <w:p w14:paraId="50387195" w14:textId="2412E43E" w:rsidR="00543B0B" w:rsidRDefault="00543B0B">
      <w:pPr>
        <w:pStyle w:val="TOC6"/>
        <w:rPr>
          <w:rFonts w:asciiTheme="minorHAnsi" w:eastAsiaTheme="minorEastAsia" w:hAnsiTheme="minorHAnsi" w:cstheme="minorBidi"/>
          <w:noProof/>
          <w:sz w:val="22"/>
          <w:szCs w:val="22"/>
          <w:lang w:eastAsia="en-GB"/>
        </w:rPr>
      </w:pPr>
      <w:r>
        <w:rPr>
          <w:noProof/>
          <w:lang w:eastAsia="zh-CN"/>
        </w:rPr>
        <w:t>6.2.6.1.2.2</w:t>
      </w:r>
      <w:r>
        <w:rPr>
          <w:rFonts w:asciiTheme="minorHAnsi" w:eastAsiaTheme="minorEastAsia" w:hAnsiTheme="minorHAnsi" w:cstheme="minorBidi"/>
          <w:noProof/>
          <w:sz w:val="22"/>
          <w:szCs w:val="22"/>
          <w:lang w:eastAsia="en-GB"/>
        </w:rPr>
        <w:tab/>
      </w:r>
      <w:r>
        <w:rPr>
          <w:noProof/>
          <w:lang w:eastAsia="zh-CN"/>
        </w:rPr>
        <w:t>Delete subscription</w:t>
      </w:r>
      <w:r>
        <w:rPr>
          <w:noProof/>
        </w:rPr>
        <w:tab/>
      </w:r>
      <w:r>
        <w:rPr>
          <w:noProof/>
        </w:rPr>
        <w:fldChar w:fldCharType="begin" w:fldLock="1"/>
      </w:r>
      <w:r>
        <w:rPr>
          <w:noProof/>
        </w:rPr>
        <w:instrText xml:space="preserve"> PAGEREF _Toc138359765 \h </w:instrText>
      </w:r>
      <w:r>
        <w:rPr>
          <w:noProof/>
        </w:rPr>
      </w:r>
      <w:r>
        <w:rPr>
          <w:noProof/>
        </w:rPr>
        <w:fldChar w:fldCharType="separate"/>
      </w:r>
      <w:r>
        <w:rPr>
          <w:noProof/>
        </w:rPr>
        <w:t>16</w:t>
      </w:r>
      <w:r>
        <w:rPr>
          <w:noProof/>
        </w:rPr>
        <w:fldChar w:fldCharType="end"/>
      </w:r>
    </w:p>
    <w:p w14:paraId="206A3DAB" w14:textId="0CF0AB45" w:rsidR="00543B0B" w:rsidRDefault="00543B0B">
      <w:pPr>
        <w:pStyle w:val="TOC4"/>
        <w:rPr>
          <w:rFonts w:asciiTheme="minorHAnsi" w:eastAsiaTheme="minorEastAsia" w:hAnsiTheme="minorHAnsi" w:cstheme="minorBidi"/>
          <w:noProof/>
          <w:sz w:val="22"/>
          <w:szCs w:val="22"/>
          <w:lang w:eastAsia="en-GB"/>
        </w:rPr>
      </w:pPr>
      <w:r w:rsidRPr="00E33FA7">
        <w:rPr>
          <w:noProof/>
          <w:lang w:val="en-US"/>
        </w:rPr>
        <w:t>6.2.6.2</w:t>
      </w:r>
      <w:r>
        <w:rPr>
          <w:rFonts w:asciiTheme="minorHAnsi" w:eastAsiaTheme="minorEastAsia" w:hAnsiTheme="minorHAnsi" w:cstheme="minorBidi"/>
          <w:noProof/>
          <w:sz w:val="22"/>
          <w:szCs w:val="22"/>
          <w:lang w:eastAsia="en-GB"/>
        </w:rPr>
        <w:tab/>
      </w:r>
      <w:r w:rsidRPr="00E33FA7">
        <w:rPr>
          <w:noProof/>
          <w:lang w:val="en-US"/>
        </w:rPr>
        <w:t>Server procedure</w:t>
      </w:r>
      <w:r>
        <w:rPr>
          <w:noProof/>
        </w:rPr>
        <w:tab/>
      </w:r>
      <w:r>
        <w:rPr>
          <w:noProof/>
        </w:rPr>
        <w:fldChar w:fldCharType="begin" w:fldLock="1"/>
      </w:r>
      <w:r>
        <w:rPr>
          <w:noProof/>
        </w:rPr>
        <w:instrText xml:space="preserve"> PAGEREF _Toc138359766 \h </w:instrText>
      </w:r>
      <w:r>
        <w:rPr>
          <w:noProof/>
        </w:rPr>
      </w:r>
      <w:r>
        <w:rPr>
          <w:noProof/>
        </w:rPr>
        <w:fldChar w:fldCharType="separate"/>
      </w:r>
      <w:r>
        <w:rPr>
          <w:noProof/>
        </w:rPr>
        <w:t>17</w:t>
      </w:r>
      <w:r>
        <w:rPr>
          <w:noProof/>
        </w:rPr>
        <w:fldChar w:fldCharType="end"/>
      </w:r>
    </w:p>
    <w:p w14:paraId="26CC891D" w14:textId="0AE3BAD9" w:rsidR="00543B0B" w:rsidRDefault="00543B0B">
      <w:pPr>
        <w:pStyle w:val="TOC5"/>
        <w:rPr>
          <w:rFonts w:asciiTheme="minorHAnsi" w:eastAsiaTheme="minorEastAsia" w:hAnsiTheme="minorHAnsi" w:cstheme="minorBidi"/>
          <w:noProof/>
          <w:sz w:val="22"/>
          <w:szCs w:val="22"/>
          <w:lang w:eastAsia="en-GB"/>
        </w:rPr>
      </w:pPr>
      <w:r w:rsidRPr="00E33FA7">
        <w:rPr>
          <w:noProof/>
          <w:lang w:val="en-US" w:eastAsia="zh-CN"/>
        </w:rPr>
        <w:t>6.2.6.2.1</w:t>
      </w:r>
      <w:r>
        <w:rPr>
          <w:rFonts w:asciiTheme="minorHAnsi" w:eastAsiaTheme="minorEastAsia" w:hAnsiTheme="minorHAnsi" w:cstheme="minorBidi"/>
          <w:noProof/>
          <w:sz w:val="22"/>
          <w:szCs w:val="22"/>
          <w:lang w:eastAsia="en-GB"/>
        </w:rPr>
        <w:tab/>
      </w:r>
      <w:r w:rsidRPr="00E33FA7">
        <w:rPr>
          <w:noProof/>
          <w:lang w:val="en-US" w:eastAsia="zh-CN"/>
        </w:rPr>
        <w:t>SIP based procedure</w:t>
      </w:r>
      <w:r>
        <w:rPr>
          <w:noProof/>
        </w:rPr>
        <w:tab/>
      </w:r>
      <w:r>
        <w:rPr>
          <w:noProof/>
        </w:rPr>
        <w:fldChar w:fldCharType="begin" w:fldLock="1"/>
      </w:r>
      <w:r>
        <w:rPr>
          <w:noProof/>
        </w:rPr>
        <w:instrText xml:space="preserve"> PAGEREF _Toc138359767 \h </w:instrText>
      </w:r>
      <w:r>
        <w:rPr>
          <w:noProof/>
        </w:rPr>
      </w:r>
      <w:r>
        <w:rPr>
          <w:noProof/>
        </w:rPr>
        <w:fldChar w:fldCharType="separate"/>
      </w:r>
      <w:r>
        <w:rPr>
          <w:noProof/>
        </w:rPr>
        <w:t>17</w:t>
      </w:r>
      <w:r>
        <w:rPr>
          <w:noProof/>
        </w:rPr>
        <w:fldChar w:fldCharType="end"/>
      </w:r>
    </w:p>
    <w:p w14:paraId="0FB4D5A9" w14:textId="5F1086FF" w:rsidR="00543B0B" w:rsidRDefault="00543B0B">
      <w:pPr>
        <w:pStyle w:val="TOC5"/>
        <w:rPr>
          <w:rFonts w:asciiTheme="minorHAnsi" w:eastAsiaTheme="minorEastAsia" w:hAnsiTheme="minorHAnsi" w:cstheme="minorBidi"/>
          <w:noProof/>
          <w:sz w:val="22"/>
          <w:szCs w:val="22"/>
          <w:lang w:eastAsia="en-GB"/>
        </w:rPr>
      </w:pPr>
      <w:r w:rsidRPr="00E33FA7">
        <w:rPr>
          <w:noProof/>
          <w:lang w:val="en-US" w:eastAsia="zh-CN"/>
        </w:rPr>
        <w:t>6.2.6.2.2</w:t>
      </w:r>
      <w:r>
        <w:rPr>
          <w:rFonts w:asciiTheme="minorHAnsi" w:eastAsiaTheme="minorEastAsia" w:hAnsiTheme="minorHAnsi" w:cstheme="minorBidi"/>
          <w:noProof/>
          <w:sz w:val="22"/>
          <w:szCs w:val="22"/>
          <w:lang w:eastAsia="en-GB"/>
        </w:rPr>
        <w:tab/>
      </w:r>
      <w:r w:rsidRPr="00E33FA7">
        <w:rPr>
          <w:noProof/>
          <w:lang w:val="en-US" w:eastAsia="zh-CN"/>
        </w:rPr>
        <w:t>HTTP based procedure</w:t>
      </w:r>
      <w:r>
        <w:rPr>
          <w:noProof/>
        </w:rPr>
        <w:tab/>
      </w:r>
      <w:r>
        <w:rPr>
          <w:noProof/>
        </w:rPr>
        <w:fldChar w:fldCharType="begin" w:fldLock="1"/>
      </w:r>
      <w:r>
        <w:rPr>
          <w:noProof/>
        </w:rPr>
        <w:instrText xml:space="preserve"> PAGEREF _Toc138359768 \h </w:instrText>
      </w:r>
      <w:r>
        <w:rPr>
          <w:noProof/>
        </w:rPr>
      </w:r>
      <w:r>
        <w:rPr>
          <w:noProof/>
        </w:rPr>
        <w:fldChar w:fldCharType="separate"/>
      </w:r>
      <w:r>
        <w:rPr>
          <w:noProof/>
        </w:rPr>
        <w:t>18</w:t>
      </w:r>
      <w:r>
        <w:rPr>
          <w:noProof/>
        </w:rPr>
        <w:fldChar w:fldCharType="end"/>
      </w:r>
    </w:p>
    <w:p w14:paraId="277569BF" w14:textId="28C51B1A" w:rsidR="00543B0B" w:rsidRDefault="00543B0B">
      <w:pPr>
        <w:pStyle w:val="TOC3"/>
        <w:rPr>
          <w:rFonts w:asciiTheme="minorHAnsi" w:eastAsiaTheme="minorEastAsia" w:hAnsiTheme="minorHAnsi" w:cstheme="minorBidi"/>
          <w:noProof/>
          <w:sz w:val="22"/>
          <w:szCs w:val="22"/>
          <w:lang w:eastAsia="en-GB"/>
        </w:rPr>
      </w:pPr>
      <w:r>
        <w:rPr>
          <w:noProof/>
        </w:rPr>
        <w:t>6.2.7</w:t>
      </w:r>
      <w:r>
        <w:rPr>
          <w:rFonts w:asciiTheme="minorHAnsi" w:eastAsiaTheme="minorEastAsia" w:hAnsiTheme="minorHAnsi" w:cstheme="minorBidi"/>
          <w:noProof/>
          <w:sz w:val="22"/>
          <w:szCs w:val="22"/>
          <w:lang w:eastAsia="en-GB"/>
        </w:rPr>
        <w:tab/>
      </w:r>
      <w:r>
        <w:rPr>
          <w:noProof/>
        </w:rPr>
        <w:t>Event-triggered location information notification procedure</w:t>
      </w:r>
      <w:r>
        <w:rPr>
          <w:noProof/>
        </w:rPr>
        <w:tab/>
      </w:r>
      <w:r>
        <w:rPr>
          <w:noProof/>
        </w:rPr>
        <w:fldChar w:fldCharType="begin" w:fldLock="1"/>
      </w:r>
      <w:r>
        <w:rPr>
          <w:noProof/>
        </w:rPr>
        <w:instrText xml:space="preserve"> PAGEREF _Toc138359769 \h </w:instrText>
      </w:r>
      <w:r>
        <w:rPr>
          <w:noProof/>
        </w:rPr>
      </w:r>
      <w:r>
        <w:rPr>
          <w:noProof/>
        </w:rPr>
        <w:fldChar w:fldCharType="separate"/>
      </w:r>
      <w:r>
        <w:rPr>
          <w:noProof/>
        </w:rPr>
        <w:t>20</w:t>
      </w:r>
      <w:r>
        <w:rPr>
          <w:noProof/>
        </w:rPr>
        <w:fldChar w:fldCharType="end"/>
      </w:r>
    </w:p>
    <w:p w14:paraId="5E668473" w14:textId="11E89441" w:rsidR="00543B0B" w:rsidRDefault="00543B0B">
      <w:pPr>
        <w:pStyle w:val="TOC4"/>
        <w:rPr>
          <w:rFonts w:asciiTheme="minorHAnsi" w:eastAsiaTheme="minorEastAsia" w:hAnsiTheme="minorHAnsi" w:cstheme="minorBidi"/>
          <w:noProof/>
          <w:sz w:val="22"/>
          <w:szCs w:val="22"/>
          <w:lang w:eastAsia="en-GB"/>
        </w:rPr>
      </w:pPr>
      <w:r w:rsidRPr="00E33FA7">
        <w:rPr>
          <w:noProof/>
          <w:lang w:val="en-US"/>
        </w:rPr>
        <w:t>6.2.7.1</w:t>
      </w:r>
      <w:r>
        <w:rPr>
          <w:rFonts w:asciiTheme="minorHAnsi" w:eastAsiaTheme="minorEastAsia" w:hAnsiTheme="minorHAnsi" w:cstheme="minorBidi"/>
          <w:noProof/>
          <w:sz w:val="22"/>
          <w:szCs w:val="22"/>
          <w:lang w:eastAsia="en-GB"/>
        </w:rPr>
        <w:tab/>
      </w:r>
      <w:r w:rsidRPr="00E33FA7">
        <w:rPr>
          <w:noProof/>
          <w:lang w:val="en-US"/>
        </w:rPr>
        <w:t>Client</w:t>
      </w:r>
      <w:r>
        <w:rPr>
          <w:noProof/>
        </w:rPr>
        <w:t xml:space="preserve"> procedure</w:t>
      </w:r>
      <w:r>
        <w:rPr>
          <w:noProof/>
        </w:rPr>
        <w:tab/>
      </w:r>
      <w:r>
        <w:rPr>
          <w:noProof/>
        </w:rPr>
        <w:fldChar w:fldCharType="begin" w:fldLock="1"/>
      </w:r>
      <w:r>
        <w:rPr>
          <w:noProof/>
        </w:rPr>
        <w:instrText xml:space="preserve"> PAGEREF _Toc138359770 \h </w:instrText>
      </w:r>
      <w:r>
        <w:rPr>
          <w:noProof/>
        </w:rPr>
      </w:r>
      <w:r>
        <w:rPr>
          <w:noProof/>
        </w:rPr>
        <w:fldChar w:fldCharType="separate"/>
      </w:r>
      <w:r>
        <w:rPr>
          <w:noProof/>
        </w:rPr>
        <w:t>20</w:t>
      </w:r>
      <w:r>
        <w:rPr>
          <w:noProof/>
        </w:rPr>
        <w:fldChar w:fldCharType="end"/>
      </w:r>
    </w:p>
    <w:p w14:paraId="1DF4153C" w14:textId="01F4F936" w:rsidR="00543B0B" w:rsidRDefault="00543B0B">
      <w:pPr>
        <w:pStyle w:val="TOC4"/>
        <w:rPr>
          <w:rFonts w:asciiTheme="minorHAnsi" w:eastAsiaTheme="minorEastAsia" w:hAnsiTheme="minorHAnsi" w:cstheme="minorBidi"/>
          <w:noProof/>
          <w:sz w:val="22"/>
          <w:szCs w:val="22"/>
          <w:lang w:eastAsia="en-GB"/>
        </w:rPr>
      </w:pPr>
      <w:r w:rsidRPr="00E33FA7">
        <w:rPr>
          <w:noProof/>
          <w:lang w:val="en-US"/>
        </w:rPr>
        <w:t>6.2.7.2</w:t>
      </w:r>
      <w:r>
        <w:rPr>
          <w:rFonts w:asciiTheme="minorHAnsi" w:eastAsiaTheme="minorEastAsia" w:hAnsiTheme="minorHAnsi" w:cstheme="minorBidi"/>
          <w:noProof/>
          <w:sz w:val="22"/>
          <w:szCs w:val="22"/>
          <w:lang w:eastAsia="en-GB"/>
        </w:rPr>
        <w:tab/>
      </w:r>
      <w:r w:rsidRPr="00E33FA7">
        <w:rPr>
          <w:noProof/>
          <w:lang w:val="en-US"/>
        </w:rPr>
        <w:t>Server procedure</w:t>
      </w:r>
      <w:r>
        <w:rPr>
          <w:noProof/>
        </w:rPr>
        <w:tab/>
      </w:r>
      <w:r>
        <w:rPr>
          <w:noProof/>
        </w:rPr>
        <w:fldChar w:fldCharType="begin" w:fldLock="1"/>
      </w:r>
      <w:r>
        <w:rPr>
          <w:noProof/>
        </w:rPr>
        <w:instrText xml:space="preserve"> PAGEREF _Toc138359771 \h </w:instrText>
      </w:r>
      <w:r>
        <w:rPr>
          <w:noProof/>
        </w:rPr>
      </w:r>
      <w:r>
        <w:rPr>
          <w:noProof/>
        </w:rPr>
        <w:fldChar w:fldCharType="separate"/>
      </w:r>
      <w:r>
        <w:rPr>
          <w:noProof/>
        </w:rPr>
        <w:t>20</w:t>
      </w:r>
      <w:r>
        <w:rPr>
          <w:noProof/>
        </w:rPr>
        <w:fldChar w:fldCharType="end"/>
      </w:r>
    </w:p>
    <w:p w14:paraId="37DF5007" w14:textId="7803A0C7" w:rsidR="00543B0B" w:rsidRDefault="00543B0B">
      <w:pPr>
        <w:pStyle w:val="TOC3"/>
        <w:rPr>
          <w:rFonts w:asciiTheme="minorHAnsi" w:eastAsiaTheme="minorEastAsia" w:hAnsiTheme="minorHAnsi" w:cstheme="minorBidi"/>
          <w:noProof/>
          <w:sz w:val="22"/>
          <w:szCs w:val="22"/>
          <w:lang w:eastAsia="en-GB"/>
        </w:rPr>
      </w:pPr>
      <w:r>
        <w:rPr>
          <w:noProof/>
        </w:rPr>
        <w:t>6.2.8</w:t>
      </w:r>
      <w:r>
        <w:rPr>
          <w:rFonts w:asciiTheme="minorHAnsi" w:eastAsiaTheme="minorEastAsia" w:hAnsiTheme="minorHAnsi" w:cstheme="minorBidi"/>
          <w:noProof/>
          <w:sz w:val="22"/>
          <w:szCs w:val="22"/>
          <w:lang w:eastAsia="en-GB"/>
        </w:rPr>
        <w:tab/>
      </w:r>
      <w:r>
        <w:rPr>
          <w:noProof/>
        </w:rPr>
        <w:t>On-demand usage of location information procedure</w:t>
      </w:r>
      <w:r>
        <w:rPr>
          <w:noProof/>
        </w:rPr>
        <w:tab/>
      </w:r>
      <w:r>
        <w:rPr>
          <w:noProof/>
        </w:rPr>
        <w:fldChar w:fldCharType="begin" w:fldLock="1"/>
      </w:r>
      <w:r>
        <w:rPr>
          <w:noProof/>
        </w:rPr>
        <w:instrText xml:space="preserve"> PAGEREF _Toc138359772 \h </w:instrText>
      </w:r>
      <w:r>
        <w:rPr>
          <w:noProof/>
        </w:rPr>
      </w:r>
      <w:r>
        <w:rPr>
          <w:noProof/>
        </w:rPr>
        <w:fldChar w:fldCharType="separate"/>
      </w:r>
      <w:r>
        <w:rPr>
          <w:noProof/>
        </w:rPr>
        <w:t>21</w:t>
      </w:r>
      <w:r>
        <w:rPr>
          <w:noProof/>
        </w:rPr>
        <w:fldChar w:fldCharType="end"/>
      </w:r>
    </w:p>
    <w:p w14:paraId="0D0DDCFC" w14:textId="5F14EDF3" w:rsidR="00543B0B" w:rsidRDefault="00543B0B">
      <w:pPr>
        <w:pStyle w:val="TOC4"/>
        <w:rPr>
          <w:rFonts w:asciiTheme="minorHAnsi" w:eastAsiaTheme="minorEastAsia" w:hAnsiTheme="minorHAnsi" w:cstheme="minorBidi"/>
          <w:noProof/>
          <w:sz w:val="22"/>
          <w:szCs w:val="22"/>
          <w:lang w:eastAsia="en-GB"/>
        </w:rPr>
      </w:pPr>
      <w:r w:rsidRPr="00E33FA7">
        <w:rPr>
          <w:noProof/>
          <w:lang w:val="en-US"/>
        </w:rPr>
        <w:t>6.2.8.1</w:t>
      </w:r>
      <w:r>
        <w:rPr>
          <w:rFonts w:asciiTheme="minorHAnsi" w:eastAsiaTheme="minorEastAsia" w:hAnsiTheme="minorHAnsi" w:cstheme="minorBidi"/>
          <w:noProof/>
          <w:sz w:val="22"/>
          <w:szCs w:val="22"/>
          <w:lang w:eastAsia="en-GB"/>
        </w:rPr>
        <w:tab/>
      </w:r>
      <w:r>
        <w:rPr>
          <w:noProof/>
        </w:rPr>
        <w:t>VAL server procedure</w:t>
      </w:r>
      <w:r>
        <w:rPr>
          <w:noProof/>
        </w:rPr>
        <w:tab/>
      </w:r>
      <w:r>
        <w:rPr>
          <w:noProof/>
        </w:rPr>
        <w:fldChar w:fldCharType="begin" w:fldLock="1"/>
      </w:r>
      <w:r>
        <w:rPr>
          <w:noProof/>
        </w:rPr>
        <w:instrText xml:space="preserve"> PAGEREF _Toc138359773 \h </w:instrText>
      </w:r>
      <w:r>
        <w:rPr>
          <w:noProof/>
        </w:rPr>
      </w:r>
      <w:r>
        <w:rPr>
          <w:noProof/>
        </w:rPr>
        <w:fldChar w:fldCharType="separate"/>
      </w:r>
      <w:r>
        <w:rPr>
          <w:noProof/>
        </w:rPr>
        <w:t>21</w:t>
      </w:r>
      <w:r>
        <w:rPr>
          <w:noProof/>
        </w:rPr>
        <w:fldChar w:fldCharType="end"/>
      </w:r>
    </w:p>
    <w:p w14:paraId="67E36B1D" w14:textId="3F6904E8" w:rsidR="00543B0B" w:rsidRDefault="00543B0B">
      <w:pPr>
        <w:pStyle w:val="TOC4"/>
        <w:rPr>
          <w:rFonts w:asciiTheme="minorHAnsi" w:eastAsiaTheme="minorEastAsia" w:hAnsiTheme="minorHAnsi" w:cstheme="minorBidi"/>
          <w:noProof/>
          <w:sz w:val="22"/>
          <w:szCs w:val="22"/>
          <w:lang w:eastAsia="en-GB"/>
        </w:rPr>
      </w:pPr>
      <w:r w:rsidRPr="00E33FA7">
        <w:rPr>
          <w:noProof/>
          <w:lang w:val="en-US"/>
        </w:rPr>
        <w:t>6.2.8.2</w:t>
      </w:r>
      <w:r>
        <w:rPr>
          <w:rFonts w:asciiTheme="minorHAnsi" w:eastAsiaTheme="minorEastAsia" w:hAnsiTheme="minorHAnsi" w:cstheme="minorBidi"/>
          <w:noProof/>
          <w:sz w:val="22"/>
          <w:szCs w:val="22"/>
          <w:lang w:eastAsia="en-GB"/>
        </w:rPr>
        <w:tab/>
      </w:r>
      <w:r w:rsidRPr="00E33FA7">
        <w:rPr>
          <w:noProof/>
          <w:lang w:val="en-US"/>
        </w:rPr>
        <w:t>Server procedure</w:t>
      </w:r>
      <w:r>
        <w:rPr>
          <w:noProof/>
        </w:rPr>
        <w:tab/>
      </w:r>
      <w:r>
        <w:rPr>
          <w:noProof/>
        </w:rPr>
        <w:fldChar w:fldCharType="begin" w:fldLock="1"/>
      </w:r>
      <w:r>
        <w:rPr>
          <w:noProof/>
        </w:rPr>
        <w:instrText xml:space="preserve"> PAGEREF _Toc138359774 \h </w:instrText>
      </w:r>
      <w:r>
        <w:rPr>
          <w:noProof/>
        </w:rPr>
      </w:r>
      <w:r>
        <w:rPr>
          <w:noProof/>
        </w:rPr>
        <w:fldChar w:fldCharType="separate"/>
      </w:r>
      <w:r>
        <w:rPr>
          <w:noProof/>
        </w:rPr>
        <w:t>21</w:t>
      </w:r>
      <w:r>
        <w:rPr>
          <w:noProof/>
        </w:rPr>
        <w:fldChar w:fldCharType="end"/>
      </w:r>
    </w:p>
    <w:p w14:paraId="1A9120E3" w14:textId="4F470881" w:rsidR="00543B0B" w:rsidRDefault="00543B0B">
      <w:pPr>
        <w:pStyle w:val="TOC3"/>
        <w:rPr>
          <w:rFonts w:asciiTheme="minorHAnsi" w:eastAsiaTheme="minorEastAsia" w:hAnsiTheme="minorHAnsi" w:cstheme="minorBidi"/>
          <w:noProof/>
          <w:sz w:val="22"/>
          <w:szCs w:val="22"/>
          <w:lang w:eastAsia="en-GB"/>
        </w:rPr>
      </w:pPr>
      <w:r>
        <w:rPr>
          <w:noProof/>
        </w:rPr>
        <w:t>6.2.9</w:t>
      </w:r>
      <w:r>
        <w:rPr>
          <w:rFonts w:asciiTheme="minorHAnsi" w:eastAsiaTheme="minorEastAsia" w:hAnsiTheme="minorHAnsi" w:cstheme="minorBidi"/>
          <w:noProof/>
          <w:sz w:val="22"/>
          <w:szCs w:val="22"/>
          <w:lang w:eastAsia="en-GB"/>
        </w:rPr>
        <w:tab/>
      </w:r>
      <w:r>
        <w:rPr>
          <w:noProof/>
        </w:rPr>
        <w:t>Query list of users based on location</w:t>
      </w:r>
      <w:r>
        <w:rPr>
          <w:noProof/>
        </w:rPr>
        <w:tab/>
      </w:r>
      <w:r>
        <w:rPr>
          <w:noProof/>
        </w:rPr>
        <w:fldChar w:fldCharType="begin" w:fldLock="1"/>
      </w:r>
      <w:r>
        <w:rPr>
          <w:noProof/>
        </w:rPr>
        <w:instrText xml:space="preserve"> PAGEREF _Toc138359775 \h </w:instrText>
      </w:r>
      <w:r>
        <w:rPr>
          <w:noProof/>
        </w:rPr>
      </w:r>
      <w:r>
        <w:rPr>
          <w:noProof/>
        </w:rPr>
        <w:fldChar w:fldCharType="separate"/>
      </w:r>
      <w:r>
        <w:rPr>
          <w:noProof/>
        </w:rPr>
        <w:t>22</w:t>
      </w:r>
      <w:r>
        <w:rPr>
          <w:noProof/>
        </w:rPr>
        <w:fldChar w:fldCharType="end"/>
      </w:r>
    </w:p>
    <w:p w14:paraId="4CA766C7" w14:textId="4D9E8ECB" w:rsidR="00543B0B" w:rsidRDefault="00543B0B">
      <w:pPr>
        <w:pStyle w:val="TOC4"/>
        <w:rPr>
          <w:rFonts w:asciiTheme="minorHAnsi" w:eastAsiaTheme="minorEastAsia" w:hAnsiTheme="minorHAnsi" w:cstheme="minorBidi"/>
          <w:noProof/>
          <w:sz w:val="22"/>
          <w:szCs w:val="22"/>
          <w:lang w:eastAsia="en-GB"/>
        </w:rPr>
      </w:pPr>
      <w:r>
        <w:rPr>
          <w:noProof/>
        </w:rPr>
        <w:t>6.2.9.1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_Toc138359776 \h </w:instrText>
      </w:r>
      <w:r>
        <w:rPr>
          <w:noProof/>
        </w:rPr>
      </w:r>
      <w:r>
        <w:rPr>
          <w:noProof/>
        </w:rPr>
        <w:fldChar w:fldCharType="separate"/>
      </w:r>
      <w:r>
        <w:rPr>
          <w:noProof/>
        </w:rPr>
        <w:t>22</w:t>
      </w:r>
      <w:r>
        <w:rPr>
          <w:noProof/>
        </w:rPr>
        <w:fldChar w:fldCharType="end"/>
      </w:r>
    </w:p>
    <w:p w14:paraId="4D1EB09E" w14:textId="435C3273" w:rsidR="00543B0B" w:rsidRDefault="00543B0B">
      <w:pPr>
        <w:pStyle w:val="TOC4"/>
        <w:rPr>
          <w:rFonts w:asciiTheme="minorHAnsi" w:eastAsiaTheme="minorEastAsia" w:hAnsiTheme="minorHAnsi" w:cstheme="minorBidi"/>
          <w:noProof/>
          <w:sz w:val="22"/>
          <w:szCs w:val="22"/>
          <w:lang w:eastAsia="en-GB"/>
        </w:rPr>
      </w:pPr>
      <w:r>
        <w:rPr>
          <w:noProof/>
        </w:rPr>
        <w:t>6.2.9.2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_Toc138359777 \h </w:instrText>
      </w:r>
      <w:r>
        <w:rPr>
          <w:noProof/>
        </w:rPr>
      </w:r>
      <w:r>
        <w:rPr>
          <w:noProof/>
        </w:rPr>
        <w:fldChar w:fldCharType="separate"/>
      </w:r>
      <w:r>
        <w:rPr>
          <w:noProof/>
        </w:rPr>
        <w:t>22</w:t>
      </w:r>
      <w:r>
        <w:rPr>
          <w:noProof/>
        </w:rPr>
        <w:fldChar w:fldCharType="end"/>
      </w:r>
    </w:p>
    <w:p w14:paraId="2D6A6C73" w14:textId="2ADBBADE" w:rsidR="00543B0B" w:rsidRDefault="00543B0B">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Off-network procedures</w:t>
      </w:r>
      <w:r>
        <w:rPr>
          <w:noProof/>
        </w:rPr>
        <w:tab/>
      </w:r>
      <w:r>
        <w:rPr>
          <w:noProof/>
        </w:rPr>
        <w:fldChar w:fldCharType="begin" w:fldLock="1"/>
      </w:r>
      <w:r>
        <w:rPr>
          <w:noProof/>
        </w:rPr>
        <w:instrText xml:space="preserve"> PAGEREF _Toc138359778 \h </w:instrText>
      </w:r>
      <w:r>
        <w:rPr>
          <w:noProof/>
        </w:rPr>
      </w:r>
      <w:r>
        <w:rPr>
          <w:noProof/>
        </w:rPr>
        <w:fldChar w:fldCharType="separate"/>
      </w:r>
      <w:r>
        <w:rPr>
          <w:noProof/>
        </w:rPr>
        <w:t>23</w:t>
      </w:r>
      <w:r>
        <w:rPr>
          <w:noProof/>
        </w:rPr>
        <w:fldChar w:fldCharType="end"/>
      </w:r>
    </w:p>
    <w:p w14:paraId="66CF4374" w14:textId="414A33A9" w:rsidR="00543B0B" w:rsidRDefault="00543B0B">
      <w:pPr>
        <w:pStyle w:val="TOC1"/>
        <w:rPr>
          <w:rFonts w:asciiTheme="minorHAnsi" w:eastAsiaTheme="minorEastAsia" w:hAnsiTheme="minorHAnsi" w:cstheme="minorBidi"/>
          <w:noProof/>
          <w:szCs w:val="22"/>
          <w:lang w:eastAsia="en-GB"/>
        </w:rPr>
      </w:pPr>
      <w:r>
        <w:rPr>
          <w:noProof/>
        </w:rPr>
        <w:lastRenderedPageBreak/>
        <w:t>7</w:t>
      </w:r>
      <w:r>
        <w:rPr>
          <w:rFonts w:asciiTheme="minorHAnsi" w:eastAsiaTheme="minorEastAsia" w:hAnsiTheme="minorHAnsi" w:cstheme="minorBidi"/>
          <w:noProof/>
          <w:szCs w:val="22"/>
          <w:lang w:eastAsia="en-GB"/>
        </w:rPr>
        <w:tab/>
      </w:r>
      <w:r>
        <w:rPr>
          <w:noProof/>
        </w:rPr>
        <w:t>Coding</w:t>
      </w:r>
      <w:r>
        <w:rPr>
          <w:noProof/>
        </w:rPr>
        <w:tab/>
      </w:r>
      <w:r>
        <w:rPr>
          <w:noProof/>
        </w:rPr>
        <w:fldChar w:fldCharType="begin" w:fldLock="1"/>
      </w:r>
      <w:r>
        <w:rPr>
          <w:noProof/>
        </w:rPr>
        <w:instrText xml:space="preserve"> PAGEREF _Toc138359779 \h </w:instrText>
      </w:r>
      <w:r>
        <w:rPr>
          <w:noProof/>
        </w:rPr>
      </w:r>
      <w:r>
        <w:rPr>
          <w:noProof/>
        </w:rPr>
        <w:fldChar w:fldCharType="separate"/>
      </w:r>
      <w:r>
        <w:rPr>
          <w:noProof/>
        </w:rPr>
        <w:t>23</w:t>
      </w:r>
      <w:r>
        <w:rPr>
          <w:noProof/>
        </w:rPr>
        <w:fldChar w:fldCharType="end"/>
      </w:r>
    </w:p>
    <w:p w14:paraId="385BA483" w14:textId="528C0CE9" w:rsidR="00543B0B" w:rsidRDefault="00543B0B">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_Toc138359780 \h </w:instrText>
      </w:r>
      <w:r>
        <w:rPr>
          <w:noProof/>
        </w:rPr>
      </w:r>
      <w:r>
        <w:rPr>
          <w:noProof/>
        </w:rPr>
        <w:fldChar w:fldCharType="separate"/>
      </w:r>
      <w:r>
        <w:rPr>
          <w:noProof/>
        </w:rPr>
        <w:t>23</w:t>
      </w:r>
      <w:r>
        <w:rPr>
          <w:noProof/>
        </w:rPr>
        <w:fldChar w:fldCharType="end"/>
      </w:r>
    </w:p>
    <w:p w14:paraId="2EC31A98" w14:textId="314F49E2" w:rsidR="00543B0B" w:rsidRDefault="00543B0B">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_Toc138359781 \h </w:instrText>
      </w:r>
      <w:r>
        <w:rPr>
          <w:noProof/>
        </w:rPr>
      </w:r>
      <w:r>
        <w:rPr>
          <w:noProof/>
        </w:rPr>
        <w:fldChar w:fldCharType="separate"/>
      </w:r>
      <w:r>
        <w:rPr>
          <w:noProof/>
        </w:rPr>
        <w:t>23</w:t>
      </w:r>
      <w:r>
        <w:rPr>
          <w:noProof/>
        </w:rPr>
        <w:fldChar w:fldCharType="end"/>
      </w:r>
    </w:p>
    <w:p w14:paraId="0DE00D5E" w14:textId="62DA1440" w:rsidR="00543B0B" w:rsidRDefault="00543B0B">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_Toc138359782 \h </w:instrText>
      </w:r>
      <w:r>
        <w:rPr>
          <w:noProof/>
        </w:rPr>
      </w:r>
      <w:r>
        <w:rPr>
          <w:noProof/>
        </w:rPr>
        <w:fldChar w:fldCharType="separate"/>
      </w:r>
      <w:r>
        <w:rPr>
          <w:noProof/>
        </w:rPr>
        <w:t>23</w:t>
      </w:r>
      <w:r>
        <w:rPr>
          <w:noProof/>
        </w:rPr>
        <w:fldChar w:fldCharType="end"/>
      </w:r>
    </w:p>
    <w:p w14:paraId="676D81F3" w14:textId="10F027B0" w:rsidR="00543B0B" w:rsidRDefault="00543B0B">
      <w:pPr>
        <w:pStyle w:val="TOC2"/>
        <w:rPr>
          <w:rFonts w:asciiTheme="minorHAnsi" w:eastAsiaTheme="minorEastAsia" w:hAnsiTheme="minorHAnsi" w:cstheme="minorBidi"/>
          <w:noProof/>
          <w:sz w:val="22"/>
          <w:szCs w:val="22"/>
          <w:lang w:eastAsia="en-GB"/>
        </w:rPr>
      </w:pPr>
      <w:r>
        <w:rPr>
          <w:noProof/>
        </w:rPr>
        <w:t>7.4</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_Toc138359783 \h </w:instrText>
      </w:r>
      <w:r>
        <w:rPr>
          <w:noProof/>
        </w:rPr>
      </w:r>
      <w:r>
        <w:rPr>
          <w:noProof/>
        </w:rPr>
        <w:fldChar w:fldCharType="separate"/>
      </w:r>
      <w:r>
        <w:rPr>
          <w:noProof/>
        </w:rPr>
        <w:t>27</w:t>
      </w:r>
      <w:r>
        <w:rPr>
          <w:noProof/>
        </w:rPr>
        <w:fldChar w:fldCharType="end"/>
      </w:r>
    </w:p>
    <w:p w14:paraId="6F1F26F5" w14:textId="16E6C6BD" w:rsidR="00543B0B" w:rsidRDefault="00543B0B">
      <w:pPr>
        <w:pStyle w:val="TOC3"/>
        <w:rPr>
          <w:rFonts w:asciiTheme="minorHAnsi" w:eastAsiaTheme="minorEastAsia" w:hAnsiTheme="minorHAnsi" w:cstheme="minorBidi"/>
          <w:noProof/>
          <w:sz w:val="22"/>
          <w:szCs w:val="22"/>
          <w:lang w:eastAsia="en-GB"/>
        </w:rPr>
      </w:pPr>
      <w:r>
        <w:rPr>
          <w:noProof/>
        </w:rPr>
        <w:t>7.4.1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_Toc138359784 \h </w:instrText>
      </w:r>
      <w:r>
        <w:rPr>
          <w:noProof/>
        </w:rPr>
      </w:r>
      <w:r>
        <w:rPr>
          <w:noProof/>
        </w:rPr>
        <w:fldChar w:fldCharType="separate"/>
      </w:r>
      <w:r>
        <w:rPr>
          <w:noProof/>
        </w:rPr>
        <w:t>27</w:t>
      </w:r>
      <w:r>
        <w:rPr>
          <w:noProof/>
        </w:rPr>
        <w:fldChar w:fldCharType="end"/>
      </w:r>
    </w:p>
    <w:p w14:paraId="1926837C" w14:textId="63EDA152" w:rsidR="00543B0B" w:rsidRDefault="00543B0B">
      <w:pPr>
        <w:pStyle w:val="TOC3"/>
        <w:rPr>
          <w:rFonts w:asciiTheme="minorHAnsi" w:eastAsiaTheme="minorEastAsia" w:hAnsiTheme="minorHAnsi" w:cstheme="minorBidi"/>
          <w:noProof/>
          <w:sz w:val="22"/>
          <w:szCs w:val="22"/>
          <w:lang w:eastAsia="en-GB"/>
        </w:rPr>
      </w:pPr>
      <w:r>
        <w:rPr>
          <w:noProof/>
          <w:lang w:eastAsia="zh-CN"/>
        </w:rPr>
        <w:t>7.4.2</w:t>
      </w:r>
      <w:r>
        <w:rPr>
          <w:rFonts w:asciiTheme="minorHAnsi" w:eastAsiaTheme="minorEastAsia" w:hAnsiTheme="minorHAnsi" w:cstheme="minorBidi"/>
          <w:noProof/>
          <w:sz w:val="22"/>
          <w:szCs w:val="22"/>
          <w:lang w:eastAsia="en-GB"/>
        </w:rPr>
        <w:tab/>
      </w:r>
      <w:r>
        <w:rPr>
          <w:noProof/>
          <w:lang w:eastAsia="zh-CN"/>
        </w:rPr>
        <w:t>XML schema</w:t>
      </w:r>
      <w:r>
        <w:rPr>
          <w:noProof/>
        </w:rPr>
        <w:tab/>
      </w:r>
      <w:r>
        <w:rPr>
          <w:noProof/>
        </w:rPr>
        <w:fldChar w:fldCharType="begin" w:fldLock="1"/>
      </w:r>
      <w:r>
        <w:rPr>
          <w:noProof/>
        </w:rPr>
        <w:instrText xml:space="preserve"> PAGEREF _Toc138359785 \h </w:instrText>
      </w:r>
      <w:r>
        <w:rPr>
          <w:noProof/>
        </w:rPr>
      </w:r>
      <w:r>
        <w:rPr>
          <w:noProof/>
        </w:rPr>
        <w:fldChar w:fldCharType="separate"/>
      </w:r>
      <w:r>
        <w:rPr>
          <w:noProof/>
        </w:rPr>
        <w:t>27</w:t>
      </w:r>
      <w:r>
        <w:rPr>
          <w:noProof/>
        </w:rPr>
        <w:fldChar w:fldCharType="end"/>
      </w:r>
    </w:p>
    <w:p w14:paraId="758EF6E6" w14:textId="35DAF918" w:rsidR="00543B0B" w:rsidRDefault="00543B0B">
      <w:pPr>
        <w:pStyle w:val="TOC2"/>
        <w:rPr>
          <w:rFonts w:asciiTheme="minorHAnsi" w:eastAsiaTheme="minorEastAsia" w:hAnsiTheme="minorHAnsi" w:cstheme="minorBidi"/>
          <w:noProof/>
          <w:sz w:val="22"/>
          <w:szCs w:val="22"/>
          <w:lang w:eastAsia="en-GB"/>
        </w:rPr>
      </w:pPr>
      <w:r>
        <w:rPr>
          <w:noProof/>
        </w:rPr>
        <w:t>7.5</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_Toc138359786 \h </w:instrText>
      </w:r>
      <w:r>
        <w:rPr>
          <w:noProof/>
        </w:rPr>
      </w:r>
      <w:r>
        <w:rPr>
          <w:noProof/>
        </w:rPr>
        <w:fldChar w:fldCharType="separate"/>
      </w:r>
      <w:r>
        <w:rPr>
          <w:noProof/>
        </w:rPr>
        <w:t>33</w:t>
      </w:r>
      <w:r>
        <w:rPr>
          <w:noProof/>
        </w:rPr>
        <w:fldChar w:fldCharType="end"/>
      </w:r>
    </w:p>
    <w:p w14:paraId="08A2C101" w14:textId="7EE6AE12" w:rsidR="00543B0B" w:rsidRDefault="00543B0B">
      <w:pPr>
        <w:pStyle w:val="TOC2"/>
        <w:rPr>
          <w:rFonts w:asciiTheme="minorHAnsi" w:eastAsiaTheme="minorEastAsia" w:hAnsiTheme="minorHAnsi" w:cstheme="minorBidi"/>
          <w:noProof/>
          <w:sz w:val="22"/>
          <w:szCs w:val="22"/>
          <w:lang w:eastAsia="en-GB"/>
        </w:rPr>
      </w:pPr>
      <w:r>
        <w:rPr>
          <w:noProof/>
        </w:rPr>
        <w:t>7.6</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_Toc138359787 \h </w:instrText>
      </w:r>
      <w:r>
        <w:rPr>
          <w:noProof/>
        </w:rPr>
      </w:r>
      <w:r>
        <w:rPr>
          <w:noProof/>
        </w:rPr>
        <w:fldChar w:fldCharType="separate"/>
      </w:r>
      <w:r>
        <w:rPr>
          <w:noProof/>
        </w:rPr>
        <w:t>39</w:t>
      </w:r>
      <w:r>
        <w:rPr>
          <w:noProof/>
        </w:rPr>
        <w:fldChar w:fldCharType="end"/>
      </w:r>
    </w:p>
    <w:p w14:paraId="66D3091F" w14:textId="07664DC7" w:rsidR="00543B0B" w:rsidRDefault="00543B0B">
      <w:pPr>
        <w:pStyle w:val="TOC2"/>
        <w:rPr>
          <w:rFonts w:asciiTheme="minorHAnsi" w:eastAsiaTheme="minorEastAsia" w:hAnsiTheme="minorHAnsi" w:cstheme="minorBidi"/>
          <w:noProof/>
          <w:sz w:val="22"/>
          <w:szCs w:val="22"/>
          <w:lang w:eastAsia="en-GB"/>
        </w:rPr>
      </w:pPr>
      <w:r>
        <w:rPr>
          <w:noProof/>
        </w:rPr>
        <w:t>7.7</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_Toc138359788 \h </w:instrText>
      </w:r>
      <w:r>
        <w:rPr>
          <w:noProof/>
        </w:rPr>
      </w:r>
      <w:r>
        <w:rPr>
          <w:noProof/>
        </w:rPr>
        <w:fldChar w:fldCharType="separate"/>
      </w:r>
      <w:r>
        <w:rPr>
          <w:noProof/>
        </w:rPr>
        <w:t>39</w:t>
      </w:r>
      <w:r>
        <w:rPr>
          <w:noProof/>
        </w:rPr>
        <w:fldChar w:fldCharType="end"/>
      </w:r>
    </w:p>
    <w:p w14:paraId="4911C839" w14:textId="5DA2CD9B" w:rsidR="00543B0B" w:rsidRDefault="00543B0B" w:rsidP="00543B0B">
      <w:pPr>
        <w:pStyle w:val="TOC8"/>
        <w:rPr>
          <w:rFonts w:asciiTheme="minorHAnsi" w:eastAsiaTheme="minorEastAsia" w:hAnsiTheme="minorHAnsi" w:cstheme="minorBidi"/>
          <w:b w:val="0"/>
          <w:noProof/>
          <w:szCs w:val="22"/>
          <w:lang w:eastAsia="en-GB"/>
        </w:rPr>
      </w:pPr>
      <w:r w:rsidRPr="00E33FA7">
        <w:rPr>
          <w:noProof/>
          <w:lang w:val="en-US"/>
        </w:rPr>
        <w:t>Annex A (normative): Timers</w:t>
      </w:r>
      <w:r>
        <w:rPr>
          <w:noProof/>
        </w:rPr>
        <w:tab/>
      </w:r>
      <w:r>
        <w:rPr>
          <w:noProof/>
        </w:rPr>
        <w:fldChar w:fldCharType="begin" w:fldLock="1"/>
      </w:r>
      <w:r>
        <w:rPr>
          <w:noProof/>
        </w:rPr>
        <w:instrText xml:space="preserve"> PAGEREF _Toc138359789 \h </w:instrText>
      </w:r>
      <w:r>
        <w:rPr>
          <w:noProof/>
        </w:rPr>
      </w:r>
      <w:r>
        <w:rPr>
          <w:noProof/>
        </w:rPr>
        <w:fldChar w:fldCharType="separate"/>
      </w:r>
      <w:r>
        <w:rPr>
          <w:noProof/>
        </w:rPr>
        <w:t>42</w:t>
      </w:r>
      <w:r>
        <w:rPr>
          <w:noProof/>
        </w:rPr>
        <w:fldChar w:fldCharType="end"/>
      </w:r>
    </w:p>
    <w:p w14:paraId="4A3B0401" w14:textId="7F1DF36D" w:rsidR="00543B0B" w:rsidRDefault="00543B0B">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_Toc138359790 \h </w:instrText>
      </w:r>
      <w:r>
        <w:rPr>
          <w:noProof/>
        </w:rPr>
      </w:r>
      <w:r>
        <w:rPr>
          <w:noProof/>
        </w:rPr>
        <w:fldChar w:fldCharType="separate"/>
      </w:r>
      <w:r>
        <w:rPr>
          <w:noProof/>
        </w:rPr>
        <w:t>42</w:t>
      </w:r>
      <w:r>
        <w:rPr>
          <w:noProof/>
        </w:rPr>
        <w:fldChar w:fldCharType="end"/>
      </w:r>
    </w:p>
    <w:p w14:paraId="55157746" w14:textId="273015F2" w:rsidR="00543B0B" w:rsidRDefault="00543B0B">
      <w:pPr>
        <w:pStyle w:val="TOC1"/>
        <w:rPr>
          <w:rFonts w:asciiTheme="minorHAnsi" w:eastAsiaTheme="minorEastAsia" w:hAnsiTheme="minorHAnsi" w:cstheme="minorBidi"/>
          <w:noProof/>
          <w:szCs w:val="22"/>
          <w:lang w:eastAsia="en-GB"/>
        </w:rPr>
      </w:pPr>
      <w:r>
        <w:rPr>
          <w:noProof/>
        </w:rPr>
        <w:t>A.2</w:t>
      </w:r>
      <w:r>
        <w:rPr>
          <w:rFonts w:asciiTheme="minorHAnsi" w:eastAsiaTheme="minorEastAsia" w:hAnsiTheme="minorHAnsi" w:cstheme="minorBidi"/>
          <w:noProof/>
          <w:szCs w:val="22"/>
          <w:lang w:eastAsia="en-GB"/>
        </w:rPr>
        <w:tab/>
      </w:r>
      <w:r>
        <w:rPr>
          <w:noProof/>
        </w:rPr>
        <w:t>On network timers</w:t>
      </w:r>
      <w:r>
        <w:rPr>
          <w:noProof/>
        </w:rPr>
        <w:tab/>
      </w:r>
      <w:r>
        <w:rPr>
          <w:noProof/>
        </w:rPr>
        <w:fldChar w:fldCharType="begin" w:fldLock="1"/>
      </w:r>
      <w:r>
        <w:rPr>
          <w:noProof/>
        </w:rPr>
        <w:instrText xml:space="preserve"> PAGEREF _Toc138359791 \h </w:instrText>
      </w:r>
      <w:r>
        <w:rPr>
          <w:noProof/>
        </w:rPr>
      </w:r>
      <w:r>
        <w:rPr>
          <w:noProof/>
        </w:rPr>
        <w:fldChar w:fldCharType="separate"/>
      </w:r>
      <w:r>
        <w:rPr>
          <w:noProof/>
        </w:rPr>
        <w:t>42</w:t>
      </w:r>
      <w:r>
        <w:rPr>
          <w:noProof/>
        </w:rPr>
        <w:fldChar w:fldCharType="end"/>
      </w:r>
    </w:p>
    <w:p w14:paraId="338D9B43" w14:textId="1F8C82A1" w:rsidR="00543B0B" w:rsidRDefault="00543B0B" w:rsidP="00543B0B">
      <w:pPr>
        <w:pStyle w:val="TOC8"/>
        <w:rPr>
          <w:rFonts w:asciiTheme="minorHAnsi" w:eastAsiaTheme="minorEastAsia" w:hAnsiTheme="minorHAnsi" w:cstheme="minorBidi"/>
          <w:b w:val="0"/>
          <w:noProof/>
          <w:szCs w:val="22"/>
          <w:lang w:eastAsia="en-GB"/>
        </w:rPr>
      </w:pPr>
      <w:r>
        <w:rPr>
          <w:noProof/>
        </w:rPr>
        <w:t>Annex B (informative): Change history</w:t>
      </w:r>
      <w:r>
        <w:rPr>
          <w:noProof/>
        </w:rPr>
        <w:tab/>
      </w:r>
      <w:r>
        <w:rPr>
          <w:noProof/>
        </w:rPr>
        <w:fldChar w:fldCharType="begin" w:fldLock="1"/>
      </w:r>
      <w:r>
        <w:rPr>
          <w:noProof/>
        </w:rPr>
        <w:instrText xml:space="preserve"> PAGEREF _Toc138359792 \h </w:instrText>
      </w:r>
      <w:r>
        <w:rPr>
          <w:noProof/>
        </w:rPr>
      </w:r>
      <w:r>
        <w:rPr>
          <w:noProof/>
        </w:rPr>
        <w:fldChar w:fldCharType="separate"/>
      </w:r>
      <w:r>
        <w:rPr>
          <w:noProof/>
        </w:rPr>
        <w:t>43</w:t>
      </w:r>
      <w:r>
        <w:rPr>
          <w:noProof/>
        </w:rPr>
        <w:fldChar w:fldCharType="end"/>
      </w:r>
    </w:p>
    <w:p w14:paraId="183841E2" w14:textId="5A8A2338" w:rsidR="00080512" w:rsidRPr="004D3578" w:rsidRDefault="003F1415">
      <w:r>
        <w:rPr>
          <w:noProof/>
          <w:sz w:val="22"/>
        </w:rPr>
        <w:fldChar w:fldCharType="end"/>
      </w:r>
    </w:p>
    <w:p w14:paraId="7B8BE8E7" w14:textId="019D52F5" w:rsidR="00080512" w:rsidRDefault="00080512" w:rsidP="00AA3AEC">
      <w:pPr>
        <w:pStyle w:val="Heading1"/>
      </w:pPr>
      <w:bookmarkStart w:id="23" w:name="_CRForeword"/>
      <w:bookmarkEnd w:id="23"/>
      <w:r w:rsidRPr="004D3578">
        <w:br w:type="page"/>
      </w:r>
      <w:bookmarkStart w:id="24" w:name="foreword"/>
      <w:bookmarkStart w:id="25" w:name="_Toc22042878"/>
      <w:bookmarkStart w:id="26" w:name="_Toc34303552"/>
      <w:bookmarkStart w:id="27" w:name="_Toc34403834"/>
      <w:bookmarkStart w:id="28" w:name="_Toc45281856"/>
      <w:bookmarkStart w:id="29" w:name="_Toc51933084"/>
      <w:bookmarkStart w:id="30" w:name="_Toc138359726"/>
      <w:bookmarkEnd w:id="24"/>
      <w:r w:rsidRPr="004D3578">
        <w:lastRenderedPageBreak/>
        <w:t>Foreword</w:t>
      </w:r>
      <w:bookmarkEnd w:id="25"/>
      <w:bookmarkEnd w:id="26"/>
      <w:bookmarkEnd w:id="27"/>
      <w:bookmarkEnd w:id="28"/>
      <w:bookmarkEnd w:id="29"/>
      <w:bookmarkEnd w:id="30"/>
    </w:p>
    <w:p w14:paraId="4172CD8B" w14:textId="77777777" w:rsidR="00080512" w:rsidRPr="004D3578" w:rsidRDefault="00080512">
      <w:r w:rsidRPr="004D3578">
        <w:t xml:space="preserve">This Technical </w:t>
      </w:r>
      <w:bookmarkStart w:id="31" w:name="spectype3"/>
      <w:r w:rsidRPr="002D33FF">
        <w:t>Specification</w:t>
      </w:r>
      <w:bookmarkEnd w:id="31"/>
      <w:r w:rsidRPr="004D3578">
        <w:t xml:space="preserve"> has been produced by the 3</w:t>
      </w:r>
      <w:r w:rsidR="00F04712">
        <w:t>rd</w:t>
      </w:r>
      <w:r w:rsidRPr="004D3578">
        <w:t xml:space="preserve"> Generation Partnership Project (3GPP).</w:t>
      </w:r>
    </w:p>
    <w:p w14:paraId="6C442F6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EDC51F3" w14:textId="77777777" w:rsidR="00080512" w:rsidRPr="004D3578" w:rsidRDefault="00080512">
      <w:pPr>
        <w:pStyle w:val="B1"/>
      </w:pPr>
      <w:r w:rsidRPr="004D3578">
        <w:t xml:space="preserve">Version </w:t>
      </w:r>
      <w:proofErr w:type="spellStart"/>
      <w:r w:rsidRPr="004D3578">
        <w:t>x.y.z</w:t>
      </w:r>
      <w:proofErr w:type="spellEnd"/>
    </w:p>
    <w:p w14:paraId="354099BD" w14:textId="77777777" w:rsidR="00080512" w:rsidRPr="004D3578" w:rsidRDefault="00080512">
      <w:pPr>
        <w:pStyle w:val="B1"/>
      </w:pPr>
      <w:r w:rsidRPr="004D3578">
        <w:t>where:</w:t>
      </w:r>
    </w:p>
    <w:p w14:paraId="0A56C5EC" w14:textId="77777777" w:rsidR="00080512" w:rsidRPr="004D3578" w:rsidRDefault="00080512">
      <w:pPr>
        <w:pStyle w:val="B2"/>
      </w:pPr>
      <w:r w:rsidRPr="004D3578">
        <w:t>x</w:t>
      </w:r>
      <w:r w:rsidRPr="004D3578">
        <w:tab/>
        <w:t>the first digit:</w:t>
      </w:r>
    </w:p>
    <w:p w14:paraId="3DF3B58B" w14:textId="77777777" w:rsidR="00080512" w:rsidRPr="004D3578" w:rsidRDefault="00080512">
      <w:pPr>
        <w:pStyle w:val="B3"/>
      </w:pPr>
      <w:r w:rsidRPr="004D3578">
        <w:t>1</w:t>
      </w:r>
      <w:r w:rsidRPr="004D3578">
        <w:tab/>
        <w:t>presented to TSG for information;</w:t>
      </w:r>
    </w:p>
    <w:p w14:paraId="498861EC" w14:textId="77777777" w:rsidR="00080512" w:rsidRPr="004D3578" w:rsidRDefault="00080512">
      <w:pPr>
        <w:pStyle w:val="B3"/>
      </w:pPr>
      <w:r w:rsidRPr="004D3578">
        <w:t>2</w:t>
      </w:r>
      <w:r w:rsidRPr="004D3578">
        <w:tab/>
        <w:t>presented to TSG for approval;</w:t>
      </w:r>
    </w:p>
    <w:p w14:paraId="10217F11" w14:textId="77777777" w:rsidR="00080512" w:rsidRPr="004D3578" w:rsidRDefault="00080512">
      <w:pPr>
        <w:pStyle w:val="B3"/>
      </w:pPr>
      <w:r w:rsidRPr="004D3578">
        <w:t>3</w:t>
      </w:r>
      <w:r w:rsidRPr="004D3578">
        <w:tab/>
        <w:t>or greater indicates TSG approved document under change control.</w:t>
      </w:r>
    </w:p>
    <w:p w14:paraId="70146AF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A5883FC" w14:textId="77777777" w:rsidR="00080512" w:rsidRDefault="00080512">
      <w:pPr>
        <w:pStyle w:val="B2"/>
      </w:pPr>
      <w:r w:rsidRPr="004D3578">
        <w:t>z</w:t>
      </w:r>
      <w:r w:rsidRPr="004D3578">
        <w:tab/>
        <w:t>the third digit is incremented when editorial only changes have been incorporated in the document.</w:t>
      </w:r>
    </w:p>
    <w:p w14:paraId="10CC36F0" w14:textId="77777777" w:rsidR="008C384C" w:rsidRDefault="008C384C" w:rsidP="008C384C">
      <w:r>
        <w:t xml:space="preserve">In </w:t>
      </w:r>
      <w:r w:rsidR="0074026F">
        <w:t>the present</w:t>
      </w:r>
      <w:r>
        <w:t xml:space="preserve"> document, modal verbs have the following meanings:</w:t>
      </w:r>
    </w:p>
    <w:p w14:paraId="0564473E" w14:textId="46F0EEBC" w:rsidR="008C384C" w:rsidRDefault="008C384C" w:rsidP="00774DA4">
      <w:pPr>
        <w:pStyle w:val="EX"/>
      </w:pPr>
      <w:r w:rsidRPr="008C384C">
        <w:rPr>
          <w:b/>
        </w:rPr>
        <w:t>shall</w:t>
      </w:r>
      <w:r w:rsidR="00C97388">
        <w:tab/>
      </w:r>
      <w:r>
        <w:t>indicates a mandatory requirement to do something</w:t>
      </w:r>
    </w:p>
    <w:p w14:paraId="730DD5E2" w14:textId="77777777" w:rsidR="008C384C" w:rsidRDefault="008C384C" w:rsidP="00774DA4">
      <w:pPr>
        <w:pStyle w:val="EX"/>
      </w:pPr>
      <w:r w:rsidRPr="008C384C">
        <w:rPr>
          <w:b/>
        </w:rPr>
        <w:t>shall not</w:t>
      </w:r>
      <w:r>
        <w:tab/>
        <w:t>indicates an interdiction (</w:t>
      </w:r>
      <w:r w:rsidR="001F1132">
        <w:t>prohibition</w:t>
      </w:r>
      <w:r>
        <w:t>) to do something</w:t>
      </w:r>
    </w:p>
    <w:p w14:paraId="74D3406D" w14:textId="77777777" w:rsidR="00BA19ED" w:rsidRPr="004D3578" w:rsidRDefault="00BA19ED" w:rsidP="00A27486">
      <w:r>
        <w:t>The constructions "shall" and "shall not" are confined to the context of normative provisions, and do not appear in Technical Reports.</w:t>
      </w:r>
    </w:p>
    <w:p w14:paraId="675B833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CC5CB4B" w14:textId="37BF2400" w:rsidR="008C384C" w:rsidRDefault="008C384C" w:rsidP="00774DA4">
      <w:pPr>
        <w:pStyle w:val="EX"/>
      </w:pPr>
      <w:r w:rsidRPr="008C384C">
        <w:rPr>
          <w:b/>
        </w:rPr>
        <w:t>should</w:t>
      </w:r>
      <w:r w:rsidR="00C97388">
        <w:tab/>
      </w:r>
      <w:r>
        <w:t>indicates a recommendation to do something</w:t>
      </w:r>
    </w:p>
    <w:p w14:paraId="0B14CED2" w14:textId="77777777" w:rsidR="008C384C" w:rsidRDefault="008C384C" w:rsidP="00774DA4">
      <w:pPr>
        <w:pStyle w:val="EX"/>
      </w:pPr>
      <w:r w:rsidRPr="008C384C">
        <w:rPr>
          <w:b/>
        </w:rPr>
        <w:t>should not</w:t>
      </w:r>
      <w:r>
        <w:tab/>
        <w:t>indicates a recommendation not to do something</w:t>
      </w:r>
    </w:p>
    <w:p w14:paraId="384F0836" w14:textId="27FBA073" w:rsidR="008C384C" w:rsidRDefault="008C384C" w:rsidP="00774DA4">
      <w:pPr>
        <w:pStyle w:val="EX"/>
      </w:pPr>
      <w:r w:rsidRPr="00774DA4">
        <w:rPr>
          <w:b/>
        </w:rPr>
        <w:t>may</w:t>
      </w:r>
      <w:r w:rsidR="00C97388">
        <w:tab/>
      </w:r>
      <w:r>
        <w:t>indicates permission to do something</w:t>
      </w:r>
    </w:p>
    <w:p w14:paraId="4AFAC2C1" w14:textId="77777777" w:rsidR="008C384C" w:rsidRDefault="008C384C" w:rsidP="00774DA4">
      <w:pPr>
        <w:pStyle w:val="EX"/>
      </w:pPr>
      <w:r w:rsidRPr="00774DA4">
        <w:rPr>
          <w:b/>
        </w:rPr>
        <w:t>need not</w:t>
      </w:r>
      <w:r>
        <w:tab/>
        <w:t>indicates permission not to do something</w:t>
      </w:r>
    </w:p>
    <w:p w14:paraId="110E365D"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94855DD" w14:textId="16947BCA" w:rsidR="008C384C" w:rsidRDefault="008C384C" w:rsidP="00774DA4">
      <w:pPr>
        <w:pStyle w:val="EX"/>
      </w:pPr>
      <w:r w:rsidRPr="00774DA4">
        <w:rPr>
          <w:b/>
        </w:rPr>
        <w:t>can</w:t>
      </w:r>
      <w:r w:rsidR="00C97388">
        <w:tab/>
      </w:r>
      <w:r>
        <w:t>indicates</w:t>
      </w:r>
      <w:r w:rsidR="00774DA4">
        <w:t xml:space="preserve"> that something is possible</w:t>
      </w:r>
    </w:p>
    <w:p w14:paraId="1712F573" w14:textId="01CB340D" w:rsidR="00774DA4" w:rsidRDefault="00774DA4" w:rsidP="00774DA4">
      <w:pPr>
        <w:pStyle w:val="EX"/>
      </w:pPr>
      <w:r w:rsidRPr="00774DA4">
        <w:rPr>
          <w:b/>
        </w:rPr>
        <w:t>cannot</w:t>
      </w:r>
      <w:r w:rsidR="00C97388">
        <w:tab/>
      </w:r>
      <w:r>
        <w:t>indicates that something is impossible</w:t>
      </w:r>
    </w:p>
    <w:p w14:paraId="4D5F016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0C601AB" w14:textId="4F4F87F0" w:rsidR="00774DA4" w:rsidRDefault="00774DA4" w:rsidP="00774DA4">
      <w:pPr>
        <w:pStyle w:val="EX"/>
      </w:pPr>
      <w:r w:rsidRPr="00774DA4">
        <w:rPr>
          <w:b/>
        </w:rPr>
        <w:t>will</w:t>
      </w:r>
      <w:r w:rsidR="00C97388">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73AE5DF" w14:textId="610B843B" w:rsidR="00774DA4" w:rsidRDefault="00774DA4" w:rsidP="00774DA4">
      <w:pPr>
        <w:pStyle w:val="EX"/>
      </w:pPr>
      <w:r w:rsidRPr="00774DA4">
        <w:rPr>
          <w:b/>
        </w:rPr>
        <w:t>will</w:t>
      </w:r>
      <w:r>
        <w:rPr>
          <w:b/>
        </w:rPr>
        <w:t xml:space="preserve"> not</w:t>
      </w:r>
      <w:r w:rsidR="00C97388">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991734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C01424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757F6C1" w14:textId="77777777" w:rsidR="001F1132" w:rsidRDefault="001F1132" w:rsidP="001F1132">
      <w:r>
        <w:t>In addition:</w:t>
      </w:r>
    </w:p>
    <w:p w14:paraId="14A231F8"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D63A12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2294501" w14:textId="77777777" w:rsidR="00774DA4" w:rsidRPr="004D3578" w:rsidRDefault="00647114" w:rsidP="00A27486">
      <w:r>
        <w:t>The constructions "is" and "is not" do not indicate requirements.</w:t>
      </w:r>
    </w:p>
    <w:p w14:paraId="64492548" w14:textId="77777777" w:rsidR="00080512" w:rsidRPr="004D3578" w:rsidRDefault="00080512">
      <w:pPr>
        <w:pStyle w:val="Heading1"/>
      </w:pPr>
      <w:bookmarkStart w:id="32" w:name="introduction"/>
      <w:bookmarkStart w:id="33" w:name="_CR1"/>
      <w:bookmarkEnd w:id="32"/>
      <w:bookmarkEnd w:id="33"/>
      <w:r w:rsidRPr="004D3578">
        <w:br w:type="page"/>
      </w:r>
      <w:bookmarkStart w:id="34" w:name="scope"/>
      <w:bookmarkStart w:id="35" w:name="_Toc22042879"/>
      <w:bookmarkStart w:id="36" w:name="_Toc34303553"/>
      <w:bookmarkStart w:id="37" w:name="_Toc34403835"/>
      <w:bookmarkStart w:id="38" w:name="_Toc45281857"/>
      <w:bookmarkStart w:id="39" w:name="_Toc51933085"/>
      <w:bookmarkStart w:id="40" w:name="_Toc138359727"/>
      <w:bookmarkEnd w:id="34"/>
      <w:r w:rsidRPr="004D3578">
        <w:lastRenderedPageBreak/>
        <w:t>1</w:t>
      </w:r>
      <w:r w:rsidRPr="004D3578">
        <w:tab/>
        <w:t>Scope</w:t>
      </w:r>
      <w:bookmarkEnd w:id="35"/>
      <w:bookmarkEnd w:id="36"/>
      <w:bookmarkEnd w:id="37"/>
      <w:bookmarkEnd w:id="38"/>
      <w:bookmarkEnd w:id="39"/>
      <w:bookmarkEnd w:id="40"/>
    </w:p>
    <w:p w14:paraId="5DCEE050" w14:textId="77777777" w:rsidR="00BA5B1F" w:rsidRDefault="00BA5B1F" w:rsidP="00BA5B1F">
      <w:bookmarkStart w:id="41" w:name="references"/>
      <w:bookmarkEnd w:id="41"/>
      <w:r w:rsidRPr="00067897">
        <w:t xml:space="preserve">The present document specifies the protocol aspects for </w:t>
      </w:r>
      <w:r>
        <w:t>the location</w:t>
      </w:r>
      <w:r w:rsidRPr="00067897">
        <w:t xml:space="preserve"> management capability of SEAL to support vertical applications</w:t>
      </w:r>
      <w:r>
        <w:t xml:space="preserve"> (e.g. V2X) over the 3GPP system</w:t>
      </w:r>
      <w:r w:rsidRPr="00067897">
        <w:t>.</w:t>
      </w:r>
    </w:p>
    <w:p w14:paraId="6480364D" w14:textId="68D64C63" w:rsidR="00BA5B1F" w:rsidRDefault="00BA5B1F" w:rsidP="00BA5B1F">
      <w:r w:rsidRPr="00067897">
        <w:t>The pr</w:t>
      </w:r>
      <w:r>
        <w:t>esent document is applicable to the user equipment (UE) supporting the location management client functionality as described in 3GPP TS</w:t>
      </w:r>
      <w:r w:rsidRPr="004D3578">
        <w:t> </w:t>
      </w:r>
      <w:r>
        <w:t>23.434</w:t>
      </w:r>
      <w:r w:rsidRPr="004D3578">
        <w:t> </w:t>
      </w:r>
      <w:r>
        <w:t>[</w:t>
      </w:r>
      <w:r w:rsidR="008C7460">
        <w:t>4</w:t>
      </w:r>
      <w:r>
        <w:t>], to the application server supporting the location management server functionality as described in 3GPP TS</w:t>
      </w:r>
      <w:r w:rsidRPr="004D3578">
        <w:t> </w:t>
      </w:r>
      <w:r>
        <w:t>23.434</w:t>
      </w:r>
      <w:r w:rsidRPr="004D3578">
        <w:t> </w:t>
      </w:r>
      <w:r>
        <w:t>[</w:t>
      </w:r>
      <w:r w:rsidR="008C7460">
        <w:t>4</w:t>
      </w:r>
      <w:r>
        <w:t>] and to the application server supporting the vertical application server (VAL server) functionality as defined in the specific vertical application service (VAL service) specifications.</w:t>
      </w:r>
    </w:p>
    <w:p w14:paraId="25B00EA0" w14:textId="77777777" w:rsidR="00BA5B1F" w:rsidRDefault="00BA5B1F" w:rsidP="00BA5B1F">
      <w:pPr>
        <w:pStyle w:val="NO"/>
      </w:pPr>
      <w:r>
        <w:t>NOTE:</w:t>
      </w:r>
      <w:r>
        <w:tab/>
        <w:t>The specification of the VAL server for a specific VAL service is out of scope of present document.</w:t>
      </w:r>
    </w:p>
    <w:p w14:paraId="50694D66" w14:textId="77777777" w:rsidR="00080512" w:rsidRPr="004D3578" w:rsidRDefault="00080512">
      <w:pPr>
        <w:pStyle w:val="Heading1"/>
      </w:pPr>
      <w:bookmarkStart w:id="42" w:name="_Toc22042880"/>
      <w:bookmarkStart w:id="43" w:name="_Toc34303554"/>
      <w:bookmarkStart w:id="44" w:name="_Toc34403836"/>
      <w:bookmarkStart w:id="45" w:name="_Toc45281858"/>
      <w:bookmarkStart w:id="46" w:name="_Toc51933086"/>
      <w:bookmarkStart w:id="47" w:name="_Toc138359728"/>
      <w:bookmarkStart w:id="48" w:name="_CR2"/>
      <w:bookmarkEnd w:id="48"/>
      <w:r w:rsidRPr="004D3578">
        <w:t>2</w:t>
      </w:r>
      <w:r w:rsidRPr="004D3578">
        <w:tab/>
        <w:t>References</w:t>
      </w:r>
      <w:bookmarkEnd w:id="42"/>
      <w:bookmarkEnd w:id="43"/>
      <w:bookmarkEnd w:id="44"/>
      <w:bookmarkEnd w:id="45"/>
      <w:bookmarkEnd w:id="46"/>
      <w:bookmarkEnd w:id="47"/>
    </w:p>
    <w:p w14:paraId="72CB27F4" w14:textId="77777777" w:rsidR="00080512" w:rsidRPr="004D3578" w:rsidRDefault="00080512">
      <w:r w:rsidRPr="004D3578">
        <w:t>The following documents contain provisions which, through reference in this text, constitute provisions of the present document.</w:t>
      </w:r>
    </w:p>
    <w:p w14:paraId="76C8BD0A"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E091D26" w14:textId="77777777" w:rsidR="00080512" w:rsidRPr="004D3578" w:rsidRDefault="00051834" w:rsidP="00051834">
      <w:pPr>
        <w:pStyle w:val="B1"/>
      </w:pPr>
      <w:r>
        <w:t>-</w:t>
      </w:r>
      <w:r>
        <w:tab/>
      </w:r>
      <w:r w:rsidR="00080512" w:rsidRPr="004D3578">
        <w:t>For a specific reference, subsequent revisions do not apply.</w:t>
      </w:r>
    </w:p>
    <w:p w14:paraId="0EAFFFA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3C4A36">
        <w:t xml:space="preserve"> in the same Release as the present document</w:t>
      </w:r>
      <w:r w:rsidR="00080512" w:rsidRPr="004D3578">
        <w:t>.</w:t>
      </w:r>
    </w:p>
    <w:p w14:paraId="10EFF3D4" w14:textId="77777777" w:rsidR="00EC4A25" w:rsidRPr="004D3578" w:rsidRDefault="00EC4A25" w:rsidP="00EC4A25">
      <w:pPr>
        <w:pStyle w:val="EX"/>
      </w:pPr>
      <w:r w:rsidRPr="004D3578">
        <w:t>[1]</w:t>
      </w:r>
      <w:r w:rsidRPr="004D3578">
        <w:tab/>
        <w:t>3GPP TR 21.905: "Vocabulary for 3GPP Specifications".</w:t>
      </w:r>
    </w:p>
    <w:p w14:paraId="0DA44E5D" w14:textId="25AA1419" w:rsidR="001A0FCA" w:rsidRPr="0073469F" w:rsidRDefault="001A0FCA" w:rsidP="001A0FCA">
      <w:pPr>
        <w:pStyle w:val="EX"/>
        <w:rPr>
          <w:rFonts w:eastAsia="SimSun"/>
        </w:rPr>
      </w:pPr>
      <w:bookmarkStart w:id="49" w:name="definitions"/>
      <w:bookmarkEnd w:id="49"/>
      <w:r w:rsidRPr="0073469F">
        <w:rPr>
          <w:rFonts w:eastAsia="SimSun"/>
        </w:rPr>
        <w:t>[</w:t>
      </w:r>
      <w:r w:rsidR="008C7460">
        <w:rPr>
          <w:rFonts w:eastAsia="SimSun"/>
        </w:rPr>
        <w:t>2</w:t>
      </w:r>
      <w:r w:rsidRPr="0073469F">
        <w:rPr>
          <w:rFonts w:eastAsia="SimSun"/>
        </w:rPr>
        <w:t>]</w:t>
      </w:r>
      <w:r w:rsidRPr="0073469F">
        <w:rPr>
          <w:rFonts w:eastAsia="SimSun"/>
        </w:rPr>
        <w:tab/>
        <w:t>3GPP TS 23.003: "Numbering, addressing and identification".</w:t>
      </w:r>
    </w:p>
    <w:p w14:paraId="735F0253" w14:textId="69AEFE87" w:rsidR="001A0FCA" w:rsidRDefault="001A0FCA" w:rsidP="001A0FCA">
      <w:pPr>
        <w:pStyle w:val="EX"/>
      </w:pPr>
      <w:r>
        <w:t>[</w:t>
      </w:r>
      <w:r w:rsidR="008C7460">
        <w:t>3</w:t>
      </w:r>
      <w:r>
        <w:t>]</w:t>
      </w:r>
      <w:r>
        <w:tab/>
        <w:t>3GPP TS </w:t>
      </w:r>
      <w:r w:rsidRPr="004D73FF">
        <w:t>23.032</w:t>
      </w:r>
      <w:r>
        <w:t>: "Universal Geographical Area Description (GAD)".</w:t>
      </w:r>
    </w:p>
    <w:p w14:paraId="4141BF09" w14:textId="003D6369" w:rsidR="00BA5B1F" w:rsidRDefault="00BA5B1F" w:rsidP="001A0FCA">
      <w:pPr>
        <w:pStyle w:val="EX"/>
      </w:pPr>
      <w:r>
        <w:t>[</w:t>
      </w:r>
      <w:r w:rsidR="008C7460">
        <w:t>4</w:t>
      </w:r>
      <w:r>
        <w:t>]</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3C2E10C5" w14:textId="31C38CE6" w:rsidR="006D6696" w:rsidRPr="00A07E7A" w:rsidRDefault="006D6696" w:rsidP="006D6696">
      <w:pPr>
        <w:pStyle w:val="EX"/>
      </w:pPr>
      <w:r>
        <w:t>[</w:t>
      </w:r>
      <w:r w:rsidR="00DA48D1">
        <w:t>5</w:t>
      </w:r>
      <w:r w:rsidRPr="00A07E7A">
        <w:t>]</w:t>
      </w:r>
      <w:r w:rsidRPr="00A07E7A">
        <w:tab/>
        <w:t>3GPP TS 24.229: "IP multimedia call control protocol based on Session Initiation Protocol (SIP) and Session Description Protocol (SDP); Stage 3".</w:t>
      </w:r>
    </w:p>
    <w:p w14:paraId="1ABDEA57" w14:textId="5DC44EDD" w:rsidR="00A658FD" w:rsidRDefault="00A658FD" w:rsidP="006D6696">
      <w:pPr>
        <w:pStyle w:val="EX"/>
      </w:pPr>
      <w:r w:rsidRPr="00CF5C5C">
        <w:t>[</w:t>
      </w:r>
      <w:r w:rsidR="00DA48D1">
        <w:t>6</w:t>
      </w:r>
      <w:r w:rsidRPr="00CF5C5C">
        <w:t>]</w:t>
      </w:r>
      <w:r w:rsidRPr="00CF5C5C">
        <w:tab/>
      </w:r>
      <w:r>
        <w:t>3GPP</w:t>
      </w:r>
      <w:r w:rsidRPr="004D3578">
        <w:t> </w:t>
      </w:r>
      <w:r>
        <w:t>TS</w:t>
      </w:r>
      <w:r w:rsidRPr="004D3578">
        <w:t> </w:t>
      </w:r>
      <w:r>
        <w:t xml:space="preserve">24.547: </w:t>
      </w:r>
      <w:r w:rsidRPr="004D3578">
        <w:t>"</w:t>
      </w:r>
      <w:r w:rsidRPr="007344D4">
        <w:t>Identity management - Service Enabler Architecture Layer for Verticals</w:t>
      </w:r>
      <w:r>
        <w:t xml:space="preserve"> (SEAL); Protocol specification</w:t>
      </w:r>
      <w:r w:rsidRPr="004D3578">
        <w:t>"</w:t>
      </w:r>
      <w:r w:rsidRPr="00CF5C5C">
        <w:t>.</w:t>
      </w:r>
    </w:p>
    <w:p w14:paraId="119F10DC" w14:textId="4F126DF8" w:rsidR="008C7460" w:rsidRDefault="008C7460" w:rsidP="008C7460">
      <w:pPr>
        <w:pStyle w:val="EX"/>
      </w:pPr>
      <w:r>
        <w:t>[</w:t>
      </w:r>
      <w:r w:rsidR="00DA48D1">
        <w:t>7</w:t>
      </w:r>
      <w:r>
        <w:t>]</w:t>
      </w:r>
      <w:r>
        <w:tab/>
        <w:t>IETF RFC 2616: "</w:t>
      </w:r>
      <w:r w:rsidRPr="00E94444">
        <w:t>Hypertex</w:t>
      </w:r>
      <w:r>
        <w:t>t Transfer Protocol -- HTTP/1.1".</w:t>
      </w:r>
    </w:p>
    <w:p w14:paraId="11412FC9" w14:textId="6BA74F87" w:rsidR="00C82C70" w:rsidRDefault="006D6696" w:rsidP="006D6696">
      <w:pPr>
        <w:pStyle w:val="EX"/>
      </w:pPr>
      <w:r w:rsidRPr="00A07E7A">
        <w:t>[</w:t>
      </w:r>
      <w:r w:rsidR="00DA48D1">
        <w:t>8</w:t>
      </w:r>
      <w:r w:rsidRPr="00A07E7A">
        <w:t>]</w:t>
      </w:r>
      <w:r w:rsidRPr="00A07E7A">
        <w:tab/>
        <w:t>IETF RFC 3261 (June 2002): "SIP: Session Initiation Protocol".</w:t>
      </w:r>
      <w:r w:rsidR="00C82C70">
        <w:t>[</w:t>
      </w:r>
      <w:r w:rsidR="00DA48D1">
        <w:t>9</w:t>
      </w:r>
      <w:r w:rsidR="00C82C70">
        <w:t>]</w:t>
      </w:r>
      <w:r w:rsidR="00C82C70">
        <w:tab/>
        <w:t>IETF</w:t>
      </w:r>
      <w:r w:rsidR="00C82C70" w:rsidRPr="004D3578">
        <w:t> </w:t>
      </w:r>
      <w:r w:rsidR="00C82C70" w:rsidRPr="00C624DC">
        <w:t>RFC</w:t>
      </w:r>
      <w:r w:rsidR="00C82C70" w:rsidRPr="004D3578">
        <w:t> </w:t>
      </w:r>
      <w:r w:rsidR="00C82C70" w:rsidRPr="00C624DC">
        <w:t>4825: "The Extensible Markup Language (XML) Configuration Access Protocol (XCAP)".</w:t>
      </w:r>
    </w:p>
    <w:p w14:paraId="22696EC3" w14:textId="16BF421E" w:rsidR="006D6696" w:rsidRDefault="006D6696" w:rsidP="006D6696">
      <w:pPr>
        <w:pStyle w:val="EX"/>
      </w:pPr>
      <w:r w:rsidRPr="00A07E7A">
        <w:t>[</w:t>
      </w:r>
      <w:r w:rsidR="00DA48D1">
        <w:t>10</w:t>
      </w:r>
      <w:r w:rsidRPr="00A07E7A">
        <w:t>]</w:t>
      </w:r>
      <w:r w:rsidRPr="00A07E7A">
        <w:tab/>
        <w:t xml:space="preserve">IETF RFC 6050 (November 2010): "A Session Initiation Protocol (SIP) Extension for </w:t>
      </w:r>
      <w:r>
        <w:t>the Identification of Services"</w:t>
      </w:r>
    </w:p>
    <w:p w14:paraId="1365A743" w14:textId="43B71316" w:rsidR="00DA48D1" w:rsidRPr="00A07E7A" w:rsidRDefault="00DA48D1" w:rsidP="00DA48D1">
      <w:pPr>
        <w:pStyle w:val="EX"/>
        <w:rPr>
          <w:lang w:eastAsia="ko-KR"/>
        </w:rPr>
      </w:pPr>
      <w:r w:rsidRPr="00A07E7A">
        <w:rPr>
          <w:lang w:eastAsia="zh-CN"/>
        </w:rPr>
        <w:t>[</w:t>
      </w:r>
      <w:r>
        <w:rPr>
          <w:lang w:eastAsia="zh-CN"/>
        </w:rPr>
        <w:t>11</w:t>
      </w:r>
      <w:r w:rsidRPr="00A07E7A">
        <w:rPr>
          <w:lang w:eastAsia="zh-CN"/>
        </w:rPr>
        <w:t>]</w:t>
      </w:r>
      <w:r w:rsidRPr="00A07E7A">
        <w:rPr>
          <w:lang w:eastAsia="zh-CN"/>
        </w:rPr>
        <w:tab/>
      </w:r>
      <w:r w:rsidRPr="00A07E7A">
        <w:t>IETF RFC 6665 (July 2012): "SIP-Specific Event Notification".</w:t>
      </w:r>
    </w:p>
    <w:p w14:paraId="0CD2E3B3" w14:textId="0E21D9D2" w:rsidR="00C82C70" w:rsidRDefault="00C82C70" w:rsidP="00DA48D1">
      <w:pPr>
        <w:pStyle w:val="EX"/>
      </w:pPr>
      <w:r w:rsidRPr="00CF5C5C">
        <w:t>[</w:t>
      </w:r>
      <w:r w:rsidR="00DA48D1">
        <w:t>12</w:t>
      </w:r>
      <w:r w:rsidRPr="00CF5C5C">
        <w:t>]</w:t>
      </w:r>
      <w:r w:rsidRPr="00CF5C5C">
        <w:tab/>
      </w:r>
      <w:r w:rsidR="007361B0" w:rsidRPr="00D70056">
        <w:rPr>
          <w:lang w:val="en-US"/>
        </w:rPr>
        <w:t>OMA</w:t>
      </w:r>
      <w:r w:rsidR="007361B0">
        <w:rPr>
          <w:lang w:val="en-US"/>
        </w:rPr>
        <w:t> </w:t>
      </w:r>
      <w:r w:rsidR="007361B0" w:rsidRPr="00D70056">
        <w:rPr>
          <w:lang w:val="en-US"/>
        </w:rPr>
        <w:t>OMA-TS-XDM_Core-V2_1-20120403-A: "XML Document Management (XDM) Specification"</w:t>
      </w:r>
    </w:p>
    <w:p w14:paraId="33B971DF" w14:textId="77777777" w:rsidR="00E704E4" w:rsidRPr="00FE246C" w:rsidRDefault="00E704E4" w:rsidP="00E704E4">
      <w:pPr>
        <w:pStyle w:val="EX"/>
      </w:pPr>
      <w:bookmarkStart w:id="50" w:name="_Toc22042881"/>
      <w:bookmarkStart w:id="51" w:name="_Toc34303555"/>
      <w:bookmarkStart w:id="52" w:name="_Toc34403837"/>
      <w:r>
        <w:t>[13]</w:t>
      </w:r>
      <w:r>
        <w:tab/>
      </w:r>
      <w:r w:rsidRPr="003A3962">
        <w:t>IETF RFC 6750: "The OAuth 2.0 Authorization Framework: Bearer Token Usage".</w:t>
      </w:r>
    </w:p>
    <w:p w14:paraId="0F28ECFB" w14:textId="17979C8D" w:rsidR="000E0280" w:rsidRDefault="000E0280" w:rsidP="000E0280">
      <w:pPr>
        <w:pStyle w:val="EX"/>
      </w:pPr>
      <w:r w:rsidRPr="00746296">
        <w:t>[</w:t>
      </w:r>
      <w:r>
        <w:t>14</w:t>
      </w:r>
      <w:r w:rsidRPr="00746296">
        <w:t>]</w:t>
      </w:r>
      <w:r>
        <w:tab/>
      </w:r>
      <w:r w:rsidRPr="00A07E7A">
        <w:t>IETF RFC 3428 (December 2002): "Session Initiation Protocol (SIP) Extension for Instant Messaging".</w:t>
      </w:r>
    </w:p>
    <w:p w14:paraId="2E5D8545" w14:textId="3FF6B62E" w:rsidR="00A46AE3" w:rsidRDefault="00A46AE3" w:rsidP="000E0280">
      <w:pPr>
        <w:pStyle w:val="EX"/>
      </w:pPr>
      <w:r>
        <w:t>[15]</w:t>
      </w:r>
      <w:r>
        <w:tab/>
        <w:t>void</w:t>
      </w:r>
    </w:p>
    <w:p w14:paraId="757FAE4D" w14:textId="46A70594" w:rsidR="00A46AE3" w:rsidRDefault="00A46AE3" w:rsidP="000E0280">
      <w:pPr>
        <w:pStyle w:val="EX"/>
      </w:pPr>
      <w:r>
        <w:t>[16]</w:t>
      </w:r>
      <w:r>
        <w:tab/>
        <w:t>void</w:t>
      </w:r>
    </w:p>
    <w:p w14:paraId="23C2CF67" w14:textId="6AE874BC" w:rsidR="00A46AE3" w:rsidRDefault="00A46AE3" w:rsidP="000E0280">
      <w:pPr>
        <w:pStyle w:val="EX"/>
      </w:pPr>
      <w:r>
        <w:lastRenderedPageBreak/>
        <w:t>[17]</w:t>
      </w:r>
      <w:r>
        <w:tab/>
        <w:t>voi</w:t>
      </w:r>
      <w:r w:rsidR="00C97388">
        <w:t>d</w:t>
      </w:r>
    </w:p>
    <w:p w14:paraId="2B4254C1" w14:textId="6BE6F7C0" w:rsidR="00A46AE3" w:rsidRDefault="00A46AE3" w:rsidP="000E0280">
      <w:pPr>
        <w:pStyle w:val="EX"/>
      </w:pPr>
      <w:r>
        <w:t>[18]</w:t>
      </w:r>
      <w:r w:rsidR="00C97388">
        <w:tab/>
        <w:t>void</w:t>
      </w:r>
    </w:p>
    <w:p w14:paraId="3697ADA7" w14:textId="792B215F" w:rsidR="00A46AE3" w:rsidRDefault="00A46AE3" w:rsidP="00A46AE3">
      <w:pPr>
        <w:pStyle w:val="EX"/>
      </w:pPr>
      <w:r>
        <w:t>[19]</w:t>
      </w:r>
      <w:r w:rsidRPr="00826514">
        <w:tab/>
        <w:t>IETF RFC 7159: "The JavaScript Object Notation (JSON) Data Interchange Format".</w:t>
      </w:r>
    </w:p>
    <w:p w14:paraId="54051162" w14:textId="30469802" w:rsidR="00A46AE3" w:rsidRDefault="00A46AE3" w:rsidP="000E0280">
      <w:pPr>
        <w:pStyle w:val="EX"/>
      </w:pPr>
      <w:r>
        <w:t>[20]</w:t>
      </w:r>
      <w:r w:rsidRPr="00B33A75">
        <w:tab/>
      </w:r>
      <w:r>
        <w:rPr>
          <w:lang w:eastAsia="en-GB"/>
        </w:rPr>
        <w:t>IETF</w:t>
      </w:r>
      <w:r>
        <w:t> </w:t>
      </w:r>
      <w:r w:rsidRPr="00B33A75">
        <w:t>RFC 7230: "Hypertext Transfer Protocol (HTTP/1.1): Message Syntax and Routing".</w:t>
      </w:r>
    </w:p>
    <w:p w14:paraId="1F424997" w14:textId="43ADF6E0" w:rsidR="003D0D24" w:rsidRPr="00470E27" w:rsidRDefault="003D0D24" w:rsidP="000E0280">
      <w:pPr>
        <w:pStyle w:val="EX"/>
      </w:pPr>
      <w:r>
        <w:t>[</w:t>
      </w:r>
      <w:r w:rsidR="00AB5303">
        <w:t>2</w:t>
      </w:r>
      <w:r w:rsidR="007361B0">
        <w:t>0A</w:t>
      </w:r>
      <w:r>
        <w:t>]</w:t>
      </w:r>
      <w:r>
        <w:rPr>
          <w:rFonts w:hint="eastAsia"/>
        </w:rPr>
        <w:tab/>
      </w:r>
      <w:r>
        <w:t>IETF RFC 6086: "</w:t>
      </w:r>
      <w:r w:rsidRPr="00B36EFA">
        <w:t>Session Initiation Protocol (SIP) INFO Method and Package Framework</w:t>
      </w:r>
      <w:r>
        <w:t>"</w:t>
      </w:r>
      <w:r>
        <w:rPr>
          <w:lang w:val="en-US"/>
        </w:rPr>
        <w:t>.</w:t>
      </w:r>
    </w:p>
    <w:p w14:paraId="6069C20A" w14:textId="77777777" w:rsidR="00080512" w:rsidRPr="004D3578" w:rsidRDefault="00080512">
      <w:pPr>
        <w:pStyle w:val="Heading1"/>
      </w:pPr>
      <w:bookmarkStart w:id="53" w:name="_Toc45281859"/>
      <w:bookmarkStart w:id="54" w:name="_Toc51933087"/>
      <w:bookmarkStart w:id="55" w:name="_Toc138359729"/>
      <w:bookmarkStart w:id="56" w:name="_CR3"/>
      <w:bookmarkEnd w:id="56"/>
      <w:r w:rsidRPr="004D3578">
        <w:t>3</w:t>
      </w:r>
      <w:r w:rsidRPr="004D3578">
        <w:tab/>
        <w:t>Definitions</w:t>
      </w:r>
      <w:r w:rsidR="00A74A9D">
        <w:t xml:space="preserve"> of terms</w:t>
      </w:r>
      <w:r w:rsidR="00602AEA">
        <w:t xml:space="preserve"> and abbreviations</w:t>
      </w:r>
      <w:bookmarkEnd w:id="50"/>
      <w:bookmarkEnd w:id="51"/>
      <w:bookmarkEnd w:id="52"/>
      <w:bookmarkEnd w:id="53"/>
      <w:bookmarkEnd w:id="54"/>
      <w:bookmarkEnd w:id="55"/>
    </w:p>
    <w:p w14:paraId="5445D20C" w14:textId="77777777" w:rsidR="00080512" w:rsidRPr="004D3578" w:rsidRDefault="00080512">
      <w:pPr>
        <w:pStyle w:val="Heading2"/>
      </w:pPr>
      <w:bookmarkStart w:id="57" w:name="_Toc22042882"/>
      <w:bookmarkStart w:id="58" w:name="_Toc34303556"/>
      <w:bookmarkStart w:id="59" w:name="_Toc34403838"/>
      <w:bookmarkStart w:id="60" w:name="_Toc45281860"/>
      <w:bookmarkStart w:id="61" w:name="_Toc51933088"/>
      <w:bookmarkStart w:id="62" w:name="_Toc138359730"/>
      <w:bookmarkStart w:id="63" w:name="_CR3_1"/>
      <w:bookmarkEnd w:id="63"/>
      <w:r w:rsidRPr="004D3578">
        <w:t>3.1</w:t>
      </w:r>
      <w:r w:rsidRPr="004D3578">
        <w:tab/>
      </w:r>
      <w:r w:rsidR="002B6339">
        <w:t>Terms</w:t>
      </w:r>
      <w:bookmarkEnd w:id="57"/>
      <w:bookmarkEnd w:id="58"/>
      <w:bookmarkEnd w:id="59"/>
      <w:bookmarkEnd w:id="60"/>
      <w:bookmarkEnd w:id="61"/>
      <w:bookmarkEnd w:id="62"/>
    </w:p>
    <w:p w14:paraId="1597FD17" w14:textId="77777777" w:rsidR="00080512" w:rsidRPr="004D3578" w:rsidRDefault="00080512" w:rsidP="0044495A">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AF62F72" w14:textId="0619EBE5" w:rsidR="007F4445" w:rsidRDefault="007F4445" w:rsidP="007F4445">
      <w:r>
        <w:rPr>
          <w:b/>
        </w:rPr>
        <w:t>SEAL location management client</w:t>
      </w:r>
      <w:r>
        <w:rPr>
          <w:rFonts w:eastAsia="SimSun"/>
        </w:rPr>
        <w:t xml:space="preserve">: </w:t>
      </w:r>
      <w:r w:rsidRPr="00631622">
        <w:t xml:space="preserve">An entity </w:t>
      </w:r>
      <w:r>
        <w:t xml:space="preserve">that </w:t>
      </w:r>
      <w:r w:rsidRPr="003C766F">
        <w:t xml:space="preserve">provides the client side </w:t>
      </w:r>
      <w:r>
        <w:t>functionalities corresponding to the SEAL location management service.</w:t>
      </w:r>
    </w:p>
    <w:p w14:paraId="4186F1FE" w14:textId="79F40B48" w:rsidR="007F4445" w:rsidRPr="004D3578" w:rsidRDefault="007F4445" w:rsidP="007F4445">
      <w:r>
        <w:rPr>
          <w:b/>
        </w:rPr>
        <w:t>SEAL location management server</w:t>
      </w:r>
      <w:r>
        <w:rPr>
          <w:rFonts w:eastAsia="SimSun"/>
        </w:rPr>
        <w:t xml:space="preserve">: </w:t>
      </w:r>
      <w:r>
        <w:t>An</w:t>
      </w:r>
      <w:r w:rsidRPr="003C766F">
        <w:t xml:space="preserve"> </w:t>
      </w:r>
      <w:r>
        <w:t>entity</w:t>
      </w:r>
      <w:r w:rsidRPr="003C766F">
        <w:t xml:space="preserve"> </w:t>
      </w:r>
      <w:r>
        <w:t xml:space="preserve">that provides the server side functionalities corresponding to the </w:t>
      </w:r>
      <w:r w:rsidR="00EC3EE3">
        <w:t xml:space="preserve">SEAL </w:t>
      </w:r>
      <w:r>
        <w:t>location management service.</w:t>
      </w:r>
    </w:p>
    <w:p w14:paraId="70FE8559" w14:textId="6C4964E1" w:rsidR="007F4445" w:rsidRDefault="007F4445" w:rsidP="007F4445">
      <w:r>
        <w:t>For the purposes of the present document, the following terms and definitions given in 3GPP TS 23.434 [</w:t>
      </w:r>
      <w:r w:rsidR="008C7460">
        <w:t>4</w:t>
      </w:r>
      <w:r>
        <w:t>] apply:</w:t>
      </w:r>
    </w:p>
    <w:p w14:paraId="6F4E8CA2" w14:textId="77777777" w:rsidR="007F4445" w:rsidRDefault="007F4445" w:rsidP="007F4445">
      <w:pPr>
        <w:pStyle w:val="EW"/>
        <w:rPr>
          <w:b/>
          <w:bCs/>
          <w:lang w:val="en-US" w:eastAsia="zh-CN"/>
        </w:rPr>
      </w:pPr>
      <w:r w:rsidRPr="00D57F15">
        <w:rPr>
          <w:b/>
          <w:bCs/>
          <w:lang w:val="en-US" w:eastAsia="zh-CN"/>
        </w:rPr>
        <w:t>SEAL client</w:t>
      </w:r>
    </w:p>
    <w:p w14:paraId="337612DF" w14:textId="77777777" w:rsidR="007F4445" w:rsidRPr="00D57F15" w:rsidRDefault="007F4445" w:rsidP="007F4445">
      <w:pPr>
        <w:pStyle w:val="EW"/>
        <w:rPr>
          <w:b/>
          <w:bCs/>
          <w:lang w:val="en-US" w:eastAsia="zh-CN"/>
        </w:rPr>
      </w:pPr>
      <w:r w:rsidRPr="00D57F15">
        <w:rPr>
          <w:b/>
          <w:bCs/>
          <w:lang w:val="en-US" w:eastAsia="zh-CN"/>
        </w:rPr>
        <w:t>SEAL server</w:t>
      </w:r>
    </w:p>
    <w:p w14:paraId="53BEBDC4" w14:textId="77777777" w:rsidR="007F4445" w:rsidRPr="00D57F15" w:rsidRDefault="007F4445" w:rsidP="007F4445">
      <w:pPr>
        <w:pStyle w:val="EW"/>
        <w:rPr>
          <w:b/>
          <w:bCs/>
          <w:lang w:val="en-US" w:eastAsia="zh-CN"/>
        </w:rPr>
      </w:pPr>
      <w:r w:rsidRPr="00D57F15">
        <w:rPr>
          <w:b/>
          <w:bCs/>
          <w:lang w:val="en-US" w:eastAsia="zh-CN"/>
        </w:rPr>
        <w:t>SEAL service</w:t>
      </w:r>
    </w:p>
    <w:p w14:paraId="554B98F7" w14:textId="77777777" w:rsidR="007F4445" w:rsidRPr="007D4B57" w:rsidRDefault="007F4445" w:rsidP="007F4445">
      <w:pPr>
        <w:pStyle w:val="EW"/>
        <w:rPr>
          <w:b/>
          <w:bCs/>
          <w:lang w:val="sv-SE" w:eastAsia="zh-CN"/>
        </w:rPr>
      </w:pPr>
      <w:r w:rsidRPr="007D4B57">
        <w:rPr>
          <w:b/>
          <w:bCs/>
          <w:lang w:val="sv-SE" w:eastAsia="zh-CN"/>
        </w:rPr>
        <w:t xml:space="preserve">VAL server </w:t>
      </w:r>
    </w:p>
    <w:p w14:paraId="503827A0" w14:textId="77777777" w:rsidR="007F4445" w:rsidRPr="007D4B57" w:rsidRDefault="007F4445" w:rsidP="007F4445">
      <w:pPr>
        <w:pStyle w:val="EW"/>
        <w:rPr>
          <w:b/>
          <w:bCs/>
          <w:lang w:val="sv-SE" w:eastAsia="zh-CN"/>
        </w:rPr>
      </w:pPr>
      <w:r w:rsidRPr="007D4B57">
        <w:rPr>
          <w:b/>
          <w:bCs/>
          <w:lang w:val="sv-SE" w:eastAsia="zh-CN"/>
        </w:rPr>
        <w:t>VAL service</w:t>
      </w:r>
    </w:p>
    <w:p w14:paraId="177668E6" w14:textId="77777777" w:rsidR="007F4445" w:rsidRPr="005C3BC1" w:rsidRDefault="007F4445" w:rsidP="007F4445">
      <w:pPr>
        <w:pStyle w:val="EW"/>
        <w:rPr>
          <w:b/>
          <w:bCs/>
          <w:lang w:val="sv-SE" w:eastAsia="zh-CN"/>
        </w:rPr>
      </w:pPr>
      <w:r w:rsidRPr="005C3BC1">
        <w:rPr>
          <w:b/>
          <w:bCs/>
          <w:lang w:val="sv-SE" w:eastAsia="zh-CN"/>
        </w:rPr>
        <w:t>VAL user</w:t>
      </w:r>
    </w:p>
    <w:p w14:paraId="1555148C" w14:textId="77777777" w:rsidR="007F4445" w:rsidRPr="00D57F15" w:rsidRDefault="007F4445" w:rsidP="007F4445">
      <w:pPr>
        <w:pStyle w:val="EW"/>
        <w:rPr>
          <w:b/>
          <w:bCs/>
          <w:lang w:val="en-US" w:eastAsia="zh-CN"/>
        </w:rPr>
      </w:pPr>
      <w:r w:rsidRPr="00D57F15">
        <w:rPr>
          <w:b/>
          <w:bCs/>
          <w:lang w:val="en-US" w:eastAsia="zh-CN"/>
        </w:rPr>
        <w:t>Vertical</w:t>
      </w:r>
    </w:p>
    <w:p w14:paraId="7C01F627" w14:textId="77777777" w:rsidR="007F4445" w:rsidRDefault="007F4445" w:rsidP="007F4445">
      <w:pPr>
        <w:pStyle w:val="EX"/>
        <w:rPr>
          <w:b/>
          <w:lang w:val="en-US"/>
        </w:rPr>
      </w:pPr>
      <w:r w:rsidRPr="00425B48">
        <w:rPr>
          <w:b/>
          <w:lang w:val="en-US"/>
        </w:rPr>
        <w:t>Vertical application</w:t>
      </w:r>
    </w:p>
    <w:p w14:paraId="02D50FF6" w14:textId="77777777" w:rsidR="00080512" w:rsidRPr="004D3578" w:rsidRDefault="00080512">
      <w:pPr>
        <w:pStyle w:val="Heading2"/>
      </w:pPr>
      <w:bookmarkStart w:id="64" w:name="_Toc22042883"/>
      <w:bookmarkStart w:id="65" w:name="_Toc34303557"/>
      <w:bookmarkStart w:id="66" w:name="_Toc34403839"/>
      <w:bookmarkStart w:id="67" w:name="_Toc45281861"/>
      <w:bookmarkStart w:id="68" w:name="_Toc51933089"/>
      <w:bookmarkStart w:id="69" w:name="_Toc138359731"/>
      <w:bookmarkStart w:id="70" w:name="_CR3_2"/>
      <w:bookmarkEnd w:id="70"/>
      <w:r w:rsidRPr="004D3578">
        <w:t>3</w:t>
      </w:r>
      <w:r w:rsidR="0044495A">
        <w:t>.2</w:t>
      </w:r>
      <w:r w:rsidRPr="004D3578">
        <w:tab/>
        <w:t>Abbreviations</w:t>
      </w:r>
      <w:bookmarkEnd w:id="64"/>
      <w:bookmarkEnd w:id="65"/>
      <w:bookmarkEnd w:id="66"/>
      <w:bookmarkEnd w:id="67"/>
      <w:bookmarkEnd w:id="68"/>
      <w:bookmarkEnd w:id="69"/>
    </w:p>
    <w:p w14:paraId="42D1F11C" w14:textId="77777777" w:rsidR="00080512"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3FD9C01" w14:textId="77777777" w:rsidR="0033168F" w:rsidRDefault="0033168F" w:rsidP="0033168F">
      <w:pPr>
        <w:pStyle w:val="EW"/>
      </w:pPr>
      <w:r w:rsidRPr="00537520">
        <w:t>S</w:t>
      </w:r>
      <w:r>
        <w:t>C</w:t>
      </w:r>
      <w:r w:rsidRPr="00537520">
        <w:t>E</w:t>
      </w:r>
      <w:r>
        <w:t>F</w:t>
      </w:r>
      <w:r w:rsidRPr="00537520">
        <w:tab/>
      </w:r>
      <w:r w:rsidRPr="00BB1821">
        <w:t>Service Capability Exposure Function</w:t>
      </w:r>
    </w:p>
    <w:p w14:paraId="60790D8E" w14:textId="77777777" w:rsidR="005C17DA" w:rsidRDefault="0033168F" w:rsidP="005C17DA">
      <w:pPr>
        <w:pStyle w:val="EW"/>
      </w:pPr>
      <w:r w:rsidRPr="00537520">
        <w:t>SEAL</w:t>
      </w:r>
      <w:r w:rsidRPr="00537520">
        <w:tab/>
        <w:t>Service Enabler Architecture Layer for verticals</w:t>
      </w:r>
    </w:p>
    <w:p w14:paraId="78E03DCE" w14:textId="77777777" w:rsidR="005C17DA" w:rsidRDefault="005C17DA" w:rsidP="005C17DA">
      <w:pPr>
        <w:pStyle w:val="EW"/>
      </w:pPr>
      <w:r w:rsidRPr="00537520">
        <w:t>S</w:t>
      </w:r>
      <w:r>
        <w:t>LM-C</w:t>
      </w:r>
      <w:r w:rsidRPr="00537520">
        <w:tab/>
      </w:r>
      <w:r w:rsidRPr="00BB1821">
        <w:t>S</w:t>
      </w:r>
      <w:r>
        <w:t>EAL Location Management Client</w:t>
      </w:r>
    </w:p>
    <w:p w14:paraId="7639AD7B" w14:textId="77777777" w:rsidR="005C17DA" w:rsidRDefault="005C17DA" w:rsidP="005C17DA">
      <w:pPr>
        <w:pStyle w:val="EW"/>
      </w:pPr>
      <w:r w:rsidRPr="00537520">
        <w:t>S</w:t>
      </w:r>
      <w:r>
        <w:t>LM-S</w:t>
      </w:r>
      <w:r w:rsidRPr="00537520">
        <w:tab/>
      </w:r>
      <w:r w:rsidRPr="00BB1821">
        <w:t>S</w:t>
      </w:r>
      <w:r>
        <w:t>EAL Location Management Server</w:t>
      </w:r>
    </w:p>
    <w:p w14:paraId="3EA05DFF" w14:textId="4DB00EEE" w:rsidR="0033168F" w:rsidRDefault="0033168F" w:rsidP="005C17DA">
      <w:pPr>
        <w:pStyle w:val="EX"/>
      </w:pPr>
      <w:r>
        <w:t>VAL</w:t>
      </w:r>
      <w:r>
        <w:tab/>
        <w:t>Vertical Application Layer</w:t>
      </w:r>
    </w:p>
    <w:p w14:paraId="0B1BA77A" w14:textId="77777777" w:rsidR="00FD5AED" w:rsidRDefault="00FD5AED" w:rsidP="00FD5AED">
      <w:pPr>
        <w:pStyle w:val="Heading1"/>
      </w:pPr>
      <w:bookmarkStart w:id="71" w:name="_Toc22042884"/>
      <w:bookmarkStart w:id="72" w:name="_Toc34303558"/>
      <w:bookmarkStart w:id="73" w:name="_Toc34403840"/>
      <w:bookmarkStart w:id="74" w:name="_Toc45281862"/>
      <w:bookmarkStart w:id="75" w:name="_Toc51933090"/>
      <w:bookmarkStart w:id="76" w:name="_Toc138359732"/>
      <w:bookmarkStart w:id="77" w:name="_CR4"/>
      <w:bookmarkEnd w:id="77"/>
      <w:r>
        <w:t>4</w:t>
      </w:r>
      <w:r>
        <w:tab/>
        <w:t>General description</w:t>
      </w:r>
      <w:bookmarkEnd w:id="71"/>
      <w:bookmarkEnd w:id="72"/>
      <w:bookmarkEnd w:id="73"/>
      <w:bookmarkEnd w:id="74"/>
      <w:bookmarkEnd w:id="75"/>
      <w:bookmarkEnd w:id="76"/>
    </w:p>
    <w:p w14:paraId="16D6707E" w14:textId="77777777" w:rsidR="005C17DA" w:rsidRDefault="005C17DA" w:rsidP="005C17DA">
      <w:r>
        <w:t>Location management is a SEAL service that provides the location management related capabilities to one or more vertical applications. The present document enables a SEAL location management client (SLM-C) and a VAL server that communicate with a SEAL location management server (SLM-S).</w:t>
      </w:r>
    </w:p>
    <w:p w14:paraId="4D3C346C" w14:textId="77777777" w:rsidR="00080512" w:rsidRDefault="00D41635" w:rsidP="00D41635">
      <w:pPr>
        <w:pStyle w:val="Heading1"/>
      </w:pPr>
      <w:bookmarkStart w:id="78" w:name="_Toc22042885"/>
      <w:bookmarkStart w:id="79" w:name="_Toc34303559"/>
      <w:bookmarkStart w:id="80" w:name="_Toc34403841"/>
      <w:bookmarkStart w:id="81" w:name="_Toc45281863"/>
      <w:bookmarkStart w:id="82" w:name="_Toc51933091"/>
      <w:bookmarkStart w:id="83" w:name="_Toc138359733"/>
      <w:bookmarkStart w:id="84" w:name="_CR5"/>
      <w:bookmarkEnd w:id="84"/>
      <w:r>
        <w:lastRenderedPageBreak/>
        <w:t>5</w:t>
      </w:r>
      <w:r>
        <w:tab/>
        <w:t>Functional entities</w:t>
      </w:r>
      <w:bookmarkEnd w:id="78"/>
      <w:bookmarkEnd w:id="79"/>
      <w:bookmarkEnd w:id="80"/>
      <w:bookmarkEnd w:id="81"/>
      <w:bookmarkEnd w:id="82"/>
      <w:bookmarkEnd w:id="83"/>
    </w:p>
    <w:p w14:paraId="0E73DF67" w14:textId="77777777" w:rsidR="00C82C70" w:rsidRDefault="00C82C70" w:rsidP="00C82C70">
      <w:pPr>
        <w:pStyle w:val="Heading2"/>
        <w:rPr>
          <w:noProof/>
          <w:lang w:val="en-US"/>
        </w:rPr>
      </w:pPr>
      <w:bookmarkStart w:id="85" w:name="_Toc22042886"/>
      <w:bookmarkStart w:id="86" w:name="_Toc34303560"/>
      <w:bookmarkStart w:id="87" w:name="_Toc34403842"/>
      <w:bookmarkStart w:id="88" w:name="_Toc45281864"/>
      <w:bookmarkStart w:id="89" w:name="_Toc51933092"/>
      <w:bookmarkStart w:id="90" w:name="_Toc138359734"/>
      <w:bookmarkStart w:id="91" w:name="_CR5_1"/>
      <w:bookmarkEnd w:id="91"/>
      <w:r>
        <w:rPr>
          <w:noProof/>
          <w:lang w:val="en-US"/>
        </w:rPr>
        <w:t>5.1</w:t>
      </w:r>
      <w:r>
        <w:rPr>
          <w:noProof/>
          <w:lang w:val="en-US"/>
        </w:rPr>
        <w:tab/>
        <w:t>SEAL location management client (SLM-C)</w:t>
      </w:r>
      <w:bookmarkEnd w:id="85"/>
      <w:bookmarkEnd w:id="86"/>
      <w:bookmarkEnd w:id="87"/>
      <w:bookmarkEnd w:id="88"/>
      <w:bookmarkEnd w:id="89"/>
      <w:bookmarkEnd w:id="90"/>
    </w:p>
    <w:p w14:paraId="0E4E260C" w14:textId="77777777" w:rsidR="00C82C70" w:rsidRDefault="00C82C70" w:rsidP="00C82C70">
      <w:r w:rsidRPr="00B82619">
        <w:rPr>
          <w:rFonts w:hint="eastAsia"/>
        </w:rPr>
        <w:t xml:space="preserve">The </w:t>
      </w:r>
      <w:r>
        <w:t>SLM-C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w:t>
      </w:r>
      <w:r>
        <w:t>location management</w:t>
      </w:r>
      <w:r w:rsidRPr="00B82619">
        <w:rPr>
          <w:rFonts w:hint="eastAsia"/>
        </w:rPr>
        <w:t xml:space="preserve"> related transactions.</w:t>
      </w:r>
      <w:r>
        <w:t xml:space="preserve"> To be compliant with the procedures in the present document the SLM-C:</w:t>
      </w:r>
    </w:p>
    <w:p w14:paraId="6716539A" w14:textId="60BA82B8" w:rsidR="00C82C70" w:rsidRDefault="00C82C70" w:rsidP="00C82C70">
      <w:pPr>
        <w:pStyle w:val="B1"/>
      </w:pPr>
      <w:r>
        <w:t>a)</w:t>
      </w:r>
      <w:r>
        <w:tab/>
      </w:r>
      <w:r w:rsidRPr="00B427D3">
        <w:t>shall</w:t>
      </w:r>
      <w:r>
        <w:t xml:space="preserve"> support the role of XCAP client as specified in IETF RFC 4825 [</w:t>
      </w:r>
      <w:r w:rsidR="00DA48D1">
        <w:t>9</w:t>
      </w:r>
      <w:r>
        <w:t>];</w:t>
      </w:r>
    </w:p>
    <w:p w14:paraId="5E923274" w14:textId="0F01FC4E" w:rsidR="00C82C70" w:rsidRDefault="00C82C70" w:rsidP="00C82C70">
      <w:pPr>
        <w:pStyle w:val="B1"/>
      </w:pPr>
      <w:r>
        <w:t>b)</w:t>
      </w:r>
      <w:r>
        <w:tab/>
        <w:t>shall support the role of XDMC as specified in OMA OMA-TS-XDM_Core-V2_1 [</w:t>
      </w:r>
      <w:r w:rsidR="00DA48D1">
        <w:t>12</w:t>
      </w:r>
      <w:r>
        <w:t>];</w:t>
      </w:r>
    </w:p>
    <w:p w14:paraId="29A6817B" w14:textId="76BF3FCA" w:rsidR="00C82C70" w:rsidRDefault="00C82C70" w:rsidP="00C82C70">
      <w:pPr>
        <w:pStyle w:val="B1"/>
      </w:pPr>
      <w:r>
        <w:t>c)</w:t>
      </w:r>
      <w:r>
        <w:tab/>
        <w:t>shall support the location</w:t>
      </w:r>
      <w:r w:rsidRPr="00EC32E9">
        <w:t xml:space="preserve"> management </w:t>
      </w:r>
      <w:r>
        <w:t>procedures in clause 6.2</w:t>
      </w:r>
      <w:r w:rsidR="00A46AE3">
        <w:t>; and</w:t>
      </w:r>
    </w:p>
    <w:p w14:paraId="21FF104F" w14:textId="4E05D179" w:rsidR="00A46AE3" w:rsidRDefault="00A46AE3" w:rsidP="00C82C70">
      <w:pPr>
        <w:pStyle w:val="B1"/>
      </w:pPr>
      <w:r>
        <w:t>d)</w:t>
      </w:r>
      <w:r>
        <w:tab/>
        <w:t>void</w:t>
      </w:r>
    </w:p>
    <w:p w14:paraId="5041DBAF" w14:textId="5259FDB7" w:rsidR="00A46AE3" w:rsidRDefault="00A46AE3" w:rsidP="00C82C70">
      <w:pPr>
        <w:pStyle w:val="B1"/>
      </w:pPr>
      <w:r>
        <w:t>e)</w:t>
      </w:r>
      <w:r>
        <w:tab/>
        <w:t>shall support HTTP client and HTTP server functionalities as specified in IETF RFC 7230 [20].</w:t>
      </w:r>
    </w:p>
    <w:p w14:paraId="73C21064" w14:textId="77777777" w:rsidR="00C82C70" w:rsidRDefault="00C82C70" w:rsidP="00C82C70">
      <w:pPr>
        <w:pStyle w:val="Heading2"/>
        <w:rPr>
          <w:noProof/>
          <w:lang w:val="en-US"/>
        </w:rPr>
      </w:pPr>
      <w:bookmarkStart w:id="92" w:name="_Toc22042887"/>
      <w:bookmarkStart w:id="93" w:name="_Toc34303561"/>
      <w:bookmarkStart w:id="94" w:name="_Toc34403843"/>
      <w:bookmarkStart w:id="95" w:name="_Toc45281865"/>
      <w:bookmarkStart w:id="96" w:name="_Toc51933093"/>
      <w:bookmarkStart w:id="97" w:name="_Toc138359735"/>
      <w:bookmarkStart w:id="98" w:name="_CR5_2"/>
      <w:bookmarkEnd w:id="98"/>
      <w:r>
        <w:rPr>
          <w:noProof/>
          <w:lang w:val="en-US"/>
        </w:rPr>
        <w:t>5.2</w:t>
      </w:r>
      <w:r>
        <w:rPr>
          <w:noProof/>
          <w:lang w:val="en-US"/>
        </w:rPr>
        <w:tab/>
        <w:t>SEAL location management server (SLM-S)</w:t>
      </w:r>
      <w:bookmarkEnd w:id="92"/>
      <w:bookmarkEnd w:id="93"/>
      <w:bookmarkEnd w:id="94"/>
      <w:bookmarkEnd w:id="95"/>
      <w:bookmarkEnd w:id="96"/>
      <w:bookmarkEnd w:id="97"/>
    </w:p>
    <w:p w14:paraId="76FBBBD2" w14:textId="77777777" w:rsidR="00C82C70" w:rsidRDefault="00C82C70" w:rsidP="00C82C70">
      <w:r w:rsidRPr="003E5F68">
        <w:rPr>
          <w:rFonts w:eastAsia="Malgun Gothic" w:hint="eastAsia"/>
          <w:lang w:eastAsia="ko-KR"/>
        </w:rPr>
        <w:t xml:space="preserve">The </w:t>
      </w:r>
      <w:r>
        <w:rPr>
          <w:rFonts w:eastAsia="Malgun Gothic"/>
          <w:lang w:eastAsia="ko-KR"/>
        </w:rPr>
        <w:t>SLM-S</w:t>
      </w:r>
      <w:r w:rsidRPr="003E5F68">
        <w:rPr>
          <w:rFonts w:eastAsia="Malgun Gothic" w:hint="eastAsia"/>
          <w:lang w:eastAsia="ko-KR"/>
        </w:rPr>
        <w:t xml:space="preserve"> is a functional entity used to </w:t>
      </w:r>
      <w:r>
        <w:rPr>
          <w:rFonts w:eastAsia="Malgun Gothic"/>
          <w:lang w:eastAsia="ko-KR"/>
        </w:rPr>
        <w:t xml:space="preserve">provide location </w:t>
      </w:r>
      <w:r w:rsidRPr="003E5F68">
        <w:t xml:space="preserve">management </w:t>
      </w:r>
      <w:r w:rsidRPr="00202106">
        <w:t>supported within the vertical application layer</w:t>
      </w:r>
      <w:r w:rsidRPr="003E5F68">
        <w:rPr>
          <w:rFonts w:eastAsia="Malgun Gothic" w:hint="eastAsia"/>
          <w:lang w:eastAsia="ko-KR"/>
        </w:rPr>
        <w:t>.</w:t>
      </w:r>
      <w:r>
        <w:rPr>
          <w:rFonts w:eastAsia="Malgun Gothic"/>
          <w:lang w:eastAsia="ko-KR"/>
        </w:rPr>
        <w:t xml:space="preserve"> </w:t>
      </w:r>
      <w:r>
        <w:t>To be compliant with the procedures in the present document the SLM-S:</w:t>
      </w:r>
    </w:p>
    <w:p w14:paraId="32614BEB" w14:textId="4CDEDAA1" w:rsidR="00C82C70" w:rsidRDefault="00C82C70" w:rsidP="00C82C70">
      <w:pPr>
        <w:pStyle w:val="B1"/>
      </w:pPr>
      <w:r>
        <w:t>a)</w:t>
      </w:r>
      <w:r>
        <w:tab/>
        <w:t>shall support the role of XCAP server as specified in IETF RFC 4825 [</w:t>
      </w:r>
      <w:r w:rsidR="00DA48D1">
        <w:t>9</w:t>
      </w:r>
      <w:r>
        <w:t>];</w:t>
      </w:r>
    </w:p>
    <w:p w14:paraId="59AA4E1C" w14:textId="3617A5DF" w:rsidR="00C82C70" w:rsidRDefault="00C82C70" w:rsidP="00C82C70">
      <w:pPr>
        <w:pStyle w:val="B1"/>
      </w:pPr>
      <w:r>
        <w:t>b)</w:t>
      </w:r>
      <w:r>
        <w:tab/>
        <w:t>shall support the role of XDM</w:t>
      </w:r>
      <w:r w:rsidR="00550E7D">
        <w:t>S</w:t>
      </w:r>
      <w:r>
        <w:t xml:space="preserve"> as specified in OMA OMA-TS-XDM_Core-V2_1 [</w:t>
      </w:r>
      <w:r w:rsidR="00DA48D1">
        <w:t>12</w:t>
      </w:r>
      <w:r>
        <w:t>];</w:t>
      </w:r>
    </w:p>
    <w:p w14:paraId="75837CE8" w14:textId="2BE952EA" w:rsidR="00C82C70" w:rsidRDefault="00C82C70" w:rsidP="00C82C70">
      <w:pPr>
        <w:pStyle w:val="B1"/>
      </w:pPr>
      <w:r>
        <w:t>c)</w:t>
      </w:r>
      <w:r>
        <w:tab/>
        <w:t>shall support the location</w:t>
      </w:r>
      <w:r w:rsidRPr="00EC32E9">
        <w:t xml:space="preserve"> management </w:t>
      </w:r>
      <w:r>
        <w:t>procedures in clause 6.2</w:t>
      </w:r>
      <w:r w:rsidR="00A46AE3">
        <w:t>; and</w:t>
      </w:r>
    </w:p>
    <w:p w14:paraId="0A94754D" w14:textId="3A41821B" w:rsidR="00A46AE3" w:rsidRDefault="00A46AE3" w:rsidP="00C82C70">
      <w:pPr>
        <w:pStyle w:val="B1"/>
      </w:pPr>
      <w:r>
        <w:t>d)</w:t>
      </w:r>
      <w:r>
        <w:tab/>
        <w:t>shall support HTTP client and HTTP server functionalities as specified in IETF RFC 7230 [20].</w:t>
      </w:r>
    </w:p>
    <w:p w14:paraId="2A12FB9D" w14:textId="398BD6B9" w:rsidR="007A2696" w:rsidRDefault="00C961D7" w:rsidP="00C961D7">
      <w:pPr>
        <w:pStyle w:val="Heading1"/>
      </w:pPr>
      <w:bookmarkStart w:id="99" w:name="_Toc22042888"/>
      <w:bookmarkStart w:id="100" w:name="_Toc34303562"/>
      <w:bookmarkStart w:id="101" w:name="_Toc34403844"/>
      <w:bookmarkStart w:id="102" w:name="_Toc45281866"/>
      <w:bookmarkStart w:id="103" w:name="_Toc51933094"/>
      <w:bookmarkStart w:id="104" w:name="_Toc138359736"/>
      <w:bookmarkStart w:id="105" w:name="_CR6"/>
      <w:bookmarkEnd w:id="105"/>
      <w:r>
        <w:t>6</w:t>
      </w:r>
      <w:r>
        <w:tab/>
      </w:r>
      <w:r w:rsidR="00B56413">
        <w:t>Location</w:t>
      </w:r>
      <w:r>
        <w:t xml:space="preserve"> management procedures</w:t>
      </w:r>
      <w:bookmarkEnd w:id="99"/>
      <w:bookmarkEnd w:id="100"/>
      <w:bookmarkEnd w:id="101"/>
      <w:bookmarkEnd w:id="102"/>
      <w:bookmarkEnd w:id="103"/>
      <w:bookmarkEnd w:id="104"/>
    </w:p>
    <w:p w14:paraId="62950279" w14:textId="19DB0CF0" w:rsidR="000211C4" w:rsidRDefault="000211C4" w:rsidP="000211C4">
      <w:pPr>
        <w:pStyle w:val="Heading2"/>
      </w:pPr>
      <w:bookmarkStart w:id="106" w:name="_Toc22042889"/>
      <w:bookmarkStart w:id="107" w:name="_Toc34303563"/>
      <w:bookmarkStart w:id="108" w:name="_Toc34403845"/>
      <w:bookmarkStart w:id="109" w:name="_Toc45281867"/>
      <w:bookmarkStart w:id="110" w:name="_Toc51933095"/>
      <w:bookmarkStart w:id="111" w:name="_Toc138359737"/>
      <w:bookmarkStart w:id="112" w:name="_CR6_1"/>
      <w:bookmarkEnd w:id="112"/>
      <w:r>
        <w:t>6.1</w:t>
      </w:r>
      <w:r>
        <w:tab/>
        <w:t>General</w:t>
      </w:r>
      <w:bookmarkEnd w:id="106"/>
      <w:bookmarkEnd w:id="107"/>
      <w:bookmarkEnd w:id="108"/>
      <w:bookmarkEnd w:id="109"/>
      <w:bookmarkEnd w:id="110"/>
      <w:bookmarkEnd w:id="111"/>
    </w:p>
    <w:p w14:paraId="5AD1738B" w14:textId="1E05B04D" w:rsidR="00EA6FD0" w:rsidRPr="00EA6FD0" w:rsidRDefault="00EA6FD0" w:rsidP="00EA6FD0">
      <w:pPr>
        <w:pStyle w:val="Heading2"/>
      </w:pPr>
      <w:bookmarkStart w:id="113" w:name="_Toc22042890"/>
      <w:bookmarkStart w:id="114" w:name="_Toc34303564"/>
      <w:bookmarkStart w:id="115" w:name="_Toc34403846"/>
      <w:bookmarkStart w:id="116" w:name="_Toc45281868"/>
      <w:bookmarkStart w:id="117" w:name="_Toc51933096"/>
      <w:bookmarkStart w:id="118" w:name="_Toc138359738"/>
      <w:bookmarkStart w:id="119" w:name="_CR6_2"/>
      <w:bookmarkEnd w:id="119"/>
      <w:r>
        <w:t>6.2</w:t>
      </w:r>
      <w:r>
        <w:tab/>
        <w:t>On-network procedures</w:t>
      </w:r>
      <w:bookmarkEnd w:id="113"/>
      <w:bookmarkEnd w:id="114"/>
      <w:bookmarkEnd w:id="115"/>
      <w:bookmarkEnd w:id="116"/>
      <w:bookmarkEnd w:id="117"/>
      <w:bookmarkEnd w:id="118"/>
    </w:p>
    <w:p w14:paraId="2E7E890A" w14:textId="697AF398" w:rsidR="000211C4" w:rsidRPr="000211C4" w:rsidRDefault="00EA6FD0" w:rsidP="00EA6FD0">
      <w:pPr>
        <w:pStyle w:val="Heading3"/>
      </w:pPr>
      <w:bookmarkStart w:id="120" w:name="_Toc22042891"/>
      <w:bookmarkStart w:id="121" w:name="_Toc34303565"/>
      <w:bookmarkStart w:id="122" w:name="_Toc34403847"/>
      <w:bookmarkStart w:id="123" w:name="_Toc45281869"/>
      <w:bookmarkStart w:id="124" w:name="_Toc51933097"/>
      <w:bookmarkStart w:id="125" w:name="_Toc138359739"/>
      <w:bookmarkStart w:id="126" w:name="_CR6_2_1"/>
      <w:bookmarkEnd w:id="126"/>
      <w:r>
        <w:t>6.2.1</w:t>
      </w:r>
      <w:r>
        <w:tab/>
        <w:t>General</w:t>
      </w:r>
      <w:bookmarkEnd w:id="120"/>
      <w:bookmarkEnd w:id="121"/>
      <w:bookmarkEnd w:id="122"/>
      <w:bookmarkEnd w:id="123"/>
      <w:bookmarkEnd w:id="124"/>
      <w:bookmarkEnd w:id="125"/>
    </w:p>
    <w:p w14:paraId="6ED70647" w14:textId="349BF885" w:rsidR="00A658FD" w:rsidRDefault="00A658FD" w:rsidP="00A658FD">
      <w:pPr>
        <w:pStyle w:val="Heading4"/>
      </w:pPr>
      <w:bookmarkStart w:id="127" w:name="_Toc34303566"/>
      <w:bookmarkStart w:id="128" w:name="_Toc34403848"/>
      <w:bookmarkStart w:id="129" w:name="_Toc45281870"/>
      <w:bookmarkStart w:id="130" w:name="_Toc51933098"/>
      <w:bookmarkStart w:id="131" w:name="_Toc138359740"/>
      <w:bookmarkStart w:id="132" w:name="_Toc22042892"/>
      <w:bookmarkStart w:id="133" w:name="_CR6_2_1_1"/>
      <w:bookmarkEnd w:id="133"/>
      <w:r>
        <w:t>6.2.1.</w:t>
      </w:r>
      <w:r w:rsidR="00483D06">
        <w:t>1</w:t>
      </w:r>
      <w:r>
        <w:tab/>
        <w:t>A</w:t>
      </w:r>
      <w:r w:rsidRPr="00527D61">
        <w:t>uthenticated identity</w:t>
      </w:r>
      <w:r>
        <w:t xml:space="preserve"> in HTTP request</w:t>
      </w:r>
      <w:bookmarkEnd w:id="127"/>
      <w:bookmarkEnd w:id="128"/>
      <w:bookmarkEnd w:id="129"/>
      <w:bookmarkEnd w:id="130"/>
      <w:bookmarkEnd w:id="131"/>
    </w:p>
    <w:p w14:paraId="4A18D1D8" w14:textId="6FD42759" w:rsidR="00A658FD" w:rsidRDefault="00A658FD" w:rsidP="00A658FD">
      <w:r>
        <w:t>Upon receiving an HTTP request, the SLM-S shall authenticate the identity of the sender of the HTTP request is authorized as specified in 3GPP TS 24.547 [</w:t>
      </w:r>
      <w:r w:rsidR="00DA48D1">
        <w:t>6</w:t>
      </w:r>
      <w:r>
        <w:t xml:space="preserve">], and if authentication is successful, the SLM-S shall use the identity of the sender of the HTTP request as an </w:t>
      </w:r>
      <w:r w:rsidRPr="00527D61">
        <w:t>authenticated identity</w:t>
      </w:r>
      <w:r>
        <w:t>.</w:t>
      </w:r>
    </w:p>
    <w:p w14:paraId="280E5001" w14:textId="77777777" w:rsidR="00A46AE3" w:rsidRPr="00826514" w:rsidRDefault="00A46AE3" w:rsidP="00A46AE3">
      <w:pPr>
        <w:pStyle w:val="Heading4"/>
      </w:pPr>
      <w:bookmarkStart w:id="134" w:name="_Toc98783165"/>
      <w:bookmarkStart w:id="135" w:name="_Toc138359741"/>
      <w:bookmarkStart w:id="136" w:name="_CR6_2_1_2"/>
      <w:bookmarkEnd w:id="136"/>
      <w:r w:rsidRPr="00826514">
        <w:t>6.2.1.2</w:t>
      </w:r>
      <w:r w:rsidRPr="00826514">
        <w:tab/>
        <w:t>Boot up procedure</w:t>
      </w:r>
      <w:bookmarkEnd w:id="134"/>
      <w:bookmarkEnd w:id="135"/>
    </w:p>
    <w:p w14:paraId="38F67BB1" w14:textId="7854B44C" w:rsidR="00A46AE3" w:rsidRPr="00E53F16" w:rsidRDefault="00A46AE3" w:rsidP="00A658FD">
      <w:r w:rsidRPr="00826514">
        <w:t xml:space="preserve">Upon device boot up, the </w:t>
      </w:r>
      <w:r>
        <w:t>SLM-C</w:t>
      </w:r>
      <w:r w:rsidRPr="00826514">
        <w:t xml:space="preserve"> in the UE shall </w:t>
      </w:r>
      <w:r>
        <w:t xml:space="preserve">send HTTP POST message to SLM-S containing the call back URI (where the SLM-S can send request message to SLM-C) in </w:t>
      </w:r>
      <w:r w:rsidRPr="00826514">
        <w:t>a JavaScript Object Notation (JSON) structure as specified in IETF RFC 7159 </w:t>
      </w:r>
      <w:r>
        <w:t>[19]</w:t>
      </w:r>
      <w:r w:rsidRPr="00826514">
        <w:t>.</w:t>
      </w:r>
    </w:p>
    <w:p w14:paraId="354B8802" w14:textId="0B67C269" w:rsidR="00084147" w:rsidRDefault="00B619FD" w:rsidP="00EA6FD0">
      <w:pPr>
        <w:pStyle w:val="Heading3"/>
      </w:pPr>
      <w:bookmarkStart w:id="137" w:name="_Toc34303567"/>
      <w:bookmarkStart w:id="138" w:name="_Toc34403849"/>
      <w:bookmarkStart w:id="139" w:name="_Toc45281871"/>
      <w:bookmarkStart w:id="140" w:name="_Toc51933099"/>
      <w:bookmarkStart w:id="141" w:name="_Toc138359742"/>
      <w:bookmarkStart w:id="142" w:name="_CR6_2_2"/>
      <w:bookmarkEnd w:id="142"/>
      <w:r>
        <w:lastRenderedPageBreak/>
        <w:t>6.2</w:t>
      </w:r>
      <w:r w:rsidR="00EA6FD0">
        <w:t>.2</w:t>
      </w:r>
      <w:r w:rsidR="00084147">
        <w:tab/>
      </w:r>
      <w:r w:rsidR="00B56413">
        <w:t>Event</w:t>
      </w:r>
      <w:r w:rsidR="004C1519">
        <w:t>-</w:t>
      </w:r>
      <w:r w:rsidR="00B56413">
        <w:t>triggered location reporting</w:t>
      </w:r>
      <w:bookmarkEnd w:id="132"/>
      <w:r w:rsidR="005C3BC1">
        <w:t xml:space="preserve"> procedure</w:t>
      </w:r>
      <w:bookmarkEnd w:id="137"/>
      <w:bookmarkEnd w:id="138"/>
      <w:bookmarkEnd w:id="139"/>
      <w:bookmarkEnd w:id="140"/>
      <w:bookmarkEnd w:id="141"/>
    </w:p>
    <w:p w14:paraId="22219F24" w14:textId="77777777" w:rsidR="001A0FCA" w:rsidRPr="006A63F0" w:rsidRDefault="001A0FCA" w:rsidP="001A0FCA">
      <w:pPr>
        <w:pStyle w:val="Heading4"/>
      </w:pPr>
      <w:bookmarkStart w:id="143" w:name="_Toc20212247"/>
      <w:bookmarkStart w:id="144" w:name="_Toc34303568"/>
      <w:bookmarkStart w:id="145" w:name="_Toc34403850"/>
      <w:bookmarkStart w:id="146" w:name="_Toc45281872"/>
      <w:bookmarkStart w:id="147" w:name="_Toc51933100"/>
      <w:bookmarkStart w:id="148" w:name="_Toc138359743"/>
      <w:bookmarkStart w:id="149" w:name="_Toc19289446"/>
      <w:bookmarkStart w:id="150" w:name="_Toc22042893"/>
      <w:bookmarkStart w:id="151" w:name="_CR6_2_2_1"/>
      <w:bookmarkEnd w:id="151"/>
      <w:r>
        <w:t>6.2.2.1</w:t>
      </w:r>
      <w:r>
        <w:tab/>
        <w:t>General</w:t>
      </w:r>
      <w:bookmarkEnd w:id="143"/>
      <w:bookmarkEnd w:id="144"/>
      <w:bookmarkEnd w:id="145"/>
      <w:bookmarkEnd w:id="146"/>
      <w:bookmarkEnd w:id="147"/>
      <w:bookmarkEnd w:id="148"/>
    </w:p>
    <w:p w14:paraId="072A89FB" w14:textId="77777777" w:rsidR="00382382" w:rsidRPr="0073469F" w:rsidRDefault="00382382" w:rsidP="00382382">
      <w:r w:rsidRPr="0073469F">
        <w:t xml:space="preserve">The </w:t>
      </w:r>
      <w:r>
        <w:t>SLM-C</w:t>
      </w:r>
      <w:r w:rsidRPr="0073469F">
        <w:t xml:space="preserve"> sends a </w:t>
      </w:r>
      <w:r>
        <w:t>l</w:t>
      </w:r>
      <w:r w:rsidRPr="005E69AF">
        <w:t xml:space="preserve">ocation reporting configuration request </w:t>
      </w:r>
      <w:r w:rsidRPr="0073469F">
        <w:t xml:space="preserve">when </w:t>
      </w:r>
      <w:r>
        <w:t>it needs to fetch location reporting configuration from the SLM-S.</w:t>
      </w:r>
    </w:p>
    <w:p w14:paraId="7EE2F1A7" w14:textId="77777777" w:rsidR="001A0FCA" w:rsidRPr="0073469F" w:rsidRDefault="001A0FCA" w:rsidP="001A0FCA">
      <w:r w:rsidRPr="0073469F">
        <w:t xml:space="preserve">The </w:t>
      </w:r>
      <w:r>
        <w:t>SLM-C</w:t>
      </w:r>
      <w:r w:rsidRPr="0073469F">
        <w:t xml:space="preserve"> sends a location report when </w:t>
      </w:r>
      <w:r>
        <w:t xml:space="preserve">at least </w:t>
      </w:r>
      <w:r w:rsidRPr="0073469F">
        <w:t xml:space="preserve">one of the trigger criteria is fulfilled. To send the location report the </w:t>
      </w:r>
      <w:r>
        <w:t>SLM-C</w:t>
      </w:r>
      <w:r w:rsidRPr="0073469F">
        <w:t xml:space="preserve"> can use an appropriate </w:t>
      </w:r>
      <w:r>
        <w:t>HTTP request</w:t>
      </w:r>
      <w:r w:rsidRPr="0073469F">
        <w:t xml:space="preserve"> message.</w:t>
      </w:r>
    </w:p>
    <w:p w14:paraId="635DA21B" w14:textId="77777777" w:rsidR="001A0FCA" w:rsidRDefault="001A0FCA" w:rsidP="001A0FCA">
      <w:r w:rsidRPr="0073469F">
        <w:t xml:space="preserve">If a location reporting trigger </w:t>
      </w:r>
      <w:r>
        <w:t>is met,</w:t>
      </w:r>
      <w:r w:rsidRPr="0073469F">
        <w:t xml:space="preserve"> </w:t>
      </w:r>
      <w:r>
        <w:t>the SLM-C checks if the minimum-report-interval timer is running. If the timer is running, the SLM-C waits until the timer expires. When the minimum-report-interval timer expires, the SLM-C:</w:t>
      </w:r>
    </w:p>
    <w:p w14:paraId="1A20CB30" w14:textId="77777777" w:rsidR="001A0FCA" w:rsidRDefault="001A0FCA" w:rsidP="001A0FCA">
      <w:pPr>
        <w:pStyle w:val="B1"/>
      </w:pPr>
      <w:r>
        <w:t>a)</w:t>
      </w:r>
      <w:r>
        <w:tab/>
        <w:t>shall send a location information report as specified in clause 6.2.2.2, if any of the reporting triggers are still met.</w:t>
      </w:r>
    </w:p>
    <w:p w14:paraId="183E4760" w14:textId="77777777" w:rsidR="001A0FCA" w:rsidRPr="006A63F0" w:rsidRDefault="001A0FCA" w:rsidP="001A0FCA">
      <w:pPr>
        <w:pStyle w:val="Heading4"/>
      </w:pPr>
      <w:bookmarkStart w:id="152" w:name="_Toc34303569"/>
      <w:bookmarkStart w:id="153" w:name="_Toc34403851"/>
      <w:bookmarkStart w:id="154" w:name="_Toc45281873"/>
      <w:bookmarkStart w:id="155" w:name="_Toc51933101"/>
      <w:bookmarkStart w:id="156" w:name="_Toc138359744"/>
      <w:bookmarkStart w:id="157" w:name="_CR6_2_2_2"/>
      <w:bookmarkEnd w:id="149"/>
      <w:bookmarkEnd w:id="157"/>
      <w:r>
        <w:t>6.2.2.2</w:t>
      </w:r>
      <w:r>
        <w:tab/>
        <w:t>Client procedure</w:t>
      </w:r>
      <w:bookmarkEnd w:id="152"/>
      <w:bookmarkEnd w:id="153"/>
      <w:bookmarkEnd w:id="154"/>
      <w:bookmarkEnd w:id="155"/>
      <w:bookmarkEnd w:id="156"/>
    </w:p>
    <w:p w14:paraId="015F35C7" w14:textId="77777777" w:rsidR="00382382" w:rsidRDefault="00382382" w:rsidP="00327753">
      <w:pPr>
        <w:pStyle w:val="Heading5"/>
        <w:rPr>
          <w:lang w:eastAsia="zh-CN"/>
        </w:rPr>
      </w:pPr>
      <w:bookmarkStart w:id="158" w:name="_Toc34303570"/>
      <w:bookmarkStart w:id="159" w:name="_Toc34403852"/>
      <w:bookmarkStart w:id="160" w:name="_Toc45281874"/>
      <w:bookmarkStart w:id="161" w:name="_Toc51933102"/>
      <w:bookmarkStart w:id="162" w:name="_Toc138359745"/>
      <w:bookmarkStart w:id="163" w:name="_CR6_2_2_2_1"/>
      <w:bookmarkEnd w:id="163"/>
      <w:r>
        <w:rPr>
          <w:rFonts w:hint="eastAsia"/>
          <w:lang w:eastAsia="zh-CN"/>
        </w:rPr>
        <w:t>6</w:t>
      </w:r>
      <w:r>
        <w:rPr>
          <w:lang w:eastAsia="zh-CN"/>
        </w:rPr>
        <w:t>.2.2.2.1</w:t>
      </w:r>
      <w:r>
        <w:tab/>
        <w:t xml:space="preserve">Fetching </w:t>
      </w:r>
      <w:r>
        <w:rPr>
          <w:lang w:eastAsia="zh-CN"/>
        </w:rPr>
        <w:t>location reporting configuration</w:t>
      </w:r>
      <w:bookmarkEnd w:id="158"/>
      <w:bookmarkEnd w:id="159"/>
      <w:bookmarkEnd w:id="160"/>
      <w:bookmarkEnd w:id="161"/>
      <w:bookmarkEnd w:id="162"/>
    </w:p>
    <w:p w14:paraId="3C9EC26C" w14:textId="3685273A" w:rsidR="00382382" w:rsidRDefault="00382382" w:rsidP="00382382">
      <w:r>
        <w:t>In order to fetch location reporting configuration, the SLM-C shall send an HTTP GET request message according to procedures specified in IETF RFC 2616 [</w:t>
      </w:r>
      <w:r w:rsidR="00DA48D1">
        <w:t>7</w:t>
      </w:r>
      <w:r>
        <w:t>] "</w:t>
      </w:r>
      <w:r w:rsidRPr="0055765C">
        <w:t>Fetch a Document</w:t>
      </w:r>
      <w:r>
        <w:t>". In the HTTP GET request message, the SLM-C:</w:t>
      </w:r>
    </w:p>
    <w:p w14:paraId="31958CBE" w14:textId="77777777" w:rsidR="00382382" w:rsidRDefault="00382382" w:rsidP="00382382">
      <w:pPr>
        <w:pStyle w:val="B1"/>
      </w:pPr>
      <w:r>
        <w:t>a)</w:t>
      </w:r>
      <w:r>
        <w:tab/>
        <w:t xml:space="preserve">shall set the Request-URI to the URI </w:t>
      </w:r>
      <w:r w:rsidRPr="00700F98">
        <w:t xml:space="preserve">identifying </w:t>
      </w:r>
      <w:r>
        <w:t>the XML</w:t>
      </w:r>
      <w:r w:rsidRPr="00F53006">
        <w:t xml:space="preserve"> document </w:t>
      </w:r>
      <w:r>
        <w:t>to be</w:t>
      </w:r>
      <w:r w:rsidRPr="00F53006">
        <w:t xml:space="preserve"> </w:t>
      </w:r>
      <w:r>
        <w:t>fetched. In the Request-URI;</w:t>
      </w:r>
    </w:p>
    <w:p w14:paraId="51451C5B" w14:textId="77777777" w:rsidR="00382382" w:rsidRDefault="00382382" w:rsidP="00382382">
      <w:pPr>
        <w:pStyle w:val="B2"/>
      </w:pPr>
      <w:r>
        <w:t>1)</w:t>
      </w:r>
      <w:r>
        <w:tab/>
      </w:r>
      <w:r>
        <w:rPr>
          <w:lang w:eastAsia="x-none"/>
        </w:rPr>
        <w:t xml:space="preserve">the </w:t>
      </w:r>
      <w:r>
        <w:t>"</w:t>
      </w:r>
      <w:proofErr w:type="spellStart"/>
      <w:r>
        <w:t>auid</w:t>
      </w:r>
      <w:proofErr w:type="spellEnd"/>
      <w:r>
        <w:t>" is set to specific VAL service identity; and</w:t>
      </w:r>
    </w:p>
    <w:p w14:paraId="635DA5E6" w14:textId="77777777" w:rsidR="00382382" w:rsidRDefault="00382382" w:rsidP="00382382">
      <w:pPr>
        <w:pStyle w:val="B2"/>
      </w:pPr>
      <w:r>
        <w:t>2)</w:t>
      </w:r>
      <w:r>
        <w:tab/>
        <w:t xml:space="preserve">the document selector is set to a document URI pointing to the </w:t>
      </w:r>
      <w:r>
        <w:rPr>
          <w:lang w:eastAsia="zh-CN"/>
        </w:rPr>
        <w:t>location reporting</w:t>
      </w:r>
      <w:r>
        <w:t xml:space="preserve"> configuration document; and</w:t>
      </w:r>
    </w:p>
    <w:p w14:paraId="1AB25667" w14:textId="7D4E5703" w:rsidR="00382382" w:rsidRDefault="00382382" w:rsidP="00382382">
      <w:pPr>
        <w:pStyle w:val="B1"/>
      </w:pPr>
      <w:r>
        <w:t>b)</w:t>
      </w:r>
      <w:r>
        <w:tab/>
        <w:t xml:space="preserve">shall </w:t>
      </w:r>
      <w:r w:rsidR="003D2B0E">
        <w:t>i</w:t>
      </w:r>
      <w:r w:rsidR="003D2B0E" w:rsidRPr="00642601">
        <w:t>nclude an Authorization header field with the "Bearer" authentication scheme set to an access token of the "bearer" token type as specified in IETF</w:t>
      </w:r>
      <w:r w:rsidR="003D2B0E">
        <w:t> </w:t>
      </w:r>
      <w:r w:rsidR="003D2B0E" w:rsidRPr="00642601">
        <w:t>RFC</w:t>
      </w:r>
      <w:r w:rsidR="003D2B0E">
        <w:t> </w:t>
      </w:r>
      <w:r w:rsidR="003D2B0E" w:rsidRPr="00642601">
        <w:t>6750</w:t>
      </w:r>
      <w:r w:rsidR="003D2B0E">
        <w:t> </w:t>
      </w:r>
      <w:r w:rsidR="003D2B0E" w:rsidRPr="00642601">
        <w:t>[</w:t>
      </w:r>
      <w:r w:rsidR="003D2B0E">
        <w:t>13</w:t>
      </w:r>
      <w:r w:rsidR="003D2B0E" w:rsidRPr="00642601">
        <w:t>]</w:t>
      </w:r>
      <w:r>
        <w:t>.</w:t>
      </w:r>
    </w:p>
    <w:p w14:paraId="6C9AAFFB" w14:textId="77777777" w:rsidR="00382382" w:rsidRDefault="00382382" w:rsidP="00327753">
      <w:r>
        <w:t>Upon receiving an HTTP 200 (OK) response from the SLM-S containing:</w:t>
      </w:r>
    </w:p>
    <w:p w14:paraId="055E15B7" w14:textId="77777777" w:rsidR="00382382" w:rsidRPr="00625974" w:rsidRDefault="00382382" w:rsidP="00327753">
      <w:pPr>
        <w:pStyle w:val="B1"/>
      </w:pPr>
      <w:r w:rsidRPr="001A49DC">
        <w:t>a)</w:t>
      </w:r>
      <w:r w:rsidRPr="001A49DC">
        <w:tab/>
        <w:t>a Content-Type header field set to "application/vnd.3gpp.seal-location-info+xml"</w:t>
      </w:r>
      <w:r w:rsidRPr="0015383C">
        <w:t>;</w:t>
      </w:r>
      <w:r w:rsidRPr="00625974">
        <w:t xml:space="preserve"> and</w:t>
      </w:r>
    </w:p>
    <w:p w14:paraId="0573C5C1" w14:textId="77777777" w:rsidR="00382382" w:rsidRPr="007B7CCF" w:rsidRDefault="00382382" w:rsidP="00327753">
      <w:pPr>
        <w:pStyle w:val="B1"/>
      </w:pPr>
      <w:r w:rsidRPr="00D41E05">
        <w:t>b)</w:t>
      </w:r>
      <w:r w:rsidRPr="00D41E05">
        <w:tab/>
        <w:t>an application/vnd.3gpp.seal-location-info+xml MIME body with a &lt;</w:t>
      </w:r>
      <w:r w:rsidRPr="0032030F">
        <w:t>configuration</w:t>
      </w:r>
      <w:r w:rsidRPr="00F8711B">
        <w:t>&gt; element included in the &lt;l</w:t>
      </w:r>
      <w:r w:rsidRPr="007B7CCF">
        <w:t>ocation-info&gt; root element;</w:t>
      </w:r>
    </w:p>
    <w:p w14:paraId="45764066" w14:textId="77777777" w:rsidR="00382382" w:rsidRDefault="00382382" w:rsidP="00327753">
      <w:pPr>
        <w:rPr>
          <w:lang w:eastAsia="zh-CN"/>
        </w:rPr>
      </w:pPr>
      <w:r>
        <w:rPr>
          <w:lang w:eastAsia="zh-CN"/>
        </w:rPr>
        <w:t>the SLM-C:</w:t>
      </w:r>
    </w:p>
    <w:p w14:paraId="6491673D" w14:textId="77777777" w:rsidR="00382382" w:rsidRPr="00625974" w:rsidRDefault="00382382" w:rsidP="00327753">
      <w:pPr>
        <w:pStyle w:val="B1"/>
      </w:pPr>
      <w:r w:rsidRPr="001A49DC">
        <w:t>a)</w:t>
      </w:r>
      <w:r w:rsidRPr="001A49DC">
        <w:tab/>
        <w:t>shall store the content of the &lt;configuration&gt; elements</w:t>
      </w:r>
      <w:r w:rsidRPr="0015383C">
        <w:t>;</w:t>
      </w:r>
    </w:p>
    <w:p w14:paraId="3932755D" w14:textId="77777777" w:rsidR="00382382" w:rsidRPr="00D41E05" w:rsidRDefault="00382382" w:rsidP="00327753">
      <w:pPr>
        <w:pStyle w:val="B1"/>
      </w:pPr>
      <w:r w:rsidRPr="00D41E05">
        <w:t>b)</w:t>
      </w:r>
      <w:r w:rsidRPr="00D41E05">
        <w:tab/>
        <w:t>shall set the location reporting triggers accordingly; and</w:t>
      </w:r>
    </w:p>
    <w:p w14:paraId="5FCD4155" w14:textId="77777777" w:rsidR="00382382" w:rsidRPr="00327753" w:rsidRDefault="00382382" w:rsidP="00382382">
      <w:pPr>
        <w:pStyle w:val="B1"/>
      </w:pPr>
      <w:r w:rsidRPr="00D41E05">
        <w:t>c)</w:t>
      </w:r>
      <w:r w:rsidRPr="00D41E05">
        <w:tab/>
        <w:t>shall start the minimum-rep</w:t>
      </w:r>
      <w:r w:rsidRPr="00F8711B">
        <w:t>ort-interval timer.</w:t>
      </w:r>
    </w:p>
    <w:p w14:paraId="60503DD5" w14:textId="77777777" w:rsidR="00382382" w:rsidRPr="00D25D3A" w:rsidRDefault="00382382" w:rsidP="00327753">
      <w:pPr>
        <w:pStyle w:val="Heading5"/>
        <w:rPr>
          <w:lang w:eastAsia="zh-CN"/>
        </w:rPr>
      </w:pPr>
      <w:bookmarkStart w:id="164" w:name="_Toc34303571"/>
      <w:bookmarkStart w:id="165" w:name="_Toc34403853"/>
      <w:bookmarkStart w:id="166" w:name="_Toc45281875"/>
      <w:bookmarkStart w:id="167" w:name="_Toc51933103"/>
      <w:bookmarkStart w:id="168" w:name="_Toc138359746"/>
      <w:bookmarkStart w:id="169" w:name="_CR6_2_2_2_2"/>
      <w:bookmarkEnd w:id="169"/>
      <w:r>
        <w:rPr>
          <w:rFonts w:hint="eastAsia"/>
          <w:lang w:eastAsia="zh-CN"/>
        </w:rPr>
        <w:t>6</w:t>
      </w:r>
      <w:r>
        <w:rPr>
          <w:lang w:eastAsia="zh-CN"/>
        </w:rPr>
        <w:t>.2.2.2.2</w:t>
      </w:r>
      <w:r>
        <w:rPr>
          <w:lang w:eastAsia="zh-CN"/>
        </w:rPr>
        <w:tab/>
        <w:t>Location reporting</w:t>
      </w:r>
      <w:bookmarkEnd w:id="164"/>
      <w:bookmarkEnd w:id="165"/>
      <w:bookmarkEnd w:id="166"/>
      <w:bookmarkEnd w:id="167"/>
      <w:bookmarkEnd w:id="168"/>
    </w:p>
    <w:p w14:paraId="2844E925" w14:textId="7624D078" w:rsidR="001A0FCA" w:rsidRDefault="001A0FCA" w:rsidP="001A0FCA">
      <w:r>
        <w:t>In order to report the location information, the SLM-C shall send a</w:t>
      </w:r>
      <w:r w:rsidR="00BB6450">
        <w:t>n</w:t>
      </w:r>
      <w:r>
        <w:t xml:space="preserve"> HTTP POST request message according to procedures specified in IETF RFC 2616 [</w:t>
      </w:r>
      <w:r w:rsidR="00DA48D1">
        <w:t>7</w:t>
      </w:r>
      <w:r>
        <w:t>]. In the HTTP POST request message, the SLM-C:</w:t>
      </w:r>
    </w:p>
    <w:p w14:paraId="76B0FDEA" w14:textId="4E6E4D62" w:rsidR="001A0FCA" w:rsidRDefault="00382382" w:rsidP="001A0FCA">
      <w:pPr>
        <w:pStyle w:val="B1"/>
      </w:pPr>
      <w:r>
        <w:t>a</w:t>
      </w:r>
      <w:r w:rsidR="001A0FCA">
        <w:t>)</w:t>
      </w:r>
      <w:r w:rsidR="001A0FCA">
        <w:tab/>
        <w:t>shall set the Request-URI to the URI</w:t>
      </w:r>
      <w:r w:rsidR="001A0FCA">
        <w:rPr>
          <w:rFonts w:eastAsia="SimSun"/>
        </w:rPr>
        <w:t xml:space="preserve"> included</w:t>
      </w:r>
      <w:r w:rsidR="001A0FCA" w:rsidRPr="0073469F">
        <w:rPr>
          <w:rFonts w:eastAsia="SimSun"/>
        </w:rPr>
        <w:t xml:space="preserve"> in the </w:t>
      </w:r>
      <w:r w:rsidR="001A0FCA">
        <w:rPr>
          <w:rFonts w:eastAsia="SimSun"/>
        </w:rPr>
        <w:t xml:space="preserve">received </w:t>
      </w:r>
      <w:r w:rsidR="001A0FCA">
        <w:t>HTTP response message</w:t>
      </w:r>
      <w:r w:rsidR="001A0FCA" w:rsidRPr="0073469F">
        <w:t xml:space="preserve"> for location report configuration</w:t>
      </w:r>
      <w:r w:rsidR="001A0FCA">
        <w:t>;</w:t>
      </w:r>
    </w:p>
    <w:p w14:paraId="7F09F32A" w14:textId="789B7C4B" w:rsidR="001A0FCA" w:rsidRPr="0073469F" w:rsidRDefault="00382382" w:rsidP="001A0FCA">
      <w:pPr>
        <w:pStyle w:val="B1"/>
      </w:pPr>
      <w:r>
        <w:t>b</w:t>
      </w:r>
      <w:r w:rsidR="001A0FCA" w:rsidRPr="0073469F">
        <w:t>)</w:t>
      </w:r>
      <w:r w:rsidR="001A0FCA" w:rsidRPr="0073469F">
        <w:tab/>
        <w:t>shall include a Content-Type header field se</w:t>
      </w:r>
      <w:r w:rsidR="001A0FCA">
        <w:t>t to "application/vnd.3gpp.seal</w:t>
      </w:r>
      <w:r w:rsidR="001A0FCA" w:rsidRPr="0073469F">
        <w:t>-location-info+xml";</w:t>
      </w:r>
    </w:p>
    <w:p w14:paraId="3BC28785" w14:textId="7FFC4553" w:rsidR="001A0FCA" w:rsidRDefault="00382382" w:rsidP="001A0FCA">
      <w:pPr>
        <w:pStyle w:val="B1"/>
      </w:pPr>
      <w:r>
        <w:t>c</w:t>
      </w:r>
      <w:r w:rsidR="001A0FCA" w:rsidRPr="0073469F">
        <w:t>)</w:t>
      </w:r>
      <w:r w:rsidR="001A0FCA" w:rsidRPr="0073469F">
        <w:tab/>
        <w:t xml:space="preserve">shall include an </w:t>
      </w:r>
      <w:r w:rsidR="001A0FCA">
        <w:t>application/vnd.3gpp.seal-location-info+xml</w:t>
      </w:r>
      <w:r w:rsidR="001A0FCA" w:rsidRPr="0073469F">
        <w:t xml:space="preserve"> MIME body </w:t>
      </w:r>
      <w:r w:rsidR="001A0FCA">
        <w:t xml:space="preserve">and </w:t>
      </w:r>
      <w:r w:rsidR="001A0FCA" w:rsidRPr="0073469F">
        <w:t>in the &lt;location-info&gt; root element</w:t>
      </w:r>
      <w:r w:rsidR="001A0FCA">
        <w:t>:</w:t>
      </w:r>
    </w:p>
    <w:p w14:paraId="30D5DD7F" w14:textId="39C90BBE" w:rsidR="001A0FCA" w:rsidRDefault="001A0FCA" w:rsidP="001A0FCA">
      <w:pPr>
        <w:pStyle w:val="B2"/>
      </w:pPr>
      <w:r>
        <w:t>1)</w:t>
      </w:r>
      <w:r>
        <w:tab/>
        <w:t>shall include a</w:t>
      </w:r>
      <w:r w:rsidR="00574D89">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w:t>
      </w:r>
      <w:r w:rsidRPr="0073469F">
        <w:t>;</w:t>
      </w:r>
      <w:r>
        <w:t xml:space="preserve"> and</w:t>
      </w:r>
    </w:p>
    <w:p w14:paraId="179F255C" w14:textId="0BFC7991" w:rsidR="001A0FCA" w:rsidRDefault="001A0FCA" w:rsidP="001A0FCA">
      <w:pPr>
        <w:pStyle w:val="B2"/>
      </w:pPr>
      <w:r>
        <w:lastRenderedPageBreak/>
        <w:t>2)</w:t>
      </w:r>
      <w:r>
        <w:tab/>
        <w:t xml:space="preserve">shall include a &lt;report&gt; element </w:t>
      </w:r>
      <w:r w:rsidR="009B77C8">
        <w:t>and, if the report was triggered by a location request, include the &lt;report-id&gt; attribute set to the value of the &lt;request-id&gt; attribute in the received request. The &lt;report&gt; element</w:t>
      </w:r>
      <w:r>
        <w:t>:</w:t>
      </w:r>
    </w:p>
    <w:p w14:paraId="4F68F431" w14:textId="77777777" w:rsidR="001A0FCA" w:rsidRDefault="001A0FCA" w:rsidP="001A0FCA">
      <w:pPr>
        <w:pStyle w:val="B3"/>
      </w:pPr>
      <w:proofErr w:type="spellStart"/>
      <w:r>
        <w:t>i</w:t>
      </w:r>
      <w:proofErr w:type="spellEnd"/>
      <w:r>
        <w:t>)</w:t>
      </w:r>
      <w:r>
        <w:tab/>
        <w:t xml:space="preserve">shall include a &lt;trigger-id&gt; child element set to the value of each &lt;trigger-id&gt; value of the triggers that have been met; </w:t>
      </w:r>
      <w:r w:rsidRPr="0073469F">
        <w:t>and</w:t>
      </w:r>
    </w:p>
    <w:p w14:paraId="086CD75E" w14:textId="77777777" w:rsidR="001A0FCA" w:rsidRPr="0073469F" w:rsidRDefault="001A0FCA" w:rsidP="001A0FCA">
      <w:pPr>
        <w:pStyle w:val="B3"/>
      </w:pPr>
      <w:r>
        <w:t>ii)</w:t>
      </w:r>
      <w:r>
        <w:tab/>
        <w:t>shall include the location reporting elements corresponding to the triggers that have been met;</w:t>
      </w:r>
    </w:p>
    <w:p w14:paraId="528EE346" w14:textId="6FD05F41" w:rsidR="001A0FCA" w:rsidRPr="00436CF9" w:rsidRDefault="00382382" w:rsidP="001A0FCA">
      <w:pPr>
        <w:pStyle w:val="B1"/>
      </w:pPr>
      <w:r>
        <w:t>d</w:t>
      </w:r>
      <w:r w:rsidR="001A0FCA" w:rsidRPr="00AD1139">
        <w:t>)</w:t>
      </w:r>
      <w:r w:rsidR="001A0FCA" w:rsidRPr="00AD1139">
        <w:tab/>
      </w:r>
      <w:r w:rsidR="001A0FCA">
        <w:t>shall set the minimum-report-interval timer to the minimum-report-interval time and start this timer; and</w:t>
      </w:r>
    </w:p>
    <w:p w14:paraId="4EB1E220" w14:textId="27E32791" w:rsidR="001A0FCA" w:rsidRPr="0073469F" w:rsidRDefault="00382382" w:rsidP="001A0FCA">
      <w:pPr>
        <w:pStyle w:val="B1"/>
      </w:pPr>
      <w:r>
        <w:t>e</w:t>
      </w:r>
      <w:r w:rsidR="001A0FCA">
        <w:t>)</w:t>
      </w:r>
      <w:r w:rsidR="001A0FCA">
        <w:tab/>
        <w:t>shall reset all the trigger criteria for location reporting</w:t>
      </w:r>
      <w:r w:rsidR="001A0FCA" w:rsidRPr="0073469F">
        <w:t>.</w:t>
      </w:r>
    </w:p>
    <w:p w14:paraId="746CB5AB" w14:textId="77777777" w:rsidR="001A0FCA" w:rsidRPr="006A63F0" w:rsidRDefault="001A0FCA" w:rsidP="001A0FCA">
      <w:pPr>
        <w:pStyle w:val="Heading4"/>
      </w:pPr>
      <w:bookmarkStart w:id="170" w:name="_Toc34303572"/>
      <w:bookmarkStart w:id="171" w:name="_Toc34403854"/>
      <w:bookmarkStart w:id="172" w:name="_Toc45281876"/>
      <w:bookmarkStart w:id="173" w:name="_Toc51933104"/>
      <w:bookmarkStart w:id="174" w:name="_Toc138359747"/>
      <w:bookmarkStart w:id="175" w:name="_CR6_2_2_3"/>
      <w:bookmarkEnd w:id="175"/>
      <w:r>
        <w:t>6.2.2.3</w:t>
      </w:r>
      <w:r>
        <w:tab/>
        <w:t>Server procedure</w:t>
      </w:r>
      <w:bookmarkEnd w:id="170"/>
      <w:bookmarkEnd w:id="171"/>
      <w:bookmarkEnd w:id="172"/>
      <w:bookmarkEnd w:id="173"/>
      <w:bookmarkEnd w:id="174"/>
    </w:p>
    <w:p w14:paraId="4FF6D454" w14:textId="77777777" w:rsidR="005B2D69" w:rsidRDefault="005B2D69" w:rsidP="00C97388">
      <w:pPr>
        <w:pStyle w:val="Heading5"/>
        <w:rPr>
          <w:lang w:eastAsia="zh-CN"/>
        </w:rPr>
      </w:pPr>
      <w:bookmarkStart w:id="176" w:name="_Toc34303573"/>
      <w:bookmarkStart w:id="177" w:name="_Toc34403855"/>
      <w:bookmarkStart w:id="178" w:name="_Toc45281877"/>
      <w:bookmarkStart w:id="179" w:name="_Toc51933105"/>
      <w:bookmarkStart w:id="180" w:name="_Toc138359748"/>
      <w:bookmarkStart w:id="181" w:name="_CR6_2_2_3_1"/>
      <w:bookmarkEnd w:id="181"/>
      <w:r>
        <w:rPr>
          <w:rFonts w:hint="eastAsia"/>
          <w:lang w:eastAsia="zh-CN"/>
        </w:rPr>
        <w:t>6</w:t>
      </w:r>
      <w:r>
        <w:rPr>
          <w:lang w:eastAsia="zh-CN"/>
        </w:rPr>
        <w:t>.2.2.3.1</w:t>
      </w:r>
      <w:r>
        <w:rPr>
          <w:lang w:eastAsia="zh-CN"/>
        </w:rPr>
        <w:tab/>
      </w:r>
      <w:r>
        <w:t xml:space="preserve">Fetching </w:t>
      </w:r>
      <w:r>
        <w:rPr>
          <w:lang w:eastAsia="zh-CN"/>
        </w:rPr>
        <w:t>location reporting configuration</w:t>
      </w:r>
      <w:bookmarkEnd w:id="176"/>
      <w:bookmarkEnd w:id="177"/>
      <w:bookmarkEnd w:id="178"/>
      <w:bookmarkEnd w:id="179"/>
      <w:bookmarkEnd w:id="180"/>
    </w:p>
    <w:p w14:paraId="4B3C7A46" w14:textId="77777777" w:rsidR="005B2D69" w:rsidRDefault="005B2D69" w:rsidP="00327753">
      <w:r>
        <w:rPr>
          <w:lang w:eastAsia="x-none"/>
        </w:rPr>
        <w:t>Upon receiving of an HTTP GET request</w:t>
      </w:r>
      <w:r w:rsidRPr="005025FB">
        <w:t xml:space="preserve"> </w:t>
      </w:r>
      <w:r>
        <w:t xml:space="preserve">where the Request-URI of the HTTP </w:t>
      </w:r>
      <w:r>
        <w:rPr>
          <w:lang w:eastAsia="x-none"/>
        </w:rPr>
        <w:t xml:space="preserve">GET </w:t>
      </w:r>
      <w:r>
        <w:t>request identifies a location reporting configuration document as specified in the specific vertical application, the SLM-S:</w:t>
      </w:r>
    </w:p>
    <w:p w14:paraId="6A2BAE83" w14:textId="77777777" w:rsidR="005B2D69" w:rsidRDefault="005B2D69" w:rsidP="005B2D69">
      <w:pPr>
        <w:pStyle w:val="B1"/>
      </w:pPr>
      <w:r>
        <w:t>a)</w:t>
      </w:r>
      <w:r>
        <w:tab/>
        <w:t xml:space="preserve">shall determine the identity of the sender of the received HTTP </w:t>
      </w:r>
      <w:r>
        <w:rPr>
          <w:lang w:eastAsia="x-none"/>
        </w:rPr>
        <w:t xml:space="preserve">GET </w:t>
      </w:r>
      <w:r>
        <w:t>request as specified in clause 6.2.1.1, and:</w:t>
      </w:r>
    </w:p>
    <w:p w14:paraId="28D2C4B0" w14:textId="77777777" w:rsidR="005B2D69" w:rsidRDefault="005B2D69" w:rsidP="005B2D69">
      <w:pPr>
        <w:pStyle w:val="B2"/>
      </w:pPr>
      <w:r>
        <w:t>1)</w:t>
      </w:r>
      <w:r>
        <w:tab/>
        <w:t xml:space="preserve">if the identity of the sender of the received HTTP </w:t>
      </w:r>
      <w:r>
        <w:rPr>
          <w:lang w:eastAsia="x-none"/>
        </w:rPr>
        <w:t xml:space="preserve">GET </w:t>
      </w:r>
      <w:r>
        <w:t xml:space="preserve">request is not authorized to fetch requested configuration document, shall respond with a HTTP 403 (Forbidden) response to the HTTP </w:t>
      </w:r>
      <w:r>
        <w:rPr>
          <w:lang w:eastAsia="x-none"/>
        </w:rPr>
        <w:t xml:space="preserve">GET </w:t>
      </w:r>
      <w:r>
        <w:t xml:space="preserve">request and skip rest of the steps; </w:t>
      </w:r>
    </w:p>
    <w:p w14:paraId="38D05966" w14:textId="15AEAAC9" w:rsidR="005B2D69" w:rsidRDefault="005B2D69" w:rsidP="005B2D69">
      <w:pPr>
        <w:pStyle w:val="B1"/>
        <w:rPr>
          <w:noProof/>
          <w:lang w:val="en-US"/>
        </w:rPr>
      </w:pPr>
      <w:r>
        <w:t>b)</w:t>
      </w:r>
      <w:r>
        <w:tab/>
        <w:t>shall support handling</w:t>
      </w:r>
      <w:r w:rsidRPr="00CF5529">
        <w:t xml:space="preserve"> </w:t>
      </w:r>
      <w:r>
        <w:t>an HTTP GET request from a SLM-C according to procedures specified in IETF RFC 4825 [</w:t>
      </w:r>
      <w:r w:rsidR="00DA48D1">
        <w:t>9</w:t>
      </w:r>
      <w:r>
        <w:t>] "</w:t>
      </w:r>
      <w:r w:rsidRPr="00327753">
        <w:t>GET Handling</w:t>
      </w:r>
      <w:r>
        <w:t>".</w:t>
      </w:r>
    </w:p>
    <w:p w14:paraId="2C026025" w14:textId="20962B04" w:rsidR="005B2D69" w:rsidRDefault="005B2D69" w:rsidP="005B2D69">
      <w:pPr>
        <w:pStyle w:val="B1"/>
      </w:pPr>
      <w:r>
        <w:rPr>
          <w:noProof/>
          <w:lang w:val="en-US"/>
        </w:rPr>
        <w:t>c)</w:t>
      </w:r>
      <w:r w:rsidR="00C97388">
        <w:tab/>
      </w:r>
      <w:r>
        <w:t xml:space="preserve">shall generate an HTTP </w:t>
      </w:r>
      <w:r w:rsidRPr="00895F7B">
        <w:t>200 (OK) response</w:t>
      </w:r>
      <w:r>
        <w:t xml:space="preserve"> </w:t>
      </w:r>
      <w:r w:rsidRPr="007479A6">
        <w:t>according to IETF RFC 2616 </w:t>
      </w:r>
      <w:r>
        <w:t>[</w:t>
      </w:r>
      <w:r w:rsidR="00DA48D1">
        <w:t>7</w:t>
      </w:r>
      <w:r>
        <w:t>]. In the HTTP 200 (OK) response message, the SLM-S:</w:t>
      </w:r>
    </w:p>
    <w:p w14:paraId="722F26DB" w14:textId="77777777" w:rsidR="005B2D69" w:rsidRPr="0073469F" w:rsidRDefault="005B2D69" w:rsidP="00327753">
      <w:pPr>
        <w:pStyle w:val="B2"/>
      </w:pPr>
      <w:r>
        <w:t>1</w:t>
      </w:r>
      <w:r w:rsidRPr="0073469F">
        <w:t>)</w:t>
      </w:r>
      <w:r w:rsidRPr="0073469F">
        <w:tab/>
        <w:t>shall include a Content-Type header field se</w:t>
      </w:r>
      <w:r>
        <w:t>t to "application/vnd.3gpp.seal</w:t>
      </w:r>
      <w:r w:rsidRPr="0073469F">
        <w:t>-location-info+xml";</w:t>
      </w:r>
    </w:p>
    <w:p w14:paraId="15F2A156" w14:textId="77777777" w:rsidR="005B2D69" w:rsidRDefault="005B2D69" w:rsidP="00327753">
      <w:pPr>
        <w:pStyle w:val="B2"/>
      </w:pPr>
      <w:r>
        <w:t>2</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8242ACC" w14:textId="7478BFB9" w:rsidR="005B2D69" w:rsidRDefault="005B2D69" w:rsidP="005B2D69">
      <w:pPr>
        <w:pStyle w:val="B3"/>
      </w:pPr>
      <w:proofErr w:type="spellStart"/>
      <w:r>
        <w:t>i</w:t>
      </w:r>
      <w:proofErr w:type="spellEnd"/>
      <w:r>
        <w:t>)</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requesting for location reporting configuration</w:t>
      </w:r>
      <w:r w:rsidRPr="0073469F">
        <w:t>;</w:t>
      </w:r>
    </w:p>
    <w:p w14:paraId="3E8AA3AF" w14:textId="77777777" w:rsidR="005B2D69" w:rsidRDefault="005B2D69" w:rsidP="005B2D69">
      <w:pPr>
        <w:pStyle w:val="B3"/>
        <w:rPr>
          <w:rFonts w:cs="Arial"/>
        </w:rPr>
      </w:pPr>
      <w:r>
        <w:t>ii)</w:t>
      </w:r>
      <w:r>
        <w:tab/>
        <w:t>shall include a &lt;configuration&gt; element</w:t>
      </w:r>
      <w:r w:rsidRPr="0009088D">
        <w:rPr>
          <w:rFonts w:cs="Arial"/>
        </w:rPr>
        <w:t xml:space="preserve"> </w:t>
      </w:r>
      <w:r>
        <w:rPr>
          <w:rFonts w:cs="Arial"/>
        </w:rPr>
        <w:t>which shall include at least one of the followings:</w:t>
      </w:r>
    </w:p>
    <w:p w14:paraId="67B646AA" w14:textId="77777777" w:rsidR="005B2D69" w:rsidRDefault="005B2D69" w:rsidP="00327753">
      <w:pPr>
        <w:pStyle w:val="B4"/>
      </w:pPr>
      <w:r>
        <w:t>A)</w:t>
      </w:r>
      <w:r>
        <w:tab/>
        <w:t>the location reporting elements which are requested;</w:t>
      </w:r>
    </w:p>
    <w:p w14:paraId="56C1DCA5" w14:textId="77777777" w:rsidR="005B2D69" w:rsidRPr="001E23A1" w:rsidRDefault="005B2D69" w:rsidP="00327753">
      <w:pPr>
        <w:pStyle w:val="B4"/>
      </w:pPr>
      <w:r w:rsidRPr="0058189A">
        <w:t>B)</w:t>
      </w:r>
      <w:r>
        <w:tab/>
      </w:r>
      <w:r w:rsidRPr="0058189A">
        <w:t xml:space="preserve">a &lt;triggering-criteria&gt; child element </w:t>
      </w:r>
      <w:r>
        <w:t>which provides</w:t>
      </w:r>
      <w:r w:rsidRPr="0048639A">
        <w:t xml:space="preserve"> the triggers for the SLM-C to request </w:t>
      </w:r>
      <w:r w:rsidRPr="0058189A">
        <w:t>a location report</w:t>
      </w:r>
      <w:r>
        <w:t xml:space="preserve"> as described in clause </w:t>
      </w:r>
      <w:r w:rsidRPr="0048639A">
        <w:t>7</w:t>
      </w:r>
      <w:r w:rsidRPr="0058189A">
        <w:t>; and</w:t>
      </w:r>
    </w:p>
    <w:p w14:paraId="663A8D91" w14:textId="77777777" w:rsidR="005B2D69" w:rsidRPr="001E23A1" w:rsidRDefault="005B2D69" w:rsidP="00327753">
      <w:pPr>
        <w:pStyle w:val="B4"/>
      </w:pPr>
      <w:r w:rsidRPr="001E23A1">
        <w:t>C)</w:t>
      </w:r>
      <w:r w:rsidRPr="001E23A1">
        <w:tab/>
        <w:t>a &lt;minimum-interval-length&gt;child element specifying the minimum time between consecutive reports. The value is given in seconds;</w:t>
      </w:r>
    </w:p>
    <w:p w14:paraId="6F55D588" w14:textId="77777777" w:rsidR="005B2D69" w:rsidRDefault="005B2D69" w:rsidP="00327753">
      <w:pPr>
        <w:pStyle w:val="B2"/>
      </w:pPr>
      <w:r>
        <w:t>3)</w:t>
      </w:r>
      <w:r>
        <w:tab/>
        <w:t>shall include the &lt;trigger-id&gt; attribute where defined for the sub-elements defining the trigger criterion</w:t>
      </w:r>
      <w:r w:rsidRPr="0073469F">
        <w:t>;</w:t>
      </w:r>
      <w:r>
        <w:t xml:space="preserve"> and</w:t>
      </w:r>
    </w:p>
    <w:p w14:paraId="4AEDA4C9" w14:textId="77777777" w:rsidR="005B2D69" w:rsidRDefault="005B2D69" w:rsidP="00327753">
      <w:pPr>
        <w:pStyle w:val="B1"/>
      </w:pPr>
      <w:r>
        <w:rPr>
          <w:rFonts w:hint="eastAsia"/>
        </w:rPr>
        <w:t>d</w:t>
      </w:r>
      <w:r>
        <w:t>)</w:t>
      </w:r>
      <w:r>
        <w:tab/>
        <w:t>shall send the HTTP 200 (OK) response towards the SLM-C.</w:t>
      </w:r>
    </w:p>
    <w:p w14:paraId="19D79FE5" w14:textId="77777777" w:rsidR="005B2D69" w:rsidRPr="006747D6" w:rsidRDefault="005B2D69" w:rsidP="005B2D69">
      <w:pPr>
        <w:pStyle w:val="Heading5"/>
      </w:pPr>
      <w:bookmarkStart w:id="182" w:name="_Toc34303574"/>
      <w:bookmarkStart w:id="183" w:name="_Toc34403856"/>
      <w:bookmarkStart w:id="184" w:name="_Toc45281878"/>
      <w:bookmarkStart w:id="185" w:name="_Toc51933106"/>
      <w:bookmarkStart w:id="186" w:name="_Toc138359749"/>
      <w:bookmarkStart w:id="187" w:name="_CR6_2_2_3_2"/>
      <w:bookmarkEnd w:id="187"/>
      <w:r>
        <w:rPr>
          <w:rFonts w:hint="eastAsia"/>
          <w:lang w:eastAsia="zh-CN"/>
        </w:rPr>
        <w:t>6</w:t>
      </w:r>
      <w:r>
        <w:rPr>
          <w:lang w:eastAsia="zh-CN"/>
        </w:rPr>
        <w:t>.2.2.3.2</w:t>
      </w:r>
      <w:r>
        <w:rPr>
          <w:lang w:eastAsia="zh-CN"/>
        </w:rPr>
        <w:tab/>
        <w:t>Location reporting</w:t>
      </w:r>
      <w:bookmarkEnd w:id="182"/>
      <w:bookmarkEnd w:id="183"/>
      <w:bookmarkEnd w:id="184"/>
      <w:bookmarkEnd w:id="185"/>
      <w:bookmarkEnd w:id="186"/>
    </w:p>
    <w:p w14:paraId="098262FA" w14:textId="77777777" w:rsidR="001A0FCA" w:rsidRDefault="001A0FCA" w:rsidP="001A0FCA">
      <w:r>
        <w:rPr>
          <w:lang w:eastAsia="x-none"/>
        </w:rPr>
        <w:t>Upon reception of an HTTP POST request</w:t>
      </w:r>
      <w:r w:rsidRPr="005025FB">
        <w:t xml:space="preserve"> </w:t>
      </w:r>
      <w:r>
        <w:t>message containing:</w:t>
      </w:r>
    </w:p>
    <w:p w14:paraId="6A1BBC0D" w14:textId="77777777" w:rsidR="001A0FCA" w:rsidRDefault="001A0FCA" w:rsidP="001A0FCA">
      <w:pPr>
        <w:pStyle w:val="B1"/>
      </w:pPr>
      <w:r>
        <w:t>a)</w:t>
      </w:r>
      <w:r>
        <w:tab/>
        <w:t>a Content-Type header field set to "application/vnd.3gpp.seal-location-info+xml"; and</w:t>
      </w:r>
    </w:p>
    <w:p w14:paraId="450A3782" w14:textId="77777777" w:rsidR="001A0FCA" w:rsidRDefault="001A0FCA" w:rsidP="001A0FCA">
      <w:pPr>
        <w:pStyle w:val="B1"/>
      </w:pPr>
      <w:r>
        <w:t>b)</w:t>
      </w:r>
      <w:r>
        <w:tab/>
        <w:t>an application/vnd.3gpp.seal-location-info+xml MIME body with a &lt;report&gt; element included in the &lt;location-info&gt; root element;</w:t>
      </w:r>
    </w:p>
    <w:p w14:paraId="34004893" w14:textId="77777777" w:rsidR="001A0FCA" w:rsidRDefault="001A0FCA" w:rsidP="001A0FCA">
      <w:r>
        <w:t>where the Request-URI of the HTTP POST request identifies an element of a XML document as specified in application usage of the specific vertical application, the SLM-S:</w:t>
      </w:r>
    </w:p>
    <w:p w14:paraId="09ECFAC9" w14:textId="4EB521A9" w:rsidR="001A0FCA" w:rsidRDefault="001A0FCA" w:rsidP="001A0FCA">
      <w:pPr>
        <w:pStyle w:val="B1"/>
      </w:pPr>
      <w:r>
        <w:lastRenderedPageBreak/>
        <w:t>a)</w:t>
      </w:r>
      <w:r>
        <w:tab/>
        <w:t>shall determine the identity of the sender of the received HTTP POST request as specified in clause 6.2.1.</w:t>
      </w:r>
      <w:r w:rsidR="00483D06">
        <w:t>1</w:t>
      </w:r>
      <w:r>
        <w:t>; and</w:t>
      </w:r>
    </w:p>
    <w:p w14:paraId="635D9A27" w14:textId="77777777" w:rsidR="001A0FCA" w:rsidRDefault="001A0FCA" w:rsidP="001A0FCA">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18EFBFA9" w14:textId="5071AF54" w:rsidR="001A0FCA" w:rsidRPr="0073469F" w:rsidRDefault="001A0FCA" w:rsidP="001A0FCA">
      <w:pPr>
        <w:pStyle w:val="B2"/>
      </w:pPr>
      <w:r>
        <w:t>2)</w:t>
      </w:r>
      <w:r>
        <w:tab/>
        <w:t>shall support handling an HTTP POST request from a SLM-C according to procedures specified in IETF RFC 4825 [</w:t>
      </w:r>
      <w:r w:rsidR="00DA48D1">
        <w:t>9</w:t>
      </w:r>
      <w:r>
        <w:t>] where the Request-URI of the HTTP POST request identifies an element of XML document as specified in application usage of the specific vertical application. T</w:t>
      </w:r>
      <w:r w:rsidRPr="0073469F">
        <w:t xml:space="preserve">he </w:t>
      </w:r>
      <w:r>
        <w:t>SLM-S</w:t>
      </w:r>
      <w:r w:rsidRPr="0073469F">
        <w:t>:</w:t>
      </w:r>
    </w:p>
    <w:p w14:paraId="409862AD" w14:textId="77777777" w:rsidR="001A0FCA" w:rsidRPr="00674509" w:rsidRDefault="001A0FCA" w:rsidP="001A0FCA">
      <w:pPr>
        <w:pStyle w:val="B3"/>
      </w:pPr>
      <w:proofErr w:type="spellStart"/>
      <w:r>
        <w:t>i</w:t>
      </w:r>
      <w:proofErr w:type="spellEnd"/>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310E6E1A" w14:textId="77777777" w:rsidR="001A0FCA" w:rsidRDefault="001A0FCA" w:rsidP="001A0FCA">
      <w:pPr>
        <w:pStyle w:val="B3"/>
      </w:pPr>
      <w:r>
        <w:t>ii</w:t>
      </w:r>
      <w:r w:rsidRPr="00674509">
        <w:t>)</w:t>
      </w:r>
      <w:r w:rsidRPr="00674509">
        <w:tab/>
      </w:r>
      <w:r>
        <w:t xml:space="preserve">shall </w:t>
      </w:r>
      <w:r w:rsidRPr="0073469F">
        <w:t>use the location information as neede</w:t>
      </w:r>
      <w:r>
        <w:t>d.</w:t>
      </w:r>
    </w:p>
    <w:p w14:paraId="11A29A77" w14:textId="77777777" w:rsidR="001A0FCA" w:rsidRPr="0073469F" w:rsidRDefault="001A0FCA" w:rsidP="001A0FCA">
      <w:pPr>
        <w:pStyle w:val="NO"/>
      </w:pPr>
      <w:r w:rsidRPr="0073469F">
        <w:t>NOTE:</w:t>
      </w:r>
      <w:r w:rsidRPr="0073469F">
        <w:tab/>
        <w:t>The &lt;</w:t>
      </w:r>
      <w:r>
        <w:t>r</w:t>
      </w:r>
      <w:r w:rsidRPr="0073469F">
        <w:t xml:space="preserve">eport&gt; element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p>
    <w:p w14:paraId="2DAD83A1" w14:textId="525AA70A" w:rsidR="00084147" w:rsidRDefault="00EA6FD0" w:rsidP="00EA6FD0">
      <w:pPr>
        <w:pStyle w:val="Heading3"/>
      </w:pPr>
      <w:bookmarkStart w:id="188" w:name="_Toc34303575"/>
      <w:bookmarkStart w:id="189" w:name="_Toc34403857"/>
      <w:bookmarkStart w:id="190" w:name="_Toc45281879"/>
      <w:bookmarkStart w:id="191" w:name="_Toc51933107"/>
      <w:bookmarkStart w:id="192" w:name="_Toc138359750"/>
      <w:bookmarkStart w:id="193" w:name="_CR6_2_3"/>
      <w:bookmarkEnd w:id="193"/>
      <w:r>
        <w:t>6.2.3</w:t>
      </w:r>
      <w:r w:rsidR="00084147">
        <w:tab/>
      </w:r>
      <w:r w:rsidR="00B56413">
        <w:t>On-demand location reporting</w:t>
      </w:r>
      <w:bookmarkEnd w:id="150"/>
      <w:r w:rsidR="005C3BC1">
        <w:t xml:space="preserve"> procedure</w:t>
      </w:r>
      <w:bookmarkEnd w:id="188"/>
      <w:bookmarkEnd w:id="189"/>
      <w:bookmarkEnd w:id="190"/>
      <w:bookmarkEnd w:id="191"/>
      <w:bookmarkEnd w:id="192"/>
    </w:p>
    <w:p w14:paraId="49463897" w14:textId="77777777" w:rsidR="009B77C8" w:rsidRDefault="009B77C8" w:rsidP="009B77C8">
      <w:pPr>
        <w:pStyle w:val="Heading4"/>
      </w:pPr>
      <w:bookmarkStart w:id="194" w:name="_Toc34303576"/>
      <w:bookmarkStart w:id="195" w:name="_Toc34403858"/>
      <w:bookmarkStart w:id="196" w:name="_Toc45281880"/>
      <w:bookmarkStart w:id="197" w:name="_Toc51933108"/>
      <w:bookmarkStart w:id="198" w:name="_Toc138359751"/>
      <w:bookmarkStart w:id="199" w:name="_Toc22042894"/>
      <w:bookmarkStart w:id="200" w:name="_CR6_2_3_1"/>
      <w:bookmarkEnd w:id="200"/>
      <w:r>
        <w:rPr>
          <w:noProof/>
          <w:lang w:val="en-US"/>
        </w:rPr>
        <w:t>6.2.3.1</w:t>
      </w:r>
      <w:r>
        <w:rPr>
          <w:noProof/>
          <w:lang w:val="en-US"/>
        </w:rPr>
        <w:tab/>
      </w:r>
      <w:r>
        <w:t>Client procedure</w:t>
      </w:r>
      <w:bookmarkEnd w:id="194"/>
      <w:bookmarkEnd w:id="195"/>
      <w:bookmarkEnd w:id="196"/>
      <w:bookmarkEnd w:id="197"/>
      <w:bookmarkEnd w:id="198"/>
    </w:p>
    <w:p w14:paraId="25F5D864" w14:textId="77777777" w:rsidR="009B77C8" w:rsidRDefault="009B77C8" w:rsidP="009B77C8">
      <w:pPr>
        <w:rPr>
          <w:noProof/>
          <w:lang w:val="en-US"/>
        </w:rPr>
      </w:pPr>
      <w:r>
        <w:rPr>
          <w:noProof/>
          <w:lang w:val="en-US"/>
        </w:rPr>
        <w:t>Upon receiving an HTTP POST request containing:</w:t>
      </w:r>
    </w:p>
    <w:p w14:paraId="7AB64939" w14:textId="5F7D18D3" w:rsidR="009B77C8" w:rsidRDefault="009B77C8" w:rsidP="009B77C8">
      <w:pPr>
        <w:pStyle w:val="B1"/>
      </w:pPr>
      <w:r>
        <w:t>a)</w:t>
      </w:r>
      <w:r>
        <w:tab/>
        <w:t xml:space="preserve">an Accept </w:t>
      </w:r>
      <w:r w:rsidRPr="0073469F">
        <w:t>header field se</w:t>
      </w:r>
      <w:r>
        <w:t>t to "application/vnd.3gpp.seal</w:t>
      </w:r>
      <w:r w:rsidRPr="0073469F">
        <w:t>-location-info+xml"</w:t>
      </w:r>
      <w:r w:rsidRPr="0073469F">
        <w:rPr>
          <w:lang w:eastAsia="ko-KR"/>
        </w:rPr>
        <w:t>;</w:t>
      </w:r>
    </w:p>
    <w:p w14:paraId="4077BA91" w14:textId="79AFF862" w:rsidR="009B77C8" w:rsidRDefault="009B77C8" w:rsidP="009B77C8">
      <w:pPr>
        <w:pStyle w:val="B1"/>
      </w:pPr>
      <w:r>
        <w:t>b)</w:t>
      </w:r>
      <w:r>
        <w:tab/>
        <w:t>a Content-Type header field set to "application/vnd.3gpp.seal</w:t>
      </w:r>
      <w:r w:rsidRPr="0073469F">
        <w:t>-location-info+xml"</w:t>
      </w:r>
      <w:r>
        <w:t>;</w:t>
      </w:r>
    </w:p>
    <w:p w14:paraId="079D39BE" w14:textId="60B51B68" w:rsidR="009B77C8" w:rsidRPr="008D06C5" w:rsidRDefault="009B77C8" w:rsidP="007D58D6">
      <w:pPr>
        <w:pStyle w:val="B1"/>
      </w:pPr>
      <w:r w:rsidRPr="007D58D6">
        <w:t>c</w:t>
      </w:r>
      <w:r w:rsidRPr="00032DFE">
        <w:t>)</w:t>
      </w:r>
      <w:r w:rsidRPr="00032DFE">
        <w:tab/>
        <w:t>an application/vnd.3gpp.seal-location-info+xml MIME body with a &lt;r</w:t>
      </w:r>
      <w:r w:rsidRPr="00DA48D1">
        <w:t>equest&gt; element included in the &lt;location-info&gt; root element;</w:t>
      </w:r>
    </w:p>
    <w:p w14:paraId="5CCAE00F" w14:textId="3E2409EA" w:rsidR="009B77C8" w:rsidRDefault="009B77C8" w:rsidP="00327753">
      <w:pPr>
        <w:rPr>
          <w:noProof/>
        </w:rPr>
      </w:pPr>
      <w:r>
        <w:rPr>
          <w:noProof/>
        </w:rPr>
        <w:t>the SLM-C:</w:t>
      </w:r>
    </w:p>
    <w:p w14:paraId="6E0298AE" w14:textId="77777777" w:rsidR="009B77C8" w:rsidRDefault="009B77C8" w:rsidP="00327753">
      <w:pPr>
        <w:pStyle w:val="B1"/>
      </w:pPr>
      <w:r>
        <w:t>a)</w:t>
      </w:r>
      <w:r>
        <w:tab/>
        <w:t>may</w:t>
      </w:r>
      <w:r w:rsidRPr="0073469F">
        <w:t xml:space="preserve"> send a location report as specified in clause </w:t>
      </w:r>
      <w:r>
        <w:t>6.2.2.2.2</w:t>
      </w:r>
      <w:r w:rsidRPr="0073469F">
        <w:t>.</w:t>
      </w:r>
    </w:p>
    <w:p w14:paraId="76C6BA3C" w14:textId="77777777" w:rsidR="009B77C8" w:rsidRDefault="009B77C8" w:rsidP="009B77C8">
      <w:pPr>
        <w:pStyle w:val="Heading4"/>
        <w:rPr>
          <w:noProof/>
          <w:lang w:val="en-US"/>
        </w:rPr>
      </w:pPr>
      <w:bookmarkStart w:id="201" w:name="_Toc34303577"/>
      <w:bookmarkStart w:id="202" w:name="_Toc34403859"/>
      <w:bookmarkStart w:id="203" w:name="_Toc45281881"/>
      <w:bookmarkStart w:id="204" w:name="_Toc51933109"/>
      <w:bookmarkStart w:id="205" w:name="_Toc138359752"/>
      <w:bookmarkStart w:id="206" w:name="_CR6_2_3_2"/>
      <w:bookmarkEnd w:id="206"/>
      <w:r>
        <w:rPr>
          <w:noProof/>
          <w:lang w:val="en-US"/>
        </w:rPr>
        <w:t>6.2.3.2</w:t>
      </w:r>
      <w:r>
        <w:rPr>
          <w:noProof/>
          <w:lang w:val="en-US"/>
        </w:rPr>
        <w:tab/>
        <w:t>Server procedure</w:t>
      </w:r>
      <w:bookmarkEnd w:id="201"/>
      <w:bookmarkEnd w:id="202"/>
      <w:bookmarkEnd w:id="203"/>
      <w:bookmarkEnd w:id="204"/>
      <w:bookmarkEnd w:id="205"/>
    </w:p>
    <w:p w14:paraId="40E38EF3" w14:textId="738E9D85" w:rsidR="009B77C8" w:rsidRDefault="009B77C8" w:rsidP="009B77C8">
      <w:r>
        <w:rPr>
          <w:lang w:eastAsia="x-none"/>
        </w:rPr>
        <w:t xml:space="preserve">If the SLM-S needs to request the SLM-C to report its location, the SLM-S shall generate an HTTP POST request </w:t>
      </w:r>
      <w:r>
        <w:t>according to procedures specified in IETF RFC 2616 [</w:t>
      </w:r>
      <w:r w:rsidR="00DA48D1">
        <w:t>7</w:t>
      </w:r>
      <w:r>
        <w:t>]. The SLM-S:</w:t>
      </w:r>
    </w:p>
    <w:p w14:paraId="74EFE38E" w14:textId="7A3CC679" w:rsidR="009B77C8" w:rsidRPr="00A93A02" w:rsidRDefault="00A93A02" w:rsidP="00A93A02">
      <w:pPr>
        <w:pStyle w:val="B1"/>
      </w:pPr>
      <w:r>
        <w:t>a)</w:t>
      </w:r>
      <w:r>
        <w:tab/>
      </w:r>
      <w:r w:rsidR="009B77C8" w:rsidRPr="00A93A02">
        <w:t>shall include a Request-URI set to the URI corresponding to the identity of the SLM-C;</w:t>
      </w:r>
    </w:p>
    <w:p w14:paraId="31F9B247" w14:textId="5AF726D5" w:rsidR="009B77C8" w:rsidRPr="00A93A02" w:rsidRDefault="00A93A02" w:rsidP="00A93A02">
      <w:pPr>
        <w:pStyle w:val="B1"/>
      </w:pPr>
      <w:r>
        <w:t>b)</w:t>
      </w:r>
      <w:r>
        <w:tab/>
      </w:r>
      <w:r w:rsidR="009B77C8" w:rsidRPr="00A93A02">
        <w:t xml:space="preserve">shall include an Accept header field set to "application/vnd.3gpp.seal-location-info+xml"; </w:t>
      </w:r>
    </w:p>
    <w:p w14:paraId="533912A7" w14:textId="5E66895B" w:rsidR="009B77C8" w:rsidRPr="00A93A02" w:rsidRDefault="00A93A02" w:rsidP="00A93A02">
      <w:pPr>
        <w:pStyle w:val="B1"/>
      </w:pPr>
      <w:r>
        <w:t>c)</w:t>
      </w:r>
      <w:r>
        <w:tab/>
      </w:r>
      <w:r w:rsidR="009B77C8" w:rsidRPr="00A93A02">
        <w:t>shall include a Content-Type header field set to "application/vnd.3gpp.seal-location-info+xml";</w:t>
      </w:r>
    </w:p>
    <w:p w14:paraId="4F8D67BC" w14:textId="6EA87A83" w:rsidR="009B77C8" w:rsidRPr="00A93A02" w:rsidRDefault="00A93A02" w:rsidP="00327753">
      <w:pPr>
        <w:pStyle w:val="B1"/>
      </w:pPr>
      <w:r>
        <w:t>d)</w:t>
      </w:r>
      <w:r>
        <w:tab/>
      </w:r>
      <w:r w:rsidR="009B77C8" w:rsidRPr="00A93A02">
        <w:t>shall include an application/vnd.3gpp.seal-location-info+xml MIME body and in the &lt;location-info&gt; root element:</w:t>
      </w:r>
    </w:p>
    <w:p w14:paraId="7ED173AE" w14:textId="69C45C1D" w:rsidR="009B77C8" w:rsidRDefault="00A93A02" w:rsidP="00327753">
      <w:pPr>
        <w:pStyle w:val="B2"/>
      </w:pPr>
      <w:r>
        <w:t>1)</w:t>
      </w:r>
      <w:r>
        <w:tab/>
      </w:r>
      <w:r w:rsidR="009B77C8">
        <w:t>shall include a &lt;requested-identity&gt; element</w:t>
      </w:r>
      <w:r w:rsidR="009B77C8" w:rsidRPr="0009088D">
        <w:rPr>
          <w:rFonts w:cs="Arial"/>
        </w:rPr>
        <w:t xml:space="preserve"> </w:t>
      </w:r>
      <w:r w:rsidR="009B77C8">
        <w:rPr>
          <w:rFonts w:cs="Arial"/>
        </w:rPr>
        <w:t xml:space="preserve">with </w:t>
      </w:r>
      <w:r w:rsidR="009B77C8">
        <w:t>a &lt;</w:t>
      </w:r>
      <w:r w:rsidR="009B77C8">
        <w:rPr>
          <w:lang w:val="en-US"/>
        </w:rPr>
        <w:t>VAL-user-id</w:t>
      </w:r>
      <w:r w:rsidR="009B77C8">
        <w:t xml:space="preserve">&gt; child element set to </w:t>
      </w:r>
      <w:r w:rsidR="009B77C8">
        <w:rPr>
          <w:rFonts w:cs="Arial"/>
        </w:rPr>
        <w:t xml:space="preserve">the </w:t>
      </w:r>
      <w:r w:rsidR="009B77C8">
        <w:rPr>
          <w:lang w:val="en-US"/>
        </w:rPr>
        <w:t>identity of the</w:t>
      </w:r>
      <w:r w:rsidR="009B77C8" w:rsidRPr="00526FC3">
        <w:rPr>
          <w:rFonts w:cs="Arial"/>
        </w:rPr>
        <w:t xml:space="preserve"> </w:t>
      </w:r>
      <w:r w:rsidR="009B77C8">
        <w:rPr>
          <w:rFonts w:cs="Arial"/>
        </w:rPr>
        <w:t>VAL</w:t>
      </w:r>
      <w:r w:rsidR="009B77C8" w:rsidRPr="00526FC3">
        <w:rPr>
          <w:rFonts w:cs="Arial"/>
        </w:rPr>
        <w:t xml:space="preserve"> user</w:t>
      </w:r>
      <w:r w:rsidR="009B77C8">
        <w:rPr>
          <w:rFonts w:cs="Arial"/>
        </w:rPr>
        <w:t xml:space="preserve"> whose location is requested;</w:t>
      </w:r>
    </w:p>
    <w:p w14:paraId="444FD8FD" w14:textId="58E6D52C" w:rsidR="009B77C8" w:rsidRDefault="00A93A02" w:rsidP="00327753">
      <w:pPr>
        <w:pStyle w:val="B2"/>
      </w:pPr>
      <w:r>
        <w:t>2)</w:t>
      </w:r>
      <w:r>
        <w:tab/>
      </w:r>
      <w:r w:rsidR="009B77C8">
        <w:t>shall include</w:t>
      </w:r>
      <w:r w:rsidR="009B77C8" w:rsidRPr="00BE0FBD">
        <w:t xml:space="preserve"> </w:t>
      </w:r>
      <w:r w:rsidR="009B77C8">
        <w:t>a</w:t>
      </w:r>
      <w:r w:rsidR="009B77C8" w:rsidRPr="0073469F">
        <w:t xml:space="preserve"> &lt;</w:t>
      </w:r>
      <w:r w:rsidR="009B77C8">
        <w:t>request</w:t>
      </w:r>
      <w:r w:rsidR="009B77C8" w:rsidRPr="0073469F">
        <w:t>&gt; element</w:t>
      </w:r>
      <w:r w:rsidR="009B77C8">
        <w:t>;</w:t>
      </w:r>
      <w:r w:rsidR="009B77C8">
        <w:rPr>
          <w:rFonts w:hint="eastAsia"/>
          <w:lang w:eastAsia="zh-CN"/>
        </w:rPr>
        <w:t xml:space="preserve"> </w:t>
      </w:r>
      <w:r w:rsidR="009B77C8">
        <w:t>and</w:t>
      </w:r>
    </w:p>
    <w:p w14:paraId="464448A3" w14:textId="4F95EF76" w:rsidR="009B77C8" w:rsidRDefault="00A93A02" w:rsidP="00327753">
      <w:pPr>
        <w:pStyle w:val="B1"/>
      </w:pPr>
      <w:r>
        <w:t>e)</w:t>
      </w:r>
      <w:r>
        <w:tab/>
      </w:r>
      <w:r w:rsidR="009B77C8" w:rsidRPr="00A93A02">
        <w:t>shall send the HTTP POST request as specified in IETF RFC 2616 [</w:t>
      </w:r>
      <w:r w:rsidR="00DA48D1">
        <w:t>7</w:t>
      </w:r>
      <w:r w:rsidR="009B77C8" w:rsidRPr="00A93A02">
        <w:t>].</w:t>
      </w:r>
    </w:p>
    <w:p w14:paraId="46106CB7" w14:textId="3F597C72" w:rsidR="00A46AE3" w:rsidRPr="00A93A02" w:rsidRDefault="00A46AE3" w:rsidP="00A46AE3">
      <w:pPr>
        <w:pStyle w:val="NO"/>
      </w:pPr>
      <w:r>
        <w:t>NOTE:</w:t>
      </w:r>
      <w:r>
        <w:tab/>
        <w:t xml:space="preserve">Push notification service can be used to send HTTP POST request to the client. Details about the push notification service is out of scope this specification. </w:t>
      </w:r>
    </w:p>
    <w:p w14:paraId="749F753A" w14:textId="7AC70644" w:rsidR="00084147" w:rsidRDefault="00EA6FD0" w:rsidP="00EA6FD0">
      <w:pPr>
        <w:pStyle w:val="Heading3"/>
      </w:pPr>
      <w:bookmarkStart w:id="207" w:name="_Toc34303578"/>
      <w:bookmarkStart w:id="208" w:name="_Toc34403860"/>
      <w:bookmarkStart w:id="209" w:name="_Toc45281882"/>
      <w:bookmarkStart w:id="210" w:name="_Toc51933110"/>
      <w:bookmarkStart w:id="211" w:name="_Toc138359753"/>
      <w:bookmarkStart w:id="212" w:name="_CR6_2_4"/>
      <w:bookmarkEnd w:id="212"/>
      <w:r>
        <w:lastRenderedPageBreak/>
        <w:t>6.2.4</w:t>
      </w:r>
      <w:r w:rsidR="00084147">
        <w:tab/>
      </w:r>
      <w:r w:rsidR="00B56413">
        <w:t xml:space="preserve">Client-triggered or VAL server-triggered </w:t>
      </w:r>
      <w:r w:rsidR="00F81C56">
        <w:t>location reporting</w:t>
      </w:r>
      <w:bookmarkEnd w:id="199"/>
      <w:r w:rsidR="005C3BC1">
        <w:t xml:space="preserve"> procedure</w:t>
      </w:r>
      <w:bookmarkEnd w:id="207"/>
      <w:bookmarkEnd w:id="208"/>
      <w:bookmarkEnd w:id="209"/>
      <w:bookmarkEnd w:id="210"/>
      <w:bookmarkEnd w:id="211"/>
    </w:p>
    <w:p w14:paraId="75C540E8" w14:textId="77777777" w:rsidR="00C761AC" w:rsidRDefault="00C761AC" w:rsidP="00C761AC">
      <w:pPr>
        <w:pStyle w:val="Heading4"/>
      </w:pPr>
      <w:bookmarkStart w:id="213" w:name="_Toc34303579"/>
      <w:bookmarkStart w:id="214" w:name="_Toc34403861"/>
      <w:bookmarkStart w:id="215" w:name="_Toc45281883"/>
      <w:bookmarkStart w:id="216" w:name="_Toc51933111"/>
      <w:bookmarkStart w:id="217" w:name="_Toc138359754"/>
      <w:bookmarkStart w:id="218" w:name="_Toc22042895"/>
      <w:bookmarkStart w:id="219" w:name="_CR6_2_4_1"/>
      <w:bookmarkEnd w:id="219"/>
      <w:r>
        <w:rPr>
          <w:noProof/>
          <w:lang w:val="en-US"/>
        </w:rPr>
        <w:t>6.2.4.1</w:t>
      </w:r>
      <w:r>
        <w:rPr>
          <w:noProof/>
          <w:lang w:val="en-US"/>
        </w:rPr>
        <w:tab/>
      </w:r>
      <w:r>
        <w:t>Client procedure</w:t>
      </w:r>
      <w:bookmarkEnd w:id="213"/>
      <w:bookmarkEnd w:id="214"/>
      <w:bookmarkEnd w:id="215"/>
      <w:bookmarkEnd w:id="216"/>
      <w:bookmarkEnd w:id="217"/>
    </w:p>
    <w:p w14:paraId="2B57F98C" w14:textId="63C33DD2" w:rsidR="00C761AC" w:rsidRDefault="00C761AC" w:rsidP="00C761AC">
      <w:r>
        <w:rPr>
          <w:noProof/>
          <w:lang w:val="en-US"/>
        </w:rPr>
        <w:t xml:space="preserve">Upon receiving a request from a VAL user to </w:t>
      </w:r>
      <w:r w:rsidRPr="00526FC3">
        <w:rPr>
          <w:lang w:eastAsia="zh-CN"/>
        </w:rPr>
        <w:t>obtain</w:t>
      </w:r>
      <w:r>
        <w:rPr>
          <w:lang w:eastAsia="zh-CN"/>
        </w:rPr>
        <w:t xml:space="preserve"> the location information of another VAL user</w:t>
      </w:r>
      <w:r w:rsidR="00017C95">
        <w:rPr>
          <w:lang w:eastAsia="zh-CN"/>
        </w:rPr>
        <w:t xml:space="preserve"> or to update the location reporting trigger</w:t>
      </w:r>
      <w:r>
        <w:t xml:space="preserve">, the SLM-C shall send an HTTP POST request </w:t>
      </w:r>
      <w:r w:rsidRPr="0006242D">
        <w:t>according to p</w:t>
      </w:r>
      <w:r>
        <w:t>rocedures specified in IETF RFC </w:t>
      </w:r>
      <w:r w:rsidRPr="0006242D">
        <w:t>2616</w:t>
      </w:r>
      <w:r>
        <w:t> </w:t>
      </w:r>
      <w:r w:rsidRPr="0006242D">
        <w:t>[</w:t>
      </w:r>
      <w:r w:rsidR="00DA48D1">
        <w:t>7</w:t>
      </w:r>
      <w:r>
        <w:t>]</w:t>
      </w:r>
      <w:r w:rsidRPr="0006242D">
        <w:t>.</w:t>
      </w:r>
      <w:r>
        <w:t xml:space="preserve"> In the HTTP POST request, the SLM-C:</w:t>
      </w:r>
    </w:p>
    <w:p w14:paraId="690D2DAC" w14:textId="77777777" w:rsidR="00C761AC" w:rsidRDefault="00C761AC" w:rsidP="00C761AC">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 location report configuration</w:t>
      </w:r>
      <w:r>
        <w:t>;</w:t>
      </w:r>
    </w:p>
    <w:p w14:paraId="399E1A11" w14:textId="77777777" w:rsidR="00C761AC" w:rsidRPr="0073469F" w:rsidRDefault="00C761AC" w:rsidP="00C761AC">
      <w:pPr>
        <w:pStyle w:val="B1"/>
      </w:pPr>
      <w:r>
        <w:t>b</w:t>
      </w:r>
      <w:r w:rsidRPr="0073469F">
        <w:t>)</w:t>
      </w:r>
      <w:r w:rsidRPr="0073469F">
        <w:tab/>
        <w:t>shall include a Content-Type header field se</w:t>
      </w:r>
      <w:r>
        <w:t>t to "application/vnd.3gpp.seal</w:t>
      </w:r>
      <w:r w:rsidRPr="0073469F">
        <w:t>-location-info+xml";</w:t>
      </w:r>
      <w:r>
        <w:t xml:space="preserve"> and</w:t>
      </w:r>
    </w:p>
    <w:p w14:paraId="015ADE50" w14:textId="77777777" w:rsidR="00C761AC" w:rsidRDefault="00C761AC" w:rsidP="00C761AC">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60F5844" w14:textId="4403492A" w:rsidR="00C761AC" w:rsidRDefault="00C761AC" w:rsidP="00C761AC">
      <w:pPr>
        <w:pStyle w:val="B2"/>
      </w:pPr>
      <w:r>
        <w:t>1)</w:t>
      </w:r>
      <w:r>
        <w:tab/>
        <w:t>shall include a</w:t>
      </w:r>
      <w:r w:rsidR="00A93F70">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w:t>
      </w:r>
      <w:r w:rsidRPr="0073469F">
        <w:t>;</w:t>
      </w:r>
    </w:p>
    <w:p w14:paraId="65B9DAD4" w14:textId="1D6880E4" w:rsidR="00C761AC" w:rsidRDefault="00C761AC" w:rsidP="00C761AC">
      <w:pPr>
        <w:pStyle w:val="B2"/>
      </w:pPr>
      <w:r>
        <w:t>2)</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w:t>
      </w:r>
      <w:r w:rsidR="003A6B33">
        <w:rPr>
          <w:lang w:val="en-US"/>
        </w:rPr>
        <w:t>it</w:t>
      </w:r>
      <w:r>
        <w:rPr>
          <w:lang w:val="en-US"/>
        </w:rPr>
        <w:t>y of the</w:t>
      </w:r>
      <w:r w:rsidRPr="00526FC3">
        <w:rPr>
          <w:rFonts w:cs="Arial"/>
        </w:rPr>
        <w:t xml:space="preserve"> </w:t>
      </w:r>
      <w:r>
        <w:rPr>
          <w:rFonts w:cs="Arial"/>
        </w:rPr>
        <w:t>VAL</w:t>
      </w:r>
      <w:r w:rsidRPr="00526FC3">
        <w:rPr>
          <w:rFonts w:cs="Arial"/>
        </w:rPr>
        <w:t xml:space="preserve"> user</w:t>
      </w:r>
      <w:r>
        <w:rPr>
          <w:rFonts w:cs="Arial"/>
        </w:rPr>
        <w:t xml:space="preserve"> for which a location report is requested. The VAL user</w:t>
      </w:r>
      <w:r>
        <w:t xml:space="preserve"> should belong to the same VAL service as the 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 and</w:t>
      </w:r>
    </w:p>
    <w:p w14:paraId="260CF037" w14:textId="77777777" w:rsidR="00C761AC" w:rsidRDefault="00C761AC" w:rsidP="00C761AC">
      <w:pPr>
        <w:pStyle w:val="B2"/>
      </w:pPr>
      <w:r>
        <w:t>3)</w:t>
      </w:r>
      <w:r>
        <w:tab/>
        <w:t>a &lt;report-request&gt; element which shall include at least one of the followings:</w:t>
      </w:r>
    </w:p>
    <w:p w14:paraId="59682D12" w14:textId="3E0997A2" w:rsidR="00C761AC" w:rsidRDefault="00C761AC" w:rsidP="00C761AC">
      <w:pPr>
        <w:pStyle w:val="B3"/>
      </w:pPr>
      <w:proofErr w:type="spellStart"/>
      <w:r>
        <w:t>i</w:t>
      </w:r>
      <w:proofErr w:type="spellEnd"/>
      <w:r>
        <w:t>)</w:t>
      </w:r>
      <w:r>
        <w:tab/>
        <w:t>a</w:t>
      </w:r>
      <w:r w:rsidR="00DC71E0">
        <w:t>n</w:t>
      </w:r>
      <w:r>
        <w:t xml:space="preserve"> &lt;immediate-r</w:t>
      </w:r>
      <w:r w:rsidRPr="000144D5">
        <w:t>eport</w:t>
      </w:r>
      <w:r>
        <w:t>-i</w:t>
      </w:r>
      <w:r w:rsidRPr="000144D5">
        <w:t>ndicator</w:t>
      </w:r>
      <w:r>
        <w:t xml:space="preserve">&gt; child element to indicate that </w:t>
      </w:r>
      <w:r w:rsidRPr="00337128">
        <w:t>an immediate location report is required</w:t>
      </w:r>
      <w:r>
        <w:t>;</w:t>
      </w:r>
    </w:p>
    <w:p w14:paraId="0C95E322" w14:textId="77777777" w:rsidR="00C761AC" w:rsidRDefault="00C761AC" w:rsidP="00C761AC">
      <w:pPr>
        <w:pStyle w:val="B3"/>
      </w:pPr>
      <w:r>
        <w:t>ii)</w:t>
      </w:r>
      <w:r>
        <w:tab/>
        <w:t>the location reporting elements which are requested;</w:t>
      </w:r>
    </w:p>
    <w:p w14:paraId="6D374FCA" w14:textId="4CD99226" w:rsidR="00C761AC" w:rsidRPr="003C4A36" w:rsidRDefault="00C761AC" w:rsidP="003C4A36">
      <w:pPr>
        <w:pStyle w:val="B3"/>
      </w:pPr>
      <w:r w:rsidRPr="003C4A36">
        <w:t>iii)</w:t>
      </w:r>
      <w:r w:rsidRPr="003C4A36">
        <w:tab/>
        <w:t>a &lt;triggering-criteria&gt; child element which indicate a specified location trigger criteria to send the location report;</w:t>
      </w:r>
    </w:p>
    <w:p w14:paraId="196D8BAA" w14:textId="51C89F89" w:rsidR="00C4133A" w:rsidRDefault="00C761AC" w:rsidP="00C4133A">
      <w:pPr>
        <w:pStyle w:val="B3"/>
      </w:pPr>
      <w:r>
        <w:t>iv)</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w:t>
      </w:r>
      <w:r w:rsidR="00C4133A">
        <w:t xml:space="preserve"> and</w:t>
      </w:r>
    </w:p>
    <w:p w14:paraId="1A93BC0C" w14:textId="77777777" w:rsidR="00C4133A" w:rsidRDefault="00C4133A" w:rsidP="00C4133A">
      <w:pPr>
        <w:pStyle w:val="B3"/>
      </w:pPr>
      <w:r>
        <w:t>v)</w:t>
      </w:r>
      <w:r>
        <w:tab/>
      </w:r>
      <w:r w:rsidRPr="000263E0">
        <w:t xml:space="preserve">if </w:t>
      </w:r>
      <w:r>
        <w:t>an &lt;immediate-report-indicator&gt; element</w:t>
      </w:r>
      <w:r w:rsidRPr="000263E0">
        <w:t xml:space="preserve"> is set to required</w:t>
      </w:r>
      <w:r>
        <w:t>, an &lt;endpoint-info&gt; child element set to the i</w:t>
      </w:r>
      <w:r w:rsidRPr="000263E0">
        <w:t>nformation of the endpoint of the requesting VAL server to which the location report notification has to be sent</w:t>
      </w:r>
      <w:r>
        <w:t>.</w:t>
      </w:r>
    </w:p>
    <w:p w14:paraId="30A1D02F" w14:textId="77777777" w:rsidR="00C4133A" w:rsidRDefault="00C4133A" w:rsidP="00C4133A">
      <w:r>
        <w:rPr>
          <w:lang w:eastAsia="x-none"/>
        </w:rPr>
        <w:t>Upon reception of an HTTP POST request</w:t>
      </w:r>
      <w:r w:rsidRPr="005025FB">
        <w:t xml:space="preserve"> </w:t>
      </w:r>
      <w:r>
        <w:t>message containing:</w:t>
      </w:r>
    </w:p>
    <w:p w14:paraId="4ABC5AEA" w14:textId="77777777" w:rsidR="00C4133A" w:rsidRDefault="00C4133A" w:rsidP="00C4133A">
      <w:pPr>
        <w:pStyle w:val="B1"/>
      </w:pPr>
      <w:r>
        <w:t>a)</w:t>
      </w:r>
      <w:r>
        <w:tab/>
        <w:t>a Content-Type header field set to "application/vnd.3gpp.seal-location-info+xml"; and</w:t>
      </w:r>
    </w:p>
    <w:p w14:paraId="36F8938E" w14:textId="77777777" w:rsidR="00C4133A" w:rsidRDefault="00C4133A" w:rsidP="00C4133A">
      <w:pPr>
        <w:pStyle w:val="B1"/>
      </w:pPr>
      <w:r>
        <w:t>b)</w:t>
      </w:r>
      <w:r>
        <w:tab/>
        <w:t>an application/vnd.3gpp.seal-location-info+xml MIME body with a &lt;report&gt; element included in the &lt;location-info&gt; root element;</w:t>
      </w:r>
    </w:p>
    <w:p w14:paraId="7DFCDA50" w14:textId="4C12C582" w:rsidR="00C761AC" w:rsidRPr="00E72A54" w:rsidRDefault="00C4133A" w:rsidP="003F1415">
      <w:pPr>
        <w:pStyle w:val="B3"/>
        <w:ind w:left="0" w:firstLine="0"/>
      </w:pPr>
      <w:r>
        <w:t>where the Request-URI of the HTTP POST request identifies an element of a XML document as specified in application usage of the specific vertical application, the SLM-C shall follow the procedure as specified in clause 6.2.2.3.2.</w:t>
      </w:r>
    </w:p>
    <w:p w14:paraId="63C83CC3" w14:textId="77777777" w:rsidR="00C761AC" w:rsidRDefault="00C761AC" w:rsidP="00C761AC">
      <w:pPr>
        <w:pStyle w:val="Heading4"/>
        <w:rPr>
          <w:noProof/>
          <w:lang w:val="en-US"/>
        </w:rPr>
      </w:pPr>
      <w:bookmarkStart w:id="220" w:name="_Toc34303580"/>
      <w:bookmarkStart w:id="221" w:name="_Toc34403862"/>
      <w:bookmarkStart w:id="222" w:name="_Toc45281884"/>
      <w:bookmarkStart w:id="223" w:name="_Toc51933112"/>
      <w:bookmarkStart w:id="224" w:name="_Toc138359755"/>
      <w:bookmarkStart w:id="225" w:name="_CR6_2_4_2"/>
      <w:bookmarkEnd w:id="225"/>
      <w:r>
        <w:rPr>
          <w:noProof/>
          <w:lang w:val="en-US"/>
        </w:rPr>
        <w:t>6.2.4.2</w:t>
      </w:r>
      <w:r>
        <w:rPr>
          <w:noProof/>
          <w:lang w:val="en-US"/>
        </w:rPr>
        <w:tab/>
        <w:t>Server procedure</w:t>
      </w:r>
      <w:bookmarkEnd w:id="220"/>
      <w:bookmarkEnd w:id="221"/>
      <w:bookmarkEnd w:id="222"/>
      <w:bookmarkEnd w:id="223"/>
      <w:bookmarkEnd w:id="224"/>
    </w:p>
    <w:p w14:paraId="13CFFE60" w14:textId="77777777" w:rsidR="00C761AC" w:rsidRDefault="00C761AC" w:rsidP="00C761AC">
      <w:r>
        <w:rPr>
          <w:lang w:eastAsia="x-none"/>
        </w:rPr>
        <w:t>Upon reception of an HTTP POST request</w:t>
      </w:r>
      <w:r w:rsidRPr="005025FB">
        <w:t xml:space="preserve"> </w:t>
      </w:r>
      <w:r>
        <w:t>where the Request-URI of the HTTP POST request identifies an element of a XML document as specified in application usage of the specific vertical application, the SLM-S:</w:t>
      </w:r>
    </w:p>
    <w:p w14:paraId="2D5E742E" w14:textId="4A079102" w:rsidR="00C761AC" w:rsidRDefault="00C761AC" w:rsidP="00C761AC">
      <w:pPr>
        <w:pStyle w:val="B1"/>
      </w:pPr>
      <w:r>
        <w:t>a)</w:t>
      </w:r>
      <w:r>
        <w:tab/>
        <w:t>shall determine the identity of the sender of the received HTTP POST request as specified in clause 6.2.1.</w:t>
      </w:r>
      <w:r w:rsidR="00483D06">
        <w:t>1</w:t>
      </w:r>
      <w:r>
        <w:t xml:space="preserve"> and;</w:t>
      </w:r>
    </w:p>
    <w:p w14:paraId="1B9BD13E" w14:textId="77777777" w:rsidR="00C761AC" w:rsidRDefault="00C761AC" w:rsidP="00C761AC">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43B70AC5" w14:textId="189D1B8C" w:rsidR="00C761AC" w:rsidRDefault="00C761AC" w:rsidP="00C761AC">
      <w:pPr>
        <w:pStyle w:val="B2"/>
      </w:pPr>
      <w:r>
        <w:t>2)</w:t>
      </w:r>
      <w:r>
        <w:tab/>
        <w:t>shall support handling an HTTP POST request from a SLM-C according to procedures specified in IETF RFC 4825 [</w:t>
      </w:r>
      <w:r w:rsidR="00DA48D1">
        <w:t>9</w:t>
      </w:r>
      <w:r>
        <w:t xml:space="preserve">] where the Request-URI of the HTTP POST request identifies an element of XML document as specified in application usage of the specific vertical application. Depending </w:t>
      </w:r>
      <w:r w:rsidRPr="00526FC3">
        <w:t xml:space="preserve">on the information specified by the </w:t>
      </w:r>
      <w:r>
        <w:t>HTTP POST request</w:t>
      </w:r>
      <w:r w:rsidRPr="00526FC3">
        <w:t xml:space="preserve">, </w:t>
      </w:r>
      <w:r>
        <w:t>the SLM-S</w:t>
      </w:r>
      <w:r w:rsidRPr="00526FC3">
        <w:t xml:space="preserve"> initiates </w:t>
      </w:r>
      <w:r>
        <w:t xml:space="preserve">either </w:t>
      </w:r>
      <w:r w:rsidRPr="00526FC3">
        <w:t xml:space="preserve">an </w:t>
      </w:r>
      <w:r>
        <w:t>e</w:t>
      </w:r>
      <w:r w:rsidRPr="00526FC3">
        <w:t xml:space="preserve">vent-triggered location reporting </w:t>
      </w:r>
      <w:r w:rsidRPr="00526FC3">
        <w:lastRenderedPageBreak/>
        <w:t xml:space="preserve">procedure </w:t>
      </w:r>
      <w:r>
        <w:t>as specified in clause 6.2.2.2</w:t>
      </w:r>
      <w:r w:rsidRPr="00526FC3">
        <w:t xml:space="preserve"> </w:t>
      </w:r>
      <w:r>
        <w:t xml:space="preserve">or an </w:t>
      </w:r>
      <w:r w:rsidRPr="00526FC3">
        <w:t xml:space="preserve">on-demand location reporting procedure </w:t>
      </w:r>
      <w:r>
        <w:t>as specified in clause 6.2.2.3</w:t>
      </w:r>
      <w:r w:rsidRPr="00526FC3">
        <w:t xml:space="preserve"> for </w:t>
      </w:r>
      <w:r>
        <w:t xml:space="preserve">providing </w:t>
      </w:r>
      <w:r w:rsidRPr="00526FC3">
        <w:t xml:space="preserve">the </w:t>
      </w:r>
      <w:r>
        <w:t xml:space="preserve">SLM-C with the </w:t>
      </w:r>
      <w:r w:rsidRPr="00526FC3">
        <w:t xml:space="preserve">location of </w:t>
      </w:r>
      <w:r>
        <w:t>the requested VAL user</w:t>
      </w:r>
      <w:r w:rsidR="00447A72">
        <w:t>; and</w:t>
      </w:r>
    </w:p>
    <w:p w14:paraId="440F653B" w14:textId="77777777" w:rsidR="00447A72" w:rsidRDefault="00447A72" w:rsidP="00447A72">
      <w:pPr>
        <w:pStyle w:val="B1"/>
        <w:rPr>
          <w:lang w:eastAsia="zh-CN"/>
        </w:rPr>
      </w:pPr>
      <w:bookmarkStart w:id="226" w:name="_Toc34303581"/>
      <w:bookmarkStart w:id="227" w:name="_Toc34403863"/>
      <w:bookmarkStart w:id="228" w:name="_Toc45281885"/>
      <w:bookmarkStart w:id="229" w:name="_Toc51933113"/>
      <w:r>
        <w:t>b)</w:t>
      </w:r>
      <w:r>
        <w:tab/>
        <w:t xml:space="preserve">For on-demand location report request, upon receiving </w:t>
      </w:r>
      <w:r>
        <w:rPr>
          <w:lang w:eastAsia="zh-CN"/>
        </w:rPr>
        <w:t>the location information of the SLM-C, the SLM-S sends location report to the requesting SLM-C or VAL server as specified in clause 6.2.2.2.</w:t>
      </w:r>
    </w:p>
    <w:p w14:paraId="246125B0" w14:textId="692788CA" w:rsidR="00084147" w:rsidRDefault="00B619FD" w:rsidP="00EA6FD0">
      <w:pPr>
        <w:pStyle w:val="Heading3"/>
      </w:pPr>
      <w:bookmarkStart w:id="230" w:name="_Toc138359756"/>
      <w:bookmarkStart w:id="231" w:name="_CR6_2_5"/>
      <w:bookmarkEnd w:id="231"/>
      <w:r>
        <w:t>6.</w:t>
      </w:r>
      <w:r w:rsidR="00EA6FD0">
        <w:t>2.</w:t>
      </w:r>
      <w:r>
        <w:t>5</w:t>
      </w:r>
      <w:r w:rsidR="00084147">
        <w:tab/>
      </w:r>
      <w:r w:rsidR="00EF70CC">
        <w:t xml:space="preserve">Location reporting </w:t>
      </w:r>
      <w:r w:rsidR="00DD2780">
        <w:t xml:space="preserve">triggers </w:t>
      </w:r>
      <w:r w:rsidR="00EF70CC">
        <w:t>configuration cancel</w:t>
      </w:r>
      <w:bookmarkEnd w:id="218"/>
      <w:r w:rsidR="005C3BC1">
        <w:t xml:space="preserve"> procedure</w:t>
      </w:r>
      <w:bookmarkEnd w:id="226"/>
      <w:bookmarkEnd w:id="227"/>
      <w:bookmarkEnd w:id="228"/>
      <w:bookmarkEnd w:id="229"/>
      <w:bookmarkEnd w:id="230"/>
    </w:p>
    <w:p w14:paraId="27E557DE" w14:textId="77777777" w:rsidR="001E1B1F" w:rsidRDefault="001E1B1F" w:rsidP="001E1B1F">
      <w:pPr>
        <w:pStyle w:val="Heading4"/>
      </w:pPr>
      <w:bookmarkStart w:id="232" w:name="_Toc34303582"/>
      <w:bookmarkStart w:id="233" w:name="_Toc34403864"/>
      <w:bookmarkStart w:id="234" w:name="_Toc45281886"/>
      <w:bookmarkStart w:id="235" w:name="_Toc51933114"/>
      <w:bookmarkStart w:id="236" w:name="_Toc138359757"/>
      <w:bookmarkStart w:id="237" w:name="_Toc22042896"/>
      <w:bookmarkStart w:id="238" w:name="_CR6_2_5_1"/>
      <w:bookmarkEnd w:id="238"/>
      <w:r>
        <w:rPr>
          <w:noProof/>
          <w:lang w:val="en-US"/>
        </w:rPr>
        <w:t>6.2.5.1</w:t>
      </w:r>
      <w:r>
        <w:rPr>
          <w:noProof/>
          <w:lang w:val="en-US"/>
        </w:rPr>
        <w:tab/>
      </w:r>
      <w:r>
        <w:t>Client procedure</w:t>
      </w:r>
      <w:bookmarkEnd w:id="232"/>
      <w:bookmarkEnd w:id="233"/>
      <w:bookmarkEnd w:id="234"/>
      <w:bookmarkEnd w:id="235"/>
      <w:bookmarkEnd w:id="236"/>
    </w:p>
    <w:p w14:paraId="2468B3B8" w14:textId="77777777" w:rsidR="001E1B1F" w:rsidRDefault="001E1B1F" w:rsidP="001E1B1F">
      <w:pPr>
        <w:rPr>
          <w:noProof/>
          <w:lang w:val="en-US"/>
        </w:rPr>
      </w:pPr>
      <w:r>
        <w:rPr>
          <w:noProof/>
          <w:lang w:val="en-US"/>
        </w:rPr>
        <w:t>Upon receiving an HTTP POST request containing:</w:t>
      </w:r>
    </w:p>
    <w:p w14:paraId="5FC36C0A" w14:textId="1DCD51B1" w:rsidR="001E1B1F" w:rsidRDefault="001E1B1F" w:rsidP="00327753">
      <w:pPr>
        <w:pStyle w:val="B1"/>
      </w:pPr>
      <w:r>
        <w:t>a</w:t>
      </w:r>
      <w:r w:rsidR="00EC0AD8">
        <w:t>)</w:t>
      </w:r>
      <w:r w:rsidR="00EC0AD8">
        <w:tab/>
        <w:t xml:space="preserve">a </w:t>
      </w:r>
      <w:r>
        <w:t>Content-Type header field set to "application/vnd.3gpp.seal</w:t>
      </w:r>
      <w:r w:rsidRPr="0073469F">
        <w:t>-location-info+xml"</w:t>
      </w:r>
      <w:r>
        <w:t>; and</w:t>
      </w:r>
    </w:p>
    <w:p w14:paraId="67149F6F" w14:textId="77777777" w:rsidR="001E1B1F" w:rsidRPr="00327753" w:rsidRDefault="001E1B1F" w:rsidP="00327753">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1D35636E" w14:textId="77777777" w:rsidR="001E1B1F" w:rsidRDefault="001E1B1F" w:rsidP="001E1B1F">
      <w:pPr>
        <w:rPr>
          <w:noProof/>
        </w:rPr>
      </w:pPr>
      <w:r>
        <w:rPr>
          <w:noProof/>
        </w:rPr>
        <w:t>the SLM-C:</w:t>
      </w:r>
    </w:p>
    <w:p w14:paraId="24344157" w14:textId="68C3AC52" w:rsidR="001E1B1F" w:rsidRDefault="001E1B1F" w:rsidP="001E1B1F">
      <w:pPr>
        <w:pStyle w:val="B1"/>
      </w:pPr>
      <w:r>
        <w:t>a)</w:t>
      </w:r>
      <w:r>
        <w:tab/>
        <w:t>shall</w:t>
      </w:r>
      <w:r w:rsidRPr="0073469F">
        <w:t xml:space="preserve"> </w:t>
      </w:r>
      <w:r>
        <w:t>delete the content of the &lt;configuration&gt; el</w:t>
      </w:r>
      <w:r w:rsidR="00EC0AD8">
        <w:t>e</w:t>
      </w:r>
      <w:r>
        <w:t>ments;</w:t>
      </w:r>
    </w:p>
    <w:p w14:paraId="03BB59EF" w14:textId="77777777" w:rsidR="001E1B1F" w:rsidRDefault="001E1B1F" w:rsidP="00327753">
      <w:pPr>
        <w:pStyle w:val="B1"/>
      </w:pPr>
      <w:r>
        <w:t>b)</w:t>
      </w:r>
      <w:r>
        <w:tab/>
        <w:t>shall stop the location reporting; and</w:t>
      </w:r>
    </w:p>
    <w:p w14:paraId="4575E98F" w14:textId="46802C3C" w:rsidR="001E1B1F" w:rsidRPr="00FB054E" w:rsidRDefault="001E1B1F" w:rsidP="00327753">
      <w:pPr>
        <w:pStyle w:val="B1"/>
      </w:pPr>
      <w:r>
        <w:t>c)</w:t>
      </w:r>
      <w:r>
        <w:tab/>
        <w:t xml:space="preserve">shall generate an HTTP </w:t>
      </w:r>
      <w:r w:rsidRPr="00895F7B">
        <w:t>200 (OK) response</w:t>
      </w:r>
      <w:r>
        <w:t xml:space="preserve"> to the received HTTP POST request message </w:t>
      </w:r>
      <w:r w:rsidRPr="007479A6">
        <w:t>according to IETF RFC 2616 </w:t>
      </w:r>
      <w:r>
        <w:t>[</w:t>
      </w:r>
      <w:r w:rsidR="00DA48D1">
        <w:t>7</w:t>
      </w:r>
      <w:r>
        <w:t>]</w:t>
      </w:r>
      <w:r w:rsidR="002473E9">
        <w:t xml:space="preserve"> and shall send it towards SLM-S</w:t>
      </w:r>
      <w:r>
        <w:t>.</w:t>
      </w:r>
    </w:p>
    <w:p w14:paraId="7BECC59A" w14:textId="77777777" w:rsidR="001E1B1F" w:rsidRDefault="001E1B1F" w:rsidP="001E1B1F">
      <w:pPr>
        <w:pStyle w:val="Heading4"/>
        <w:rPr>
          <w:noProof/>
          <w:lang w:val="en-US"/>
        </w:rPr>
      </w:pPr>
      <w:bookmarkStart w:id="239" w:name="_Toc34303583"/>
      <w:bookmarkStart w:id="240" w:name="_Toc34403865"/>
      <w:bookmarkStart w:id="241" w:name="_Toc45281887"/>
      <w:bookmarkStart w:id="242" w:name="_Toc51933115"/>
      <w:bookmarkStart w:id="243" w:name="_Toc138359758"/>
      <w:bookmarkStart w:id="244" w:name="_CR6_2_5_2"/>
      <w:bookmarkEnd w:id="244"/>
      <w:r>
        <w:rPr>
          <w:noProof/>
          <w:lang w:val="en-US"/>
        </w:rPr>
        <w:t>6.2.5.2</w:t>
      </w:r>
      <w:r>
        <w:rPr>
          <w:noProof/>
          <w:lang w:val="en-US"/>
        </w:rPr>
        <w:tab/>
        <w:t>Server procedure</w:t>
      </w:r>
      <w:bookmarkEnd w:id="239"/>
      <w:bookmarkEnd w:id="240"/>
      <w:bookmarkEnd w:id="241"/>
      <w:bookmarkEnd w:id="242"/>
      <w:bookmarkEnd w:id="243"/>
    </w:p>
    <w:p w14:paraId="3A6AF871" w14:textId="77777777" w:rsidR="00F83AA7" w:rsidRDefault="00F83AA7" w:rsidP="00F83AA7">
      <w:pPr>
        <w:rPr>
          <w:noProof/>
          <w:lang w:val="en-US"/>
        </w:rPr>
      </w:pPr>
      <w:r>
        <w:rPr>
          <w:noProof/>
          <w:lang w:val="en-US"/>
        </w:rPr>
        <w:t>Upon receiving an HTTP POST request containing:</w:t>
      </w:r>
    </w:p>
    <w:p w14:paraId="34C9E589" w14:textId="77777777" w:rsidR="00F83AA7" w:rsidRDefault="00F83AA7" w:rsidP="00F83AA7">
      <w:pPr>
        <w:pStyle w:val="B1"/>
      </w:pPr>
      <w:r>
        <w:t>a)</w:t>
      </w:r>
      <w:r>
        <w:tab/>
        <w:t>a Content-Type header field set to "application/vnd.3gpp.seal</w:t>
      </w:r>
      <w:r w:rsidRPr="0073469F">
        <w:t>-location-info+xml"</w:t>
      </w:r>
      <w:r>
        <w:t>; and</w:t>
      </w:r>
    </w:p>
    <w:p w14:paraId="4077947B" w14:textId="77777777" w:rsidR="00F83AA7" w:rsidRPr="00327753" w:rsidRDefault="00F83AA7" w:rsidP="00F83AA7">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536BF1AF" w14:textId="3C9452C0" w:rsidR="0061291F" w:rsidRDefault="0061291F" w:rsidP="0061291F">
      <w:pPr>
        <w:rPr>
          <w:noProof/>
        </w:rPr>
      </w:pPr>
      <w:r>
        <w:t>the SLM-S:</w:t>
      </w:r>
    </w:p>
    <w:p w14:paraId="43874831" w14:textId="1F2DBC17" w:rsidR="001E1B1F" w:rsidRDefault="001E1B1F" w:rsidP="00327753">
      <w:pPr>
        <w:pStyle w:val="B1"/>
        <w:rPr>
          <w:noProof/>
        </w:rPr>
      </w:pPr>
      <w:r>
        <w:t>a)</w:t>
      </w:r>
      <w:r>
        <w:tab/>
      </w:r>
      <w:r w:rsidRPr="001E1B1F">
        <w:t>shall include a Request-URI set to the URI corresponding to the identity of the SLM-C;</w:t>
      </w:r>
      <w:r w:rsidRPr="001E1B1F">
        <w:rPr>
          <w:noProof/>
        </w:rPr>
        <w:t xml:space="preserve"> </w:t>
      </w:r>
    </w:p>
    <w:p w14:paraId="5105E2BF" w14:textId="74E9F690" w:rsidR="001E1B1F" w:rsidRDefault="001E1B1F" w:rsidP="00327753">
      <w:pPr>
        <w:pStyle w:val="B1"/>
        <w:rPr>
          <w:noProof/>
        </w:rPr>
      </w:pPr>
      <w:r>
        <w:t>b)</w:t>
      </w:r>
      <w:r>
        <w:tab/>
        <w:t>shall include a Content-Type header field set to "application/vnd.3gpp.seal</w:t>
      </w:r>
      <w:r w:rsidRPr="0073469F">
        <w:t>-location-info+xml"</w:t>
      </w:r>
      <w:r>
        <w:t>;</w:t>
      </w:r>
    </w:p>
    <w:p w14:paraId="38C21C2C" w14:textId="272118E9" w:rsidR="001E1B1F" w:rsidRDefault="001E1B1F" w:rsidP="00327753">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3552A135" w14:textId="57601271" w:rsidR="001E1B1F" w:rsidRDefault="001E1B1F" w:rsidP="00327753">
      <w:pPr>
        <w:pStyle w:val="B2"/>
        <w:rPr>
          <w:noProof/>
        </w:rPr>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57185D67" w14:textId="66082780" w:rsidR="001E1B1F" w:rsidRDefault="001E1B1F" w:rsidP="00327753">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3474BD58" w14:textId="495F458D" w:rsidR="001E1B1F" w:rsidRPr="0067701E" w:rsidRDefault="001E1B1F" w:rsidP="00327753">
      <w:pPr>
        <w:pStyle w:val="B1"/>
      </w:pPr>
      <w:r w:rsidRPr="001E1B1F">
        <w:t>d</w:t>
      </w:r>
      <w:r w:rsidRPr="0067701E">
        <w:t>)</w:t>
      </w:r>
      <w:r w:rsidRPr="0067701E">
        <w:tab/>
        <w:t>shall send the HTTP POST request as specified in IETF RFC 2616 [</w:t>
      </w:r>
      <w:r w:rsidR="00DA48D1">
        <w:t>7</w:t>
      </w:r>
      <w:r w:rsidRPr="0067701E">
        <w:t>].</w:t>
      </w:r>
    </w:p>
    <w:p w14:paraId="1CB29411" w14:textId="77777777" w:rsidR="00753F03" w:rsidRPr="0067701E" w:rsidRDefault="00753F03" w:rsidP="00753F03">
      <w:pPr>
        <w:pStyle w:val="B1"/>
        <w:ind w:left="0" w:firstLine="0"/>
      </w:pPr>
      <w:bookmarkStart w:id="245" w:name="_Toc34303584"/>
      <w:bookmarkStart w:id="246" w:name="_Toc34403866"/>
      <w:bookmarkStart w:id="247" w:name="_Toc45281888"/>
      <w:bookmarkStart w:id="248" w:name="_Toc51933116"/>
      <w:r>
        <w:t xml:space="preserve">Upon receiving response from the SLM-C, the SLM-S shall generate an HTTP </w:t>
      </w:r>
      <w:r w:rsidRPr="00895F7B">
        <w:t>200 (OK) response</w:t>
      </w:r>
      <w:r>
        <w:t xml:space="preserve"> to the received HTTP POST request message </w:t>
      </w:r>
      <w:r w:rsidRPr="007479A6">
        <w:t>according to IETF RFC 2616 </w:t>
      </w:r>
      <w:r>
        <w:t>[7] and shall send it towards VAL server.</w:t>
      </w:r>
    </w:p>
    <w:p w14:paraId="4F86459E" w14:textId="77777777" w:rsidR="00B46EEA" w:rsidRDefault="00B46EEA" w:rsidP="00B46EEA">
      <w:pPr>
        <w:pStyle w:val="Heading4"/>
        <w:rPr>
          <w:noProof/>
          <w:lang w:val="en-US"/>
        </w:rPr>
      </w:pPr>
      <w:bookmarkStart w:id="249" w:name="_Toc138359759"/>
      <w:bookmarkStart w:id="250" w:name="_CR6_2_5_3"/>
      <w:bookmarkEnd w:id="250"/>
      <w:r>
        <w:rPr>
          <w:noProof/>
          <w:lang w:val="en-US"/>
        </w:rPr>
        <w:t>6.2.5.3</w:t>
      </w:r>
      <w:r>
        <w:rPr>
          <w:noProof/>
          <w:lang w:val="en-US"/>
        </w:rPr>
        <w:tab/>
        <w:t>VAL Server procedure</w:t>
      </w:r>
      <w:bookmarkEnd w:id="249"/>
    </w:p>
    <w:p w14:paraId="6D29AF9D" w14:textId="77777777" w:rsidR="00B46EEA" w:rsidRDefault="00B46EEA" w:rsidP="00B46EEA">
      <w:pPr>
        <w:pStyle w:val="B1"/>
        <w:ind w:left="0" w:firstLine="0"/>
      </w:pPr>
      <w:r>
        <w:t xml:space="preserve">The VAL Server (or authorized VAL user) may cancel the location reporting triggers </w:t>
      </w:r>
      <w:r>
        <w:rPr>
          <w:noProof/>
          <w:lang w:val="en-US"/>
        </w:rPr>
        <w:t xml:space="preserve">configuration for the SLM-C by generatiing an HTTP POST request message </w:t>
      </w:r>
      <w:r>
        <w:t>according to procedures specified in IETF RFC 2616 [7]. The VAL server:</w:t>
      </w:r>
    </w:p>
    <w:p w14:paraId="7343057B" w14:textId="77777777" w:rsidR="00B46EEA" w:rsidRDefault="00B46EEA" w:rsidP="00B46EEA">
      <w:pPr>
        <w:pStyle w:val="B1"/>
        <w:rPr>
          <w:noProof/>
        </w:rPr>
      </w:pPr>
      <w:r>
        <w:t>a)</w:t>
      </w:r>
      <w:r>
        <w:tab/>
      </w:r>
      <w:r w:rsidRPr="001E1B1F">
        <w:t>shall include a Request-URI set to the URI corresponding to the identity of the SLM-</w:t>
      </w:r>
      <w:r>
        <w:t>S</w:t>
      </w:r>
      <w:r w:rsidRPr="001E1B1F">
        <w:t>;</w:t>
      </w:r>
      <w:r w:rsidRPr="001E1B1F">
        <w:rPr>
          <w:noProof/>
        </w:rPr>
        <w:t xml:space="preserve"> </w:t>
      </w:r>
    </w:p>
    <w:p w14:paraId="6D362BCD" w14:textId="77777777" w:rsidR="00B46EEA" w:rsidRDefault="00B46EEA" w:rsidP="00B46EEA">
      <w:pPr>
        <w:pStyle w:val="B1"/>
        <w:rPr>
          <w:noProof/>
        </w:rPr>
      </w:pPr>
      <w:r>
        <w:t>b)</w:t>
      </w:r>
      <w:r>
        <w:tab/>
        <w:t>shall include a Content-Type header field set to "application/vnd.3gpp.seal</w:t>
      </w:r>
      <w:r w:rsidRPr="0073469F">
        <w:t>-location-info+xml"</w:t>
      </w:r>
      <w:r>
        <w:t>;</w:t>
      </w:r>
    </w:p>
    <w:p w14:paraId="523B5BDF" w14:textId="77777777" w:rsidR="00B46EEA" w:rsidRDefault="00B46EEA" w:rsidP="00B46EEA">
      <w:pPr>
        <w:pStyle w:val="B1"/>
      </w:pPr>
      <w:r>
        <w:lastRenderedPageBreak/>
        <w:t>c)</w:t>
      </w:r>
      <w:r>
        <w:tab/>
        <w:t xml:space="preserve">shall include an </w:t>
      </w:r>
      <w:r w:rsidRPr="0073469F">
        <w:t>application/vnd.3gpp.</w:t>
      </w:r>
      <w:r>
        <w:t>seal</w:t>
      </w:r>
      <w:r w:rsidRPr="0073469F">
        <w:t>-location-info+xml</w:t>
      </w:r>
      <w:r>
        <w:t xml:space="preserve"> MIME body and in the &lt;location-info&gt; root element:</w:t>
      </w:r>
    </w:p>
    <w:p w14:paraId="4A40525A" w14:textId="77777777" w:rsidR="00B46EEA" w:rsidRDefault="00B46EEA" w:rsidP="00B46EEA">
      <w:pPr>
        <w:pStyle w:val="B2"/>
        <w:rPr>
          <w:noProof/>
        </w:rPr>
      </w:pPr>
      <w:r>
        <w:t>1)</w:t>
      </w:r>
      <w:r>
        <w:tab/>
        <w:t>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20A42675" w14:textId="77777777" w:rsidR="00B46EEA" w:rsidRDefault="00B46EEA" w:rsidP="00B46EEA">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54640F39" w14:textId="77777777" w:rsidR="00B46EEA" w:rsidRPr="0067701E" w:rsidRDefault="00B46EEA" w:rsidP="00B46EEA">
      <w:pPr>
        <w:pStyle w:val="B1"/>
      </w:pPr>
      <w:r w:rsidRPr="001E1B1F">
        <w:t>d</w:t>
      </w:r>
      <w:r w:rsidRPr="0067701E">
        <w:t>)</w:t>
      </w:r>
      <w:r w:rsidRPr="0067701E">
        <w:tab/>
        <w:t>shall send the HTTP POST request as specified in IETF RFC 2616 [</w:t>
      </w:r>
      <w:r>
        <w:t>7</w:t>
      </w:r>
      <w:r w:rsidRPr="0067701E">
        <w:t>].</w:t>
      </w:r>
    </w:p>
    <w:p w14:paraId="3DEF8EE7" w14:textId="34455268" w:rsidR="00084147" w:rsidRDefault="00B619FD" w:rsidP="00EA6FD0">
      <w:pPr>
        <w:pStyle w:val="Heading3"/>
      </w:pPr>
      <w:bookmarkStart w:id="251" w:name="_Toc138359760"/>
      <w:bookmarkStart w:id="252" w:name="_CR6_2_6"/>
      <w:bookmarkEnd w:id="252"/>
      <w:r>
        <w:t>6.</w:t>
      </w:r>
      <w:r w:rsidR="00EA6FD0">
        <w:t>2.</w:t>
      </w:r>
      <w:r>
        <w:t>6</w:t>
      </w:r>
      <w:r w:rsidR="003A26F6">
        <w:tab/>
        <w:t>Location information subscription</w:t>
      </w:r>
      <w:bookmarkEnd w:id="237"/>
      <w:r w:rsidR="005C3BC1">
        <w:t xml:space="preserve"> procedure</w:t>
      </w:r>
      <w:bookmarkEnd w:id="245"/>
      <w:bookmarkEnd w:id="246"/>
      <w:bookmarkEnd w:id="247"/>
      <w:bookmarkEnd w:id="248"/>
      <w:bookmarkEnd w:id="251"/>
    </w:p>
    <w:p w14:paraId="39978C28" w14:textId="45D2D233" w:rsidR="003C4A36" w:rsidRPr="00A60F6C" w:rsidRDefault="003C4A36" w:rsidP="00064832">
      <w:bookmarkStart w:id="253" w:name="_Toc22042897"/>
      <w:r w:rsidRPr="00E14A05">
        <w:t xml:space="preserve">The </w:t>
      </w:r>
      <w:r>
        <w:t>VAL service</w:t>
      </w:r>
      <w:r w:rsidRPr="00E14A05">
        <w:t xml:space="preserve"> will use the same identity which has been authenticated by VAL service with SIP core using SIP based REGISTER message. If VAL service do not support SIP protocol, then HTTP based method needs to be used.</w:t>
      </w:r>
    </w:p>
    <w:p w14:paraId="05E89E1F" w14:textId="77777777" w:rsidR="003C4A36" w:rsidRDefault="003C4A36" w:rsidP="003C4A36">
      <w:pPr>
        <w:pStyle w:val="Heading4"/>
      </w:pPr>
      <w:bookmarkStart w:id="254" w:name="_Toc34303585"/>
      <w:bookmarkStart w:id="255" w:name="_Toc34403867"/>
      <w:bookmarkStart w:id="256" w:name="_Toc45281889"/>
      <w:bookmarkStart w:id="257" w:name="_Toc51933117"/>
      <w:bookmarkStart w:id="258" w:name="_Toc138359761"/>
      <w:bookmarkStart w:id="259" w:name="_CR6_2_6_1"/>
      <w:bookmarkEnd w:id="259"/>
      <w:r>
        <w:rPr>
          <w:noProof/>
          <w:lang w:val="en-US"/>
        </w:rPr>
        <w:t>6.2.6.1</w:t>
      </w:r>
      <w:r>
        <w:rPr>
          <w:noProof/>
          <w:lang w:val="en-US"/>
        </w:rPr>
        <w:tab/>
        <w:t>VAL server</w:t>
      </w:r>
      <w:r>
        <w:t xml:space="preserve"> procedure</w:t>
      </w:r>
      <w:bookmarkEnd w:id="254"/>
      <w:bookmarkEnd w:id="255"/>
      <w:bookmarkEnd w:id="256"/>
      <w:bookmarkEnd w:id="257"/>
      <w:bookmarkEnd w:id="258"/>
    </w:p>
    <w:p w14:paraId="4806B898" w14:textId="77777777" w:rsidR="003C4A36" w:rsidRPr="00A60F6C" w:rsidRDefault="003C4A36" w:rsidP="00327753">
      <w:pPr>
        <w:pStyle w:val="Heading5"/>
        <w:rPr>
          <w:lang w:eastAsia="zh-CN"/>
        </w:rPr>
      </w:pPr>
      <w:bookmarkStart w:id="260" w:name="_Toc34303586"/>
      <w:bookmarkStart w:id="261" w:name="_Toc34403868"/>
      <w:bookmarkStart w:id="262" w:name="_Toc45281890"/>
      <w:bookmarkStart w:id="263" w:name="_Toc51933118"/>
      <w:bookmarkStart w:id="264" w:name="_Toc138359762"/>
      <w:bookmarkStart w:id="265" w:name="_CR6_2_6_1_1"/>
      <w:bookmarkEnd w:id="265"/>
      <w:r>
        <w:rPr>
          <w:rFonts w:hint="eastAsia"/>
          <w:lang w:eastAsia="zh-CN"/>
        </w:rPr>
        <w:t>6</w:t>
      </w:r>
      <w:r>
        <w:rPr>
          <w:lang w:eastAsia="zh-CN"/>
        </w:rPr>
        <w:t>.2.6.1.1</w:t>
      </w:r>
      <w:r>
        <w:rPr>
          <w:lang w:eastAsia="zh-CN"/>
        </w:rPr>
        <w:tab/>
        <w:t>SIP based procedure</w:t>
      </w:r>
      <w:bookmarkEnd w:id="260"/>
      <w:bookmarkEnd w:id="261"/>
      <w:bookmarkEnd w:id="262"/>
      <w:bookmarkEnd w:id="263"/>
      <w:bookmarkEnd w:id="264"/>
    </w:p>
    <w:p w14:paraId="2FF18FB7" w14:textId="77777777" w:rsidR="006F107A" w:rsidRPr="00A60F6C" w:rsidRDefault="006F107A" w:rsidP="00064832">
      <w:pPr>
        <w:pStyle w:val="H6"/>
        <w:rPr>
          <w:lang w:eastAsia="zh-CN"/>
        </w:rPr>
      </w:pPr>
      <w:bookmarkStart w:id="266" w:name="_Toc34303587"/>
      <w:bookmarkStart w:id="267" w:name="_Toc34403869"/>
      <w:bookmarkStart w:id="268" w:name="_CR6_2_6_1_1_1"/>
      <w:r>
        <w:rPr>
          <w:rFonts w:hint="eastAsia"/>
          <w:lang w:eastAsia="zh-CN"/>
        </w:rPr>
        <w:t>6</w:t>
      </w:r>
      <w:r>
        <w:rPr>
          <w:lang w:eastAsia="zh-CN"/>
        </w:rPr>
        <w:t>.2.6.1.1.1</w:t>
      </w:r>
      <w:r>
        <w:rPr>
          <w:lang w:eastAsia="zh-CN"/>
        </w:rPr>
        <w:tab/>
        <w:t>Create subscription</w:t>
      </w:r>
    </w:p>
    <w:bookmarkEnd w:id="268"/>
    <w:p w14:paraId="61232456" w14:textId="21FDB749" w:rsidR="006F107A" w:rsidRDefault="006F107A" w:rsidP="006F107A">
      <w:r w:rsidRPr="00327753">
        <w:rPr>
          <w:rFonts w:hint="eastAsia"/>
        </w:rPr>
        <w:t>I</w:t>
      </w:r>
      <w:r w:rsidRPr="00327753">
        <w:t xml:space="preserve">n order to subscribe location information of one or more VAL users or VAL UEs, if VAL server supports SIP,  the VAL server shall generate an initial SIP </w:t>
      </w:r>
      <w:r>
        <w:t>MESSAGE</w:t>
      </w:r>
      <w:r w:rsidRPr="00327753">
        <w:t xml:space="preserve"> request according to </w:t>
      </w:r>
      <w:r w:rsidRPr="00A07E7A">
        <w:t>3GPP TS 24.229 [</w:t>
      </w:r>
      <w:r>
        <w:t>5] and</w:t>
      </w:r>
      <w:r w:rsidRPr="00A07E7A">
        <w:t xml:space="preserve"> </w:t>
      </w:r>
      <w:r w:rsidRPr="008C0104">
        <w:t>IETF RFC 3428 [</w:t>
      </w:r>
      <w:r w:rsidR="00375080">
        <w:t>14</w:t>
      </w:r>
      <w:r w:rsidRPr="008C0104">
        <w:t>].</w:t>
      </w:r>
      <w:r>
        <w:t xml:space="preserve">  </w:t>
      </w:r>
      <w:r w:rsidRPr="00A07E7A">
        <w:t xml:space="preserve">In the SIP </w:t>
      </w:r>
      <w:r>
        <w:t>MESSAGE</w:t>
      </w:r>
      <w:r w:rsidRPr="00A07E7A">
        <w:t xml:space="preserve"> request, the </w:t>
      </w:r>
      <w:r>
        <w:t>VAL server</w:t>
      </w:r>
      <w:r w:rsidRPr="00A07E7A">
        <w:t>:</w:t>
      </w:r>
    </w:p>
    <w:p w14:paraId="1C35F4AD" w14:textId="77777777" w:rsidR="006F107A" w:rsidRPr="00A07E7A" w:rsidRDefault="006F107A" w:rsidP="006F107A">
      <w:pPr>
        <w:pStyle w:val="B1"/>
      </w:pPr>
      <w:r>
        <w:rPr>
          <w:lang w:val="en-US"/>
        </w:rPr>
        <w:t>a</w:t>
      </w:r>
      <w:r w:rsidRPr="00A07E7A">
        <w:rPr>
          <w:lang w:val="en-US"/>
        </w:rPr>
        <w:t>)</w:t>
      </w:r>
      <w:r w:rsidRPr="00A07E7A">
        <w:tab/>
        <w:t xml:space="preserve">shall set the Request-URI to the </w:t>
      </w:r>
      <w:r w:rsidRPr="00A07E7A">
        <w:rPr>
          <w:lang w:val="en-US"/>
        </w:rPr>
        <w:t xml:space="preserve">public service identity </w:t>
      </w:r>
      <w:r w:rsidRPr="00A07E7A">
        <w:t xml:space="preserve">identifying the </w:t>
      </w:r>
      <w:r w:rsidRPr="00A07E7A">
        <w:rPr>
          <w:lang w:val="en-US"/>
        </w:rPr>
        <w:t xml:space="preserve">originating </w:t>
      </w:r>
      <w:r>
        <w:t>SLM-S</w:t>
      </w:r>
      <w:r w:rsidRPr="00A07E7A">
        <w:t xml:space="preserve"> serving the </w:t>
      </w:r>
      <w:r>
        <w:t>VAL server</w:t>
      </w:r>
      <w:r w:rsidRPr="00A07E7A">
        <w:t>;</w:t>
      </w:r>
    </w:p>
    <w:p w14:paraId="5CF846DF" w14:textId="77777777" w:rsidR="006F107A" w:rsidRPr="00A07E7A" w:rsidRDefault="006F107A" w:rsidP="006F107A">
      <w:pPr>
        <w:pStyle w:val="B1"/>
      </w:pPr>
      <w:r>
        <w:rPr>
          <w:lang w:val="en-US"/>
        </w:rPr>
        <w:t>b</w:t>
      </w:r>
      <w:r w:rsidRPr="00A07E7A">
        <w:t>)</w:t>
      </w:r>
      <w:r w:rsidRPr="00A07E7A">
        <w:tab/>
        <w:t>shall include the ICSI value "urn:ur</w:t>
      </w:r>
      <w:r>
        <w:t>n-7:3gpp-service.ims.icsi.seal</w:t>
      </w:r>
      <w:r w:rsidRPr="00A07E7A">
        <w:t>"</w:t>
      </w:r>
      <w:r>
        <w:t xml:space="preserve"> </w:t>
      </w:r>
      <w:r w:rsidRPr="00A07E7A">
        <w:t>(coded as specified in 3GPP TS 24.229 [</w:t>
      </w:r>
      <w:r>
        <w:t>5</w:t>
      </w:r>
      <w:r w:rsidRPr="00A07E7A">
        <w:t>])</w:t>
      </w:r>
      <w:r w:rsidRPr="00A07E7A">
        <w:rPr>
          <w:lang w:eastAsia="zh-CN"/>
        </w:rPr>
        <w:t xml:space="preserve">, </w:t>
      </w:r>
      <w:r w:rsidRPr="00A07E7A">
        <w:t>in a P-Preferred-Service header field according to IETF </w:t>
      </w:r>
      <w:r w:rsidRPr="00A07E7A">
        <w:rPr>
          <w:rFonts w:eastAsia="MS Mincho"/>
        </w:rPr>
        <w:t>RFC 6050 [</w:t>
      </w:r>
      <w:r>
        <w:rPr>
          <w:rFonts w:eastAsia="MS Mincho"/>
        </w:rPr>
        <w:t>10</w:t>
      </w:r>
      <w:r w:rsidRPr="00A07E7A">
        <w:rPr>
          <w:rFonts w:eastAsia="MS Mincho"/>
        </w:rPr>
        <w:t>]</w:t>
      </w:r>
      <w:r w:rsidRPr="00A07E7A">
        <w:t>;</w:t>
      </w:r>
    </w:p>
    <w:p w14:paraId="3BC3B16D" w14:textId="77777777" w:rsidR="006F107A" w:rsidRDefault="006F107A" w:rsidP="006F107A">
      <w:pPr>
        <w:pStyle w:val="B1"/>
      </w:pPr>
      <w:r>
        <w:rPr>
          <w:lang w:eastAsia="zh-CN"/>
        </w:rPr>
        <w:t>c</w:t>
      </w:r>
      <w:r>
        <w:t>)</w:t>
      </w:r>
      <w:r>
        <w:tab/>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5D7A8953" w14:textId="77777777" w:rsidR="006F107A" w:rsidRDefault="006F107A" w:rsidP="006F107A">
      <w:pPr>
        <w:pStyle w:val="B2"/>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w:t>
      </w:r>
      <w:r>
        <w:rPr>
          <w:rFonts w:cs="Arial"/>
        </w:rPr>
        <w:t>server which requests the location information subscription</w:t>
      </w:r>
      <w:r w:rsidRPr="0073469F">
        <w:t>;</w:t>
      </w:r>
    </w:p>
    <w:p w14:paraId="40F3101E" w14:textId="77777777" w:rsidR="006F107A" w:rsidRDefault="006F107A" w:rsidP="006F107A">
      <w:pPr>
        <w:pStyle w:val="B2"/>
      </w:pPr>
      <w:r>
        <w:t>2)</w:t>
      </w:r>
      <w:r>
        <w:tab/>
        <w:t>shall include a &lt;subscription&gt; element which shall include:</w:t>
      </w:r>
    </w:p>
    <w:p w14:paraId="47BE1601" w14:textId="77777777" w:rsidR="006F107A" w:rsidRDefault="006F107A" w:rsidP="006F107A">
      <w:pPr>
        <w:pStyle w:val="B3"/>
        <w:rPr>
          <w:rFonts w:cs="Arial"/>
        </w:rPr>
      </w:pPr>
      <w:proofErr w:type="spellStart"/>
      <w:r>
        <w:t>i</w:t>
      </w:r>
      <w:proofErr w:type="spellEnd"/>
      <w:r>
        <w:t>)</w:t>
      </w:r>
      <w:r>
        <w:tab/>
        <w:t>an &lt;identities-list&gt; element</w:t>
      </w:r>
      <w:r w:rsidRPr="0009088D">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p>
    <w:p w14:paraId="625F0CA9" w14:textId="0D5ACB97" w:rsidR="006F107A" w:rsidRDefault="006F107A" w:rsidP="006F107A">
      <w:pPr>
        <w:pStyle w:val="B3"/>
      </w:pPr>
      <w:r>
        <w:t>ii)</w:t>
      </w:r>
      <w:r>
        <w:tab/>
        <w:t xml:space="preserve">a </w:t>
      </w:r>
      <w:r w:rsidRPr="004E7A7C">
        <w:t>&lt;time-interval-length&gt;</w:t>
      </w:r>
      <w:r>
        <w:t xml:space="preserve"> element specifying the time between consecutive reports. The value is given in </w:t>
      </w:r>
      <w:proofErr w:type="spellStart"/>
      <w:r>
        <w:t>seonds</w:t>
      </w:r>
      <w:proofErr w:type="spellEnd"/>
      <w:r>
        <w:t>; and</w:t>
      </w:r>
    </w:p>
    <w:p w14:paraId="7375A99A" w14:textId="77777777" w:rsidR="006F107A" w:rsidRPr="00A07E7A" w:rsidRDefault="006F107A" w:rsidP="006F107A">
      <w:pPr>
        <w:pStyle w:val="B3"/>
        <w:rPr>
          <w:lang w:eastAsia="ko-KR"/>
        </w:rPr>
      </w:pPr>
      <w:r>
        <w:t xml:space="preserve">iii) </w:t>
      </w:r>
      <w:r w:rsidRPr="001D2D78">
        <w:t>an &lt;expiry-time&gt; element specifying the time when the VAL server wants to receive the current status and later notification</w:t>
      </w:r>
      <w:r>
        <w:t>; and</w:t>
      </w:r>
    </w:p>
    <w:p w14:paraId="03F85C9B" w14:textId="77777777" w:rsidR="006F107A" w:rsidRDefault="006F107A" w:rsidP="006F107A">
      <w:pPr>
        <w:pStyle w:val="B1"/>
        <w:rPr>
          <w:noProof/>
          <w:lang w:val="en-US"/>
        </w:rPr>
      </w:pPr>
      <w:r>
        <w:rPr>
          <w:lang w:val="en-US" w:eastAsia="zh-CN"/>
        </w:rPr>
        <w:t>d)</w:t>
      </w:r>
      <w:r>
        <w:rPr>
          <w:lang w:val="en-US" w:eastAsia="zh-CN"/>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6A0549E6" w14:textId="77777777" w:rsidR="006F107A" w:rsidRDefault="006F107A" w:rsidP="006F107A">
      <w:pPr>
        <w:pStyle w:val="B1"/>
        <w:ind w:left="0" w:firstLine="0"/>
        <w:rPr>
          <w:noProof/>
        </w:rPr>
      </w:pPr>
      <w:r w:rsidRPr="00A07E7A">
        <w:rPr>
          <w:lang w:eastAsia="ko-KR"/>
        </w:rPr>
        <w:t xml:space="preserve">Upon receiving a SIP </w:t>
      </w:r>
      <w:r>
        <w:rPr>
          <w:lang w:eastAsia="ko-KR"/>
        </w:rPr>
        <w:t xml:space="preserve">MESSAGE with </w:t>
      </w:r>
      <w:r w:rsidRPr="00A07E7A">
        <w:rPr>
          <w:lang w:eastAsia="ko-KR"/>
        </w:rPr>
        <w:t xml:space="preserve">an </w:t>
      </w:r>
      <w:r w:rsidRPr="0073469F">
        <w:t>application/vnd.3gpp.</w:t>
      </w:r>
      <w:r>
        <w:t>seal</w:t>
      </w:r>
      <w:r w:rsidRPr="0073469F">
        <w:t>-location-info+xml</w:t>
      </w:r>
      <w:r>
        <w:t xml:space="preserve"> MIME body</w:t>
      </w:r>
      <w:r>
        <w:rPr>
          <w:noProof/>
        </w:rPr>
        <w:t>, the VAL server:</w:t>
      </w:r>
    </w:p>
    <w:p w14:paraId="67F0E11B" w14:textId="77777777" w:rsidR="006F107A" w:rsidRDefault="006F107A" w:rsidP="006F107A">
      <w:pPr>
        <w:pStyle w:val="B1"/>
        <w:rPr>
          <w:noProof/>
        </w:rPr>
      </w:pPr>
      <w:r>
        <w:rPr>
          <w:noProof/>
        </w:rPr>
        <w:t>a)</w:t>
      </w:r>
      <w:r>
        <w:rPr>
          <w:noProof/>
        </w:rPr>
        <w:tab/>
        <w:t xml:space="preserve">shall store the Subcription expiry value set in </w:t>
      </w:r>
      <w:r>
        <w:t>&lt;expiry-time&gt; element</w:t>
      </w:r>
      <w:r>
        <w:rPr>
          <w:noProof/>
        </w:rPr>
        <w:t>; and</w:t>
      </w:r>
    </w:p>
    <w:p w14:paraId="1EF8BFDF" w14:textId="77777777" w:rsidR="006F107A" w:rsidRDefault="006F107A" w:rsidP="006F107A">
      <w:pPr>
        <w:pStyle w:val="B1"/>
        <w:rPr>
          <w:noProof/>
        </w:rPr>
      </w:pPr>
      <w:r>
        <w:rPr>
          <w:noProof/>
        </w:rPr>
        <w:t>b)</w:t>
      </w:r>
      <w:r>
        <w:rPr>
          <w:noProof/>
        </w:rPr>
        <w:tab/>
        <w:t>may start subscription refresh timer and set expiry time for the subscription refresh timer to the 2/3 of Subcription expiry value.</w:t>
      </w:r>
    </w:p>
    <w:p w14:paraId="47E5998A" w14:textId="77777777" w:rsidR="006F107A" w:rsidRDefault="006F107A" w:rsidP="006F107A">
      <w:pPr>
        <w:pStyle w:val="NO"/>
        <w:rPr>
          <w:lang w:val="en-US"/>
        </w:rPr>
      </w:pPr>
      <w:r>
        <w:rPr>
          <w:noProof/>
        </w:rPr>
        <w:t>NOTE:</w:t>
      </w:r>
      <w:r>
        <w:rPr>
          <w:noProof/>
        </w:rPr>
        <w:tab/>
        <w:t>It is upto implementation to refressh subscribe upon expiry of subscription refresh timer.</w:t>
      </w:r>
    </w:p>
    <w:p w14:paraId="4843F138" w14:textId="77777777" w:rsidR="00FE4638" w:rsidRDefault="00FE4638" w:rsidP="00064832">
      <w:pPr>
        <w:pStyle w:val="H6"/>
        <w:rPr>
          <w:lang w:val="en-US"/>
        </w:rPr>
      </w:pPr>
      <w:bookmarkStart w:id="269" w:name="_CR6_2_6_1_1_2"/>
      <w:r>
        <w:rPr>
          <w:lang w:eastAsia="zh-CN"/>
        </w:rPr>
        <w:t>6.2.6.1.1.2</w:t>
      </w:r>
      <w:r>
        <w:rPr>
          <w:lang w:val="en-US"/>
        </w:rPr>
        <w:tab/>
        <w:t>Deleting subscription</w:t>
      </w:r>
    </w:p>
    <w:bookmarkEnd w:id="269"/>
    <w:p w14:paraId="7189C303" w14:textId="77777777" w:rsidR="00FE4638" w:rsidRDefault="00FE4638" w:rsidP="00FE4638">
      <w:pPr>
        <w:rPr>
          <w:lang w:val="en-US"/>
        </w:rPr>
      </w:pPr>
      <w:r>
        <w:rPr>
          <w:lang w:val="en-US"/>
        </w:rPr>
        <w:t>In order to delete the subscription as identified by the subscription identifier, the VAL server:</w:t>
      </w:r>
    </w:p>
    <w:p w14:paraId="4D0B49D8" w14:textId="7E1450C3" w:rsidR="00FE4638" w:rsidRPr="00A07E7A" w:rsidRDefault="00FE4638" w:rsidP="00FE4638">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p>
    <w:p w14:paraId="451CB1C5" w14:textId="77777777" w:rsidR="00FE4638" w:rsidRPr="00A07E7A" w:rsidRDefault="00FE4638" w:rsidP="00FE4638">
      <w:pPr>
        <w:pStyle w:val="B1"/>
        <w:rPr>
          <w:lang w:eastAsia="ko-KR"/>
        </w:rPr>
      </w:pPr>
      <w:r>
        <w:rPr>
          <w:noProof/>
          <w:lang w:val="en-US"/>
        </w:rPr>
        <w:lastRenderedPageBreak/>
        <w:t>b</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78DCA549" w14:textId="77777777" w:rsidR="00FE4638" w:rsidRDefault="00FE4638" w:rsidP="00FE4638">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3BDCFBD" w14:textId="77777777" w:rsidR="00FE4638" w:rsidRDefault="00FE4638" w:rsidP="00FE4638">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63D766FD" w14:textId="77777777" w:rsidR="00FE4638" w:rsidRDefault="00FE4638" w:rsidP="00FE4638">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5996F63D" w14:textId="77777777" w:rsidR="00FE4638" w:rsidRDefault="00FE4638" w:rsidP="00FE4638">
      <w:pPr>
        <w:pStyle w:val="B1"/>
        <w:ind w:left="0" w:firstLine="0"/>
        <w:rPr>
          <w:noProof/>
        </w:rPr>
      </w:pPr>
      <w:r w:rsidRPr="00A07E7A">
        <w:rPr>
          <w:lang w:eastAsia="ko-KR"/>
        </w:rPr>
        <w:t xml:space="preserve">Upon receiving a SIP </w:t>
      </w:r>
      <w:r>
        <w:rPr>
          <w:lang w:eastAsia="ko-KR"/>
        </w:rPr>
        <w:t xml:space="preserve">MESSAGE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VAL server:</w:t>
      </w:r>
    </w:p>
    <w:p w14:paraId="0F716572" w14:textId="77777777" w:rsidR="00FE4638" w:rsidRDefault="00FE4638" w:rsidP="00FE4638">
      <w:pPr>
        <w:pStyle w:val="B1"/>
        <w:rPr>
          <w:noProof/>
        </w:rPr>
      </w:pPr>
      <w:r>
        <w:rPr>
          <w:noProof/>
        </w:rPr>
        <w:t>a)</w:t>
      </w:r>
      <w:r>
        <w:rPr>
          <w:noProof/>
        </w:rPr>
        <w:tab/>
        <w:t>shall delete the subscription related data.</w:t>
      </w:r>
    </w:p>
    <w:p w14:paraId="1E52BE5C" w14:textId="77777777" w:rsidR="003C4A36" w:rsidRDefault="003C4A36" w:rsidP="00327753">
      <w:pPr>
        <w:pStyle w:val="Heading5"/>
        <w:rPr>
          <w:lang w:eastAsia="zh-CN"/>
        </w:rPr>
      </w:pPr>
      <w:bookmarkStart w:id="270" w:name="_Toc45281891"/>
      <w:bookmarkStart w:id="271" w:name="_Toc51933119"/>
      <w:bookmarkStart w:id="272" w:name="_Toc138359763"/>
      <w:bookmarkStart w:id="273" w:name="_CR6_2_6_1_2"/>
      <w:bookmarkEnd w:id="273"/>
      <w:r>
        <w:rPr>
          <w:rFonts w:hint="eastAsia"/>
          <w:lang w:eastAsia="zh-CN"/>
        </w:rPr>
        <w:t>6</w:t>
      </w:r>
      <w:r>
        <w:rPr>
          <w:lang w:eastAsia="zh-CN"/>
        </w:rPr>
        <w:t>.2.6.1.2</w:t>
      </w:r>
      <w:r>
        <w:rPr>
          <w:lang w:eastAsia="zh-CN"/>
        </w:rPr>
        <w:tab/>
        <w:t>HTTP based procedure</w:t>
      </w:r>
      <w:bookmarkEnd w:id="266"/>
      <w:bookmarkEnd w:id="267"/>
      <w:bookmarkEnd w:id="270"/>
      <w:bookmarkEnd w:id="271"/>
      <w:bookmarkEnd w:id="272"/>
    </w:p>
    <w:p w14:paraId="2AB506BF" w14:textId="77777777" w:rsidR="00931B31" w:rsidRDefault="00931B31" w:rsidP="00EB0562">
      <w:pPr>
        <w:pStyle w:val="Heading6"/>
        <w:rPr>
          <w:lang w:eastAsia="zh-CN"/>
        </w:rPr>
      </w:pPr>
      <w:bookmarkStart w:id="274" w:name="_Toc51933120"/>
      <w:bookmarkStart w:id="275" w:name="_Toc138359764"/>
      <w:bookmarkStart w:id="276" w:name="_CR6_2_6_1_2_1"/>
      <w:bookmarkEnd w:id="276"/>
      <w:r>
        <w:rPr>
          <w:rFonts w:hint="eastAsia"/>
          <w:lang w:eastAsia="zh-CN"/>
        </w:rPr>
        <w:t>6</w:t>
      </w:r>
      <w:r>
        <w:rPr>
          <w:lang w:eastAsia="zh-CN"/>
        </w:rPr>
        <w:t>.2.6.1.2.1</w:t>
      </w:r>
      <w:r>
        <w:rPr>
          <w:lang w:eastAsia="zh-CN"/>
        </w:rPr>
        <w:tab/>
        <w:t>Create subscription</w:t>
      </w:r>
      <w:bookmarkEnd w:id="274"/>
      <w:bookmarkEnd w:id="275"/>
    </w:p>
    <w:p w14:paraId="675D81C6" w14:textId="72A234CA" w:rsidR="003C4A36" w:rsidRDefault="003C4A36" w:rsidP="003C4A36">
      <w:r>
        <w:t xml:space="preserve">If VAL server does not support SIP, the VAL server shall send </w:t>
      </w:r>
      <w:r>
        <w:rPr>
          <w:lang w:eastAsia="x-none"/>
        </w:rPr>
        <w:t xml:space="preserve">an HTTP POST request to the SLM-S </w:t>
      </w:r>
      <w:r>
        <w:t>according to procedures specified in IETF RFC 2616 [</w:t>
      </w:r>
      <w:r w:rsidR="00DA48D1">
        <w:t>7</w:t>
      </w:r>
      <w:r>
        <w:t>]. In the HTTP POST request message, the VAL server:</w:t>
      </w:r>
    </w:p>
    <w:p w14:paraId="48BE7773" w14:textId="450882DF" w:rsidR="003C4A36" w:rsidRPr="00327753" w:rsidRDefault="003C4A36" w:rsidP="003C4A36">
      <w:pPr>
        <w:pStyle w:val="B1"/>
      </w:pPr>
      <w:r w:rsidRPr="004E41C4">
        <w:t>a)</w:t>
      </w:r>
      <w:r w:rsidRPr="004E41C4">
        <w:tab/>
        <w:t>shall include a Request-URI set to the URI corresponding to the identity of the SLM-S;</w:t>
      </w:r>
    </w:p>
    <w:p w14:paraId="05B67DE6" w14:textId="77777777" w:rsidR="003C4A36" w:rsidRPr="00327753" w:rsidRDefault="003C4A36" w:rsidP="003C4A36">
      <w:pPr>
        <w:pStyle w:val="B1"/>
      </w:pPr>
      <w:r w:rsidRPr="00B70C53">
        <w:t>b)</w:t>
      </w:r>
      <w:r w:rsidRPr="00B70C53">
        <w:tab/>
        <w:t>shall include an Accept header field set to "application/vnd.3gpp.seal-location-info+xml";</w:t>
      </w:r>
    </w:p>
    <w:p w14:paraId="45933DCC" w14:textId="459F2761" w:rsidR="003C4A36" w:rsidRPr="00327753" w:rsidRDefault="003C4A36" w:rsidP="003C4A36">
      <w:pPr>
        <w:pStyle w:val="B1"/>
      </w:pPr>
      <w:r w:rsidRPr="00DE454F">
        <w:t>c)</w:t>
      </w:r>
      <w:r w:rsidRPr="00DE454F">
        <w:tab/>
        <w:t>shall include a Content-Type header field set to "application/vnd.3gpp.seal-location-info+xml";</w:t>
      </w:r>
    </w:p>
    <w:p w14:paraId="3296BEC2" w14:textId="6F0FA0A8" w:rsidR="003C4A36" w:rsidRPr="00327753" w:rsidRDefault="003C4A36" w:rsidP="003C4A36">
      <w:pPr>
        <w:pStyle w:val="B1"/>
      </w:pPr>
      <w:r w:rsidRPr="00F41307">
        <w:t>d)</w:t>
      </w:r>
      <w:r w:rsidRPr="00F41307">
        <w:tab/>
        <w:t>shall include an application/vnd.3gpp.seal-</w:t>
      </w:r>
      <w:r w:rsidRPr="004E41C4">
        <w:t>location-info+xml MIME body and in the &lt;location-info&gt; root element;</w:t>
      </w:r>
      <w:r w:rsidRPr="003C4A36">
        <w:t xml:space="preserve"> </w:t>
      </w:r>
    </w:p>
    <w:p w14:paraId="6D4FF042" w14:textId="520F5E05" w:rsidR="003C4A36" w:rsidRDefault="003C4A36" w:rsidP="003C4A36">
      <w:pPr>
        <w:pStyle w:val="B2"/>
      </w:pPr>
      <w:r w:rsidRPr="003C4A36">
        <w:t>1)</w:t>
      </w:r>
      <w:r w:rsidRPr="003C4A36">
        <w:tab/>
        <w:t>shall include an &lt;identity&gt; element with a &lt;</w:t>
      </w:r>
      <w:r w:rsidRPr="00327753">
        <w:t>VAL-user-id</w:t>
      </w:r>
      <w:r w:rsidRPr="003C4A36">
        <w:t xml:space="preserve">&gt; child element set to the </w:t>
      </w:r>
      <w:r w:rsidRPr="00327753">
        <w:t>identity of the</w:t>
      </w:r>
      <w:r w:rsidRPr="003C4A36">
        <w:t xml:space="preserve"> VAL server which requests the location information subscription; and</w:t>
      </w:r>
    </w:p>
    <w:p w14:paraId="0D61F393" w14:textId="0F998DB1" w:rsidR="007D7BB2" w:rsidRDefault="003C4A36" w:rsidP="00EB0562">
      <w:pPr>
        <w:pStyle w:val="B2"/>
      </w:pPr>
      <w:r w:rsidRPr="003C4A36">
        <w:t>2)</w:t>
      </w:r>
      <w:r w:rsidRPr="003C4A36">
        <w:tab/>
        <w:t xml:space="preserve">shall include a &lt;subscription&gt; element </w:t>
      </w:r>
      <w:r w:rsidR="00313C88">
        <w:t>as described in clause</w:t>
      </w:r>
      <w:r w:rsidR="00313C88" w:rsidRPr="00EB0562">
        <w:rPr>
          <w:rFonts w:eastAsia="Yu Mincho"/>
        </w:rPr>
        <w:t xml:space="preserve"> 6.2.6.1.1.1; </w:t>
      </w:r>
      <w:r w:rsidR="00A949E7" w:rsidRPr="00EB0562">
        <w:rPr>
          <w:rFonts w:eastAsia="Yu Mincho"/>
        </w:rPr>
        <w:t>and</w:t>
      </w:r>
      <w:r w:rsidR="007D7BB2" w:rsidRPr="007D7BB2">
        <w:t xml:space="preserve"> </w:t>
      </w:r>
    </w:p>
    <w:p w14:paraId="01C9F91E" w14:textId="77777777" w:rsidR="007D7BB2" w:rsidRPr="00A93A02" w:rsidRDefault="007D7BB2" w:rsidP="007D7BB2">
      <w:pPr>
        <w:pStyle w:val="B1"/>
      </w:pPr>
      <w:r>
        <w:t>e)</w:t>
      </w:r>
      <w:r>
        <w:tab/>
      </w:r>
      <w:r w:rsidRPr="00A93A02">
        <w:t xml:space="preserve">shall send the HTTP POST request </w:t>
      </w:r>
      <w:r>
        <w:t xml:space="preserve">towards the SLM-S </w:t>
      </w:r>
      <w:r w:rsidRPr="00A93A02">
        <w:t>as specified in IETF RFC 2616 [</w:t>
      </w:r>
      <w:r>
        <w:t>7</w:t>
      </w:r>
      <w:r w:rsidRPr="00A93A02">
        <w:t>].</w:t>
      </w:r>
    </w:p>
    <w:p w14:paraId="3C66958B" w14:textId="77777777" w:rsidR="007D7BB2" w:rsidRDefault="007D7BB2" w:rsidP="007D7BB2">
      <w:pPr>
        <w:pStyle w:val="B1"/>
        <w:ind w:left="0" w:firstLine="0"/>
        <w:rPr>
          <w:noProof/>
        </w:rPr>
      </w:pPr>
      <w:r w:rsidRPr="00A07E7A">
        <w:rPr>
          <w:lang w:eastAsia="ko-KR"/>
        </w:rPr>
        <w:t xml:space="preserve">Upon receiving </w:t>
      </w:r>
      <w:r>
        <w:rPr>
          <w:lang w:eastAsia="ko-KR"/>
        </w:rPr>
        <w:t xml:space="preserve">an HTTP POST request with </w:t>
      </w:r>
      <w:r w:rsidRPr="00A07E7A">
        <w:rPr>
          <w:lang w:eastAsia="ko-KR"/>
        </w:rPr>
        <w:t xml:space="preserve">an </w:t>
      </w:r>
      <w:r w:rsidRPr="0073469F">
        <w:t>application/vnd.3gpp.</w:t>
      </w:r>
      <w:r>
        <w:t>seal</w:t>
      </w:r>
      <w:r w:rsidRPr="0073469F">
        <w:t>-location-info+xml</w:t>
      </w:r>
      <w:r>
        <w:t xml:space="preserve"> MIME body</w:t>
      </w:r>
      <w:r>
        <w:rPr>
          <w:noProof/>
        </w:rPr>
        <w:t>, the VAL server:</w:t>
      </w:r>
    </w:p>
    <w:p w14:paraId="4683BE54" w14:textId="77777777" w:rsidR="007D7BB2" w:rsidRDefault="007D7BB2" w:rsidP="007D7BB2">
      <w:pPr>
        <w:pStyle w:val="B1"/>
        <w:rPr>
          <w:noProof/>
        </w:rPr>
      </w:pPr>
      <w:r>
        <w:rPr>
          <w:noProof/>
        </w:rPr>
        <w:t>a)</w:t>
      </w:r>
      <w:r>
        <w:rPr>
          <w:noProof/>
        </w:rPr>
        <w:tab/>
        <w:t xml:space="preserve">shall store the Subcription expiry value set in </w:t>
      </w:r>
      <w:r>
        <w:t>&lt;expiry-time&gt; element</w:t>
      </w:r>
      <w:r>
        <w:rPr>
          <w:noProof/>
        </w:rPr>
        <w:t>; and</w:t>
      </w:r>
    </w:p>
    <w:p w14:paraId="47297C46" w14:textId="77777777" w:rsidR="007D7BB2" w:rsidRDefault="007D7BB2" w:rsidP="007D7BB2">
      <w:pPr>
        <w:pStyle w:val="B1"/>
        <w:rPr>
          <w:noProof/>
        </w:rPr>
      </w:pPr>
      <w:r>
        <w:rPr>
          <w:noProof/>
        </w:rPr>
        <w:t>b)</w:t>
      </w:r>
      <w:r>
        <w:rPr>
          <w:noProof/>
        </w:rPr>
        <w:tab/>
        <w:t>may start subscription refresh timer and set expiry time for the subscription refresh timer to the 2/3 of Subcription expiry value.</w:t>
      </w:r>
    </w:p>
    <w:p w14:paraId="1D916884" w14:textId="77777777" w:rsidR="007D7BB2" w:rsidRDefault="007D7BB2" w:rsidP="007D7BB2">
      <w:pPr>
        <w:pStyle w:val="NO"/>
        <w:rPr>
          <w:lang w:val="en-US"/>
        </w:rPr>
      </w:pPr>
      <w:r>
        <w:rPr>
          <w:noProof/>
        </w:rPr>
        <w:t>NOTE:</w:t>
      </w:r>
      <w:r>
        <w:rPr>
          <w:noProof/>
        </w:rPr>
        <w:tab/>
        <w:t>It is upto implementation to refressh subscribe upon expiry of subscription refresh timer.</w:t>
      </w:r>
    </w:p>
    <w:p w14:paraId="6E6356AF" w14:textId="77777777" w:rsidR="007D7BB2" w:rsidRDefault="007D7BB2" w:rsidP="00EB0562">
      <w:pPr>
        <w:pStyle w:val="Heading6"/>
        <w:rPr>
          <w:lang w:eastAsia="zh-CN"/>
        </w:rPr>
      </w:pPr>
      <w:bookmarkStart w:id="277" w:name="_Toc51933121"/>
      <w:bookmarkStart w:id="278" w:name="_Toc138359765"/>
      <w:bookmarkStart w:id="279" w:name="_CR6_2_6_1_2_2"/>
      <w:bookmarkEnd w:id="279"/>
      <w:r>
        <w:rPr>
          <w:rFonts w:hint="eastAsia"/>
          <w:lang w:eastAsia="zh-CN"/>
        </w:rPr>
        <w:t>6</w:t>
      </w:r>
      <w:r>
        <w:rPr>
          <w:lang w:eastAsia="zh-CN"/>
        </w:rPr>
        <w:t>.2.6.1.2.2</w:t>
      </w:r>
      <w:r>
        <w:rPr>
          <w:lang w:eastAsia="zh-CN"/>
        </w:rPr>
        <w:tab/>
        <w:t>Delete subscription</w:t>
      </w:r>
      <w:bookmarkEnd w:id="277"/>
      <w:bookmarkEnd w:id="278"/>
    </w:p>
    <w:p w14:paraId="74016365" w14:textId="77777777" w:rsidR="007D7BB2" w:rsidRPr="00A07E7A" w:rsidRDefault="007D7BB2" w:rsidP="00EB0562">
      <w:pPr>
        <w:rPr>
          <w:noProof/>
          <w:lang w:val="en-US"/>
        </w:rPr>
      </w:pPr>
      <w:r>
        <w:rPr>
          <w:lang w:val="en-US"/>
        </w:rPr>
        <w:t xml:space="preserve">In order to delete the subscription as identified by the subscription identifier, the VAL server </w:t>
      </w:r>
      <w:r>
        <w:rPr>
          <w:noProof/>
          <w:lang w:val="en-US"/>
        </w:rPr>
        <w:t>shall generate an HTTP POST request according to</w:t>
      </w:r>
      <w:r>
        <w:t xml:space="preserve"> procedures specified in IETF RFC 2616 [7].</w:t>
      </w:r>
      <w:r>
        <w:rPr>
          <w:noProof/>
          <w:lang w:val="en-US"/>
        </w:rPr>
        <w:t xml:space="preserve"> </w:t>
      </w:r>
      <w:r>
        <w:t>In the HTTP POST request message, the VAL server:</w:t>
      </w:r>
    </w:p>
    <w:p w14:paraId="744F0237" w14:textId="77777777" w:rsidR="007D7BB2" w:rsidRPr="00A07E7A" w:rsidRDefault="007D7BB2" w:rsidP="007D7BB2">
      <w:pPr>
        <w:pStyle w:val="B1"/>
        <w:rPr>
          <w:lang w:eastAsia="ko-KR"/>
        </w:rPr>
      </w:pPr>
      <w:r>
        <w:rPr>
          <w:noProof/>
          <w:lang w:val="en-US"/>
        </w:rPr>
        <w:t>a</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w:t>
      </w:r>
    </w:p>
    <w:p w14:paraId="1614E0CF" w14:textId="77777777" w:rsidR="007D7BB2" w:rsidRDefault="007D7BB2" w:rsidP="007D7BB2">
      <w:pPr>
        <w:pStyle w:val="B2"/>
        <w:rPr>
          <w:lang w:eastAsia="ko-KR"/>
        </w:rPr>
      </w:pPr>
      <w:r>
        <w:rPr>
          <w:lang w:eastAsia="ko-KR"/>
        </w:rPr>
        <w:t>1</w:t>
      </w:r>
      <w:r w:rsidRPr="00A07E7A">
        <w:rPr>
          <w:lang w:eastAsia="ko-KR"/>
        </w:rPr>
        <w:t>)</w:t>
      </w:r>
      <w:r w:rsidRPr="00A07E7A">
        <w:rPr>
          <w:lang w:eastAsia="ko-KR"/>
        </w:rPr>
        <w:tab/>
      </w:r>
      <w:r>
        <w:rPr>
          <w:lang w:eastAsia="ko-KR"/>
        </w:rPr>
        <w:t xml:space="preserve">shall include </w:t>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rPr>
          <w:noProof/>
        </w:rPr>
        <w:t xml:space="preserve">the subscription identifier value which uniqly identified the subscription; and </w:t>
      </w:r>
    </w:p>
    <w:p w14:paraId="3A011D2C" w14:textId="77777777" w:rsidR="007D7BB2" w:rsidRDefault="007D7BB2" w:rsidP="007D7BB2">
      <w:pPr>
        <w:pStyle w:val="B2"/>
        <w:rPr>
          <w:lang w:eastAsia="ko-KR"/>
        </w:rPr>
      </w:pPr>
      <w:r>
        <w:rPr>
          <w:lang w:eastAsia="ko-KR"/>
        </w:rPr>
        <w:t>2)</w:t>
      </w:r>
      <w:r>
        <w:rPr>
          <w:lang w:eastAsia="ko-KR"/>
        </w:rPr>
        <w:tab/>
      </w:r>
      <w:r>
        <w:t>shall include</w:t>
      </w:r>
      <w:r w:rsidRPr="003C4A36">
        <w:t xml:space="preserve"> </w:t>
      </w:r>
      <w:r>
        <w:t>an &lt;expiry-time&gt; element</w:t>
      </w:r>
      <w:r w:rsidRPr="00A07E7A">
        <w:rPr>
          <w:lang w:val="en-US"/>
        </w:rPr>
        <w:t xml:space="preserve"> </w:t>
      </w:r>
      <w:r>
        <w:rPr>
          <w:lang w:val="en-US"/>
        </w:rPr>
        <w:t xml:space="preserve">set </w:t>
      </w:r>
      <w:r w:rsidRPr="00A07E7A">
        <w:rPr>
          <w:lang w:val="en-US"/>
        </w:rPr>
        <w:t>to zero</w:t>
      </w:r>
      <w:r>
        <w:rPr>
          <w:lang w:val="en-US"/>
        </w:rPr>
        <w:t>;</w:t>
      </w:r>
    </w:p>
    <w:p w14:paraId="57C8EEC2" w14:textId="77777777" w:rsidR="007D7BB2" w:rsidRDefault="007D7BB2" w:rsidP="007D7BB2">
      <w:pPr>
        <w:pStyle w:val="B1"/>
        <w:rPr>
          <w:noProof/>
          <w:lang w:val="en-US"/>
        </w:rPr>
      </w:pPr>
      <w:r>
        <w:rPr>
          <w:noProof/>
          <w:lang w:val="en-US"/>
        </w:rPr>
        <w:t>b</w:t>
      </w:r>
      <w:r w:rsidRPr="00A07E7A">
        <w:rPr>
          <w:noProof/>
          <w:lang w:val="en-US"/>
        </w:rPr>
        <w:t>)</w:t>
      </w:r>
      <w:r w:rsidRPr="00A07E7A">
        <w:rPr>
          <w:noProof/>
          <w:lang w:val="en-US"/>
        </w:rPr>
        <w:tab/>
        <w:t xml:space="preserve">shall send the </w:t>
      </w:r>
      <w:r>
        <w:rPr>
          <w:noProof/>
          <w:lang w:val="en-US"/>
        </w:rPr>
        <w:t>HTTP POST</w:t>
      </w:r>
      <w:r w:rsidRPr="00A07E7A">
        <w:rPr>
          <w:noProof/>
          <w:lang w:val="en-US"/>
        </w:rPr>
        <w:t xml:space="preserve"> request towards the </w:t>
      </w:r>
      <w:r>
        <w:rPr>
          <w:noProof/>
          <w:lang w:val="en-US"/>
        </w:rPr>
        <w:t>SLM-S</w:t>
      </w:r>
      <w:r w:rsidRPr="00A07E7A">
        <w:rPr>
          <w:noProof/>
          <w:lang w:val="en-US"/>
        </w:rPr>
        <w:t xml:space="preserve"> </w:t>
      </w:r>
      <w:r w:rsidRPr="00A93A02">
        <w:t>as specified in IETF RFC 2616 [</w:t>
      </w:r>
      <w:r>
        <w:t>7</w:t>
      </w:r>
      <w:r w:rsidRPr="00A93A02">
        <w:t>]</w:t>
      </w:r>
      <w:r w:rsidRPr="00A07E7A">
        <w:rPr>
          <w:noProof/>
          <w:lang w:val="en-US"/>
        </w:rPr>
        <w:t>.</w:t>
      </w:r>
    </w:p>
    <w:p w14:paraId="527C7725" w14:textId="77777777" w:rsidR="007D7BB2" w:rsidRDefault="007D7BB2" w:rsidP="007D7BB2">
      <w:pPr>
        <w:pStyle w:val="B1"/>
        <w:ind w:left="0" w:firstLine="0"/>
        <w:rPr>
          <w:noProof/>
        </w:rPr>
      </w:pPr>
      <w:r w:rsidRPr="00A07E7A">
        <w:rPr>
          <w:lang w:eastAsia="ko-KR"/>
        </w:rPr>
        <w:t>Upon receiving a</w:t>
      </w:r>
      <w:r>
        <w:rPr>
          <w:lang w:eastAsia="ko-KR"/>
        </w:rPr>
        <w:t>n</w:t>
      </w:r>
      <w:r w:rsidRPr="00A07E7A">
        <w:rPr>
          <w:lang w:eastAsia="ko-KR"/>
        </w:rPr>
        <w:t xml:space="preserve"> </w:t>
      </w:r>
      <w:r>
        <w:rPr>
          <w:noProof/>
          <w:lang w:val="en-US"/>
        </w:rPr>
        <w:t>HTTP POST</w:t>
      </w:r>
      <w:r>
        <w:rPr>
          <w:lang w:eastAsia="ko-KR"/>
        </w:rPr>
        <w:t xml:space="preserv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VAL server:</w:t>
      </w:r>
    </w:p>
    <w:p w14:paraId="1A7F529A" w14:textId="0BF3AB26" w:rsidR="003C4A36" w:rsidRDefault="007D7BB2" w:rsidP="007D7BB2">
      <w:pPr>
        <w:pStyle w:val="B3"/>
        <w:rPr>
          <w:rFonts w:cs="Arial"/>
        </w:rPr>
      </w:pPr>
      <w:r>
        <w:rPr>
          <w:noProof/>
        </w:rPr>
        <w:lastRenderedPageBreak/>
        <w:t>a)</w:t>
      </w:r>
      <w:r>
        <w:rPr>
          <w:noProof/>
        </w:rPr>
        <w:tab/>
        <w:t>shall delete the subscription related data.</w:t>
      </w:r>
    </w:p>
    <w:p w14:paraId="5BCC1614" w14:textId="68AC8552" w:rsidR="003C4A36" w:rsidRDefault="003C4A36" w:rsidP="003C4A36">
      <w:pPr>
        <w:pStyle w:val="Heading4"/>
        <w:rPr>
          <w:noProof/>
          <w:lang w:val="en-US"/>
        </w:rPr>
      </w:pPr>
      <w:bookmarkStart w:id="280" w:name="_Toc34303588"/>
      <w:bookmarkStart w:id="281" w:name="_Toc34403870"/>
      <w:bookmarkStart w:id="282" w:name="_Toc45281892"/>
      <w:bookmarkStart w:id="283" w:name="_Toc51933122"/>
      <w:bookmarkStart w:id="284" w:name="_Toc138359766"/>
      <w:bookmarkStart w:id="285" w:name="_CR6_2_6_2"/>
      <w:bookmarkEnd w:id="285"/>
      <w:r>
        <w:rPr>
          <w:noProof/>
          <w:lang w:val="en-US"/>
        </w:rPr>
        <w:t>6.2.6.2</w:t>
      </w:r>
      <w:r>
        <w:rPr>
          <w:noProof/>
          <w:lang w:val="en-US"/>
        </w:rPr>
        <w:tab/>
        <w:t>Server procedure</w:t>
      </w:r>
      <w:bookmarkEnd w:id="280"/>
      <w:bookmarkEnd w:id="281"/>
      <w:bookmarkEnd w:id="282"/>
      <w:bookmarkEnd w:id="283"/>
      <w:bookmarkEnd w:id="284"/>
    </w:p>
    <w:p w14:paraId="3F77ECD6" w14:textId="77777777" w:rsidR="003C4A36" w:rsidRPr="00327753" w:rsidRDefault="003C4A36" w:rsidP="00327753">
      <w:pPr>
        <w:pStyle w:val="Heading5"/>
        <w:rPr>
          <w:lang w:val="en-US" w:eastAsia="zh-CN"/>
        </w:rPr>
      </w:pPr>
      <w:bookmarkStart w:id="286" w:name="_Toc34303589"/>
      <w:bookmarkStart w:id="287" w:name="_Toc34403871"/>
      <w:bookmarkStart w:id="288" w:name="_Toc45281893"/>
      <w:bookmarkStart w:id="289" w:name="_Toc51933123"/>
      <w:bookmarkStart w:id="290" w:name="_Toc138359767"/>
      <w:bookmarkStart w:id="291" w:name="_CR6_2_6_2_1"/>
      <w:bookmarkEnd w:id="291"/>
      <w:r>
        <w:rPr>
          <w:rFonts w:hint="eastAsia"/>
          <w:lang w:val="en-US" w:eastAsia="zh-CN"/>
        </w:rPr>
        <w:t>6</w:t>
      </w:r>
      <w:r>
        <w:rPr>
          <w:lang w:val="en-US" w:eastAsia="zh-CN"/>
        </w:rPr>
        <w:t>.2.6.2.1</w:t>
      </w:r>
      <w:r>
        <w:rPr>
          <w:lang w:val="en-US" w:eastAsia="zh-CN"/>
        </w:rPr>
        <w:tab/>
        <w:t>SIP based procedure</w:t>
      </w:r>
      <w:bookmarkEnd w:id="286"/>
      <w:bookmarkEnd w:id="287"/>
      <w:bookmarkEnd w:id="288"/>
      <w:bookmarkEnd w:id="289"/>
      <w:bookmarkEnd w:id="290"/>
    </w:p>
    <w:p w14:paraId="6D1B497B" w14:textId="77777777" w:rsidR="00CE3676" w:rsidRPr="00327753" w:rsidRDefault="00CE3676" w:rsidP="00064832">
      <w:pPr>
        <w:pStyle w:val="H6"/>
        <w:rPr>
          <w:lang w:val="en-US" w:eastAsia="zh-CN"/>
        </w:rPr>
      </w:pPr>
      <w:bookmarkStart w:id="292" w:name="_Toc34303590"/>
      <w:bookmarkStart w:id="293" w:name="_Toc34403872"/>
      <w:bookmarkStart w:id="294" w:name="_CR6_2_6_2_1_1"/>
      <w:r>
        <w:rPr>
          <w:rFonts w:hint="eastAsia"/>
          <w:lang w:val="en-US" w:eastAsia="zh-CN"/>
        </w:rPr>
        <w:t>6</w:t>
      </w:r>
      <w:r>
        <w:rPr>
          <w:lang w:val="en-US" w:eastAsia="zh-CN"/>
        </w:rPr>
        <w:t>.2.6.2.1.1</w:t>
      </w:r>
      <w:r>
        <w:rPr>
          <w:lang w:val="en-US" w:eastAsia="zh-CN"/>
        </w:rPr>
        <w:tab/>
        <w:t>Create subscription</w:t>
      </w:r>
    </w:p>
    <w:bookmarkEnd w:id="294"/>
    <w:p w14:paraId="4ADEE713" w14:textId="77777777" w:rsidR="00CE3676" w:rsidRPr="00A07E7A" w:rsidRDefault="00CE3676" w:rsidP="00CE3676">
      <w:pPr>
        <w:rPr>
          <w:lang w:val="en-US"/>
        </w:rPr>
      </w:pPr>
      <w:r w:rsidRPr="00A07E7A">
        <w:rPr>
          <w:lang w:val="en-US"/>
        </w:rPr>
        <w:t xml:space="preserve">Upon receiving a SIP </w:t>
      </w:r>
      <w:r>
        <w:rPr>
          <w:lang w:val="en-US"/>
        </w:rPr>
        <w:t>MESSAGE</w:t>
      </w:r>
      <w:r w:rsidRPr="00A07E7A">
        <w:rPr>
          <w:lang w:val="en-US"/>
        </w:rPr>
        <w:t xml:space="preserve"> request such that:</w:t>
      </w:r>
    </w:p>
    <w:p w14:paraId="64539340" w14:textId="77777777" w:rsidR="00CE3676" w:rsidRPr="00A07E7A" w:rsidRDefault="00CE3676" w:rsidP="00CE3676">
      <w:pPr>
        <w:pStyle w:val="B1"/>
      </w:pPr>
      <w:r>
        <w:t>a</w:t>
      </w:r>
      <w:r w:rsidRPr="00A07E7A">
        <w:t>)</w:t>
      </w:r>
      <w:r w:rsidRPr="00A07E7A">
        <w:tab/>
        <w:t xml:space="preserve">Request-URI of the SIP </w:t>
      </w:r>
      <w:r>
        <w:rPr>
          <w:lang w:val="en-US"/>
        </w:rPr>
        <w:t>MESSAGE</w:t>
      </w:r>
      <w:r w:rsidRPr="00A07E7A">
        <w:rPr>
          <w:lang w:val="en-US"/>
        </w:rPr>
        <w:t xml:space="preserve"> </w:t>
      </w:r>
      <w:r w:rsidRPr="00A07E7A">
        <w:t xml:space="preserve">request </w:t>
      </w:r>
      <w:r w:rsidRPr="00A07E7A">
        <w:rPr>
          <w:lang w:val="en-US"/>
        </w:rPr>
        <w:t xml:space="preserve">contains the </w:t>
      </w:r>
      <w:r w:rsidRPr="00A07E7A">
        <w:t xml:space="preserve">public service identity identifying the </w:t>
      </w:r>
      <w:r>
        <w:t xml:space="preserve">SLM-S </w:t>
      </w:r>
      <w:r w:rsidRPr="00A07E7A">
        <w:rPr>
          <w:lang w:val="en-US"/>
        </w:rPr>
        <w:t>of the</w:t>
      </w:r>
      <w:r w:rsidRPr="00A07E7A">
        <w:t xml:space="preserve"> served </w:t>
      </w:r>
      <w:r>
        <w:t>VAL server</w:t>
      </w:r>
      <w:r w:rsidRPr="00A07E7A">
        <w:t>;</w:t>
      </w:r>
    </w:p>
    <w:p w14:paraId="7544E5CC" w14:textId="77777777" w:rsidR="00CE3676" w:rsidRPr="00A07E7A" w:rsidRDefault="00CE3676" w:rsidP="00CE3676">
      <w:pPr>
        <w:pStyle w:val="B1"/>
        <w:rPr>
          <w:lang w:eastAsia="ko-KR"/>
        </w:rPr>
      </w:pPr>
      <w:r>
        <w:rPr>
          <w:lang w:eastAsia="ko-KR"/>
        </w:rPr>
        <w:t>b</w:t>
      </w:r>
      <w:r w:rsidRPr="00A07E7A">
        <w:rPr>
          <w:lang w:eastAsia="ko-KR"/>
        </w:rPr>
        <w:t>)</w:t>
      </w:r>
      <w:r w:rsidRPr="00A07E7A">
        <w:rPr>
          <w:lang w:eastAsia="ko-KR"/>
        </w:rPr>
        <w:tab/>
        <w:t xml:space="preserve">the </w:t>
      </w:r>
      <w:r w:rsidRPr="00A07E7A">
        <w:rPr>
          <w:lang w:val="en-US" w:eastAsia="ko-KR"/>
        </w:rPr>
        <w:t xml:space="preserve">ICSI </w:t>
      </w:r>
      <w:r w:rsidRPr="00A07E7A">
        <w:rPr>
          <w:lang w:eastAsia="ko-KR"/>
        </w:rPr>
        <w:t xml:space="preserve">value </w:t>
      </w:r>
      <w:r w:rsidRPr="00A07E7A">
        <w:t>"</w:t>
      </w:r>
      <w:r>
        <w:t>urn:urn-7:3gpp-service.ims.icsi.seal</w:t>
      </w:r>
      <w:r w:rsidRPr="00A07E7A">
        <w:t>" (coded as specified in 3GPP TS 24.229 [</w:t>
      </w:r>
      <w:r>
        <w:t>5</w:t>
      </w:r>
      <w:r w:rsidRPr="00A07E7A">
        <w:t>]), in a P-</w:t>
      </w:r>
      <w:r w:rsidRPr="00A07E7A">
        <w:rPr>
          <w:lang w:val="en-US"/>
        </w:rPr>
        <w:t>Asserted</w:t>
      </w:r>
      <w:r w:rsidRPr="00A07E7A">
        <w:t>-Service header field according to IETF </w:t>
      </w:r>
      <w:r>
        <w:rPr>
          <w:rFonts w:eastAsia="MS Mincho"/>
        </w:rPr>
        <w:t>RFC 6050 [10</w:t>
      </w:r>
      <w:r w:rsidRPr="00A07E7A">
        <w:rPr>
          <w:rFonts w:eastAsia="MS Mincho"/>
        </w:rPr>
        <w:t>]</w:t>
      </w:r>
      <w:r>
        <w:rPr>
          <w:lang w:eastAsia="ko-KR"/>
        </w:rPr>
        <w:t>; and</w:t>
      </w:r>
    </w:p>
    <w:p w14:paraId="6F30C45C" w14:textId="77777777" w:rsidR="00CE3676" w:rsidRDefault="00CE3676" w:rsidP="00CE3676">
      <w:pPr>
        <w:pStyle w:val="B1"/>
        <w:rPr>
          <w:lang w:eastAsia="ko-KR"/>
        </w:rPr>
      </w:pPr>
      <w:r>
        <w:rPr>
          <w:lang w:eastAsia="ko-KR"/>
        </w:rPr>
        <w:t>c)</w:t>
      </w:r>
      <w:r>
        <w:rPr>
          <w:lang w:eastAsia="ko-KR"/>
        </w:rPr>
        <w:tab/>
      </w:r>
      <w:r w:rsidRPr="00A07E7A">
        <w:rPr>
          <w:lang w:val="en-US"/>
        </w:rPr>
        <w:t xml:space="preserve">the SIP </w:t>
      </w:r>
      <w:r>
        <w:rPr>
          <w:lang w:val="en-US"/>
        </w:rPr>
        <w:t>MESSAGE</w:t>
      </w:r>
      <w:r w:rsidRPr="00A07E7A">
        <w:rPr>
          <w:lang w:val="en-US"/>
        </w:rPr>
        <w:t xml:space="preserve"> request contains</w:t>
      </w:r>
      <w:r>
        <w:rPr>
          <w:lang w:eastAsia="ko-KR"/>
        </w:rPr>
        <w:t xml:space="preserve"> an</w:t>
      </w:r>
      <w:r>
        <w:t xml:space="preserve"> </w:t>
      </w:r>
      <w:r w:rsidRPr="0073469F">
        <w:t>application/vnd.3gpp.</w:t>
      </w:r>
      <w:r>
        <w:t>seal</w:t>
      </w:r>
      <w:r w:rsidRPr="0073469F">
        <w:t>-location-info+xml</w:t>
      </w:r>
      <w:r>
        <w:t xml:space="preserve"> MIME body with an &lt;subscription&gt; element </w:t>
      </w:r>
      <w:r w:rsidRPr="0073469F">
        <w:t>included in the &lt;location-info&gt; root element;</w:t>
      </w:r>
    </w:p>
    <w:p w14:paraId="3CE9E400" w14:textId="77777777" w:rsidR="00CE3676" w:rsidRPr="00F85FD6" w:rsidRDefault="00CE3676" w:rsidP="00CE3676">
      <w:pPr>
        <w:pStyle w:val="CommentText"/>
        <w:rPr>
          <w:lang w:eastAsia="zh-CN"/>
        </w:rPr>
      </w:pPr>
      <w:r w:rsidRPr="00F85FD6">
        <w:rPr>
          <w:rFonts w:hint="eastAsia"/>
          <w:lang w:eastAsia="zh-CN"/>
        </w:rPr>
        <w:t>t</w:t>
      </w:r>
      <w:r w:rsidRPr="00F85FD6">
        <w:rPr>
          <w:lang w:eastAsia="zh-CN"/>
        </w:rPr>
        <w:t>he SLM-S:</w:t>
      </w:r>
    </w:p>
    <w:p w14:paraId="73DCA119" w14:textId="77777777" w:rsidR="00CE3676" w:rsidRPr="00A07E7A" w:rsidRDefault="00CE3676" w:rsidP="00CE3676">
      <w:pPr>
        <w:pStyle w:val="B1"/>
        <w:rPr>
          <w:lang w:val="en-US"/>
        </w:rPr>
      </w:pPr>
      <w:r>
        <w:rPr>
          <w:lang w:val="en-US"/>
        </w:rPr>
        <w:t>a</w:t>
      </w:r>
      <w:r w:rsidRPr="00A07E7A">
        <w:rPr>
          <w:lang w:val="en-US"/>
        </w:rPr>
        <w:t>)</w:t>
      </w:r>
      <w:r w:rsidRPr="00A07E7A">
        <w:rPr>
          <w:lang w:val="en-US"/>
        </w:rPr>
        <w:tab/>
        <w:t xml:space="preserve">shall identify the served </w:t>
      </w:r>
      <w:r>
        <w:rPr>
          <w:lang w:val="en-US"/>
        </w:rPr>
        <w:t>VAL user</w:t>
      </w:r>
      <w:r w:rsidRPr="00A07E7A">
        <w:rPr>
          <w:lang w:val="en-US"/>
        </w:rPr>
        <w:t xml:space="preserve"> ID in the </w:t>
      </w:r>
      <w:r w:rsidRPr="00A07E7A">
        <w:t>&lt;</w:t>
      </w:r>
      <w:r>
        <w:t>identity</w:t>
      </w:r>
      <w:r w:rsidRPr="00A07E7A">
        <w:t xml:space="preserve">&gt; element </w:t>
      </w:r>
      <w:r w:rsidRPr="00A07E7A">
        <w:rPr>
          <w:lang w:val="en-US"/>
        </w:rPr>
        <w:t xml:space="preserve">of the </w:t>
      </w:r>
      <w:r w:rsidRPr="00A07E7A">
        <w:rPr>
          <w:lang w:eastAsia="ko-KR"/>
        </w:rPr>
        <w:t>application/</w:t>
      </w:r>
      <w:r w:rsidRPr="00BC6CDC">
        <w:t xml:space="preserve"> </w:t>
      </w:r>
      <w:r w:rsidRPr="0073469F">
        <w:t>vnd.3gpp.</w:t>
      </w:r>
      <w:r>
        <w:t>seal</w:t>
      </w:r>
      <w:r w:rsidRPr="0073469F">
        <w:t>-location-info</w:t>
      </w:r>
      <w:r w:rsidRPr="00A07E7A">
        <w:t>+xml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 xml:space="preserve">the SIP </w:t>
      </w:r>
      <w:r>
        <w:rPr>
          <w:lang w:val="en-US"/>
        </w:rPr>
        <w:t>MESSAGE</w:t>
      </w:r>
      <w:r w:rsidRPr="00A07E7A">
        <w:rPr>
          <w:lang w:val="en-US"/>
        </w:rPr>
        <w:t xml:space="preserve"> request;</w:t>
      </w:r>
    </w:p>
    <w:p w14:paraId="721D38C3" w14:textId="77777777" w:rsidR="00CE3676" w:rsidRPr="00A07E7A" w:rsidRDefault="00CE3676" w:rsidP="00CE3676">
      <w:pPr>
        <w:pStyle w:val="B1"/>
        <w:rPr>
          <w:lang w:val="en-US"/>
        </w:rPr>
      </w:pPr>
      <w:r>
        <w:rPr>
          <w:lang w:val="en-US"/>
        </w:rPr>
        <w:t>b</w:t>
      </w:r>
      <w:r w:rsidRPr="00A07E7A">
        <w:rPr>
          <w:lang w:val="en-US"/>
        </w:rPr>
        <w:t>)</w:t>
      </w:r>
      <w:r w:rsidRPr="00A07E7A">
        <w:rPr>
          <w:lang w:val="en-US"/>
        </w:rPr>
        <w:tab/>
        <w:t xml:space="preserve">if the </w:t>
      </w:r>
      <w:r w:rsidRPr="00A07E7A">
        <w:t xml:space="preserve">Request-URI of the SIP </w:t>
      </w:r>
      <w:r>
        <w:rPr>
          <w:lang w:val="en-US"/>
        </w:rPr>
        <w:t>MESSAGE</w:t>
      </w:r>
      <w:r w:rsidRPr="00A07E7A">
        <w:rPr>
          <w:lang w:val="en-US"/>
        </w:rPr>
        <w:t xml:space="preserve"> </w:t>
      </w:r>
      <w:r w:rsidRPr="00A07E7A">
        <w:t xml:space="preserve">request contains the public service identity identifying the </w:t>
      </w:r>
      <w:r>
        <w:t>SLM-S</w:t>
      </w:r>
      <w:r w:rsidRPr="00A07E7A">
        <w:t xml:space="preserve"> serving the </w:t>
      </w:r>
      <w:r>
        <w:t>VAL server</w:t>
      </w:r>
      <w:r w:rsidRPr="00A07E7A">
        <w:rPr>
          <w:lang w:val="en-US"/>
        </w:rPr>
        <w:t xml:space="preserve">, shall identify the originating </w:t>
      </w:r>
      <w:r>
        <w:rPr>
          <w:lang w:val="en-US"/>
        </w:rPr>
        <w:t>VAL user</w:t>
      </w:r>
      <w:r w:rsidRPr="00A07E7A">
        <w:rPr>
          <w:lang w:val="en-US"/>
        </w:rPr>
        <w:t xml:space="preserve"> ID </w:t>
      </w:r>
      <w:r w:rsidRPr="00A07E7A">
        <w:t xml:space="preserve">from public user identity in the P-Asserted-Identity header field of the SIP </w:t>
      </w:r>
      <w:r>
        <w:rPr>
          <w:lang w:val="en-US"/>
        </w:rPr>
        <w:t>MESSAGE</w:t>
      </w:r>
      <w:r w:rsidRPr="00A07E7A">
        <w:rPr>
          <w:lang w:val="en-US"/>
        </w:rPr>
        <w:t xml:space="preserve"> </w:t>
      </w:r>
      <w:r w:rsidRPr="00A07E7A">
        <w:t>request</w:t>
      </w:r>
      <w:r w:rsidRPr="00A07E7A">
        <w:rPr>
          <w:lang w:val="en-US"/>
        </w:rPr>
        <w:t>;</w:t>
      </w:r>
    </w:p>
    <w:p w14:paraId="66177445" w14:textId="77777777" w:rsidR="00CE3676" w:rsidRPr="00A07E7A" w:rsidRDefault="00CE3676" w:rsidP="00CE3676">
      <w:pPr>
        <w:pStyle w:val="B1"/>
      </w:pPr>
      <w:r>
        <w:t>c</w:t>
      </w:r>
      <w:r w:rsidRPr="00A07E7A">
        <w:t>)</w:t>
      </w:r>
      <w:r w:rsidRPr="00A07E7A">
        <w:tab/>
        <w:t xml:space="preserve">if </w:t>
      </w:r>
      <w:r w:rsidRPr="00A07E7A">
        <w:rPr>
          <w:lang w:val="en-US"/>
        </w:rPr>
        <w:t xml:space="preserve">the originating </w:t>
      </w:r>
      <w:r>
        <w:rPr>
          <w:lang w:val="en-US"/>
        </w:rPr>
        <w:t>VAL user</w:t>
      </w:r>
      <w:r w:rsidRPr="00A07E7A">
        <w:rPr>
          <w:lang w:val="en-US"/>
        </w:rPr>
        <w:t xml:space="preserve"> ID is different than the served </w:t>
      </w:r>
      <w:r>
        <w:rPr>
          <w:lang w:val="en-US"/>
        </w:rPr>
        <w:t>VAL user ID</w:t>
      </w:r>
      <w:r w:rsidRPr="00A07E7A">
        <w:t>, shall send a 403 (Forbidden) response and shall not continue with the rest of the steps; and</w:t>
      </w:r>
    </w:p>
    <w:p w14:paraId="2CD45668" w14:textId="77777777" w:rsidR="00CE3676" w:rsidRDefault="00CE3676" w:rsidP="00CE3676">
      <w:pPr>
        <w:pStyle w:val="B1"/>
        <w:rPr>
          <w:lang w:val="en-US"/>
        </w:rPr>
      </w:pPr>
      <w:r>
        <w:rPr>
          <w:lang w:val="en-US"/>
        </w:rPr>
        <w:t>d</w:t>
      </w:r>
      <w:r w:rsidRPr="00A07E7A">
        <w:rPr>
          <w:lang w:val="en-US"/>
        </w:rPr>
        <w:t>)</w:t>
      </w:r>
      <w:r w:rsidRPr="00A07E7A">
        <w:rPr>
          <w:lang w:val="en-US"/>
        </w:rPr>
        <w:tab/>
        <w:t xml:space="preserve">shall </w:t>
      </w:r>
      <w:r w:rsidRPr="00A07E7A">
        <w:t xml:space="preserve">generate a 200 (OK) response to the SIP </w:t>
      </w:r>
      <w:r>
        <w:rPr>
          <w:lang w:val="en-US"/>
        </w:rPr>
        <w:t>MESSAGE</w:t>
      </w:r>
      <w:r w:rsidRPr="00A07E7A">
        <w:rPr>
          <w:lang w:val="en-US"/>
        </w:rPr>
        <w:t xml:space="preserve"> </w:t>
      </w:r>
      <w:r w:rsidRPr="00A07E7A">
        <w:t xml:space="preserve">request </w:t>
      </w:r>
      <w:r w:rsidRPr="00A07E7A">
        <w:rPr>
          <w:lang w:val="en-US"/>
        </w:rPr>
        <w:t xml:space="preserve">according to </w:t>
      </w:r>
      <w:r w:rsidRPr="00A07E7A">
        <w:t>3GPP TS 24.229 [</w:t>
      </w:r>
      <w:r>
        <w:t>5</w:t>
      </w:r>
      <w:r w:rsidRPr="00A07E7A">
        <w:t>]</w:t>
      </w:r>
      <w:r>
        <w:t xml:space="preserve"> and send it </w:t>
      </w:r>
      <w:r>
        <w:rPr>
          <w:lang w:val="en-US"/>
        </w:rPr>
        <w:t>towards VAL server</w:t>
      </w:r>
      <w:r w:rsidRPr="00A07E7A">
        <w:rPr>
          <w:lang w:val="en-US"/>
        </w:rPr>
        <w:t>.</w:t>
      </w:r>
    </w:p>
    <w:p w14:paraId="6903975D" w14:textId="77777777" w:rsidR="00CE3676" w:rsidRDefault="00CE3676" w:rsidP="00CE3676">
      <w:pPr>
        <w:pStyle w:val="B1"/>
        <w:rPr>
          <w:lang w:val="en-US"/>
        </w:rPr>
      </w:pPr>
      <w:r>
        <w:rPr>
          <w:lang w:val="en-US"/>
        </w:rPr>
        <w:t>e)</w:t>
      </w:r>
      <w:r>
        <w:rPr>
          <w:lang w:val="en-US"/>
        </w:rPr>
        <w:tab/>
        <w:t xml:space="preserve">shall store all users information contained in </w:t>
      </w:r>
      <w:r>
        <w:t>&lt;</w:t>
      </w:r>
      <w:r>
        <w:rPr>
          <w:lang w:val="en-US"/>
        </w:rPr>
        <w:t>VAL-user-id</w:t>
      </w:r>
      <w:r>
        <w:t>&gt; element of &lt;identities-list&gt; element;</w:t>
      </w:r>
    </w:p>
    <w:p w14:paraId="49D2C4D8" w14:textId="77777777" w:rsidR="00CE3676" w:rsidRDefault="00CE3676" w:rsidP="00CE3676">
      <w:pPr>
        <w:pStyle w:val="B1"/>
        <w:rPr>
          <w:lang w:val="en-US"/>
        </w:rPr>
      </w:pPr>
      <w:r>
        <w:rPr>
          <w:lang w:val="en-US"/>
        </w:rPr>
        <w:t>f)</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35D66830" w14:textId="77777777" w:rsidR="00CE3676" w:rsidRDefault="00CE3676" w:rsidP="00CE3676">
      <w:pPr>
        <w:pStyle w:val="B1"/>
        <w:rPr>
          <w:lang w:val="en-US"/>
        </w:rPr>
      </w:pPr>
      <w:r>
        <w:rPr>
          <w:lang w:val="en-US"/>
        </w:rPr>
        <w:t>g)</w:t>
      </w:r>
      <w:r>
        <w:rPr>
          <w:lang w:val="en-US"/>
        </w:rPr>
        <w:tab/>
        <w:t xml:space="preserve">shall store the time interval value to the </w:t>
      </w:r>
      <w:r>
        <w:t>&lt;time-interval-length&gt; element</w:t>
      </w:r>
      <w:r>
        <w:rPr>
          <w:lang w:val="en-US"/>
        </w:rPr>
        <w:t>;</w:t>
      </w:r>
    </w:p>
    <w:p w14:paraId="7D67CB7B" w14:textId="77777777" w:rsidR="00CE3676" w:rsidRDefault="00CE3676" w:rsidP="00CE3676">
      <w:pPr>
        <w:pStyle w:val="B1"/>
        <w:rPr>
          <w:lang w:val="en-US"/>
        </w:rPr>
      </w:pPr>
      <w:r>
        <w:rPr>
          <w:lang w:val="en-US"/>
        </w:rPr>
        <w:t>h)</w:t>
      </w:r>
      <w:r>
        <w:rPr>
          <w:lang w:val="en-US"/>
        </w:rPr>
        <w:tab/>
        <w:t>shall generate and assign a unique integer as subscription identifier to the subscription request received from VAL server;</w:t>
      </w:r>
    </w:p>
    <w:p w14:paraId="11F629EB" w14:textId="339EFC9E" w:rsidR="00CE3676" w:rsidRDefault="00CE3676" w:rsidP="00CE3676">
      <w:pPr>
        <w:pStyle w:val="B1"/>
        <w:rPr>
          <w:noProof/>
          <w:lang w:val="en-US"/>
        </w:rPr>
      </w:pPr>
      <w:proofErr w:type="spellStart"/>
      <w:r>
        <w:rPr>
          <w:lang w:val="en-US"/>
        </w:rPr>
        <w:t>i</w:t>
      </w:r>
      <w:proofErr w:type="spellEnd"/>
      <w:r>
        <w:rPr>
          <w:lang w:val="en-US"/>
        </w:rPr>
        <w:t>)</w:t>
      </w:r>
      <w:r>
        <w:rPr>
          <w:lang w:val="en-US"/>
        </w:rPr>
        <w:tab/>
      </w:r>
      <w:r w:rsidRPr="00A07E7A">
        <w:rPr>
          <w:noProof/>
          <w:lang w:val="en-US"/>
        </w:rPr>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r>
        <w:rPr>
          <w:noProof/>
          <w:lang w:val="en-US"/>
        </w:rPr>
        <w:t xml:space="preserve">. </w:t>
      </w:r>
    </w:p>
    <w:p w14:paraId="2BB2D624" w14:textId="77777777" w:rsidR="00CE3676" w:rsidRDefault="00CE3676" w:rsidP="00CE3676">
      <w:pPr>
        <w:pStyle w:val="B1"/>
      </w:pPr>
      <w:r>
        <w:rPr>
          <w:noProof/>
          <w:lang w:val="en-US"/>
        </w:rPr>
        <w:t>j)</w:t>
      </w:r>
      <w:r>
        <w:rPr>
          <w:noProof/>
          <w:lang w:val="en-US"/>
        </w:rPr>
        <w:tab/>
        <w:t>In the SIP 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06CDFEA5" w14:textId="77777777" w:rsidR="00CE3676" w:rsidRDefault="00CE3676" w:rsidP="00CE3676">
      <w:pPr>
        <w:pStyle w:val="B2"/>
      </w:pPr>
      <w:r>
        <w:t>1)</w:t>
      </w:r>
      <w:r>
        <w:tab/>
        <w:t>shall include a &lt;subscription&gt; element which shall include:</w:t>
      </w:r>
    </w:p>
    <w:p w14:paraId="27AEB212" w14:textId="77777777" w:rsidR="00CE3676" w:rsidRDefault="00CE3676" w:rsidP="00CE3676">
      <w:pPr>
        <w:pStyle w:val="B3"/>
        <w:rPr>
          <w:lang w:val="en-US"/>
        </w:rPr>
      </w:pPr>
      <w:proofErr w:type="spellStart"/>
      <w:r>
        <w:rPr>
          <w:lang w:val="en-US"/>
        </w:rPr>
        <w:t>i</w:t>
      </w:r>
      <w:proofErr w:type="spellEnd"/>
      <w:r>
        <w:rPr>
          <w:lang w:val="en-US"/>
        </w:rPr>
        <w:t>)</w:t>
      </w:r>
      <w:r>
        <w:rPr>
          <w:lang w:val="en-US"/>
        </w:rPr>
        <w:tab/>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73F223DE" w14:textId="77777777" w:rsidR="00CE3676" w:rsidRDefault="00CE3676" w:rsidP="00CE3676">
      <w:pPr>
        <w:pStyle w:val="B3"/>
        <w:rPr>
          <w:lang w:val="en-US"/>
        </w:rPr>
      </w:pPr>
      <w:r>
        <w:rPr>
          <w:lang w:val="en-US"/>
        </w:rPr>
        <w:t>ii)</w:t>
      </w:r>
      <w:r>
        <w:rPr>
          <w:lang w:val="en-US"/>
        </w:rPr>
        <w:tab/>
      </w:r>
      <w:r>
        <w:t xml:space="preserve">an &lt;expiry-time&gt; element set </w:t>
      </w:r>
      <w:r>
        <w:rPr>
          <w:lang w:val="en-US"/>
        </w:rPr>
        <w:t>to the accepted expiry time value; and</w:t>
      </w:r>
    </w:p>
    <w:p w14:paraId="2B56F8DB" w14:textId="77777777" w:rsidR="00CE3676" w:rsidRDefault="00CE3676" w:rsidP="00CE3676">
      <w:pPr>
        <w:pStyle w:val="B3"/>
        <w:rPr>
          <w:lang w:val="en-US"/>
        </w:rPr>
      </w:pPr>
      <w:r>
        <w:rPr>
          <w:lang w:val="en-US"/>
        </w:rPr>
        <w:t xml:space="preserve">iii)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sidRPr="00804635">
        <w:t xml:space="preserve"> </w:t>
      </w:r>
      <w:r w:rsidRPr="00020BD0">
        <w:t>as present in</w:t>
      </w:r>
      <w:r>
        <w:t xml:space="preserve"> &lt;identities-list&gt; element is not fully acceptable </w:t>
      </w:r>
      <w:r w:rsidRPr="00020BD0">
        <w:t xml:space="preserve">to the SLM-S, the SLM-S may change the </w:t>
      </w:r>
      <w:r>
        <w:rPr>
          <w:rFonts w:cs="Arial"/>
        </w:rPr>
        <w:t>VAL</w:t>
      </w:r>
      <w:r w:rsidRPr="00526FC3">
        <w:rPr>
          <w:rFonts w:cs="Arial"/>
        </w:rPr>
        <w:t xml:space="preserve"> user</w:t>
      </w:r>
      <w:r>
        <w:rPr>
          <w:rFonts w:cs="Arial"/>
        </w:rPr>
        <w:t>s</w:t>
      </w:r>
      <w:r w:rsidRPr="00020BD0">
        <w:t xml:space="preserve"> </w:t>
      </w:r>
      <w:r>
        <w:t>to a subset and shall include an &lt;identities-list&gt;</w:t>
      </w:r>
      <w:r w:rsidRPr="008D7B60">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t xml:space="preserve"> new </w:t>
      </w:r>
      <w:r>
        <w:rPr>
          <w:rFonts w:cs="Arial"/>
        </w:rPr>
        <w:t>VAL</w:t>
      </w:r>
      <w:r w:rsidRPr="00526FC3">
        <w:rPr>
          <w:rFonts w:cs="Arial"/>
        </w:rPr>
        <w:t xml:space="preserve"> user</w:t>
      </w:r>
      <w:r>
        <w:rPr>
          <w:rFonts w:cs="Arial"/>
        </w:rPr>
        <w:t>s;</w:t>
      </w:r>
    </w:p>
    <w:p w14:paraId="4295B11E" w14:textId="77777777" w:rsidR="00CE3676" w:rsidRDefault="00CE3676" w:rsidP="00CE3676">
      <w:pPr>
        <w:pStyle w:val="B1"/>
        <w:rPr>
          <w:lang w:eastAsia="ko-KR"/>
        </w:rPr>
      </w:pPr>
      <w:r>
        <w:rPr>
          <w:lang w:val="en-US" w:eastAsia="ko-KR"/>
        </w:rPr>
        <w:t>k</w:t>
      </w:r>
      <w:r>
        <w:rPr>
          <w:lang w:eastAsia="ko-KR"/>
        </w:rPr>
        <w:t>)</w:t>
      </w:r>
      <w:r>
        <w:rPr>
          <w:lang w:eastAsia="ko-KR"/>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w:t>
      </w:r>
      <w:r>
        <w:rPr>
          <w:noProof/>
          <w:lang w:val="en-US"/>
        </w:rPr>
        <w:t>according to 3GPP TS 24.229 [5]; and</w:t>
      </w:r>
    </w:p>
    <w:p w14:paraId="03B89149" w14:textId="77777777" w:rsidR="00CE3676" w:rsidRDefault="00CE3676" w:rsidP="00CE3676">
      <w:pPr>
        <w:pStyle w:val="B1"/>
        <w:rPr>
          <w:lang w:eastAsia="ko-KR"/>
        </w:rPr>
      </w:pPr>
      <w:r>
        <w:rPr>
          <w:lang w:val="en-US" w:eastAsia="ko-KR"/>
        </w:rPr>
        <w:lastRenderedPageBreak/>
        <w:t>l</w:t>
      </w:r>
      <w:r>
        <w:rPr>
          <w:lang w:eastAsia="ko-KR"/>
        </w:rPr>
        <w:t>)</w:t>
      </w:r>
      <w:r>
        <w:rPr>
          <w:lang w:eastAsia="ko-KR"/>
        </w:rPr>
        <w:tab/>
        <w:t>shall start the timer TLM-1 (subscription expiry) and set the expiry time of the timer to the expiry time for the subscription.</w:t>
      </w:r>
    </w:p>
    <w:p w14:paraId="5AAA58A3" w14:textId="77777777" w:rsidR="00CE3676" w:rsidRPr="001115A7" w:rsidRDefault="00CE3676" w:rsidP="00CE3676">
      <w:pPr>
        <w:pStyle w:val="B1"/>
        <w:rPr>
          <w:lang w:eastAsia="ko-KR"/>
        </w:rPr>
      </w:pPr>
      <w:r>
        <w:rPr>
          <w:lang w:eastAsia="ko-KR"/>
        </w:rPr>
        <w:t>m)</w:t>
      </w:r>
      <w:r>
        <w:rPr>
          <w:lang w:eastAsia="ko-KR"/>
        </w:rPr>
        <w:tab/>
      </w:r>
      <w:r>
        <w:rPr>
          <w:noProof/>
          <w:lang w:val="en-US"/>
        </w:rPr>
        <w:t xml:space="preserve">shall start the timer TLM-2 (notification interval) timer and set the internal time of the timer to the </w:t>
      </w:r>
      <w:r w:rsidRPr="004E7A7C">
        <w:t>&lt;time-interval-length&gt;</w:t>
      </w:r>
      <w:r>
        <w:t xml:space="preserve"> element </w:t>
      </w:r>
      <w:r>
        <w:rPr>
          <w:noProof/>
          <w:lang w:val="en-US"/>
        </w:rPr>
        <w:t>value.</w:t>
      </w:r>
    </w:p>
    <w:p w14:paraId="05F87818" w14:textId="77777777" w:rsidR="00195FEC" w:rsidRDefault="00195FEC" w:rsidP="00064832">
      <w:pPr>
        <w:pStyle w:val="H6"/>
        <w:rPr>
          <w:lang w:val="en-US"/>
        </w:rPr>
      </w:pPr>
      <w:bookmarkStart w:id="295" w:name="_CR6_2_6_2_1_2"/>
      <w:r>
        <w:rPr>
          <w:rFonts w:hint="eastAsia"/>
          <w:lang w:val="en-US" w:eastAsia="zh-CN"/>
        </w:rPr>
        <w:t>6</w:t>
      </w:r>
      <w:r>
        <w:rPr>
          <w:lang w:val="en-US" w:eastAsia="zh-CN"/>
        </w:rPr>
        <w:t>.2.6.2.1.2</w:t>
      </w:r>
      <w:r>
        <w:rPr>
          <w:lang w:val="en-US"/>
        </w:rPr>
        <w:tab/>
        <w:t>Delete subscription</w:t>
      </w:r>
    </w:p>
    <w:bookmarkEnd w:id="295"/>
    <w:p w14:paraId="2823E805" w14:textId="77777777" w:rsidR="00195FEC" w:rsidRDefault="00195FEC" w:rsidP="00195FEC">
      <w:pPr>
        <w:rPr>
          <w:noProof/>
        </w:rPr>
      </w:pPr>
      <w:r w:rsidRPr="00A07E7A">
        <w:rPr>
          <w:lang w:eastAsia="ko-KR"/>
        </w:rPr>
        <w:t xml:space="preserve">Upon receiving a </w:t>
      </w:r>
      <w:r>
        <w:rPr>
          <w:lang w:eastAsia="ko-KR"/>
        </w:rPr>
        <w:t xml:space="preserve">SIP MESSAGE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0488BD3F" w14:textId="77777777" w:rsidR="00195FEC" w:rsidRDefault="00195FEC" w:rsidP="00195FEC">
      <w:pPr>
        <w:pStyle w:val="B1"/>
        <w:rPr>
          <w:lang w:val="en-US"/>
        </w:rPr>
      </w:pPr>
      <w:r>
        <w:rPr>
          <w:lang w:val="en-US"/>
        </w:rPr>
        <w:t>a)</w:t>
      </w:r>
      <w:r>
        <w:rPr>
          <w:lang w:val="en-US"/>
        </w:rPr>
        <w:tab/>
        <w:t>shall generate a SIP 200 (OK) response and send it towards VAL server;</w:t>
      </w:r>
    </w:p>
    <w:p w14:paraId="0CD0BA8F" w14:textId="77777777" w:rsidR="00195FEC" w:rsidRDefault="00195FEC" w:rsidP="00195FEC">
      <w:pPr>
        <w:pStyle w:val="B1"/>
        <w:rPr>
          <w:lang w:val="en-US"/>
        </w:rPr>
      </w:pPr>
      <w:r>
        <w:rPr>
          <w:lang w:val="en-US"/>
        </w:rPr>
        <w:t>b)</w:t>
      </w:r>
      <w:r>
        <w:rPr>
          <w:lang w:val="en-US"/>
        </w:rPr>
        <w:tab/>
      </w:r>
      <w:r>
        <w:rPr>
          <w:noProof/>
        </w:rPr>
        <w:t>shall delete all information related to subscription;</w:t>
      </w:r>
    </w:p>
    <w:p w14:paraId="3E91BAEB" w14:textId="4DE34CBD" w:rsidR="00195FEC" w:rsidRDefault="00195FEC" w:rsidP="00195FEC">
      <w:pPr>
        <w:pStyle w:val="B1"/>
        <w:rPr>
          <w:noProof/>
          <w:lang w:val="en-US"/>
        </w:rPr>
      </w:pPr>
      <w:r>
        <w:rPr>
          <w:lang w:val="en-US"/>
        </w:rPr>
        <w:t>c)</w:t>
      </w:r>
      <w:r>
        <w:rPr>
          <w:lang w:val="en-US"/>
        </w:rPr>
        <w:tab/>
      </w:r>
      <w:r w:rsidRPr="00A07E7A">
        <w:rPr>
          <w:noProof/>
          <w:lang w:val="en-US"/>
        </w:rPr>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r>
        <w:rPr>
          <w:noProof/>
          <w:lang w:val="en-US"/>
        </w:rPr>
        <w:t xml:space="preserve">. </w:t>
      </w:r>
    </w:p>
    <w:p w14:paraId="77BCA155" w14:textId="77777777" w:rsidR="00195FEC" w:rsidRDefault="00195FEC" w:rsidP="00195FEC">
      <w:pPr>
        <w:pStyle w:val="B1"/>
      </w:pPr>
      <w:r>
        <w:rPr>
          <w:noProof/>
          <w:lang w:val="en-US"/>
        </w:rPr>
        <w:t>d)</w:t>
      </w:r>
      <w:r>
        <w:rPr>
          <w:noProof/>
          <w:lang w:val="en-US"/>
        </w:rPr>
        <w:tab/>
        <w:t>In the SIP 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A864386" w14:textId="77777777" w:rsidR="00195FEC" w:rsidRDefault="00195FEC" w:rsidP="00195FEC">
      <w:pPr>
        <w:pStyle w:val="B2"/>
      </w:pPr>
      <w:r>
        <w:t>1)</w:t>
      </w:r>
      <w:r>
        <w:tab/>
        <w:t>shall include a &lt;subscription&gt; element which shall include:</w:t>
      </w:r>
    </w:p>
    <w:p w14:paraId="2BD93915" w14:textId="77777777" w:rsidR="00195FEC" w:rsidRDefault="00195FEC" w:rsidP="00195FEC">
      <w:pPr>
        <w:pStyle w:val="B3"/>
        <w:rPr>
          <w:lang w:val="en-US"/>
        </w:rPr>
      </w:pPr>
      <w:proofErr w:type="spellStart"/>
      <w:r>
        <w:rPr>
          <w:lang w:val="en-US"/>
        </w:rPr>
        <w:t>i</w:t>
      </w:r>
      <w:proofErr w:type="spellEnd"/>
      <w:r>
        <w:rPr>
          <w:lang w:val="en-US"/>
        </w:rPr>
        <w:t>)</w:t>
      </w:r>
      <w:r>
        <w:rPr>
          <w:lang w:val="en-US"/>
        </w:rPr>
        <w:tab/>
        <w:t xml:space="preserve">a </w:t>
      </w:r>
      <w:r w:rsidRPr="004E7A7C">
        <w:rPr>
          <w:lang w:val="en-US"/>
        </w:rPr>
        <w:t>&lt;Subscription Identifier&gt;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476FA675" w14:textId="77777777" w:rsidR="00195FEC" w:rsidRDefault="00195FEC" w:rsidP="00195FEC">
      <w:pPr>
        <w:pStyle w:val="B1"/>
        <w:rPr>
          <w:lang w:eastAsia="ko-KR"/>
        </w:rPr>
      </w:pPr>
      <w:r>
        <w:rPr>
          <w:lang w:eastAsia="ko-KR"/>
        </w:rPr>
        <w:t>d)</w:t>
      </w:r>
      <w:r>
        <w:rPr>
          <w:lang w:eastAsia="ko-KR"/>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w:t>
      </w:r>
      <w:r>
        <w:rPr>
          <w:noProof/>
          <w:lang w:val="en-US"/>
        </w:rPr>
        <w:t>according to 3GPP TS 24.229 [5];</w:t>
      </w:r>
    </w:p>
    <w:p w14:paraId="2151A974" w14:textId="77777777" w:rsidR="00195FEC" w:rsidRDefault="00195FEC" w:rsidP="00195FEC">
      <w:pPr>
        <w:pStyle w:val="B1"/>
        <w:rPr>
          <w:lang w:eastAsia="ko-KR"/>
        </w:rPr>
      </w:pPr>
      <w:r>
        <w:rPr>
          <w:lang w:eastAsia="ko-KR"/>
        </w:rPr>
        <w:t>e)</w:t>
      </w:r>
      <w:r>
        <w:rPr>
          <w:lang w:eastAsia="ko-KR"/>
        </w:rPr>
        <w:tab/>
        <w:t>shall stop TLM-1 (subscription expiry) timer if it is running; and</w:t>
      </w:r>
    </w:p>
    <w:p w14:paraId="54DE7D8A" w14:textId="77777777" w:rsidR="00195FEC" w:rsidRPr="0030758F" w:rsidRDefault="00195FEC" w:rsidP="00195FEC">
      <w:pPr>
        <w:pStyle w:val="B1"/>
        <w:rPr>
          <w:lang w:eastAsia="ko-KR"/>
        </w:rPr>
      </w:pPr>
      <w:r>
        <w:rPr>
          <w:lang w:eastAsia="ko-KR"/>
        </w:rPr>
        <w:t>f)</w:t>
      </w:r>
      <w:r>
        <w:rPr>
          <w:lang w:eastAsia="ko-KR"/>
        </w:rPr>
        <w:tab/>
        <w:t>shall stop TLM-2 (notification interval) timer if it is running.</w:t>
      </w:r>
    </w:p>
    <w:p w14:paraId="18A40E66" w14:textId="77777777" w:rsidR="00C33CCA" w:rsidRDefault="00C33CCA" w:rsidP="00064832">
      <w:pPr>
        <w:pStyle w:val="H6"/>
        <w:rPr>
          <w:lang w:val="en-US"/>
        </w:rPr>
      </w:pPr>
      <w:bookmarkStart w:id="296" w:name="_CR6_2_6_2_1_3"/>
      <w:r>
        <w:rPr>
          <w:rFonts w:hint="eastAsia"/>
          <w:lang w:val="en-US" w:eastAsia="zh-CN"/>
        </w:rPr>
        <w:t>6</w:t>
      </w:r>
      <w:r>
        <w:rPr>
          <w:lang w:val="en-US" w:eastAsia="zh-CN"/>
        </w:rPr>
        <w:t>.2.6.2.1.3</w:t>
      </w:r>
      <w:r>
        <w:rPr>
          <w:lang w:val="en-US"/>
        </w:rPr>
        <w:tab/>
        <w:t>Expiry of TLM-1 (subscription expiry)</w:t>
      </w:r>
    </w:p>
    <w:bookmarkEnd w:id="296"/>
    <w:p w14:paraId="68C92F27" w14:textId="77777777" w:rsidR="00C33CCA" w:rsidRDefault="00C33CCA" w:rsidP="00C33CCA">
      <w:pPr>
        <w:rPr>
          <w:lang w:val="en-US" w:eastAsia="zh-CN"/>
        </w:rPr>
      </w:pPr>
      <w:r>
        <w:rPr>
          <w:lang w:val="en-US" w:eastAsia="zh-CN"/>
        </w:rPr>
        <w:t xml:space="preserve">On expiry of TLM-1 (subscription expiry) timer, the SLM-S shall consider the subscription terminated and shall inform VAL server about subscription terminated. </w:t>
      </w:r>
      <w:r>
        <w:rPr>
          <w:rFonts w:hint="eastAsia"/>
          <w:lang w:val="en-US" w:eastAsia="zh-CN"/>
        </w:rPr>
        <w:t>I</w:t>
      </w:r>
      <w:r>
        <w:rPr>
          <w:lang w:val="en-US" w:eastAsia="zh-CN"/>
        </w:rPr>
        <w:t>n order to notify the VAL server about the termination of the subscription, the SLM-S:</w:t>
      </w:r>
    </w:p>
    <w:p w14:paraId="0922CBAE" w14:textId="479146FF" w:rsidR="00C33CCA" w:rsidRPr="00A07E7A" w:rsidRDefault="00C33CCA" w:rsidP="00C33CCA">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IETF RFC 6086 [</w:t>
      </w:r>
      <w:r w:rsidR="00AB5303">
        <w:rPr>
          <w:noProof/>
          <w:lang w:val="en-US"/>
        </w:rPr>
        <w:t>2</w:t>
      </w:r>
      <w:r w:rsidR="007361B0">
        <w:rPr>
          <w:noProof/>
          <w:lang w:val="en-US"/>
        </w:rPr>
        <w:t>0A</w:t>
      </w:r>
      <w:r w:rsidRPr="00A07E7A">
        <w:rPr>
          <w:noProof/>
          <w:lang w:val="en-US"/>
        </w:rPr>
        <w:t>];</w:t>
      </w:r>
    </w:p>
    <w:p w14:paraId="16EC83E4" w14:textId="77777777" w:rsidR="00C33CCA" w:rsidRPr="00A07E7A" w:rsidRDefault="00C33CCA" w:rsidP="00C33CCA">
      <w:pPr>
        <w:pStyle w:val="B1"/>
        <w:rPr>
          <w:lang w:eastAsia="ko-KR"/>
        </w:rPr>
      </w:pPr>
      <w:r>
        <w:rPr>
          <w:noProof/>
          <w:lang w:val="en-US"/>
        </w:rPr>
        <w:t>b</w:t>
      </w:r>
      <w:r w:rsidRPr="00A07E7A">
        <w:rPr>
          <w:noProof/>
          <w:lang w:val="en-US"/>
        </w:rPr>
        <w:t>)</w:t>
      </w:r>
      <w:r w:rsidRPr="00A07E7A">
        <w:rPr>
          <w:noProof/>
          <w:lang w:val="en-US"/>
        </w:rPr>
        <w:tab/>
      </w:r>
      <w:r w:rsidRPr="00A07E7A">
        <w:rPr>
          <w:lang w:eastAsia="ko-KR"/>
        </w:rPr>
        <w:t xml:space="preserve">shall include in the </w:t>
      </w:r>
      <w:r>
        <w:rPr>
          <w:lang w:eastAsia="ko-KR"/>
        </w:rPr>
        <w:t>SIP MESSAGE</w:t>
      </w:r>
      <w:r w:rsidRPr="00A07E7A">
        <w:rPr>
          <w:lang w:eastAsia="ko-KR"/>
        </w:rPr>
        <w:t xml:space="preserve"> request, </w:t>
      </w:r>
      <w:r>
        <w:t xml:space="preserve">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0A8C85B7" w14:textId="77777777" w:rsidR="00C33CCA" w:rsidRDefault="00C33CCA" w:rsidP="00C33CCA">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152FD5">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BF286AF" w14:textId="77777777" w:rsidR="00C33CCA" w:rsidRDefault="00C33CCA" w:rsidP="00C33CCA">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3225D32C" w14:textId="77777777" w:rsidR="00C33CCA" w:rsidRDefault="00C33CCA" w:rsidP="00C33CCA">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according to 3GPP TS 24.229 [5].</w:t>
      </w:r>
    </w:p>
    <w:p w14:paraId="400912E0" w14:textId="77777777" w:rsidR="00C33CCA" w:rsidRDefault="00C33CCA" w:rsidP="00064832">
      <w:pPr>
        <w:pStyle w:val="H6"/>
        <w:rPr>
          <w:lang w:val="en-US"/>
        </w:rPr>
      </w:pPr>
      <w:bookmarkStart w:id="297" w:name="_CR6_2_6_2_1_4"/>
      <w:r>
        <w:rPr>
          <w:rFonts w:hint="eastAsia"/>
          <w:lang w:val="en-US" w:eastAsia="zh-CN"/>
        </w:rPr>
        <w:t>6</w:t>
      </w:r>
      <w:r>
        <w:rPr>
          <w:lang w:val="en-US" w:eastAsia="zh-CN"/>
        </w:rPr>
        <w:t>.2.6.2.1.4</w:t>
      </w:r>
      <w:r>
        <w:rPr>
          <w:lang w:val="en-US"/>
        </w:rPr>
        <w:tab/>
        <w:t>Expiry of TLM-2 (</w:t>
      </w:r>
      <w:r>
        <w:rPr>
          <w:noProof/>
          <w:lang w:val="en-US"/>
        </w:rPr>
        <w:t>notification interval</w:t>
      </w:r>
      <w:r>
        <w:rPr>
          <w:lang w:val="en-US"/>
        </w:rPr>
        <w:t>) timer</w:t>
      </w:r>
    </w:p>
    <w:bookmarkEnd w:id="297"/>
    <w:p w14:paraId="3725FE6E" w14:textId="77777777" w:rsidR="00C33CCA" w:rsidRPr="00E573E8" w:rsidRDefault="00C33CCA" w:rsidP="00C33CCA">
      <w:pPr>
        <w:rPr>
          <w:lang w:val="en-US" w:eastAsia="zh-CN"/>
        </w:rPr>
      </w:pPr>
      <w:r>
        <w:rPr>
          <w:lang w:val="en-US" w:eastAsia="zh-CN"/>
        </w:rPr>
        <w:t>On expiry of TLM-2 (</w:t>
      </w:r>
      <w:r>
        <w:rPr>
          <w:noProof/>
          <w:lang w:val="en-US"/>
        </w:rPr>
        <w:t>notification interval</w:t>
      </w:r>
      <w:r>
        <w:rPr>
          <w:lang w:val="en-US" w:eastAsia="zh-CN"/>
        </w:rPr>
        <w:t>) timer, the SLM-S shall check if any notification is pending to send or not. The SLM-S should follow procedure described in clause</w:t>
      </w:r>
      <w:r w:rsidRPr="00A07E7A">
        <w:rPr>
          <w:noProof/>
        </w:rPr>
        <w:t> </w:t>
      </w:r>
      <w:r>
        <w:rPr>
          <w:noProof/>
          <w:lang w:val="en-US"/>
        </w:rPr>
        <w:t>6.2.7.2</w:t>
      </w:r>
      <w:r>
        <w:rPr>
          <w:lang w:val="en-US"/>
        </w:rPr>
        <w:t xml:space="preserve"> to send notification if any pending notifications are present.</w:t>
      </w:r>
    </w:p>
    <w:p w14:paraId="2AE98F92" w14:textId="77777777" w:rsidR="003C4A36" w:rsidRDefault="003C4A36" w:rsidP="00327753">
      <w:pPr>
        <w:pStyle w:val="Heading5"/>
        <w:rPr>
          <w:lang w:val="en-US" w:eastAsia="zh-CN"/>
        </w:rPr>
      </w:pPr>
      <w:bookmarkStart w:id="298" w:name="_Toc45281894"/>
      <w:bookmarkStart w:id="299" w:name="_Toc51933124"/>
      <w:bookmarkStart w:id="300" w:name="_Toc138359768"/>
      <w:bookmarkStart w:id="301" w:name="_CR6_2_6_2_2"/>
      <w:bookmarkEnd w:id="301"/>
      <w:r>
        <w:rPr>
          <w:rFonts w:hint="eastAsia"/>
          <w:lang w:val="en-US" w:eastAsia="zh-CN"/>
        </w:rPr>
        <w:t>6</w:t>
      </w:r>
      <w:r>
        <w:rPr>
          <w:lang w:val="en-US" w:eastAsia="zh-CN"/>
        </w:rPr>
        <w:t>.2.6.2.2</w:t>
      </w:r>
      <w:r>
        <w:rPr>
          <w:lang w:val="en-US" w:eastAsia="zh-CN"/>
        </w:rPr>
        <w:tab/>
        <w:t>HTTP based procedure</w:t>
      </w:r>
      <w:bookmarkEnd w:id="292"/>
      <w:bookmarkEnd w:id="293"/>
      <w:bookmarkEnd w:id="298"/>
      <w:bookmarkEnd w:id="299"/>
      <w:bookmarkEnd w:id="300"/>
    </w:p>
    <w:p w14:paraId="5D35AE54" w14:textId="77777777" w:rsidR="003C4A36" w:rsidRDefault="003C4A36" w:rsidP="00327753">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26C7CE0" w14:textId="77777777" w:rsidR="003C4A36" w:rsidRPr="003C4A36" w:rsidRDefault="003C4A36" w:rsidP="003C4A36">
      <w:pPr>
        <w:pStyle w:val="B1"/>
      </w:pPr>
      <w:r w:rsidRPr="00327753">
        <w:t>a)</w:t>
      </w:r>
      <w:r w:rsidRPr="00327753">
        <w:tab/>
      </w:r>
      <w:r w:rsidRPr="003C4A36">
        <w:t>an Accept header field set to "application/vnd.3gpp.seal-location-info+xml"</w:t>
      </w:r>
      <w:r w:rsidRPr="00327753">
        <w:t>;</w:t>
      </w:r>
    </w:p>
    <w:p w14:paraId="35787D85" w14:textId="77777777" w:rsidR="003C4A36" w:rsidRPr="003C4A36" w:rsidRDefault="003C4A36" w:rsidP="003C4A36">
      <w:pPr>
        <w:pStyle w:val="B1"/>
      </w:pPr>
      <w:r w:rsidRPr="003C4A36">
        <w:t>b)</w:t>
      </w:r>
      <w:r w:rsidRPr="003C4A36">
        <w:tab/>
        <w:t>a Content-Type header field set to "application/vnd.3gpp.seal-location-info+xml";</w:t>
      </w:r>
    </w:p>
    <w:p w14:paraId="03ABDE72" w14:textId="42A21806" w:rsidR="003C4A36" w:rsidRPr="003C4A36" w:rsidRDefault="003C4A36" w:rsidP="003C4A36">
      <w:pPr>
        <w:pStyle w:val="B1"/>
      </w:pPr>
      <w:r w:rsidRPr="003C4A36">
        <w:t>c)</w:t>
      </w:r>
      <w:r w:rsidRPr="003C4A36">
        <w:tab/>
        <w:t>an application/vnd.3gpp.seal-location-info+xml MIME body with a &lt;subscription&gt; element included in the &lt;location-info&gt; root element;</w:t>
      </w:r>
    </w:p>
    <w:p w14:paraId="3E84B679" w14:textId="6A741DE6" w:rsidR="003C4A36" w:rsidRDefault="003C4A36" w:rsidP="003C4A36">
      <w:pPr>
        <w:rPr>
          <w:lang w:eastAsia="zh-CN"/>
        </w:rPr>
      </w:pPr>
      <w:r>
        <w:rPr>
          <w:rFonts w:hint="eastAsia"/>
          <w:lang w:eastAsia="zh-CN"/>
        </w:rPr>
        <w:lastRenderedPageBreak/>
        <w:t>t</w:t>
      </w:r>
      <w:r>
        <w:rPr>
          <w:lang w:eastAsia="zh-CN"/>
        </w:rPr>
        <w:t>he SLM-S:</w:t>
      </w:r>
    </w:p>
    <w:p w14:paraId="045925A4" w14:textId="77777777" w:rsidR="003C4A36" w:rsidRPr="003C4A36" w:rsidRDefault="003C4A36" w:rsidP="003C4A36">
      <w:pPr>
        <w:pStyle w:val="B1"/>
      </w:pPr>
      <w:r w:rsidRPr="003C4A36">
        <w:t>a)</w:t>
      </w:r>
      <w:r w:rsidRPr="003C4A36">
        <w:tab/>
        <w:t>shall determine the identity of the sender of the received HTTP POST request as specified in clause 6.2.1.1; and</w:t>
      </w:r>
    </w:p>
    <w:p w14:paraId="6B05A458" w14:textId="77777777" w:rsidR="003C4A36" w:rsidRPr="006D6696" w:rsidRDefault="003C4A36" w:rsidP="003C4A36">
      <w:pPr>
        <w:pStyle w:val="B2"/>
      </w:pPr>
      <w:r w:rsidRPr="003C4A36">
        <w:t>1)</w:t>
      </w:r>
      <w:r w:rsidRPr="003C4A36">
        <w:tab/>
        <w:t>if the identity of the sender of the received HTTP POST request is not authorized to subscribe location information of another VAL user</w:t>
      </w:r>
      <w:r w:rsidRPr="006229C5">
        <w:t xml:space="preserve"> or VAL UE, shall respond with a HTTP 403 (Forbidden) response to the HTTP POST request and shall skip rest of the steps; and</w:t>
      </w:r>
    </w:p>
    <w:p w14:paraId="5B6DD34E" w14:textId="0BCBECFC" w:rsidR="00654B94" w:rsidRDefault="003E079E" w:rsidP="00654B94">
      <w:pPr>
        <w:pStyle w:val="B2"/>
      </w:pPr>
      <w:r>
        <w:t>2</w:t>
      </w:r>
      <w:r w:rsidR="003C4A36" w:rsidRPr="006D6696">
        <w:t>)</w:t>
      </w:r>
      <w:r w:rsidR="003C4A36" w:rsidRPr="006D6696">
        <w:tab/>
        <w:t>shall support handling an HTTP POST request from a SLM-C according to procedures specified in IETF RFC 4825 [</w:t>
      </w:r>
      <w:r w:rsidR="00DA48D1">
        <w:t>9</w:t>
      </w:r>
      <w:r w:rsidR="003C4A36" w:rsidRPr="006D6696">
        <w:t>] "</w:t>
      </w:r>
      <w:r w:rsidR="003C4A36" w:rsidRPr="00327753">
        <w:t>POST Handling</w:t>
      </w:r>
      <w:r w:rsidR="003C4A36" w:rsidRPr="003C4A36">
        <w:t>"</w:t>
      </w:r>
      <w:r w:rsidR="003C4A36">
        <w:t>;</w:t>
      </w:r>
      <w:r w:rsidR="00654B94" w:rsidRPr="00654B94">
        <w:t xml:space="preserve"> </w:t>
      </w:r>
    </w:p>
    <w:p w14:paraId="1F503F57" w14:textId="77777777" w:rsidR="00654B94" w:rsidRDefault="00654B94" w:rsidP="00654B94">
      <w:pPr>
        <w:pStyle w:val="B1"/>
        <w:rPr>
          <w:lang w:val="en-US"/>
        </w:rPr>
      </w:pPr>
      <w:r>
        <w:rPr>
          <w:lang w:val="en-US"/>
        </w:rPr>
        <w:t>b)</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649AA493" w14:textId="77777777" w:rsidR="00654B94" w:rsidRDefault="00654B94" w:rsidP="00654B94">
      <w:pPr>
        <w:pStyle w:val="B1"/>
        <w:rPr>
          <w:lang w:val="en-US"/>
        </w:rPr>
      </w:pPr>
      <w:r>
        <w:rPr>
          <w:lang w:val="en-US"/>
        </w:rPr>
        <w:t>c)</w:t>
      </w:r>
      <w:r>
        <w:rPr>
          <w:lang w:val="en-US"/>
        </w:rPr>
        <w:tab/>
      </w:r>
      <w:r w:rsidRPr="00524A22">
        <w:rPr>
          <w:lang w:val="en-US"/>
        </w:rPr>
        <w:t>shall store the time interval value to the &lt;time-interval-length&gt; element</w:t>
      </w:r>
      <w:r>
        <w:rPr>
          <w:lang w:val="en-US"/>
        </w:rPr>
        <w:t xml:space="preserve">. if the </w:t>
      </w:r>
      <w:r w:rsidRPr="00524A22">
        <w:rPr>
          <w:lang w:val="en-US"/>
        </w:rPr>
        <w:t>time interval value</w:t>
      </w:r>
      <w:r>
        <w:rPr>
          <w:lang w:val="en-US"/>
        </w:rPr>
        <w:t xml:space="preserve"> </w:t>
      </w:r>
      <w:r w:rsidRPr="001D2D78">
        <w:rPr>
          <w:lang w:val="en-US"/>
        </w:rPr>
        <w:t xml:space="preserve">as present in </w:t>
      </w:r>
      <w:r w:rsidRPr="00524A22">
        <w:rPr>
          <w:lang w:val="en-US"/>
        </w:rPr>
        <w:t>&lt;time-interval-length&gt;</w:t>
      </w:r>
      <w:r w:rsidRPr="001D2D78">
        <w:rPr>
          <w:lang w:val="en-US"/>
        </w:rPr>
        <w:t xml:space="preserve"> element</w:t>
      </w:r>
      <w:r>
        <w:rPr>
          <w:lang w:val="en-US"/>
        </w:rPr>
        <w:t xml:space="preserve"> is not acceptable to the SLM-S, the SLM-S may change the </w:t>
      </w:r>
      <w:r w:rsidRPr="00524A22">
        <w:rPr>
          <w:lang w:val="en-US"/>
        </w:rPr>
        <w:t>time interval value</w:t>
      </w:r>
      <w:r>
        <w:rPr>
          <w:lang w:val="en-US"/>
        </w:rPr>
        <w:t xml:space="preserve"> to </w:t>
      </w:r>
      <w:r w:rsidRPr="001D2D78">
        <w:rPr>
          <w:lang w:val="en-US"/>
        </w:rPr>
        <w:t>a</w:t>
      </w:r>
      <w:r>
        <w:rPr>
          <w:lang w:val="en-US"/>
        </w:rPr>
        <w:t xml:space="preserve"> lower value;</w:t>
      </w:r>
    </w:p>
    <w:p w14:paraId="1BA88F8B" w14:textId="77777777" w:rsidR="00654B94" w:rsidRDefault="00654B94" w:rsidP="00654B94">
      <w:pPr>
        <w:pStyle w:val="B1"/>
        <w:rPr>
          <w:lang w:val="en-US"/>
        </w:rPr>
      </w:pPr>
      <w:r>
        <w:rPr>
          <w:lang w:val="en-US"/>
        </w:rPr>
        <w:t>d)</w:t>
      </w:r>
      <w:r>
        <w:rPr>
          <w:lang w:val="en-US"/>
        </w:rPr>
        <w:tab/>
        <w:t>shall generate and assign a unique integer as subscription identifier to the subscription request received from VAL server;</w:t>
      </w:r>
    </w:p>
    <w:p w14:paraId="2C978FCE" w14:textId="77777777" w:rsidR="00654B94" w:rsidRDefault="00654B94" w:rsidP="00654B94">
      <w:pPr>
        <w:pStyle w:val="B1"/>
        <w:rPr>
          <w:lang w:val="en-US"/>
        </w:rPr>
      </w:pPr>
      <w:r>
        <w:rPr>
          <w:lang w:val="en-US"/>
        </w:rPr>
        <w:t>e)</w:t>
      </w:r>
      <w:r>
        <w:rPr>
          <w:lang w:val="en-US"/>
        </w:rPr>
        <w:tab/>
      </w:r>
      <w:r w:rsidRPr="00524A22">
        <w:t xml:space="preserve">shall store </w:t>
      </w:r>
      <w:r>
        <w:t>the</w:t>
      </w:r>
      <w:r w:rsidRPr="00524A22">
        <w:t xml:space="preserve"> users information contained in </w:t>
      </w:r>
      <w:r>
        <w:t xml:space="preserve">the </w:t>
      </w:r>
      <w:r w:rsidRPr="00524A22">
        <w:t>&lt;VAL-user-id&gt; element</w:t>
      </w:r>
      <w:r>
        <w:t>s</w:t>
      </w:r>
      <w:r w:rsidRPr="00524A22">
        <w:t xml:space="preserve"> of &lt;identities-list&gt; element</w:t>
      </w:r>
      <w:r>
        <w:t>. I</w:t>
      </w:r>
      <w:r w:rsidRPr="00C05350">
        <w:t>f the VAL users whose location information is requested as present in &lt;identities-list&gt; element is not fully acceptable to the SLM-S, the SLM-S may change the VAL users to a subset and</w:t>
      </w:r>
      <w:r>
        <w:t xml:space="preserve"> store</w:t>
      </w:r>
      <w:r w:rsidRPr="00C05350">
        <w:t xml:space="preserve"> the identities of the new VAL users</w:t>
      </w:r>
      <w:r>
        <w:t>;</w:t>
      </w:r>
    </w:p>
    <w:p w14:paraId="527EC4C5" w14:textId="4D74902D" w:rsidR="003C4A36" w:rsidRPr="00327753" w:rsidRDefault="00654B94" w:rsidP="00654B94">
      <w:pPr>
        <w:pStyle w:val="B2"/>
      </w:pPr>
      <w:r>
        <w:rPr>
          <w:lang w:eastAsia="zh-CN"/>
        </w:rPr>
        <w:t>f</w:t>
      </w:r>
    </w:p>
    <w:p w14:paraId="3E87FE0D" w14:textId="10DD8836" w:rsidR="00BD12CA" w:rsidRDefault="00C31D33" w:rsidP="00BD12CA">
      <w:pPr>
        <w:pStyle w:val="B1"/>
      </w:pPr>
      <w:r>
        <w:rPr>
          <w:lang w:eastAsia="zh-CN"/>
        </w:rPr>
        <w:t>f</w:t>
      </w:r>
      <w:r w:rsidR="003C4A36">
        <w:rPr>
          <w:lang w:eastAsia="zh-CN"/>
        </w:rPr>
        <w:t>)</w:t>
      </w:r>
      <w:r w:rsidR="003C4A36">
        <w:rPr>
          <w:lang w:eastAsia="zh-CN"/>
        </w:rPr>
        <w:tab/>
        <w:t xml:space="preserve">shall generate </w:t>
      </w:r>
      <w:r w:rsidR="003C4A36">
        <w:t xml:space="preserve">an HTTP </w:t>
      </w:r>
      <w:r w:rsidR="003C4A36" w:rsidRPr="00895F7B">
        <w:t>200 (OK) response</w:t>
      </w:r>
      <w:r w:rsidR="003C4A36">
        <w:t xml:space="preserve"> </w:t>
      </w:r>
      <w:r w:rsidR="003C4A36" w:rsidRPr="007479A6">
        <w:t>according to IETF RFC 2616 </w:t>
      </w:r>
      <w:r w:rsidR="003C4A36">
        <w:t>[</w:t>
      </w:r>
      <w:r w:rsidR="00DA48D1">
        <w:t>7</w:t>
      </w:r>
      <w:r w:rsidR="003C4A36">
        <w:t>].</w:t>
      </w:r>
      <w:r w:rsidR="00BD12CA">
        <w:t xml:space="preserve"> In the HTTP 200 (OK) message, the SLM-S:</w:t>
      </w:r>
    </w:p>
    <w:p w14:paraId="022A114B" w14:textId="77777777" w:rsidR="00BD12CA" w:rsidRDefault="00BD12CA" w:rsidP="00EB0562">
      <w:pPr>
        <w:pStyle w:val="B2"/>
      </w:pPr>
      <w:r>
        <w:t>1)</w:t>
      </w:r>
      <w:r>
        <w:tab/>
      </w:r>
      <w:r w:rsidRPr="00C05350">
        <w:t>shall include an application/vnd.3gpp.seal-location-info+xml MIME body and in the &lt;location-info&gt; root element</w:t>
      </w:r>
      <w:r>
        <w:t>:</w:t>
      </w:r>
    </w:p>
    <w:p w14:paraId="22E6122F" w14:textId="77777777" w:rsidR="00BD12CA" w:rsidRDefault="00BD12CA" w:rsidP="00BD12CA">
      <w:pPr>
        <w:pStyle w:val="B3"/>
        <w:rPr>
          <w:lang w:val="en-US"/>
        </w:rPr>
      </w:pPr>
      <w:proofErr w:type="spellStart"/>
      <w:r>
        <w:t>i</w:t>
      </w:r>
      <w:proofErr w:type="spellEnd"/>
      <w:r>
        <w:t>)</w:t>
      </w:r>
      <w: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t>the unique subscription identifier which is assigned to the subscription request;</w:t>
      </w:r>
    </w:p>
    <w:p w14:paraId="6F5467CB" w14:textId="77777777" w:rsidR="00BD12CA" w:rsidRDefault="00BD12CA" w:rsidP="00BD12CA">
      <w:pPr>
        <w:pStyle w:val="B3"/>
        <w:rPr>
          <w:lang w:val="en-US"/>
        </w:rPr>
      </w:pPr>
      <w:r>
        <w:rPr>
          <w:lang w:val="en-US"/>
        </w:rPr>
        <w:t>ii)</w:t>
      </w:r>
      <w:r>
        <w:rPr>
          <w:lang w:val="en-US"/>
        </w:rPr>
        <w:tab/>
      </w:r>
      <w:r>
        <w:t xml:space="preserve">an &lt;expiry-time&gt; element set </w:t>
      </w:r>
      <w:r>
        <w:rPr>
          <w:lang w:val="en-US"/>
        </w:rPr>
        <w:t>to the accepted expiry time value; and</w:t>
      </w:r>
    </w:p>
    <w:p w14:paraId="141EDBF9" w14:textId="77777777" w:rsidR="00BD12CA" w:rsidRDefault="00BD12CA" w:rsidP="00EB0562">
      <w:pPr>
        <w:pStyle w:val="B3"/>
        <w:rPr>
          <w:lang w:eastAsia="zh-CN"/>
        </w:rPr>
      </w:pPr>
      <w:r>
        <w:rPr>
          <w:rFonts w:hint="eastAsia"/>
          <w:lang w:eastAsia="zh-CN"/>
        </w:rPr>
        <w:t>i</w:t>
      </w:r>
      <w:r>
        <w:rPr>
          <w:lang w:eastAsia="zh-CN"/>
        </w:rPr>
        <w:t>ii)</w:t>
      </w:r>
      <w:r>
        <w:rPr>
          <w:lang w:eastAsia="zh-CN"/>
        </w:rPr>
        <w:tab/>
      </w:r>
      <w:r w:rsidRPr="00B10804">
        <w:rPr>
          <w:lang w:eastAsia="zh-CN"/>
        </w:rPr>
        <w:t>if the VAL users whose location information is requested as present in &lt;identities-list&gt; element is not fully acceptable to the SLM-S, the SLM-S may change the VAL users to a subset and shall include an &lt;identities-list&gt; with one or more  &lt;VAL-user-id&gt; child elements set to the identities of the new VAL users;</w:t>
      </w:r>
    </w:p>
    <w:p w14:paraId="7EE9916E" w14:textId="77777777" w:rsidR="00BD12CA" w:rsidRDefault="00BD12CA" w:rsidP="00BD12CA">
      <w:pPr>
        <w:pStyle w:val="B1"/>
        <w:rPr>
          <w:lang w:eastAsia="ko-KR"/>
        </w:rPr>
      </w:pPr>
      <w:r>
        <w:rPr>
          <w:lang w:val="en-US" w:eastAsia="ko-KR"/>
        </w:rPr>
        <w:t>g</w:t>
      </w:r>
      <w:r>
        <w:rPr>
          <w:lang w:eastAsia="ko-KR"/>
        </w:rPr>
        <w:t>)</w:t>
      </w:r>
      <w:r>
        <w:rPr>
          <w:lang w:eastAsia="ko-KR"/>
        </w:rPr>
        <w:tab/>
      </w:r>
      <w:r w:rsidRPr="00A07E7A">
        <w:rPr>
          <w:noProof/>
          <w:lang w:val="en-US"/>
        </w:rPr>
        <w:t xml:space="preserve">shall send the </w:t>
      </w:r>
      <w:r>
        <w:t xml:space="preserve">HTTP </w:t>
      </w:r>
      <w:r w:rsidRPr="00895F7B">
        <w:t>200 (OK)</w:t>
      </w:r>
      <w:r>
        <w:t xml:space="preserve"> 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rsidRPr="007479A6">
        <w:t>IETF RFC 2616 </w:t>
      </w:r>
      <w:r>
        <w:t>[7]</w:t>
      </w:r>
      <w:r>
        <w:rPr>
          <w:noProof/>
          <w:lang w:val="en-US"/>
        </w:rPr>
        <w:t>;</w:t>
      </w:r>
    </w:p>
    <w:p w14:paraId="617D2F15" w14:textId="77777777" w:rsidR="00BD12CA" w:rsidRDefault="00BD12CA" w:rsidP="00BD12CA">
      <w:pPr>
        <w:pStyle w:val="B1"/>
        <w:rPr>
          <w:lang w:eastAsia="ko-KR"/>
        </w:rPr>
      </w:pPr>
      <w:r>
        <w:rPr>
          <w:lang w:val="en-US" w:eastAsia="ko-KR"/>
        </w:rPr>
        <w:t>h</w:t>
      </w:r>
      <w:r>
        <w:rPr>
          <w:lang w:eastAsia="ko-KR"/>
        </w:rPr>
        <w:t>)</w:t>
      </w:r>
      <w:r>
        <w:rPr>
          <w:lang w:eastAsia="ko-KR"/>
        </w:rPr>
        <w:tab/>
        <w:t>shall start the timer TLM-1 (subscription expiry) and set the expiry time of the timer to the expiry time for the subscription; and</w:t>
      </w:r>
    </w:p>
    <w:p w14:paraId="1A8417DE" w14:textId="77777777" w:rsidR="00BD12CA" w:rsidRPr="001115A7" w:rsidRDefault="00BD12CA" w:rsidP="00BD12CA">
      <w:pPr>
        <w:pStyle w:val="B1"/>
        <w:rPr>
          <w:lang w:eastAsia="ko-KR"/>
        </w:rPr>
      </w:pPr>
      <w:proofErr w:type="spellStart"/>
      <w:r>
        <w:rPr>
          <w:lang w:eastAsia="ko-KR"/>
        </w:rPr>
        <w:t>i</w:t>
      </w:r>
      <w:proofErr w:type="spellEnd"/>
      <w:r>
        <w:rPr>
          <w:lang w:eastAsia="ko-KR"/>
        </w:rPr>
        <w:t>)</w:t>
      </w:r>
      <w:r>
        <w:rPr>
          <w:lang w:eastAsia="ko-KR"/>
        </w:rPr>
        <w:tab/>
      </w:r>
      <w:r>
        <w:rPr>
          <w:noProof/>
          <w:lang w:val="en-US"/>
        </w:rPr>
        <w:t xml:space="preserve">shall start the timer TLM-2 (notification interval) timer and set the internal time of the timer to the </w:t>
      </w:r>
      <w:r w:rsidRPr="004E7A7C">
        <w:t>&lt;time-interval-length&gt;</w:t>
      </w:r>
      <w:r>
        <w:t xml:space="preserve"> element </w:t>
      </w:r>
      <w:r>
        <w:rPr>
          <w:noProof/>
          <w:lang w:val="en-US"/>
        </w:rPr>
        <w:t>value.</w:t>
      </w:r>
    </w:p>
    <w:p w14:paraId="58944DF4" w14:textId="77777777" w:rsidR="00BD12CA" w:rsidRDefault="00BD12CA" w:rsidP="00BD12CA">
      <w:pPr>
        <w:rPr>
          <w:noProof/>
        </w:rPr>
      </w:pPr>
      <w:r w:rsidRPr="00A07E7A">
        <w:rPr>
          <w:lang w:eastAsia="ko-KR"/>
        </w:rPr>
        <w:t>Upon receiving a</w:t>
      </w:r>
      <w:r>
        <w:rPr>
          <w:lang w:eastAsia="ko-KR"/>
        </w:rPr>
        <w:t xml:space="preserve">n HTTP POST request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4C7F6D38" w14:textId="77777777" w:rsidR="00BD12CA" w:rsidRDefault="00BD12CA" w:rsidP="00BD12CA">
      <w:pPr>
        <w:pStyle w:val="B1"/>
        <w:rPr>
          <w:lang w:val="en-US"/>
        </w:rPr>
      </w:pPr>
      <w:r>
        <w:rPr>
          <w:lang w:val="en-US"/>
        </w:rPr>
        <w:t>a)</w:t>
      </w:r>
      <w:r>
        <w:rPr>
          <w:lang w:val="en-US"/>
        </w:rPr>
        <w:tab/>
      </w:r>
      <w:r>
        <w:rPr>
          <w:noProof/>
        </w:rPr>
        <w:t>shall delete all information related to subscription;</w:t>
      </w:r>
    </w:p>
    <w:p w14:paraId="4F8DE68B" w14:textId="77777777" w:rsidR="00BD12CA" w:rsidRDefault="00BD12CA" w:rsidP="00BD12CA">
      <w:pPr>
        <w:pStyle w:val="B1"/>
      </w:pPr>
      <w:r>
        <w:rPr>
          <w:lang w:val="en-US"/>
        </w:rPr>
        <w:t>b)</w:t>
      </w:r>
      <w:r>
        <w:rPr>
          <w:lang w:val="en-US"/>
        </w:rPr>
        <w:tab/>
      </w:r>
      <w:r>
        <w:rPr>
          <w:noProof/>
          <w:lang w:val="en-US"/>
        </w:rPr>
        <w:t xml:space="preserve">shall generate </w:t>
      </w:r>
      <w:r>
        <w:rPr>
          <w:lang w:val="en-US"/>
        </w:rPr>
        <w:t xml:space="preserve">an HTTP 200 (OK) </w:t>
      </w:r>
      <w:r>
        <w:rPr>
          <w:noProof/>
          <w:lang w:val="en-US"/>
        </w:rPr>
        <w:t>message</w:t>
      </w:r>
      <w:r w:rsidRPr="00A07E7A">
        <w:rPr>
          <w:noProof/>
          <w:lang w:val="en-US"/>
        </w:rPr>
        <w:t xml:space="preserve"> according to </w:t>
      </w:r>
      <w:r w:rsidRPr="007479A6">
        <w:t>IETF RFC 2616 </w:t>
      </w:r>
      <w:r>
        <w:t>[7]</w:t>
      </w:r>
      <w:r>
        <w:rPr>
          <w:noProof/>
          <w:lang w:val="en-US"/>
        </w:rPr>
        <w:t xml:space="preserve">. In the </w:t>
      </w:r>
      <w:r>
        <w:rPr>
          <w:lang w:val="en-US"/>
        </w:rPr>
        <w:t xml:space="preserve">HTTP 200 (OK) </w:t>
      </w:r>
      <w:r>
        <w:rPr>
          <w:noProof/>
          <w:lang w:val="en-US"/>
        </w:rPr>
        <w:t>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1D23D3D" w14:textId="77777777" w:rsidR="00BD12CA" w:rsidRDefault="00BD12CA" w:rsidP="00BD12CA">
      <w:pPr>
        <w:pStyle w:val="B2"/>
      </w:pPr>
      <w:r>
        <w:t>1)</w:t>
      </w:r>
      <w:r>
        <w:tab/>
        <w:t>shall include a &lt;subscription&gt; element which shall include:</w:t>
      </w:r>
    </w:p>
    <w:p w14:paraId="4983FF5D" w14:textId="77777777" w:rsidR="00BD12CA" w:rsidRDefault="00BD12CA" w:rsidP="00BD12CA">
      <w:pPr>
        <w:pStyle w:val="B3"/>
        <w:rPr>
          <w:lang w:val="en-US"/>
        </w:rPr>
      </w:pPr>
      <w:proofErr w:type="spellStart"/>
      <w:r>
        <w:rPr>
          <w:lang w:val="en-US"/>
        </w:rPr>
        <w:t>i</w:t>
      </w:r>
      <w:proofErr w:type="spellEnd"/>
      <w:r>
        <w:rPr>
          <w:lang w:val="en-US"/>
        </w:rPr>
        <w:t>)</w:t>
      </w:r>
      <w:r>
        <w:rPr>
          <w:lang w:val="en-US"/>
        </w:rPr>
        <w:tab/>
        <w:t xml:space="preserve">a </w:t>
      </w:r>
      <w:r w:rsidRPr="004E7A7C">
        <w:rPr>
          <w:lang w:val="en-US"/>
        </w:rPr>
        <w:t>&lt;Subscription Identifier&gt;</w:t>
      </w:r>
      <w:r>
        <w:rPr>
          <w:lang w:val="en-US"/>
        </w:rPr>
        <w:t xml:space="preserve"> element set </w:t>
      </w:r>
      <w:r w:rsidRPr="00A07E7A">
        <w:t xml:space="preserve">to </w:t>
      </w:r>
      <w:r>
        <w:t>the unique subscription identifier which is assigned to the subscription request;</w:t>
      </w:r>
    </w:p>
    <w:p w14:paraId="67E86115" w14:textId="77777777" w:rsidR="00BD12CA" w:rsidRDefault="00BD12CA" w:rsidP="00BD12CA">
      <w:pPr>
        <w:pStyle w:val="B1"/>
        <w:rPr>
          <w:lang w:eastAsia="ko-KR"/>
        </w:rPr>
      </w:pPr>
      <w:r>
        <w:rPr>
          <w:lang w:eastAsia="ko-KR"/>
        </w:rPr>
        <w:lastRenderedPageBreak/>
        <w:t>d)</w:t>
      </w:r>
      <w:r>
        <w:rPr>
          <w:lang w:eastAsia="ko-KR"/>
        </w:rPr>
        <w:tab/>
      </w:r>
      <w:r w:rsidRPr="00A07E7A">
        <w:rPr>
          <w:noProof/>
          <w:lang w:val="en-US"/>
        </w:rPr>
        <w:t>shall send the</w:t>
      </w:r>
      <w:r w:rsidRPr="00D27176">
        <w:rPr>
          <w:lang w:val="en-US"/>
        </w:rPr>
        <w:t xml:space="preserve"> </w:t>
      </w:r>
      <w:r>
        <w:rPr>
          <w:lang w:val="en-US"/>
        </w:rPr>
        <w:t xml:space="preserve">HTTP 200 (OK) </w:t>
      </w:r>
      <w:r>
        <w:rPr>
          <w:noProof/>
          <w:lang w:val="en-US"/>
        </w:rPr>
        <w:t>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rsidRPr="007479A6">
        <w:t>IETF RFC 2616 </w:t>
      </w:r>
      <w:r>
        <w:t>[7]</w:t>
      </w:r>
      <w:r>
        <w:rPr>
          <w:noProof/>
          <w:lang w:val="en-US"/>
        </w:rPr>
        <w:t>;</w:t>
      </w:r>
    </w:p>
    <w:p w14:paraId="58E15BB6" w14:textId="77777777" w:rsidR="00BD12CA" w:rsidRDefault="00BD12CA" w:rsidP="00BD12CA">
      <w:pPr>
        <w:pStyle w:val="B1"/>
        <w:rPr>
          <w:lang w:eastAsia="ko-KR"/>
        </w:rPr>
      </w:pPr>
      <w:r>
        <w:rPr>
          <w:lang w:eastAsia="ko-KR"/>
        </w:rPr>
        <w:t>e)</w:t>
      </w:r>
      <w:r>
        <w:rPr>
          <w:lang w:eastAsia="ko-KR"/>
        </w:rPr>
        <w:tab/>
        <w:t>shall stop TLM-1 (subscription expiry) timer if it is running; and</w:t>
      </w:r>
    </w:p>
    <w:p w14:paraId="644F9CB2" w14:textId="58884356" w:rsidR="003C4A36" w:rsidRPr="00327753" w:rsidRDefault="00BD12CA" w:rsidP="00BD12CA">
      <w:pPr>
        <w:pStyle w:val="B1"/>
      </w:pPr>
      <w:r>
        <w:rPr>
          <w:lang w:eastAsia="ko-KR"/>
        </w:rPr>
        <w:t>f)</w:t>
      </w:r>
      <w:r>
        <w:rPr>
          <w:lang w:eastAsia="ko-KR"/>
        </w:rPr>
        <w:tab/>
        <w:t>shall stop TLM-2 (notification interval) timer if it is running.</w:t>
      </w:r>
    </w:p>
    <w:p w14:paraId="2A4A1613" w14:textId="37A71BF1" w:rsidR="00C961D7" w:rsidRDefault="00B619FD" w:rsidP="00EA6FD0">
      <w:pPr>
        <w:pStyle w:val="Heading3"/>
      </w:pPr>
      <w:bookmarkStart w:id="302" w:name="_Toc34303591"/>
      <w:bookmarkStart w:id="303" w:name="_Toc34403873"/>
      <w:bookmarkStart w:id="304" w:name="_Toc45281895"/>
      <w:bookmarkStart w:id="305" w:name="_Toc51933125"/>
      <w:bookmarkStart w:id="306" w:name="_Toc138359769"/>
      <w:bookmarkStart w:id="307" w:name="_CR6_2_7"/>
      <w:bookmarkEnd w:id="307"/>
      <w:r>
        <w:t>6.</w:t>
      </w:r>
      <w:r w:rsidR="00EA6FD0">
        <w:t>2.</w:t>
      </w:r>
      <w:r>
        <w:t>7</w:t>
      </w:r>
      <w:r w:rsidR="00084147">
        <w:tab/>
      </w:r>
      <w:r w:rsidR="003A26F6">
        <w:t>Event-trigger</w:t>
      </w:r>
      <w:r w:rsidR="00D442E7">
        <w:t>ed</w:t>
      </w:r>
      <w:r w:rsidR="003A26F6">
        <w:t xml:space="preserve"> location information notification</w:t>
      </w:r>
      <w:bookmarkEnd w:id="253"/>
      <w:r w:rsidR="005C3BC1">
        <w:t xml:space="preserve"> procedure</w:t>
      </w:r>
      <w:bookmarkEnd w:id="302"/>
      <w:bookmarkEnd w:id="303"/>
      <w:bookmarkEnd w:id="304"/>
      <w:bookmarkEnd w:id="305"/>
      <w:bookmarkEnd w:id="306"/>
    </w:p>
    <w:p w14:paraId="7DE2EDBD" w14:textId="77777777" w:rsidR="00032DFE" w:rsidRPr="00327753" w:rsidRDefault="00032DFE" w:rsidP="00032DFE">
      <w:pPr>
        <w:pStyle w:val="EditorsNote"/>
        <w:rPr>
          <w:color w:val="auto"/>
        </w:rPr>
      </w:pPr>
      <w:bookmarkStart w:id="308" w:name="_Toc22042898"/>
      <w:r w:rsidRPr="00327753">
        <w:rPr>
          <w:color w:val="auto"/>
        </w:rPr>
        <w:t>NOTE:</w:t>
      </w:r>
      <w:r w:rsidRPr="00327753">
        <w:rPr>
          <w:color w:val="auto"/>
        </w:rPr>
        <w:tab/>
        <w:t>The SLM-C will use the same identity which has been authenticated by VAL service with SIP core using SIP based REGISTER message. If VAL service do not support SIP protocol, then HTTP based method needs to be used.</w:t>
      </w:r>
    </w:p>
    <w:p w14:paraId="25557730" w14:textId="77777777" w:rsidR="00032DFE" w:rsidRDefault="00032DFE" w:rsidP="00032DFE">
      <w:pPr>
        <w:pStyle w:val="Heading4"/>
      </w:pPr>
      <w:bookmarkStart w:id="309" w:name="_Toc34303592"/>
      <w:bookmarkStart w:id="310" w:name="_Toc34403874"/>
      <w:bookmarkStart w:id="311" w:name="_Toc45281896"/>
      <w:bookmarkStart w:id="312" w:name="_Toc51933126"/>
      <w:bookmarkStart w:id="313" w:name="_Toc138359770"/>
      <w:bookmarkStart w:id="314" w:name="OLE_LINK1"/>
      <w:bookmarkStart w:id="315" w:name="OLE_LINK2"/>
      <w:bookmarkStart w:id="316" w:name="OLE_LINK3"/>
      <w:bookmarkStart w:id="317" w:name="_CR6_2_7_1"/>
      <w:bookmarkEnd w:id="317"/>
      <w:r>
        <w:rPr>
          <w:noProof/>
          <w:lang w:val="en-US"/>
        </w:rPr>
        <w:t>6.2.7.1</w:t>
      </w:r>
      <w:r>
        <w:rPr>
          <w:noProof/>
          <w:lang w:val="en-US"/>
        </w:rPr>
        <w:tab/>
        <w:t>Client</w:t>
      </w:r>
      <w:r>
        <w:t xml:space="preserve"> procedure</w:t>
      </w:r>
      <w:bookmarkEnd w:id="309"/>
      <w:bookmarkEnd w:id="310"/>
      <w:bookmarkEnd w:id="311"/>
      <w:bookmarkEnd w:id="312"/>
      <w:bookmarkEnd w:id="313"/>
    </w:p>
    <w:p w14:paraId="18061C5F" w14:textId="384B828E" w:rsidR="00032DFE" w:rsidRDefault="00032DFE" w:rsidP="00032DFE">
      <w:r>
        <w:rPr>
          <w:rFonts w:hint="eastAsia"/>
          <w:lang w:val="en-US" w:eastAsia="zh-CN"/>
        </w:rPr>
        <w:t>U</w:t>
      </w:r>
      <w:r>
        <w:rPr>
          <w:lang w:val="en-US" w:eastAsia="zh-CN"/>
        </w:rPr>
        <w:t xml:space="preserve">pon receiving </w:t>
      </w:r>
      <w:r>
        <w:t xml:space="preserve">a SIP NOTIFY request containing an </w:t>
      </w:r>
      <w:r w:rsidRPr="0073469F">
        <w:t>application/vnd.3gpp.</w:t>
      </w:r>
      <w:r>
        <w:t>seal</w:t>
      </w:r>
      <w:r w:rsidRPr="0073469F">
        <w:t>-location-info+xml</w:t>
      </w:r>
      <w:r>
        <w:t xml:space="preserve"> MIME body with </w:t>
      </w:r>
      <w:r w:rsidRPr="0073469F">
        <w:t>a &lt;</w:t>
      </w:r>
      <w:r>
        <w:t>notification</w:t>
      </w:r>
      <w:r w:rsidRPr="0073469F">
        <w:t>&gt; element included in the &lt;location-info&gt; root element</w:t>
      </w:r>
      <w:r>
        <w:t>,</w:t>
      </w:r>
      <w:r>
        <w:rPr>
          <w:lang w:eastAsia="zh-CN"/>
        </w:rPr>
        <w:t xml:space="preserve"> </w:t>
      </w:r>
      <w:r>
        <w:rPr>
          <w:rFonts w:hint="eastAsia"/>
          <w:lang w:eastAsia="zh-CN"/>
        </w:rPr>
        <w:t>o</w:t>
      </w:r>
      <w:r>
        <w:t>r an HTTP POST request message containing:</w:t>
      </w:r>
    </w:p>
    <w:p w14:paraId="7F9F1568" w14:textId="77777777" w:rsidR="00032DFE" w:rsidRPr="00327753" w:rsidRDefault="00032DFE" w:rsidP="00032DFE">
      <w:pPr>
        <w:pStyle w:val="B1"/>
      </w:pPr>
      <w:r w:rsidRPr="00032DFE">
        <w:t>a)</w:t>
      </w:r>
      <w:r w:rsidRPr="00032DFE">
        <w:tab/>
        <w:t>a Content-Type header field set to "application/vnd.3gpp.seal-location-info+xml"; and</w:t>
      </w:r>
    </w:p>
    <w:p w14:paraId="034C3C9C" w14:textId="3FF23AF2" w:rsidR="00032DFE" w:rsidRPr="00327753" w:rsidRDefault="00032DFE" w:rsidP="00DA48D1">
      <w:pPr>
        <w:pStyle w:val="B1"/>
      </w:pPr>
      <w:r w:rsidRPr="00327753">
        <w:t>b)</w:t>
      </w:r>
      <w:r w:rsidRPr="00327753">
        <w:tab/>
        <w:t>an application/vnd.3gpp.seal-location-info+xml MIME body with a &lt;notification&gt; element included in the &lt;location-info&gt; root element;</w:t>
      </w:r>
    </w:p>
    <w:p w14:paraId="51AC154E" w14:textId="15053197" w:rsidR="00032DFE" w:rsidRDefault="00032DFE" w:rsidP="00032DFE">
      <w:pPr>
        <w:rPr>
          <w:lang w:eastAsia="zh-CN"/>
        </w:rPr>
      </w:pPr>
      <w:r>
        <w:rPr>
          <w:rFonts w:hint="eastAsia"/>
          <w:lang w:eastAsia="zh-CN"/>
        </w:rPr>
        <w:t>t</w:t>
      </w:r>
      <w:r>
        <w:rPr>
          <w:lang w:eastAsia="zh-CN"/>
        </w:rPr>
        <w:t>he SLM-C:</w:t>
      </w:r>
    </w:p>
    <w:p w14:paraId="2919F84B" w14:textId="7D6BCB0B" w:rsidR="00032DFE" w:rsidRPr="00236339" w:rsidRDefault="00032DFE" w:rsidP="00032DFE">
      <w:pPr>
        <w:pStyle w:val="B1"/>
        <w:rPr>
          <w:lang w:eastAsia="zh-CN"/>
        </w:rPr>
      </w:pPr>
      <w:r>
        <w:rPr>
          <w:lang w:val="en-US" w:eastAsia="zh-CN"/>
        </w:rPr>
        <w:t>a)</w:t>
      </w:r>
      <w:r>
        <w:rPr>
          <w:lang w:val="en-US" w:eastAsia="zh-CN"/>
        </w:rPr>
        <w:tab/>
      </w:r>
      <w:r>
        <w:t xml:space="preserve">shall store the received </w:t>
      </w:r>
      <w:r w:rsidRPr="0073469F">
        <w:t xml:space="preserve">location </w:t>
      </w:r>
      <w:r>
        <w:t>information; and</w:t>
      </w:r>
    </w:p>
    <w:p w14:paraId="6DE65137" w14:textId="550ADA41" w:rsidR="00032DFE" w:rsidRPr="00327753" w:rsidRDefault="00032DFE" w:rsidP="00327753">
      <w:pPr>
        <w:pStyle w:val="B1"/>
        <w:rPr>
          <w:lang w:eastAsia="zh-CN"/>
        </w:rPr>
      </w:pPr>
      <w:r>
        <w:rPr>
          <w:lang w:val="en-US" w:eastAsia="zh-CN"/>
        </w:rPr>
        <w:t>b)</w:t>
      </w:r>
      <w:r>
        <w:rPr>
          <w:lang w:val="en-US" w:eastAsia="zh-CN"/>
        </w:rPr>
        <w:tab/>
      </w:r>
      <w:r>
        <w:t xml:space="preserve">may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t>.</w:t>
      </w:r>
    </w:p>
    <w:p w14:paraId="5A90E808" w14:textId="77777777" w:rsidR="00032DFE" w:rsidRDefault="00032DFE" w:rsidP="00032DFE">
      <w:pPr>
        <w:pStyle w:val="Heading4"/>
        <w:rPr>
          <w:noProof/>
          <w:lang w:val="en-US"/>
        </w:rPr>
      </w:pPr>
      <w:bookmarkStart w:id="318" w:name="_Toc34303593"/>
      <w:bookmarkStart w:id="319" w:name="_Toc34403875"/>
      <w:bookmarkStart w:id="320" w:name="_Toc45281897"/>
      <w:bookmarkStart w:id="321" w:name="_Toc51933127"/>
      <w:bookmarkStart w:id="322" w:name="_Toc138359771"/>
      <w:bookmarkStart w:id="323" w:name="_CR6_2_7_2"/>
      <w:bookmarkEnd w:id="314"/>
      <w:bookmarkEnd w:id="315"/>
      <w:bookmarkEnd w:id="316"/>
      <w:bookmarkEnd w:id="323"/>
      <w:r>
        <w:rPr>
          <w:noProof/>
          <w:lang w:val="en-US"/>
        </w:rPr>
        <w:t>6.2.7.2</w:t>
      </w:r>
      <w:r>
        <w:rPr>
          <w:noProof/>
          <w:lang w:val="en-US"/>
        </w:rPr>
        <w:tab/>
        <w:t>Server procedure</w:t>
      </w:r>
      <w:bookmarkEnd w:id="318"/>
      <w:bookmarkEnd w:id="319"/>
      <w:bookmarkEnd w:id="320"/>
      <w:bookmarkEnd w:id="321"/>
      <w:bookmarkEnd w:id="322"/>
    </w:p>
    <w:p w14:paraId="04225C2B" w14:textId="77777777" w:rsidR="00032DFE" w:rsidRDefault="00032DFE" w:rsidP="00032DFE">
      <w:pPr>
        <w:rPr>
          <w:lang w:val="en-US" w:eastAsia="zh-CN"/>
        </w:rPr>
      </w:pPr>
      <w:r>
        <w:rPr>
          <w:rFonts w:hint="eastAsia"/>
          <w:lang w:val="en-US" w:eastAsia="zh-CN"/>
        </w:rPr>
        <w:t>I</w:t>
      </w:r>
      <w:r>
        <w:rPr>
          <w:lang w:val="en-US" w:eastAsia="zh-CN"/>
        </w:rPr>
        <w:t xml:space="preserve">n order to </w:t>
      </w:r>
      <w:proofErr w:type="spellStart"/>
      <w:r>
        <w:rPr>
          <w:lang w:val="en-US" w:eastAsia="zh-CN"/>
        </w:rPr>
        <w:t>nitify</w:t>
      </w:r>
      <w:proofErr w:type="spellEnd"/>
      <w:r>
        <w:rPr>
          <w:lang w:val="en-US" w:eastAsia="zh-CN"/>
        </w:rPr>
        <w:t xml:space="preserve"> the subscriber about the location information report, the SLM-S:</w:t>
      </w:r>
    </w:p>
    <w:p w14:paraId="35368842" w14:textId="77777777" w:rsidR="00032DFE" w:rsidRPr="00327753" w:rsidRDefault="00032DFE" w:rsidP="00327753">
      <w:pPr>
        <w:pStyle w:val="B1"/>
        <w:rPr>
          <w:lang w:val="en-US" w:eastAsia="zh-CN"/>
        </w:rPr>
      </w:pPr>
      <w:r>
        <w:rPr>
          <w:lang w:val="en-US" w:eastAsia="zh-CN"/>
        </w:rPr>
        <w:t>a)</w:t>
      </w:r>
      <w:r>
        <w:rPr>
          <w:lang w:val="en-US" w:eastAsia="zh-CN"/>
        </w:rPr>
        <w:tab/>
        <w:t xml:space="preserve">shall generate an </w:t>
      </w:r>
      <w:r w:rsidRPr="0073469F">
        <w:t>application/vnd.3gpp.</w:t>
      </w:r>
      <w:r>
        <w:t>seal</w:t>
      </w:r>
      <w:r w:rsidRPr="0073469F">
        <w:t>-location-info+xml</w:t>
      </w:r>
      <w:r>
        <w:t xml:space="preserve"> MIME body containing:</w:t>
      </w:r>
    </w:p>
    <w:p w14:paraId="08160D05" w14:textId="77777777" w:rsidR="00032DFE" w:rsidRPr="00327753" w:rsidRDefault="00032DFE" w:rsidP="00327753">
      <w:pPr>
        <w:pStyle w:val="B2"/>
        <w:rPr>
          <w:lang w:val="en-US" w:eastAsia="zh-CN"/>
        </w:rPr>
      </w:pPr>
      <w:r>
        <w:rPr>
          <w:lang w:val="en-US"/>
        </w:rPr>
        <w:t>1)</w:t>
      </w:r>
      <w:r>
        <w:rPr>
          <w:lang w:val="en-US"/>
        </w:rPr>
        <w:tab/>
      </w:r>
      <w:r>
        <w:t>an &lt;identity&gt; element</w:t>
      </w:r>
      <w:r w:rsidRPr="0009088D">
        <w:t xml:space="preserve"> </w:t>
      </w:r>
      <w:r>
        <w:t>with a &lt;</w:t>
      </w:r>
      <w:r>
        <w:rPr>
          <w:lang w:val="en-US"/>
        </w:rPr>
        <w:t>VAL-user-id</w:t>
      </w:r>
      <w:r>
        <w:t xml:space="preserve">&gt; child element set to the </w:t>
      </w:r>
      <w:r>
        <w:rPr>
          <w:lang w:val="en-US"/>
        </w:rPr>
        <w:t>identity of the</w:t>
      </w:r>
      <w:r w:rsidRPr="00526FC3">
        <w:t xml:space="preserve"> </w:t>
      </w:r>
      <w:r>
        <w:t>VAL</w:t>
      </w:r>
      <w:r w:rsidRPr="00526FC3">
        <w:t xml:space="preserve"> </w:t>
      </w:r>
      <w:r>
        <w:t>user which subscribed to location of another VAL user or VAL UE; and</w:t>
      </w:r>
    </w:p>
    <w:p w14:paraId="50FE1F67" w14:textId="77777777" w:rsidR="00032DFE" w:rsidRPr="00327753" w:rsidRDefault="00032DFE" w:rsidP="00327753">
      <w:pPr>
        <w:pStyle w:val="B2"/>
        <w:rPr>
          <w:lang w:val="en-US" w:eastAsia="zh-CN"/>
        </w:rPr>
      </w:pPr>
      <w:r>
        <w:t>2)</w:t>
      </w:r>
      <w:r>
        <w:tab/>
        <w:t>a &lt;notification&gt; element which shall include:</w:t>
      </w:r>
    </w:p>
    <w:p w14:paraId="4007A12A" w14:textId="77777777" w:rsidR="00032DFE" w:rsidRDefault="00032DFE" w:rsidP="00327753">
      <w:pPr>
        <w:pStyle w:val="B3"/>
      </w:pPr>
      <w:proofErr w:type="spellStart"/>
      <w:r>
        <w:rPr>
          <w:lang w:val="en-US"/>
        </w:rPr>
        <w:t>i</w:t>
      </w:r>
      <w:proofErr w:type="spellEnd"/>
      <w:r>
        <w:rPr>
          <w:lang w:val="en-US"/>
        </w:rPr>
        <w:t>)</w:t>
      </w:r>
      <w:r>
        <w:rPr>
          <w:lang w:val="en-US"/>
        </w:rPr>
        <w:tab/>
      </w:r>
      <w:r w:rsidRPr="00327753">
        <w:t>an &lt;identities-list&gt; element with one or more &lt;VAL-user-id&gt; child elements set to the identities of the VAL users whose location information needs to be notified;</w:t>
      </w:r>
    </w:p>
    <w:p w14:paraId="7FBE8D90" w14:textId="2D55C73B" w:rsidR="00032DFE" w:rsidRDefault="00032DFE" w:rsidP="00327753">
      <w:pPr>
        <w:pStyle w:val="B3"/>
      </w:pPr>
      <w:r>
        <w:t>ii)</w:t>
      </w:r>
      <w:r>
        <w:tab/>
        <w:t>a &lt;trigger-id&gt; element set to the value of each &lt;trigger-id&gt; value of the triggers that have been met; and</w:t>
      </w:r>
    </w:p>
    <w:p w14:paraId="4C49CE30" w14:textId="77777777" w:rsidR="00032DFE" w:rsidRDefault="00032DFE" w:rsidP="00327753">
      <w:pPr>
        <w:pStyle w:val="B3"/>
        <w:rPr>
          <w:lang w:val="en-US" w:eastAsia="zh-CN"/>
        </w:rPr>
      </w:pPr>
      <w:r w:rsidRPr="00A75793">
        <w:rPr>
          <w:lang w:val="en-US" w:eastAsia="zh-CN"/>
        </w:rPr>
        <w:t>iii)</w:t>
      </w:r>
      <w:r>
        <w:rPr>
          <w:lang w:val="en-US" w:eastAsia="zh-CN"/>
        </w:rPr>
        <w:tab/>
      </w:r>
      <w:r w:rsidRPr="00DC5FA9">
        <w:rPr>
          <w:lang w:val="en-US" w:eastAsia="zh-CN"/>
        </w:rPr>
        <w:t xml:space="preserve">a </w:t>
      </w:r>
      <w:r w:rsidRPr="00DC5FA9">
        <w:rPr>
          <w:rFonts w:hint="eastAsia"/>
          <w:lang w:val="en-US" w:eastAsia="zh-CN"/>
        </w:rPr>
        <w:t>&lt;</w:t>
      </w:r>
      <w:r w:rsidRPr="00DC5FA9">
        <w:rPr>
          <w:lang w:val="en-US" w:eastAsia="zh-CN"/>
        </w:rPr>
        <w:t>reports&gt; element</w:t>
      </w:r>
      <w:r w:rsidRPr="007B1CA7">
        <w:rPr>
          <w:lang w:val="en-US"/>
        </w:rPr>
        <w:t xml:space="preserve"> </w:t>
      </w:r>
      <w:r>
        <w:rPr>
          <w:lang w:val="en-US"/>
        </w:rPr>
        <w:t xml:space="preserve">containing one or more </w:t>
      </w:r>
      <w:r>
        <w:t>&lt;</w:t>
      </w:r>
      <w:r>
        <w:rPr>
          <w:lang w:val="en-US"/>
        </w:rPr>
        <w:t>loc-info-report</w:t>
      </w:r>
      <w:r>
        <w:t>&gt; elements</w:t>
      </w:r>
      <w:r>
        <w:rPr>
          <w:lang w:eastAsia="zh-CN"/>
        </w:rPr>
        <w:t>. The</w:t>
      </w:r>
      <w:r>
        <w:rPr>
          <w:lang w:val="en-US" w:eastAsia="zh-CN"/>
        </w:rPr>
        <w:t xml:space="preserve"> </w:t>
      </w:r>
      <w:r>
        <w:t>&lt;</w:t>
      </w:r>
      <w:r>
        <w:rPr>
          <w:lang w:val="en-US"/>
        </w:rPr>
        <w:t>loc-info-report</w:t>
      </w:r>
      <w:r>
        <w:t xml:space="preserve">&gt; shall </w:t>
      </w:r>
      <w:r w:rsidRPr="00DC5FA9">
        <w:rPr>
          <w:lang w:val="en-US" w:eastAsia="zh-CN"/>
        </w:rPr>
        <w:t>include</w:t>
      </w:r>
      <w:r>
        <w:rPr>
          <w:lang w:val="en-US" w:eastAsia="zh-CN"/>
        </w:rPr>
        <w:t>:</w:t>
      </w:r>
    </w:p>
    <w:p w14:paraId="4677F176" w14:textId="77777777" w:rsidR="00032DFE" w:rsidRDefault="00032DFE" w:rsidP="00327753">
      <w:pPr>
        <w:pStyle w:val="B4"/>
      </w:pPr>
      <w:r>
        <w:rPr>
          <w:lang w:val="en-US"/>
        </w:rPr>
        <w:t>A)</w:t>
      </w:r>
      <w:r>
        <w:rPr>
          <w:lang w:val="en-US"/>
        </w:rPr>
        <w:tab/>
      </w:r>
      <w:r w:rsidRPr="00327753">
        <w:t xml:space="preserve">a &lt;VAL-user-id&gt; element set to the identity </w:t>
      </w:r>
      <w:r w:rsidRPr="00A75793">
        <w:t xml:space="preserve">of the VAL user </w:t>
      </w:r>
      <w:r w:rsidRPr="004F410E">
        <w:t>whose location information needs to be notified</w:t>
      </w:r>
      <w:r w:rsidRPr="00A75793">
        <w:t xml:space="preserve">; </w:t>
      </w:r>
      <w:r>
        <w:t>and</w:t>
      </w:r>
    </w:p>
    <w:p w14:paraId="02771689" w14:textId="77777777" w:rsidR="00032DFE" w:rsidRPr="00327753" w:rsidRDefault="00032DFE" w:rsidP="00327753">
      <w:pPr>
        <w:pStyle w:val="B4"/>
        <w:rPr>
          <w:b/>
        </w:rPr>
      </w:pPr>
      <w:r>
        <w:t>B)</w:t>
      </w:r>
      <w:r>
        <w:tab/>
        <w:t>the latest location information corresponding to the VAL user; and</w:t>
      </w:r>
    </w:p>
    <w:p w14:paraId="2DA83101" w14:textId="4EC8FA79" w:rsidR="00032DFE" w:rsidRDefault="00032DFE" w:rsidP="00327753">
      <w:pPr>
        <w:pStyle w:val="B1"/>
        <w:rPr>
          <w:lang w:val="en-US"/>
        </w:rPr>
      </w:pPr>
      <w:r w:rsidRPr="000054AC">
        <w:rPr>
          <w:lang w:val="en-US" w:eastAsia="zh-CN"/>
        </w:rPr>
        <w:t>b)</w:t>
      </w:r>
      <w:r>
        <w:rPr>
          <w:lang w:val="en-US" w:eastAsia="zh-CN"/>
        </w:rPr>
        <w:tab/>
      </w:r>
      <w:r>
        <w:rPr>
          <w:noProof/>
          <w:lang w:val="en-US" w:eastAsia="zh-CN"/>
        </w:rPr>
        <w:t>if SLM-C supports SIP</w:t>
      </w:r>
      <w:r>
        <w:rPr>
          <w:lang w:val="en-US" w:eastAsia="zh-CN"/>
        </w:rPr>
        <w:t xml:space="preserve">, shall </w:t>
      </w:r>
      <w:r>
        <w:t xml:space="preserve">send a SIP NOTIFY request according to </w:t>
      </w:r>
      <w:r w:rsidRPr="00F6303A">
        <w:t>3GPP TS 24.229 </w:t>
      </w:r>
      <w:r w:rsidRPr="003F22B4">
        <w:t>[</w:t>
      </w:r>
      <w:r w:rsidR="00DA48D1">
        <w:t>5</w:t>
      </w:r>
      <w:r w:rsidRPr="003F22B4">
        <w:t>]</w:t>
      </w:r>
      <w:r>
        <w:t xml:space="preserve"> and IETF</w:t>
      </w:r>
      <w:r w:rsidRPr="00F6303A">
        <w:t> </w:t>
      </w:r>
      <w:r>
        <w:t>RFC</w:t>
      </w:r>
      <w:r w:rsidRPr="00F6303A">
        <w:t> </w:t>
      </w:r>
      <w:r>
        <w:t>6665</w:t>
      </w:r>
      <w:r w:rsidRPr="00F6303A">
        <w:t> </w:t>
      </w:r>
      <w:r>
        <w:t>[</w:t>
      </w:r>
      <w:r w:rsidR="00DA48D1">
        <w:t>11</w:t>
      </w:r>
      <w:r>
        <w:t xml:space="preserve">] with the constructed </w:t>
      </w:r>
      <w:r w:rsidRPr="0073469F">
        <w:t>application/vnd.3gpp.</w:t>
      </w:r>
      <w:r>
        <w:t>seal</w:t>
      </w:r>
      <w:r w:rsidRPr="0073469F">
        <w:t>-location-info+xml</w:t>
      </w:r>
      <w:r>
        <w:t xml:space="preserve"> MIME body</w:t>
      </w:r>
      <w:r>
        <w:rPr>
          <w:lang w:val="en-US"/>
        </w:rPr>
        <w:t>;</w:t>
      </w:r>
    </w:p>
    <w:p w14:paraId="286CC5CA" w14:textId="18F2F7BA" w:rsidR="00032DFE" w:rsidRPr="00327753" w:rsidRDefault="00032DFE" w:rsidP="00327753">
      <w:pPr>
        <w:pStyle w:val="B1"/>
        <w:rPr>
          <w:lang w:val="en-US" w:eastAsia="zh-CN"/>
        </w:rPr>
      </w:pPr>
      <w:r>
        <w:rPr>
          <w:lang w:val="en-US" w:eastAsia="zh-CN"/>
        </w:rPr>
        <w:t>c)</w:t>
      </w:r>
      <w:r>
        <w:rPr>
          <w:lang w:val="en-US" w:eastAsia="zh-CN"/>
        </w:rPr>
        <w:tab/>
        <w:t xml:space="preserve">if SLM-C does not support SIP, shall send an HTTP POST request message to the SLM-C </w:t>
      </w:r>
      <w:r>
        <w:t>according to procedures specified in IETF RFC 2616 [</w:t>
      </w:r>
      <w:r w:rsidR="00DA48D1">
        <w:t>7</w:t>
      </w:r>
      <w:r>
        <w:t xml:space="preserve">] with the constructed </w:t>
      </w:r>
      <w:r w:rsidRPr="0073469F">
        <w:t>application/vnd.3gpp.</w:t>
      </w:r>
      <w:r>
        <w:t>seal</w:t>
      </w:r>
      <w:r w:rsidRPr="0073469F">
        <w:t>-location-info+xml</w:t>
      </w:r>
      <w:r>
        <w:t xml:space="preserve"> MIME body and an Content-Type header field set to "application/vnd.3gpp.seal</w:t>
      </w:r>
      <w:r w:rsidRPr="0073469F">
        <w:t>-location-info+xml"</w:t>
      </w:r>
      <w:r>
        <w:t>.</w:t>
      </w:r>
    </w:p>
    <w:p w14:paraId="4B9D1079" w14:textId="0EDCA920" w:rsidR="00753689" w:rsidRDefault="00753689" w:rsidP="00753689">
      <w:pPr>
        <w:pStyle w:val="Heading3"/>
      </w:pPr>
      <w:bookmarkStart w:id="324" w:name="_Toc34303594"/>
      <w:bookmarkStart w:id="325" w:name="_Toc34403876"/>
      <w:bookmarkStart w:id="326" w:name="_Toc45281898"/>
      <w:bookmarkStart w:id="327" w:name="_Toc51933128"/>
      <w:bookmarkStart w:id="328" w:name="_Toc138359772"/>
      <w:bookmarkStart w:id="329" w:name="_CR6_2_8"/>
      <w:bookmarkEnd w:id="329"/>
      <w:r>
        <w:lastRenderedPageBreak/>
        <w:t>6.2.</w:t>
      </w:r>
      <w:r w:rsidR="00A204DB">
        <w:t>8</w:t>
      </w:r>
      <w:r>
        <w:tab/>
      </w:r>
      <w:r w:rsidR="003A26F6">
        <w:t>On-demand usage of location information</w:t>
      </w:r>
      <w:bookmarkEnd w:id="308"/>
      <w:r w:rsidR="005C3BC1">
        <w:t xml:space="preserve"> procedure</w:t>
      </w:r>
      <w:bookmarkEnd w:id="324"/>
      <w:bookmarkEnd w:id="325"/>
      <w:bookmarkEnd w:id="326"/>
      <w:bookmarkEnd w:id="327"/>
      <w:bookmarkEnd w:id="328"/>
    </w:p>
    <w:p w14:paraId="10019D2E" w14:textId="77777777" w:rsidR="007D58D6" w:rsidRDefault="007D58D6" w:rsidP="007D58D6">
      <w:pPr>
        <w:pStyle w:val="Heading4"/>
      </w:pPr>
      <w:bookmarkStart w:id="330" w:name="_Toc34303595"/>
      <w:bookmarkStart w:id="331" w:name="_Toc34403877"/>
      <w:bookmarkStart w:id="332" w:name="_Toc45281899"/>
      <w:bookmarkStart w:id="333" w:name="_Toc51933129"/>
      <w:bookmarkStart w:id="334" w:name="_Toc138359773"/>
      <w:bookmarkStart w:id="335" w:name="_Toc22042899"/>
      <w:bookmarkStart w:id="336" w:name="_CR6_2_8_1"/>
      <w:bookmarkEnd w:id="336"/>
      <w:r>
        <w:rPr>
          <w:noProof/>
          <w:lang w:val="en-US"/>
        </w:rPr>
        <w:t>6.2.8.1</w:t>
      </w:r>
      <w:r>
        <w:rPr>
          <w:noProof/>
          <w:lang w:val="en-US"/>
        </w:rPr>
        <w:tab/>
      </w:r>
      <w:r>
        <w:t>VAL server procedure</w:t>
      </w:r>
      <w:bookmarkEnd w:id="330"/>
      <w:bookmarkEnd w:id="331"/>
      <w:bookmarkEnd w:id="332"/>
      <w:bookmarkEnd w:id="333"/>
      <w:bookmarkEnd w:id="334"/>
    </w:p>
    <w:p w14:paraId="28F799FF" w14:textId="0853FBE3" w:rsidR="007D58D6" w:rsidRPr="00327753" w:rsidRDefault="007D58D6" w:rsidP="007D58D6">
      <w:pPr>
        <w:rPr>
          <w:noProof/>
          <w:lang w:val="en-US"/>
        </w:rPr>
      </w:pPr>
      <w:r w:rsidRPr="00327753">
        <w:rPr>
          <w:noProof/>
          <w:lang w:val="en-US"/>
        </w:rPr>
        <w:t>If the VAL server needs to request UE location information</w:t>
      </w:r>
      <w:r w:rsidRPr="00327753">
        <w:rPr>
          <w:rFonts w:hint="eastAsia"/>
          <w:noProof/>
          <w:lang w:val="en-US"/>
        </w:rPr>
        <w:t>,</w:t>
      </w:r>
      <w:r w:rsidRPr="00327753">
        <w:rPr>
          <w:noProof/>
          <w:lang w:val="en-US"/>
        </w:rPr>
        <w:t xml:space="preserve"> the VAL server shall send an HTTP POST request to the SLM-S according to procedures specified in IETF RFC 2616 [</w:t>
      </w:r>
      <w:r w:rsidR="00DA48D1">
        <w:rPr>
          <w:noProof/>
          <w:lang w:val="en-US"/>
        </w:rPr>
        <w:t>7</w:t>
      </w:r>
      <w:r w:rsidRPr="00327753">
        <w:rPr>
          <w:noProof/>
          <w:lang w:val="en-US"/>
        </w:rPr>
        <w:t>]. In the HTTP POST request message, the VAL server:</w:t>
      </w:r>
    </w:p>
    <w:p w14:paraId="3D8E1DE8" w14:textId="101E118B" w:rsidR="007D58D6" w:rsidRPr="003C4A36" w:rsidRDefault="007D58D6" w:rsidP="007D58D6">
      <w:pPr>
        <w:pStyle w:val="B1"/>
      </w:pPr>
      <w:r w:rsidRPr="00327753">
        <w:t>a)</w:t>
      </w:r>
      <w:r w:rsidRPr="00327753">
        <w:tab/>
      </w:r>
      <w:r w:rsidRPr="007D58D6">
        <w:t xml:space="preserve">shall include a Request-URI set to the URI corresponding to the identity of the SLM-S; </w:t>
      </w:r>
    </w:p>
    <w:p w14:paraId="7C4D06B3" w14:textId="51204DAE" w:rsidR="007D58D6" w:rsidRPr="003C4A36" w:rsidRDefault="007D58D6" w:rsidP="007D58D6">
      <w:pPr>
        <w:pStyle w:val="B1"/>
      </w:pPr>
      <w:r w:rsidRPr="007D58D6">
        <w:t>b)</w:t>
      </w:r>
      <w:r w:rsidRPr="007D58D6">
        <w:tab/>
        <w:t>shall include an Accept header field set to "application/vn</w:t>
      </w:r>
      <w:r>
        <w:t>d.3gpp.seal-location-info+xml";</w:t>
      </w:r>
    </w:p>
    <w:p w14:paraId="5F50F569" w14:textId="77777777" w:rsidR="007D58D6" w:rsidRPr="003C4A36" w:rsidRDefault="007D58D6" w:rsidP="007D58D6">
      <w:pPr>
        <w:pStyle w:val="B1"/>
      </w:pPr>
      <w:r w:rsidRPr="007D58D6">
        <w:t>c)</w:t>
      </w:r>
      <w:r w:rsidRPr="007D58D6">
        <w:tab/>
        <w:t>shall include a Content-Type header field set to "application/vnd.3gpp.seal-location-info+xml";</w:t>
      </w:r>
    </w:p>
    <w:p w14:paraId="3FE397E2" w14:textId="746CF555" w:rsidR="007D58D6" w:rsidRPr="003C4A36" w:rsidRDefault="007D58D6" w:rsidP="007D58D6">
      <w:pPr>
        <w:pStyle w:val="B1"/>
      </w:pPr>
      <w:r w:rsidRPr="007D58D6">
        <w:t>d)</w:t>
      </w:r>
      <w:r w:rsidRPr="007D58D6">
        <w:tab/>
        <w:t>shall include an application/vnd.3gpp.seal-location-info+xml MIME body and in the&lt;location-info&gt; root element:</w:t>
      </w:r>
    </w:p>
    <w:p w14:paraId="122C63C5" w14:textId="77777777" w:rsidR="007D58D6" w:rsidRPr="003C4A36" w:rsidRDefault="007D58D6" w:rsidP="00327753">
      <w:pPr>
        <w:pStyle w:val="B2"/>
      </w:pPr>
      <w:r w:rsidRPr="007D58D6">
        <w:t>1)</w:t>
      </w:r>
      <w:r w:rsidRPr="007D58D6">
        <w:tab/>
        <w:t>shall include an &lt;identity&gt; element with a &lt;</w:t>
      </w:r>
      <w:r w:rsidRPr="00327753">
        <w:t>VAL-user-id</w:t>
      </w:r>
      <w:r w:rsidRPr="007D58D6">
        <w:t xml:space="preserve">&gt; child element set to the </w:t>
      </w:r>
      <w:r w:rsidRPr="00327753">
        <w:t>identity of the</w:t>
      </w:r>
      <w:r w:rsidRPr="007D58D6">
        <w:t xml:space="preserve"> VAL server which requests the location information; and</w:t>
      </w:r>
    </w:p>
    <w:p w14:paraId="48AE82AE" w14:textId="24CF0A5A" w:rsidR="007D58D6" w:rsidRPr="003C4A36" w:rsidRDefault="007D58D6" w:rsidP="00327753">
      <w:pPr>
        <w:pStyle w:val="B2"/>
      </w:pPr>
      <w:r w:rsidRPr="007D58D6">
        <w:t>2)</w:t>
      </w:r>
      <w:r w:rsidRPr="007D58D6">
        <w:tab/>
        <w:t>shall include an &lt;identities-list&gt; element with one or more  &lt;</w:t>
      </w:r>
      <w:r w:rsidRPr="00327753">
        <w:t>VAL-user-id</w:t>
      </w:r>
      <w:r w:rsidRPr="007D58D6">
        <w:t xml:space="preserve">&gt; child elements set to the </w:t>
      </w:r>
      <w:r w:rsidRPr="00327753">
        <w:t>identities of the</w:t>
      </w:r>
      <w:r w:rsidRPr="007D58D6">
        <w:t xml:space="preserve"> VAL users whose location information is requested;</w:t>
      </w:r>
    </w:p>
    <w:p w14:paraId="3166A77D" w14:textId="28AE7AEC" w:rsidR="007D58D6" w:rsidRDefault="007D58D6" w:rsidP="00327753">
      <w:r>
        <w:t>Upon receiving an HTTP 200 (OK) response from the SLM-S containing:</w:t>
      </w:r>
    </w:p>
    <w:p w14:paraId="27EC0EDD" w14:textId="77777777" w:rsidR="007D58D6" w:rsidRPr="003C4A36" w:rsidRDefault="007D58D6" w:rsidP="007D58D6">
      <w:pPr>
        <w:pStyle w:val="B1"/>
      </w:pPr>
      <w:r w:rsidRPr="00634965">
        <w:t>a)</w:t>
      </w:r>
      <w:r w:rsidRPr="00634965">
        <w:tab/>
        <w:t>a Content-Type header field set to "application/vnd.3gpp.seal</w:t>
      </w:r>
      <w:r w:rsidRPr="00715B0E">
        <w:t>-location-info+xml"; and</w:t>
      </w:r>
    </w:p>
    <w:p w14:paraId="599E88B5" w14:textId="31EF6F28" w:rsidR="007D58D6" w:rsidRPr="003C4A36" w:rsidRDefault="007D58D6" w:rsidP="007D58D6">
      <w:pPr>
        <w:pStyle w:val="B1"/>
      </w:pPr>
      <w:r w:rsidRPr="00E570E7">
        <w:t>b)</w:t>
      </w:r>
      <w:r w:rsidRPr="00E570E7">
        <w:tab/>
        <w:t>an application/vnd.3gpp.seal-location-info+xml MIME body with a &lt;reports&gt; element included in the &lt;location-info&gt; root element;</w:t>
      </w:r>
      <w:r w:rsidRPr="007D58D6">
        <w:t xml:space="preserve"> </w:t>
      </w:r>
    </w:p>
    <w:p w14:paraId="587AB135" w14:textId="2602EF2E" w:rsidR="007D58D6" w:rsidRDefault="007D58D6" w:rsidP="00327753">
      <w:pPr>
        <w:rPr>
          <w:lang w:eastAsia="zh-CN"/>
        </w:rPr>
      </w:pPr>
      <w:r>
        <w:rPr>
          <w:lang w:eastAsia="zh-CN"/>
        </w:rPr>
        <w:t>the VAL server:</w:t>
      </w:r>
    </w:p>
    <w:p w14:paraId="0606436E" w14:textId="77777777" w:rsidR="007D58D6" w:rsidRPr="003C4A36" w:rsidRDefault="007D58D6" w:rsidP="007D58D6">
      <w:pPr>
        <w:pStyle w:val="B1"/>
      </w:pPr>
      <w:r>
        <w:rPr>
          <w:rFonts w:hint="eastAsia"/>
          <w:lang w:eastAsia="zh-CN"/>
        </w:rPr>
        <w:t>a</w:t>
      </w:r>
      <w:r>
        <w:rPr>
          <w:lang w:eastAsia="zh-CN"/>
        </w:rPr>
        <w:t>)</w:t>
      </w:r>
      <w:r>
        <w:rPr>
          <w:lang w:eastAsia="zh-CN"/>
        </w:rPr>
        <w:tab/>
      </w:r>
      <w:r>
        <w:t xml:space="preserve">shall store the received </w:t>
      </w:r>
      <w:r w:rsidRPr="0073469F">
        <w:t xml:space="preserve">location </w:t>
      </w:r>
      <w:r>
        <w:t>information; and</w:t>
      </w:r>
    </w:p>
    <w:p w14:paraId="5F75E9E3" w14:textId="499A9A28" w:rsidR="007D58D6" w:rsidRPr="003C4A36" w:rsidRDefault="007D58D6" w:rsidP="007D58D6">
      <w:pPr>
        <w:pStyle w:val="B1"/>
      </w:pPr>
      <w:r>
        <w:rPr>
          <w:lang w:eastAsia="zh-CN"/>
        </w:rPr>
        <w:t>b)</w:t>
      </w:r>
      <w:r>
        <w:rPr>
          <w:lang w:eastAsia="zh-CN"/>
        </w:rPr>
        <w:tab/>
      </w:r>
      <w:bookmarkStart w:id="337" w:name="OLE_LINK76"/>
      <w:bookmarkStart w:id="338" w:name="OLE_LINK77"/>
      <w:r>
        <w:rPr>
          <w:rFonts w:hint="eastAsia"/>
          <w:lang w:eastAsia="zh-CN"/>
        </w:rPr>
        <w:t>m</w:t>
      </w:r>
      <w:r>
        <w:rPr>
          <w:lang w:eastAsia="zh-CN"/>
        </w:rPr>
        <w:t xml:space="preserve">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bookmarkEnd w:id="337"/>
      <w:bookmarkEnd w:id="338"/>
      <w:r>
        <w:rPr>
          <w:lang w:eastAsia="zh-CN"/>
        </w:rPr>
        <w:t>.</w:t>
      </w:r>
      <w:r w:rsidRPr="007D58D6">
        <w:t xml:space="preserve"> </w:t>
      </w:r>
    </w:p>
    <w:p w14:paraId="22048F2B" w14:textId="77777777" w:rsidR="007D58D6" w:rsidRDefault="007D58D6" w:rsidP="007D58D6">
      <w:pPr>
        <w:pStyle w:val="Heading4"/>
        <w:rPr>
          <w:noProof/>
          <w:lang w:val="en-US"/>
        </w:rPr>
      </w:pPr>
      <w:bookmarkStart w:id="339" w:name="_Toc34303596"/>
      <w:bookmarkStart w:id="340" w:name="_Toc34403878"/>
      <w:bookmarkStart w:id="341" w:name="_Toc45281900"/>
      <w:bookmarkStart w:id="342" w:name="_Toc51933130"/>
      <w:bookmarkStart w:id="343" w:name="_Toc138359774"/>
      <w:bookmarkStart w:id="344" w:name="_CR6_2_8_2"/>
      <w:bookmarkEnd w:id="344"/>
      <w:r>
        <w:rPr>
          <w:noProof/>
          <w:lang w:val="en-US"/>
        </w:rPr>
        <w:t>6.2.8.2</w:t>
      </w:r>
      <w:r>
        <w:rPr>
          <w:noProof/>
          <w:lang w:val="en-US"/>
        </w:rPr>
        <w:tab/>
        <w:t>Server procedure</w:t>
      </w:r>
      <w:bookmarkEnd w:id="339"/>
      <w:bookmarkEnd w:id="340"/>
      <w:bookmarkEnd w:id="341"/>
      <w:bookmarkEnd w:id="342"/>
      <w:bookmarkEnd w:id="343"/>
    </w:p>
    <w:p w14:paraId="23F52A15" w14:textId="77777777" w:rsidR="007D58D6" w:rsidRDefault="007D58D6" w:rsidP="007D58D6">
      <w:pPr>
        <w:rPr>
          <w:noProof/>
          <w:lang w:val="en-US"/>
        </w:rPr>
      </w:pPr>
      <w:r>
        <w:rPr>
          <w:noProof/>
          <w:lang w:val="en-US"/>
        </w:rPr>
        <w:t>Upon receiving an HTTP POST request containing:</w:t>
      </w:r>
    </w:p>
    <w:p w14:paraId="123F5EC4" w14:textId="77777777" w:rsidR="007D58D6" w:rsidRPr="003C4A36" w:rsidRDefault="007D58D6" w:rsidP="007D58D6">
      <w:pPr>
        <w:pStyle w:val="B1"/>
      </w:pPr>
      <w:r>
        <w:rPr>
          <w:lang w:val="en-US"/>
        </w:rPr>
        <w:t>a)</w:t>
      </w:r>
      <w:r>
        <w:rPr>
          <w:lang w:val="en-US"/>
        </w:rPr>
        <w:tab/>
      </w:r>
      <w:r>
        <w:t xml:space="preserve">an Accept </w:t>
      </w:r>
      <w:r w:rsidRPr="0073469F">
        <w:t>header field se</w:t>
      </w:r>
      <w:r>
        <w:t>t to "application/vnd.3gpp.seal</w:t>
      </w:r>
      <w:r w:rsidRPr="0073469F">
        <w:t>-location-info+xml"</w:t>
      </w:r>
      <w:r w:rsidRPr="0073469F">
        <w:rPr>
          <w:lang w:eastAsia="ko-KR"/>
        </w:rPr>
        <w:t>;</w:t>
      </w:r>
    </w:p>
    <w:p w14:paraId="768FD963" w14:textId="77777777" w:rsidR="007D58D6" w:rsidRPr="003C4A36" w:rsidRDefault="007D58D6" w:rsidP="007D58D6">
      <w:pPr>
        <w:pStyle w:val="B1"/>
      </w:pPr>
      <w:r>
        <w:t>b)</w:t>
      </w:r>
      <w:r>
        <w:tab/>
        <w:t>a Content-Type header field set to "application/vnd.3gpp.seal</w:t>
      </w:r>
      <w:r w:rsidRPr="0073469F">
        <w:t>-location-info+xml"</w:t>
      </w:r>
      <w:r>
        <w:t>;</w:t>
      </w:r>
    </w:p>
    <w:p w14:paraId="479BBC79" w14:textId="06A44491" w:rsidR="007D58D6" w:rsidRPr="003C4A36" w:rsidRDefault="007D58D6" w:rsidP="007D58D6">
      <w:pPr>
        <w:pStyle w:val="B1"/>
      </w:pPr>
      <w:r>
        <w:t>c)</w:t>
      </w:r>
      <w:r>
        <w:tab/>
      </w:r>
      <w:r w:rsidRPr="0073469F">
        <w:t xml:space="preserve">an </w:t>
      </w:r>
      <w:r>
        <w:t>application/vnd.3gpp.seal-location-info+xml</w:t>
      </w:r>
      <w:r w:rsidRPr="0073469F">
        <w:t xml:space="preserve"> MIME body with a</w:t>
      </w:r>
      <w:r>
        <w:t>n</w:t>
      </w:r>
      <w:r w:rsidRPr="0073469F">
        <w:t xml:space="preserve"> &lt;</w:t>
      </w:r>
      <w:r w:rsidRPr="002F465B">
        <w:t xml:space="preserve"> </w:t>
      </w:r>
      <w:r w:rsidRPr="00D64744">
        <w:t>identities-list</w:t>
      </w:r>
      <w:r w:rsidRPr="0073469F">
        <w:t xml:space="preserve"> &gt; element included in the &lt;location-info&gt; root element;</w:t>
      </w:r>
    </w:p>
    <w:p w14:paraId="3688F2AB" w14:textId="0793AE8B" w:rsidR="007D58D6" w:rsidRDefault="007D58D6" w:rsidP="007D58D6">
      <w:r>
        <w:t>the SLM-S:</w:t>
      </w:r>
    </w:p>
    <w:p w14:paraId="3ED259B2" w14:textId="77777777" w:rsidR="007D58D6" w:rsidRDefault="007D58D6" w:rsidP="007D58D6">
      <w:pPr>
        <w:pStyle w:val="B1"/>
      </w:pPr>
      <w:r>
        <w:t>a)</w:t>
      </w:r>
      <w:r>
        <w:tab/>
        <w:t>shall determine the identity of the sender of the received HTTP POST request as specified in clause 6.2.1.1; and</w:t>
      </w:r>
    </w:p>
    <w:p w14:paraId="26C7D7C2" w14:textId="77777777" w:rsidR="007D58D6" w:rsidRDefault="007D58D6" w:rsidP="007D58D6">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5BACFC00" w14:textId="42F7F121" w:rsidR="007D58D6" w:rsidRPr="00327753" w:rsidRDefault="007D58D6" w:rsidP="00327753">
      <w:pPr>
        <w:pStyle w:val="B1"/>
      </w:pPr>
      <w:r w:rsidRPr="007D58D6">
        <w:t>b)</w:t>
      </w:r>
      <w:r w:rsidRPr="007D58D6">
        <w:tab/>
        <w:t>shall support handling an HTTP POST request from a SLM-C according to procedures specified in IETF RFC 4825 [</w:t>
      </w:r>
      <w:r w:rsidR="00DA48D1">
        <w:t>9</w:t>
      </w:r>
      <w:r w:rsidRPr="007D58D6">
        <w:t>] "</w:t>
      </w:r>
      <w:r w:rsidRPr="00327753">
        <w:t>POST Handling</w:t>
      </w:r>
      <w:r w:rsidRPr="007D58D6">
        <w:t>"</w:t>
      </w:r>
      <w:r>
        <w:t>;</w:t>
      </w:r>
    </w:p>
    <w:p w14:paraId="164C73A1" w14:textId="4177749B" w:rsidR="007D58D6" w:rsidRDefault="007D58D6" w:rsidP="00327753">
      <w:pPr>
        <w:pStyle w:val="B1"/>
      </w:pPr>
      <w:r>
        <w:rPr>
          <w:rFonts w:hint="eastAsia"/>
          <w:lang w:eastAsia="zh-CN"/>
        </w:rPr>
        <w:t>c</w:t>
      </w:r>
      <w:r>
        <w:rPr>
          <w:lang w:eastAsia="zh-CN"/>
        </w:rPr>
        <w:t>)</w:t>
      </w:r>
      <w:r>
        <w:rPr>
          <w:lang w:eastAsia="zh-CN"/>
        </w:rPr>
        <w:tab/>
        <w:t xml:space="preserve">shall generate </w:t>
      </w:r>
      <w:r>
        <w:t xml:space="preserve">an HTTP </w:t>
      </w:r>
      <w:r w:rsidRPr="00895F7B">
        <w:t>200 (OK) response</w:t>
      </w:r>
      <w:r>
        <w:t xml:space="preserve"> </w:t>
      </w:r>
      <w:r w:rsidRPr="007479A6">
        <w:t>according to IETF RFC 2616 </w:t>
      </w:r>
      <w:r>
        <w:t>[</w:t>
      </w:r>
      <w:r w:rsidR="00DA48D1">
        <w:t>7</w:t>
      </w:r>
      <w:r>
        <w:t>]. In the HTTP 200 (OK) response message, the SLM-S:</w:t>
      </w:r>
    </w:p>
    <w:p w14:paraId="0DFCA2FC" w14:textId="77777777" w:rsidR="007D58D6" w:rsidRPr="007D58D6" w:rsidRDefault="007D58D6" w:rsidP="00327753">
      <w:pPr>
        <w:pStyle w:val="B2"/>
      </w:pPr>
      <w:r w:rsidRPr="007D58D6">
        <w:t>1)</w:t>
      </w:r>
      <w:r w:rsidRPr="007D58D6">
        <w:tab/>
        <w:t>shall include a Content-Type header field set to "application/vnd.3gpp.seal-location-info+xml";</w:t>
      </w:r>
    </w:p>
    <w:p w14:paraId="30055991" w14:textId="77777777" w:rsidR="007D58D6" w:rsidRPr="00DA48D1" w:rsidRDefault="007D58D6" w:rsidP="00327753">
      <w:pPr>
        <w:pStyle w:val="B2"/>
      </w:pPr>
      <w:r w:rsidRPr="00032DFE">
        <w:t>2)</w:t>
      </w:r>
      <w:r w:rsidRPr="00032DFE">
        <w:tab/>
        <w:t xml:space="preserve">shall include an application/vnd.3gpp.seal-location-info+xml MIME body </w:t>
      </w:r>
      <w:r w:rsidRPr="00DA48D1">
        <w:t>and in the &lt;location-info&gt; root element:</w:t>
      </w:r>
    </w:p>
    <w:p w14:paraId="5849D61B" w14:textId="77777777" w:rsidR="007D58D6" w:rsidRPr="00032DFE" w:rsidRDefault="007D58D6" w:rsidP="00327753">
      <w:pPr>
        <w:pStyle w:val="B3"/>
      </w:pPr>
      <w:proofErr w:type="spellStart"/>
      <w:r w:rsidRPr="00DA48D1">
        <w:lastRenderedPageBreak/>
        <w:t>i</w:t>
      </w:r>
      <w:proofErr w:type="spellEnd"/>
      <w:r w:rsidRPr="00DA48D1">
        <w:t>)</w:t>
      </w:r>
      <w:r w:rsidRPr="00DA48D1">
        <w:tab/>
        <w:t>shall include an &lt;identity&gt; element with a &lt;</w:t>
      </w:r>
      <w:r w:rsidRPr="00327753">
        <w:t>VAL-user-id</w:t>
      </w:r>
      <w:r w:rsidRPr="007D58D6">
        <w:t xml:space="preserve">&gt; child element set to the </w:t>
      </w:r>
      <w:r w:rsidRPr="00327753">
        <w:t>identity of the</w:t>
      </w:r>
      <w:r w:rsidRPr="007D58D6">
        <w:t xml:space="preserve"> VAL user for location reporting configuration</w:t>
      </w:r>
      <w:r w:rsidRPr="00032DFE">
        <w:t>;</w:t>
      </w:r>
    </w:p>
    <w:p w14:paraId="23A7C01F" w14:textId="77777777" w:rsidR="007D58D6" w:rsidRPr="00327753" w:rsidRDefault="007D58D6" w:rsidP="00327753">
      <w:pPr>
        <w:pStyle w:val="B3"/>
      </w:pPr>
      <w:r w:rsidRPr="00032DFE">
        <w:t>ii)</w:t>
      </w:r>
      <w:r w:rsidRPr="00032DFE">
        <w:tab/>
        <w:t>a</w:t>
      </w:r>
      <w:r w:rsidRPr="00DA48D1">
        <w:t xml:space="preserve">n &lt;identities-list&gt; element with one or more  &lt;VAL-user-id&gt; child elements set to the </w:t>
      </w:r>
      <w:r w:rsidRPr="008D06C5">
        <w:t>identities of the VAL users whose location information is requested</w:t>
      </w:r>
      <w:r w:rsidRPr="00327753">
        <w:t>;</w:t>
      </w:r>
    </w:p>
    <w:p w14:paraId="758237D4" w14:textId="77777777" w:rsidR="007D58D6" w:rsidRPr="00327753" w:rsidRDefault="007D58D6" w:rsidP="00327753">
      <w:pPr>
        <w:pStyle w:val="B3"/>
      </w:pPr>
      <w:r w:rsidRPr="00327753">
        <w:t>iii)</w:t>
      </w:r>
      <w:r w:rsidRPr="00327753">
        <w:tab/>
        <w:t xml:space="preserve">a </w:t>
      </w:r>
      <w:r w:rsidRPr="00327753">
        <w:rPr>
          <w:rFonts w:hint="eastAsia"/>
        </w:rPr>
        <w:t>&lt;</w:t>
      </w:r>
      <w:r w:rsidRPr="00327753">
        <w:t xml:space="preserve">reports&gt; element containing one or more </w:t>
      </w:r>
      <w:r w:rsidRPr="007D58D6">
        <w:t>&lt;</w:t>
      </w:r>
      <w:r w:rsidRPr="00327753">
        <w:t>loc-info-report</w:t>
      </w:r>
      <w:r w:rsidRPr="007D58D6">
        <w:t xml:space="preserve">&gt; elements. The &lt;loc-info-report&gt; contains </w:t>
      </w:r>
      <w:r w:rsidRPr="00327753">
        <w:t>a &lt;VAL-user-id&gt; element set to the identity of the VAL user in the requested-identity-list and the latest location information corresponding to the VAL user; and</w:t>
      </w:r>
    </w:p>
    <w:p w14:paraId="1FA4C6AA" w14:textId="77777777" w:rsidR="007D58D6" w:rsidRDefault="007D58D6" w:rsidP="00327753">
      <w:pPr>
        <w:pStyle w:val="B1"/>
      </w:pPr>
      <w:r>
        <w:rPr>
          <w:lang w:val="en-US" w:eastAsia="zh-CN"/>
        </w:rPr>
        <w:t>d)</w:t>
      </w:r>
      <w:r>
        <w:rPr>
          <w:lang w:val="en-US" w:eastAsia="zh-CN"/>
        </w:rPr>
        <w:tab/>
        <w:t xml:space="preserve">shall send </w:t>
      </w:r>
      <w:r>
        <w:t xml:space="preserve">an HTTP </w:t>
      </w:r>
      <w:r w:rsidRPr="00895F7B">
        <w:t>200 (OK) response</w:t>
      </w:r>
      <w:r>
        <w:t xml:space="preserve"> towards the VAL server.</w:t>
      </w:r>
    </w:p>
    <w:p w14:paraId="64419C0F" w14:textId="03FF5643" w:rsidR="003C4A36" w:rsidRDefault="003C4A36" w:rsidP="003C4A36">
      <w:pPr>
        <w:pStyle w:val="Heading3"/>
      </w:pPr>
      <w:bookmarkStart w:id="345" w:name="_Toc34303597"/>
      <w:bookmarkStart w:id="346" w:name="_Toc34403879"/>
      <w:bookmarkStart w:id="347" w:name="_Toc45281901"/>
      <w:bookmarkStart w:id="348" w:name="_Toc51933131"/>
      <w:bookmarkStart w:id="349" w:name="_Toc138359775"/>
      <w:bookmarkStart w:id="350" w:name="_CR6_2_9"/>
      <w:bookmarkEnd w:id="350"/>
      <w:r>
        <w:t>6.2.</w:t>
      </w:r>
      <w:r w:rsidR="008D06C5">
        <w:t>9</w:t>
      </w:r>
      <w:r>
        <w:tab/>
        <w:t>Query list of users based on location</w:t>
      </w:r>
      <w:bookmarkEnd w:id="345"/>
      <w:bookmarkEnd w:id="346"/>
      <w:bookmarkEnd w:id="347"/>
      <w:bookmarkEnd w:id="348"/>
      <w:bookmarkEnd w:id="349"/>
    </w:p>
    <w:p w14:paraId="440CC7CC" w14:textId="759D0A80" w:rsidR="003C4A36" w:rsidRDefault="003C4A36" w:rsidP="003C4A36">
      <w:pPr>
        <w:pStyle w:val="Heading4"/>
      </w:pPr>
      <w:bookmarkStart w:id="351" w:name="_Toc34303598"/>
      <w:bookmarkStart w:id="352" w:name="_Toc34403880"/>
      <w:bookmarkStart w:id="353" w:name="_Toc45281902"/>
      <w:bookmarkStart w:id="354" w:name="_Toc51933132"/>
      <w:bookmarkStart w:id="355" w:name="_Toc138359776"/>
      <w:bookmarkStart w:id="356" w:name="OLE_LINK86"/>
      <w:bookmarkStart w:id="357" w:name="OLE_LINK87"/>
      <w:bookmarkStart w:id="358" w:name="_CR6_2_9_1"/>
      <w:bookmarkEnd w:id="358"/>
      <w:r>
        <w:t>6.2.</w:t>
      </w:r>
      <w:r w:rsidR="008D06C5">
        <w:t>9</w:t>
      </w:r>
      <w:r>
        <w:t>.1</w:t>
      </w:r>
      <w:r>
        <w:tab/>
        <w:t>Client procedure</w:t>
      </w:r>
      <w:bookmarkEnd w:id="351"/>
      <w:bookmarkEnd w:id="352"/>
      <w:bookmarkEnd w:id="353"/>
      <w:bookmarkEnd w:id="354"/>
      <w:bookmarkEnd w:id="355"/>
    </w:p>
    <w:p w14:paraId="3959C543" w14:textId="77777777" w:rsidR="003C4A36" w:rsidRDefault="003C4A36" w:rsidP="003C4A36">
      <w:r>
        <w:t>The procedure defined in this clause can be used by SEAL server to query list of users based on given geolocation area.</w:t>
      </w:r>
    </w:p>
    <w:p w14:paraId="43F1613F" w14:textId="1A5E8CB2" w:rsidR="003C4A36" w:rsidRDefault="003C4A36" w:rsidP="003C4A36">
      <w:r>
        <w:t>In order to query the list of users based on given geolocation area, the client shall send an HTTP POST request message according to procedures specified in IETF RFC 2616 [</w:t>
      </w:r>
      <w:r w:rsidR="00DA48D1">
        <w:t>7</w:t>
      </w:r>
      <w:r>
        <w:t>]. In the HTTP POST request message, the SLM-C:</w:t>
      </w:r>
    </w:p>
    <w:p w14:paraId="1E2C99C9" w14:textId="77777777" w:rsidR="003C4A36" w:rsidRDefault="003C4A36" w:rsidP="003C4A36">
      <w:pPr>
        <w:pStyle w:val="B1"/>
      </w:pPr>
      <w:r>
        <w:t>a)</w:t>
      </w:r>
      <w:r>
        <w:tab/>
        <w:t xml:space="preserve">shall set the Request-URI to the </w:t>
      </w:r>
      <w:r w:rsidRPr="003D20CC">
        <w:t xml:space="preserve">URI corresponding to the identity of the </w:t>
      </w:r>
      <w:r>
        <w:t>SEAL server;</w:t>
      </w:r>
    </w:p>
    <w:p w14:paraId="30147D13" w14:textId="77777777" w:rsidR="003C4A36" w:rsidRDefault="003C4A36" w:rsidP="003C4A36">
      <w:pPr>
        <w:pStyle w:val="B1"/>
      </w:pPr>
      <w:r>
        <w:t>b</w:t>
      </w:r>
      <w:r w:rsidRPr="0073469F">
        <w:t>)</w:t>
      </w:r>
      <w:r w:rsidRPr="0073469F">
        <w:tab/>
        <w:t>shall include a Content-Type header field se</w:t>
      </w:r>
      <w:r>
        <w:t>t to "application/vnd.3gpp.seal</w:t>
      </w:r>
      <w:r w:rsidRPr="0073469F">
        <w:t>-location-info+xml";</w:t>
      </w:r>
      <w:r>
        <w:t xml:space="preserve"> and</w:t>
      </w:r>
    </w:p>
    <w:p w14:paraId="1D0F1F91" w14:textId="77777777" w:rsidR="003C4A36" w:rsidRDefault="003C4A36" w:rsidP="003C4A36">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683AB319" w14:textId="77777777" w:rsidR="003C4A36" w:rsidRDefault="003C4A36" w:rsidP="00327753">
      <w:pPr>
        <w:pStyle w:val="B2"/>
      </w:pPr>
      <w:r w:rsidRPr="003D20CC">
        <w:t>1)</w:t>
      </w:r>
      <w:r>
        <w:tab/>
      </w:r>
      <w:r w:rsidRPr="003D20CC">
        <w:t xml:space="preserve">shall include an &lt;identity&gt; element with a &lt;VAL-user-id&gt; child element set to the identity of the </w:t>
      </w:r>
      <w:r>
        <w:t>SEAL server</w:t>
      </w:r>
      <w:r w:rsidRPr="003D20CC">
        <w:t xml:space="preserve"> querying list of users;</w:t>
      </w:r>
      <w:r>
        <w:t xml:space="preserve"> and</w:t>
      </w:r>
    </w:p>
    <w:p w14:paraId="2EF5B37B" w14:textId="77777777" w:rsidR="003C4A36" w:rsidRDefault="003C4A36" w:rsidP="00327753">
      <w:pPr>
        <w:pStyle w:val="B2"/>
      </w:pPr>
      <w:r>
        <w:t>2)</w:t>
      </w:r>
      <w:r>
        <w:tab/>
        <w:t xml:space="preserve">shall include an &lt;location-based-query&gt; element with a </w:t>
      </w:r>
      <w:r w:rsidRPr="000E6A98">
        <w:t>&lt;polygon-area&gt;</w:t>
      </w:r>
      <w:r>
        <w:t xml:space="preserve"> child element or an </w:t>
      </w:r>
      <w:r w:rsidRPr="000E6A98">
        <w:t>&lt;ellipsoid-arc-area&gt;</w:t>
      </w:r>
      <w:r>
        <w:t xml:space="preserve"> child element.</w:t>
      </w:r>
    </w:p>
    <w:p w14:paraId="623B8021" w14:textId="6F289C41" w:rsidR="003C4A36" w:rsidRDefault="003C4A36" w:rsidP="003C4A36">
      <w:pPr>
        <w:pStyle w:val="Heading4"/>
      </w:pPr>
      <w:bookmarkStart w:id="359" w:name="_Toc34303599"/>
      <w:bookmarkStart w:id="360" w:name="_Toc34403881"/>
      <w:bookmarkStart w:id="361" w:name="_Toc45281903"/>
      <w:bookmarkStart w:id="362" w:name="_Toc51933133"/>
      <w:bookmarkStart w:id="363" w:name="_Toc138359777"/>
      <w:bookmarkStart w:id="364" w:name="_CR6_2_9_2"/>
      <w:bookmarkEnd w:id="356"/>
      <w:bookmarkEnd w:id="357"/>
      <w:bookmarkEnd w:id="364"/>
      <w:r>
        <w:t>6.2.</w:t>
      </w:r>
      <w:r w:rsidR="008D06C5">
        <w:t>9</w:t>
      </w:r>
      <w:r>
        <w:t>.2</w:t>
      </w:r>
      <w:r>
        <w:tab/>
        <w:t>Server procedure</w:t>
      </w:r>
      <w:bookmarkEnd w:id="359"/>
      <w:bookmarkEnd w:id="360"/>
      <w:bookmarkEnd w:id="361"/>
      <w:bookmarkEnd w:id="362"/>
      <w:bookmarkEnd w:id="363"/>
    </w:p>
    <w:p w14:paraId="1FAF65AE" w14:textId="77777777" w:rsidR="003C4A36" w:rsidRDefault="003C4A36" w:rsidP="003C4A36">
      <w:r>
        <w:rPr>
          <w:lang w:eastAsia="x-none"/>
        </w:rPr>
        <w:t>Upon reception of an HTTP POST request</w:t>
      </w:r>
      <w:r w:rsidRPr="005025FB">
        <w:t xml:space="preserve"> </w:t>
      </w:r>
      <w:r>
        <w:t>containing:</w:t>
      </w:r>
    </w:p>
    <w:p w14:paraId="5BCFBFC7" w14:textId="77777777" w:rsidR="003C4A36" w:rsidRDefault="003C4A36" w:rsidP="00327753">
      <w:pPr>
        <w:pStyle w:val="B1"/>
      </w:pPr>
      <w:r w:rsidRPr="00417393">
        <w:t>a)</w:t>
      </w:r>
      <w:r w:rsidRPr="00417393">
        <w:tab/>
        <w:t>a Content-Type header field set to "application/vnd.3gpp.seal-location-info+xml"</w:t>
      </w:r>
      <w:r w:rsidRPr="00BE5412">
        <w:t>; and</w:t>
      </w:r>
    </w:p>
    <w:p w14:paraId="75834E9A" w14:textId="79A576E9" w:rsidR="003C4A36" w:rsidRPr="00BE5412" w:rsidRDefault="003C4A36" w:rsidP="00327753">
      <w:pPr>
        <w:pStyle w:val="B1"/>
      </w:pPr>
      <w:r w:rsidRPr="00BE5412">
        <w:t>b)</w:t>
      </w:r>
      <w:r w:rsidRPr="00BE5412">
        <w:tab/>
        <w:t>an application/vnd.3gpp.seal-location-info+xml MIME body with a &lt; location-based-query&gt; element included in the &lt;location-info&gt; root element;</w:t>
      </w:r>
    </w:p>
    <w:p w14:paraId="496B6CB2" w14:textId="77777777" w:rsidR="003C4A36" w:rsidRDefault="003C4A36" w:rsidP="003C4A36">
      <w:r>
        <w:t>the SLM-S:</w:t>
      </w:r>
    </w:p>
    <w:p w14:paraId="3935C128" w14:textId="77777777" w:rsidR="003C4A36" w:rsidRDefault="003C4A36" w:rsidP="003C4A36">
      <w:pPr>
        <w:pStyle w:val="B1"/>
      </w:pPr>
      <w:r>
        <w:t>a)</w:t>
      </w:r>
      <w:r>
        <w:tab/>
        <w:t>shall authorize the identity of the sender of the received HTTP POST request; and</w:t>
      </w:r>
    </w:p>
    <w:p w14:paraId="5E3FE2DD" w14:textId="77777777" w:rsidR="003C4A36" w:rsidRDefault="003C4A36" w:rsidP="003C4A36">
      <w:pPr>
        <w:pStyle w:val="B2"/>
      </w:pPr>
      <w:r>
        <w:t>1)</w:t>
      </w:r>
      <w:r>
        <w:tab/>
        <w:t>if the identity of the sender of the received HTTP POST request is not authorized to o</w:t>
      </w:r>
      <w:bookmarkStart w:id="365" w:name="OLE_LINK90"/>
      <w:bookmarkStart w:id="366" w:name="OLE_LINK91"/>
      <w:r>
        <w:t>btain list of users based on given geolocation area</w:t>
      </w:r>
      <w:bookmarkEnd w:id="365"/>
      <w:bookmarkEnd w:id="366"/>
      <w:r>
        <w:t>, shall respond with a HTTP 403 (Forbidden) response to the HTTP POST request and shall skip rest of the steps;</w:t>
      </w:r>
    </w:p>
    <w:p w14:paraId="53EF0F20" w14:textId="77777777" w:rsidR="003C4A36" w:rsidRDefault="003C4A36" w:rsidP="003C4A36">
      <w:pPr>
        <w:pStyle w:val="B1"/>
      </w:pPr>
      <w:r>
        <w:t>b)</w:t>
      </w:r>
      <w:r>
        <w:tab/>
        <w:t>shall generate the list of users who are currently available in requested geographical area; and</w:t>
      </w:r>
    </w:p>
    <w:p w14:paraId="15242C79" w14:textId="77777777" w:rsidR="003C4A36" w:rsidRDefault="003C4A36" w:rsidP="003C4A36">
      <w:pPr>
        <w:pStyle w:val="B1"/>
      </w:pPr>
      <w:r>
        <w:t>c)</w:t>
      </w:r>
      <w:r>
        <w:tab/>
        <w:t>shall send an HTTP 200 (OK) response message to SLM-C. In the</w:t>
      </w:r>
      <w:r w:rsidRPr="00930289">
        <w:t xml:space="preserve"> </w:t>
      </w:r>
      <w:r>
        <w:t>HTTP 200 (OK) response message, the SLM-S:</w:t>
      </w:r>
    </w:p>
    <w:p w14:paraId="27CADC60" w14:textId="03D10A8E" w:rsidR="003C4A36" w:rsidRDefault="003C4A36" w:rsidP="00327753">
      <w:pPr>
        <w:pStyle w:val="B2"/>
      </w:pPr>
      <w:r>
        <w:t>1)</w:t>
      </w:r>
      <w:r w:rsidR="00C97388">
        <w:tab/>
      </w:r>
      <w:r>
        <w:rPr>
          <w:lang w:val="en-US" w:eastAsia="zh-CN"/>
        </w:rPr>
        <w:t xml:space="preserve">shall generate an </w:t>
      </w:r>
      <w:r w:rsidRPr="0073469F">
        <w:t>application/vnd.3gpp.</w:t>
      </w:r>
      <w:r>
        <w:t>seal</w:t>
      </w:r>
      <w:r w:rsidRPr="0073469F">
        <w:t>-location-info+xml</w:t>
      </w:r>
      <w:r>
        <w:t xml:space="preserve"> MIME body containing:</w:t>
      </w:r>
    </w:p>
    <w:p w14:paraId="4AE62739" w14:textId="77777777" w:rsidR="003C4A36" w:rsidRDefault="003C4A36" w:rsidP="00327753">
      <w:pPr>
        <w:pStyle w:val="B3"/>
      </w:pPr>
      <w:proofErr w:type="spellStart"/>
      <w:r>
        <w:t>i</w:t>
      </w:r>
      <w:proofErr w:type="spellEnd"/>
      <w:r>
        <w:t>)</w:t>
      </w:r>
      <w:r>
        <w:tab/>
        <w:t>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 xml:space="preserve">identity </w:t>
      </w:r>
      <w:r w:rsidRPr="003D20CC">
        <w:t xml:space="preserve">of the </w:t>
      </w:r>
      <w:r>
        <w:t>SEAL server</w:t>
      </w:r>
      <w:r w:rsidRPr="003D20CC">
        <w:t xml:space="preserve"> querying list of users</w:t>
      </w:r>
      <w:r>
        <w:rPr>
          <w:rFonts w:cs="Arial"/>
        </w:rPr>
        <w:t>; and</w:t>
      </w:r>
    </w:p>
    <w:p w14:paraId="72F96B9D" w14:textId="1F08A8A3" w:rsidR="003C4A36" w:rsidRDefault="003C4A36" w:rsidP="00327753">
      <w:pPr>
        <w:pStyle w:val="B3"/>
      </w:pPr>
      <w:r>
        <w:t>ii)</w:t>
      </w:r>
      <w:r>
        <w:tab/>
        <w:t>a &lt;location-based-response&gt; element which shall include:</w:t>
      </w:r>
    </w:p>
    <w:p w14:paraId="2A53D1D1" w14:textId="12162703" w:rsidR="003C4A36" w:rsidRDefault="003C4A36" w:rsidP="00327753">
      <w:pPr>
        <w:pStyle w:val="B4"/>
      </w:pPr>
      <w:r>
        <w:t>A)</w:t>
      </w:r>
      <w:r>
        <w:tab/>
      </w:r>
      <w:r w:rsidRPr="00BE5412">
        <w:t>an &lt;identities-list&gt; element with one or more &lt;VAL-user-id&gt; child elements set to the identities of the VAL users to be queried</w:t>
      </w:r>
      <w:r w:rsidRPr="0050427D">
        <w:t>;</w:t>
      </w:r>
    </w:p>
    <w:p w14:paraId="49FB51FA" w14:textId="2A3A42B1" w:rsidR="00B81FF1" w:rsidRDefault="00B81FF1" w:rsidP="00B81FF1">
      <w:pPr>
        <w:pStyle w:val="Heading2"/>
      </w:pPr>
      <w:bookmarkStart w:id="367" w:name="_Toc34303600"/>
      <w:bookmarkStart w:id="368" w:name="_Toc34403882"/>
      <w:bookmarkStart w:id="369" w:name="_Toc45281904"/>
      <w:bookmarkStart w:id="370" w:name="_Toc51933134"/>
      <w:bookmarkStart w:id="371" w:name="_Toc138359778"/>
      <w:bookmarkStart w:id="372" w:name="_CR6_3"/>
      <w:bookmarkEnd w:id="372"/>
      <w:r>
        <w:lastRenderedPageBreak/>
        <w:t>6.3</w:t>
      </w:r>
      <w:r>
        <w:tab/>
        <w:t>Off-network procedures</w:t>
      </w:r>
      <w:bookmarkEnd w:id="335"/>
      <w:bookmarkEnd w:id="367"/>
      <w:bookmarkEnd w:id="368"/>
      <w:bookmarkEnd w:id="369"/>
      <w:bookmarkEnd w:id="370"/>
      <w:bookmarkEnd w:id="371"/>
    </w:p>
    <w:p w14:paraId="7CB57271" w14:textId="77777777" w:rsidR="001E1B1F" w:rsidRDefault="001E1B1F" w:rsidP="001E1B1F">
      <w:bookmarkStart w:id="373" w:name="_Toc20156501"/>
      <w:r>
        <w:rPr>
          <w:noProof/>
          <w:lang w:val="en-US"/>
        </w:rPr>
        <w:t>T</w:t>
      </w:r>
      <w:r w:rsidRPr="009B3310">
        <w:rPr>
          <w:noProof/>
          <w:lang w:val="en-US"/>
        </w:rPr>
        <w:t xml:space="preserve">he </w:t>
      </w:r>
      <w:r>
        <w:rPr>
          <w:noProof/>
          <w:lang w:val="en-US"/>
        </w:rPr>
        <w:t>off-network procedures are</w:t>
      </w:r>
      <w:r w:rsidRPr="009B3310">
        <w:rPr>
          <w:noProof/>
          <w:lang w:val="en-US"/>
        </w:rPr>
        <w:t xml:space="preserve"> out of scope </w:t>
      </w:r>
      <w:r>
        <w:rPr>
          <w:noProof/>
          <w:lang w:val="en-US"/>
        </w:rPr>
        <w:t>of the present document in this release of the specification.</w:t>
      </w:r>
    </w:p>
    <w:p w14:paraId="75D2DF1F" w14:textId="77777777" w:rsidR="00A658FD" w:rsidRDefault="00A658FD" w:rsidP="00A658FD">
      <w:pPr>
        <w:pStyle w:val="Heading1"/>
      </w:pPr>
      <w:bookmarkStart w:id="374" w:name="_Toc34303601"/>
      <w:bookmarkStart w:id="375" w:name="_Toc34403883"/>
      <w:bookmarkStart w:id="376" w:name="_Toc45281905"/>
      <w:bookmarkStart w:id="377" w:name="_Toc51933135"/>
      <w:bookmarkStart w:id="378" w:name="_Toc138359779"/>
      <w:bookmarkStart w:id="379" w:name="_CR7"/>
      <w:bookmarkEnd w:id="379"/>
      <w:r>
        <w:t>7</w:t>
      </w:r>
      <w:r>
        <w:tab/>
        <w:t>Coding</w:t>
      </w:r>
      <w:bookmarkEnd w:id="374"/>
      <w:bookmarkEnd w:id="375"/>
      <w:bookmarkEnd w:id="376"/>
      <w:bookmarkEnd w:id="377"/>
      <w:bookmarkEnd w:id="378"/>
    </w:p>
    <w:p w14:paraId="35C69309" w14:textId="77777777" w:rsidR="00A658FD" w:rsidRDefault="00A658FD" w:rsidP="00A658FD">
      <w:pPr>
        <w:pStyle w:val="Heading2"/>
      </w:pPr>
      <w:bookmarkStart w:id="380" w:name="_Toc20157536"/>
      <w:bookmarkStart w:id="381" w:name="_Toc34303602"/>
      <w:bookmarkStart w:id="382" w:name="_Toc34403884"/>
      <w:bookmarkStart w:id="383" w:name="_Toc45281906"/>
      <w:bookmarkStart w:id="384" w:name="_Toc51933136"/>
      <w:bookmarkStart w:id="385" w:name="_Toc138359780"/>
      <w:bookmarkStart w:id="386" w:name="_CR7_1"/>
      <w:bookmarkEnd w:id="386"/>
      <w:r>
        <w:t>7.1</w:t>
      </w:r>
      <w:r>
        <w:tab/>
        <w:t>General</w:t>
      </w:r>
      <w:bookmarkEnd w:id="380"/>
      <w:bookmarkEnd w:id="381"/>
      <w:bookmarkEnd w:id="382"/>
      <w:bookmarkEnd w:id="383"/>
      <w:bookmarkEnd w:id="384"/>
      <w:bookmarkEnd w:id="385"/>
    </w:p>
    <w:p w14:paraId="1E0393F8" w14:textId="77777777" w:rsidR="00A658FD" w:rsidRDefault="00A658FD" w:rsidP="00A658FD">
      <w:r>
        <w:t xml:space="preserve">This clause specifies </w:t>
      </w:r>
      <w:r>
        <w:rPr>
          <w:noProof/>
          <w:lang w:val="en-US"/>
        </w:rPr>
        <w:t xml:space="preserve">the </w:t>
      </w:r>
      <w:r>
        <w:t>coding to enable an SLM-C and an SLM-S to communicate.</w:t>
      </w:r>
    </w:p>
    <w:p w14:paraId="0A504074" w14:textId="77777777" w:rsidR="00A658FD" w:rsidRPr="000B2651" w:rsidRDefault="00A658FD" w:rsidP="00AA01AA">
      <w:pPr>
        <w:pStyle w:val="Heading2"/>
      </w:pPr>
      <w:bookmarkStart w:id="387" w:name="_Toc34303603"/>
      <w:bookmarkStart w:id="388" w:name="_Toc34403885"/>
      <w:bookmarkStart w:id="389" w:name="_Toc45281907"/>
      <w:bookmarkStart w:id="390" w:name="_Toc51933137"/>
      <w:bookmarkStart w:id="391" w:name="_Toc138359781"/>
      <w:bookmarkStart w:id="392" w:name="_CR7_2"/>
      <w:bookmarkEnd w:id="392"/>
      <w:r>
        <w:t>7.2</w:t>
      </w:r>
      <w:r>
        <w:tab/>
        <w:t>Application u</w:t>
      </w:r>
      <w:r w:rsidRPr="000B2651">
        <w:t>nique ID</w:t>
      </w:r>
      <w:bookmarkEnd w:id="387"/>
      <w:bookmarkEnd w:id="388"/>
      <w:bookmarkEnd w:id="389"/>
      <w:bookmarkEnd w:id="390"/>
      <w:bookmarkEnd w:id="391"/>
    </w:p>
    <w:p w14:paraId="3EAADBC8" w14:textId="77777777" w:rsidR="002D24F6" w:rsidRPr="00E6092C" w:rsidRDefault="002D24F6" w:rsidP="00064832">
      <w:bookmarkStart w:id="393" w:name="_Toc34303604"/>
      <w:bookmarkStart w:id="394" w:name="_Toc34403886"/>
      <w:r w:rsidRPr="001468F1">
        <w:t>The AUID shall be set to the VAL service ID as specified in specific VAL service specification.</w:t>
      </w:r>
    </w:p>
    <w:p w14:paraId="40C770DD" w14:textId="77777777" w:rsidR="00A658FD" w:rsidRDefault="00A658FD" w:rsidP="00A658FD">
      <w:pPr>
        <w:pStyle w:val="Heading2"/>
      </w:pPr>
      <w:bookmarkStart w:id="395" w:name="_Toc45281908"/>
      <w:bookmarkStart w:id="396" w:name="_Toc51933138"/>
      <w:bookmarkStart w:id="397" w:name="_Toc138359782"/>
      <w:bookmarkStart w:id="398" w:name="_CR7_3"/>
      <w:bookmarkEnd w:id="398"/>
      <w:r>
        <w:t>7.3</w:t>
      </w:r>
      <w:r w:rsidRPr="0073469F">
        <w:tab/>
      </w:r>
      <w:r>
        <w:t>Structure</w:t>
      </w:r>
      <w:bookmarkEnd w:id="393"/>
      <w:bookmarkEnd w:id="394"/>
      <w:bookmarkEnd w:id="395"/>
      <w:bookmarkEnd w:id="396"/>
      <w:bookmarkEnd w:id="397"/>
    </w:p>
    <w:p w14:paraId="7624C299" w14:textId="77777777" w:rsidR="00A658FD" w:rsidRDefault="00A658FD" w:rsidP="00A658FD">
      <w:pPr>
        <w:rPr>
          <w:lang w:eastAsia="x-none"/>
        </w:rPr>
      </w:pPr>
      <w:r w:rsidRPr="00EB29C7">
        <w:rPr>
          <w:lang w:eastAsia="x-none"/>
        </w:rPr>
        <w:t xml:space="preserve">The </w:t>
      </w:r>
      <w:r>
        <w:rPr>
          <w:lang w:eastAsia="x-none"/>
        </w:rPr>
        <w:t>location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Pr>
          <w:lang w:eastAsia="x-none"/>
        </w:rPr>
        <w:t>7.4</w:t>
      </w:r>
      <w:r w:rsidRPr="00EB29C7">
        <w:rPr>
          <w:lang w:eastAsia="x-none"/>
        </w:rPr>
        <w:t>.</w:t>
      </w:r>
    </w:p>
    <w:p w14:paraId="419B166F" w14:textId="77777777" w:rsidR="00C761AC" w:rsidRDefault="00C761AC" w:rsidP="00C761AC">
      <w:pPr>
        <w:rPr>
          <w:lang w:eastAsia="x-none"/>
        </w:rPr>
      </w:pPr>
      <w:r>
        <w:t>The &lt;location-info&gt; element shall be t</w:t>
      </w:r>
      <w:r>
        <w:rPr>
          <w:lang w:eastAsia="x-none"/>
        </w:rPr>
        <w:t xml:space="preserve">he root element of the </w:t>
      </w:r>
      <w:proofErr w:type="spellStart"/>
      <w:r>
        <w:rPr>
          <w:lang w:eastAsia="x-none"/>
        </w:rPr>
        <w:t>SEALLocationManagement</w:t>
      </w:r>
      <w:proofErr w:type="spellEnd"/>
      <w:r>
        <w:rPr>
          <w:lang w:eastAsia="x-none"/>
        </w:rPr>
        <w:t xml:space="preserve"> document.</w:t>
      </w:r>
    </w:p>
    <w:p w14:paraId="75B8687A" w14:textId="77777777" w:rsidR="00C761AC" w:rsidRDefault="00C761AC" w:rsidP="00C761AC">
      <w:r>
        <w:t xml:space="preserve">The &lt;location-info&gt; element </w:t>
      </w:r>
      <w:r>
        <w:rPr>
          <w:lang w:eastAsia="x-none"/>
        </w:rPr>
        <w:t>shall include at least one of the following</w:t>
      </w:r>
      <w:r>
        <w:t>:</w:t>
      </w:r>
    </w:p>
    <w:p w14:paraId="3E8D0D73" w14:textId="337DA0A1" w:rsidR="00C761AC" w:rsidRDefault="00C761AC" w:rsidP="00C761AC">
      <w:pPr>
        <w:pStyle w:val="B1"/>
      </w:pPr>
      <w:r>
        <w:t>a)</w:t>
      </w:r>
      <w:r>
        <w:tab/>
        <w:t>a</w:t>
      </w:r>
      <w:r w:rsidR="0067701E">
        <w:t>n</w:t>
      </w:r>
      <w:r>
        <w:t xml:space="preserve"> &lt;identity&gt; element;</w:t>
      </w:r>
    </w:p>
    <w:p w14:paraId="585FEDA2" w14:textId="0AE48DD6" w:rsidR="0067701E" w:rsidRDefault="0067701E" w:rsidP="00C761AC">
      <w:pPr>
        <w:pStyle w:val="B1"/>
      </w:pPr>
      <w:r>
        <w:t>b)</w:t>
      </w:r>
      <w:r>
        <w:tab/>
        <w:t>a &lt;subscription&gt; element;</w:t>
      </w:r>
    </w:p>
    <w:p w14:paraId="0622EA2D" w14:textId="28C9E4F3" w:rsidR="00AA21C2" w:rsidRDefault="00AA21C2" w:rsidP="00AA21C2">
      <w:pPr>
        <w:pStyle w:val="B1"/>
      </w:pPr>
      <w:r>
        <w:t>c)</w:t>
      </w:r>
      <w:r>
        <w:tab/>
        <w:t>a &lt;notification&gt; element;</w:t>
      </w:r>
    </w:p>
    <w:p w14:paraId="4449DBCE" w14:textId="4F1907CF" w:rsidR="00C761AC" w:rsidRPr="003C4A36" w:rsidRDefault="009431E9" w:rsidP="00327753">
      <w:pPr>
        <w:pStyle w:val="B1"/>
      </w:pPr>
      <w:r>
        <w:t>d</w:t>
      </w:r>
      <w:r w:rsidR="00C761AC" w:rsidRPr="0090546D">
        <w:t>)</w:t>
      </w:r>
      <w:r w:rsidR="00C761AC" w:rsidRPr="0090546D">
        <w:tab/>
        <w:t>a &lt;report&gt; element</w:t>
      </w:r>
      <w:r w:rsidR="001E1B1F" w:rsidRPr="0090546D">
        <w:t>;</w:t>
      </w:r>
    </w:p>
    <w:p w14:paraId="30109067" w14:textId="4C5B6981" w:rsidR="005B2D69" w:rsidRPr="00823DE1" w:rsidRDefault="009431E9" w:rsidP="005B2D69">
      <w:pPr>
        <w:pStyle w:val="B1"/>
        <w:rPr>
          <w:lang w:eastAsia="zh-CN"/>
        </w:rPr>
      </w:pPr>
      <w:r>
        <w:rPr>
          <w:lang w:eastAsia="zh-CN"/>
        </w:rPr>
        <w:t>e</w:t>
      </w:r>
      <w:r w:rsidR="005B2D69">
        <w:rPr>
          <w:lang w:eastAsia="zh-CN"/>
        </w:rPr>
        <w:t>)</w:t>
      </w:r>
      <w:r w:rsidR="005B2D69">
        <w:rPr>
          <w:lang w:eastAsia="zh-CN"/>
        </w:rPr>
        <w:tab/>
        <w:t>a &lt;configuration&gt; element;</w:t>
      </w:r>
    </w:p>
    <w:p w14:paraId="46D716B1" w14:textId="06AE92C5" w:rsidR="001E1B1F" w:rsidRDefault="009431E9" w:rsidP="001E1B1F">
      <w:pPr>
        <w:pStyle w:val="B1"/>
      </w:pPr>
      <w:r>
        <w:t>f</w:t>
      </w:r>
      <w:r w:rsidR="001E1B1F">
        <w:t>)</w:t>
      </w:r>
      <w:r w:rsidR="001E1B1F">
        <w:tab/>
        <w:t>a</w:t>
      </w:r>
      <w:r w:rsidR="0090546D">
        <w:t xml:space="preserve"> </w:t>
      </w:r>
      <w:r w:rsidR="001E1B1F">
        <w:t>&lt;request&gt; element</w:t>
      </w:r>
      <w:r w:rsidR="00191069">
        <w:t>;</w:t>
      </w:r>
    </w:p>
    <w:p w14:paraId="1E7E37DF" w14:textId="77777777" w:rsidR="00191069" w:rsidRDefault="00191069" w:rsidP="00191069">
      <w:pPr>
        <w:pStyle w:val="B1"/>
      </w:pPr>
      <w:r>
        <w:t>g)</w:t>
      </w:r>
      <w:r>
        <w:tab/>
        <w:t>a &lt;requested-identity&gt; element;</w:t>
      </w:r>
    </w:p>
    <w:p w14:paraId="6B323668" w14:textId="77777777" w:rsidR="00191069" w:rsidRDefault="00191069" w:rsidP="00191069">
      <w:pPr>
        <w:pStyle w:val="B1"/>
      </w:pPr>
      <w:r>
        <w:t>h)</w:t>
      </w:r>
      <w:r>
        <w:tab/>
        <w:t>a &lt;report-request&gt; element;</w:t>
      </w:r>
    </w:p>
    <w:p w14:paraId="005E302B" w14:textId="77777777" w:rsidR="00191069" w:rsidRDefault="00191069" w:rsidP="00191069">
      <w:pPr>
        <w:pStyle w:val="B1"/>
      </w:pPr>
      <w:proofErr w:type="spellStart"/>
      <w:r>
        <w:t>i</w:t>
      </w:r>
      <w:proofErr w:type="spellEnd"/>
      <w:r>
        <w:t>)</w:t>
      </w:r>
      <w:r>
        <w:tab/>
        <w:t>a &lt;</w:t>
      </w:r>
      <w:r w:rsidRPr="00524F4D">
        <w:t>location-based-query</w:t>
      </w:r>
      <w:r>
        <w:t>&gt; element; or</w:t>
      </w:r>
    </w:p>
    <w:p w14:paraId="386A82D1" w14:textId="754699DA" w:rsidR="00191069" w:rsidRDefault="00191069" w:rsidP="00191069">
      <w:pPr>
        <w:pStyle w:val="B1"/>
      </w:pPr>
      <w:r>
        <w:t>j)</w:t>
      </w:r>
      <w:r>
        <w:tab/>
        <w:t>a &lt;location-based-</w:t>
      </w:r>
      <w:r w:rsidR="008B540D" w:rsidDel="008B540D">
        <w:t xml:space="preserve"> </w:t>
      </w:r>
      <w:r w:rsidR="004F34F7">
        <w:t>response</w:t>
      </w:r>
      <w:r>
        <w:t>&gt; element.</w:t>
      </w:r>
    </w:p>
    <w:p w14:paraId="60823E4F" w14:textId="77777777" w:rsidR="00C761AC" w:rsidRDefault="00C761AC" w:rsidP="00C761AC">
      <w:r>
        <w:t xml:space="preserve">The &lt;identity&gt; element </w:t>
      </w:r>
      <w:r>
        <w:rPr>
          <w:lang w:eastAsia="x-none"/>
        </w:rPr>
        <w:t>shall include one of the following</w:t>
      </w:r>
      <w:r>
        <w:t>:</w:t>
      </w:r>
    </w:p>
    <w:p w14:paraId="7F9D39AF" w14:textId="77777777" w:rsidR="00C761AC" w:rsidRDefault="00C761AC" w:rsidP="00C761AC">
      <w:pPr>
        <w:pStyle w:val="B1"/>
      </w:pPr>
      <w:r>
        <w:t>a)</w:t>
      </w:r>
      <w:r>
        <w:tab/>
        <w:t>a &lt;VAL-user-id&gt; element may include a &lt;VAL-client-id&gt; element; or</w:t>
      </w:r>
    </w:p>
    <w:p w14:paraId="4DBAD85F" w14:textId="77777777" w:rsidR="00C761AC" w:rsidRDefault="00C761AC" w:rsidP="00C761AC">
      <w:pPr>
        <w:pStyle w:val="B1"/>
      </w:pPr>
      <w:r>
        <w:t>b)</w:t>
      </w:r>
      <w:r>
        <w:tab/>
        <w:t>a &lt;VAL-group-id&gt; element.</w:t>
      </w:r>
    </w:p>
    <w:p w14:paraId="1B103483" w14:textId="77777777" w:rsidR="0067701E" w:rsidRDefault="0067701E" w:rsidP="00327753">
      <w:pPr>
        <w:rPr>
          <w:lang w:eastAsia="zh-CN"/>
        </w:rPr>
      </w:pPr>
      <w:r>
        <w:rPr>
          <w:rFonts w:hint="eastAsia"/>
          <w:lang w:eastAsia="zh-CN"/>
        </w:rPr>
        <w:t>T</w:t>
      </w:r>
      <w:r>
        <w:rPr>
          <w:lang w:eastAsia="zh-CN"/>
        </w:rPr>
        <w:t>he &lt;</w:t>
      </w:r>
      <w:r>
        <w:t>subscription</w:t>
      </w:r>
      <w:r>
        <w:rPr>
          <w:lang w:eastAsia="zh-CN"/>
        </w:rPr>
        <w:t>&gt; element shall include:</w:t>
      </w:r>
    </w:p>
    <w:p w14:paraId="78CAB22C" w14:textId="7A367029" w:rsidR="0067701E" w:rsidRDefault="0067701E" w:rsidP="00327753">
      <w:pPr>
        <w:pStyle w:val="B1"/>
        <w:rPr>
          <w:lang w:eastAsia="zh-CN"/>
        </w:rPr>
      </w:pPr>
      <w:r>
        <w:t>a)</w:t>
      </w:r>
      <w:r>
        <w:tab/>
      </w:r>
      <w:r w:rsidRPr="00327753">
        <w:t>an &lt;identities-list&gt; element which shall include:</w:t>
      </w:r>
    </w:p>
    <w:p w14:paraId="44AD013B" w14:textId="0E3A30D3" w:rsidR="0067701E" w:rsidRDefault="0067701E" w:rsidP="00327753">
      <w:pPr>
        <w:pStyle w:val="B2"/>
        <w:rPr>
          <w:lang w:eastAsia="zh-CN"/>
        </w:rPr>
      </w:pPr>
      <w:r>
        <w:t>1)</w:t>
      </w:r>
      <w:r>
        <w:tab/>
      </w:r>
      <w:r>
        <w:rPr>
          <w:lang w:eastAsia="zh-CN"/>
        </w:rPr>
        <w:t>one or more &lt;VAL-user-id&gt; elements; and</w:t>
      </w:r>
    </w:p>
    <w:p w14:paraId="186A0D8D" w14:textId="4CAA4F2F" w:rsidR="0067701E" w:rsidRDefault="0067701E" w:rsidP="00327753">
      <w:pPr>
        <w:pStyle w:val="B1"/>
        <w:rPr>
          <w:lang w:eastAsia="zh-CN"/>
        </w:rPr>
      </w:pPr>
      <w:r>
        <w:t>b)</w:t>
      </w:r>
      <w:r>
        <w:tab/>
        <w:t>a &lt;</w:t>
      </w:r>
      <w:r w:rsidR="00D33EC8">
        <w:t>time-</w:t>
      </w:r>
      <w:r>
        <w:t>interval-length&gt; element</w:t>
      </w:r>
      <w:r>
        <w:rPr>
          <w:lang w:eastAsia="zh-CN"/>
        </w:rPr>
        <w:t>;</w:t>
      </w:r>
    </w:p>
    <w:p w14:paraId="3F45B221" w14:textId="77777777" w:rsidR="00880DD4" w:rsidRDefault="00880DD4" w:rsidP="00880DD4">
      <w:pPr>
        <w:pStyle w:val="B1"/>
        <w:rPr>
          <w:lang w:val="en-US"/>
        </w:rPr>
      </w:pPr>
      <w:r>
        <w:rPr>
          <w:lang w:eastAsia="zh-CN"/>
        </w:rPr>
        <w:t>c)</w:t>
      </w:r>
      <w:r>
        <w:rPr>
          <w:lang w:eastAsia="zh-CN"/>
        </w:rPr>
        <w:tab/>
        <w:t xml:space="preserve">a </w:t>
      </w:r>
      <w:r w:rsidRPr="00457673">
        <w:rPr>
          <w:lang w:val="en-US"/>
        </w:rPr>
        <w:t>&lt;</w:t>
      </w:r>
      <w:r w:rsidRPr="00E748E2">
        <w:rPr>
          <w:lang w:val="en-US"/>
        </w:rPr>
        <w:t>subscription-identifier</w:t>
      </w:r>
      <w:r w:rsidRPr="00457673">
        <w:rPr>
          <w:lang w:val="en-US"/>
        </w:rPr>
        <w:t>&gt;</w:t>
      </w:r>
      <w:r>
        <w:rPr>
          <w:lang w:val="en-US"/>
        </w:rPr>
        <w:t xml:space="preserve"> element;</w:t>
      </w:r>
    </w:p>
    <w:p w14:paraId="6FCF6D82" w14:textId="77777777" w:rsidR="00880DD4" w:rsidRDefault="00880DD4" w:rsidP="00880DD4">
      <w:pPr>
        <w:pStyle w:val="B1"/>
        <w:rPr>
          <w:lang w:eastAsia="zh-CN"/>
        </w:rPr>
      </w:pPr>
      <w:r>
        <w:rPr>
          <w:lang w:val="en-US"/>
        </w:rPr>
        <w:t>d)</w:t>
      </w:r>
      <w:r>
        <w:rPr>
          <w:lang w:val="en-US"/>
        </w:rPr>
        <w:tab/>
      </w:r>
      <w:r>
        <w:t>an &lt;expiry-time&gt; element;</w:t>
      </w:r>
    </w:p>
    <w:p w14:paraId="57FDCDE8" w14:textId="77777777" w:rsidR="00AA21C2" w:rsidRDefault="00AA21C2" w:rsidP="00AA21C2">
      <w:pPr>
        <w:rPr>
          <w:lang w:eastAsia="zh-CN"/>
        </w:rPr>
      </w:pPr>
      <w:r>
        <w:rPr>
          <w:rFonts w:hint="eastAsia"/>
          <w:lang w:eastAsia="zh-CN"/>
        </w:rPr>
        <w:t>T</w:t>
      </w:r>
      <w:r>
        <w:rPr>
          <w:lang w:eastAsia="zh-CN"/>
        </w:rPr>
        <w:t>he &lt;notification&gt; element shall include:</w:t>
      </w:r>
    </w:p>
    <w:p w14:paraId="61968609" w14:textId="64396005" w:rsidR="00AA21C2" w:rsidRDefault="00AA21C2" w:rsidP="00327753">
      <w:pPr>
        <w:pStyle w:val="B1"/>
        <w:rPr>
          <w:lang w:eastAsia="zh-CN"/>
        </w:rPr>
      </w:pPr>
      <w:r>
        <w:lastRenderedPageBreak/>
        <w:t>a)</w:t>
      </w:r>
      <w:r>
        <w:tab/>
      </w:r>
      <w:r w:rsidRPr="007A3DB0">
        <w:rPr>
          <w:lang w:eastAsia="zh-CN"/>
        </w:rPr>
        <w:t xml:space="preserve">an &lt;identities-list&gt; element </w:t>
      </w:r>
      <w:r>
        <w:rPr>
          <w:lang w:eastAsia="zh-CN"/>
        </w:rPr>
        <w:t>which shall include:</w:t>
      </w:r>
    </w:p>
    <w:p w14:paraId="081C281E" w14:textId="488A6857" w:rsidR="00AA21C2" w:rsidRDefault="00AA21C2" w:rsidP="00327753">
      <w:pPr>
        <w:pStyle w:val="B2"/>
        <w:rPr>
          <w:lang w:eastAsia="zh-CN"/>
        </w:rPr>
      </w:pPr>
      <w:r>
        <w:t>1)</w:t>
      </w:r>
      <w:r>
        <w:tab/>
      </w:r>
      <w:r>
        <w:rPr>
          <w:lang w:eastAsia="zh-CN"/>
        </w:rPr>
        <w:t>one or more &lt;VAL-user-id&gt; elements;</w:t>
      </w:r>
    </w:p>
    <w:p w14:paraId="43666779" w14:textId="1EC28B7D" w:rsidR="00AA21C2" w:rsidRDefault="00AA21C2" w:rsidP="00AA21C2">
      <w:pPr>
        <w:pStyle w:val="B1"/>
        <w:rPr>
          <w:lang w:eastAsia="zh-CN"/>
        </w:rPr>
      </w:pPr>
      <w:r>
        <w:t>b)</w:t>
      </w:r>
      <w:r>
        <w:tab/>
        <w:t>a &lt;trigger-id&gt; element; and</w:t>
      </w:r>
    </w:p>
    <w:p w14:paraId="00CA1468" w14:textId="1FEF5C3E" w:rsidR="00AA21C2" w:rsidRDefault="00AA21C2" w:rsidP="00AA21C2">
      <w:pPr>
        <w:pStyle w:val="B1"/>
        <w:rPr>
          <w:lang w:eastAsia="zh-CN"/>
        </w:rPr>
      </w:pPr>
      <w:r>
        <w:t>c)</w:t>
      </w:r>
      <w:r>
        <w:tab/>
        <w:t>a &lt;reports&gt; element</w:t>
      </w:r>
      <w:r w:rsidRPr="007E2677">
        <w:t xml:space="preserve"> </w:t>
      </w:r>
      <w:r w:rsidRPr="00AA21C2">
        <w:rPr>
          <w:lang w:val="en-US"/>
        </w:rPr>
        <w:t xml:space="preserve">containing one or more </w:t>
      </w:r>
      <w:r>
        <w:t>&lt;</w:t>
      </w:r>
      <w:r w:rsidRPr="00AA21C2">
        <w:rPr>
          <w:lang w:val="en-US"/>
        </w:rPr>
        <w:t>loc-info-report</w:t>
      </w:r>
      <w:r>
        <w:t>&gt; elements. The &lt;</w:t>
      </w:r>
      <w:r w:rsidRPr="00AA21C2">
        <w:rPr>
          <w:lang w:val="en-US"/>
        </w:rPr>
        <w:t>loc-info-report</w:t>
      </w:r>
      <w:r>
        <w:t>&gt; element shall include:</w:t>
      </w:r>
    </w:p>
    <w:p w14:paraId="3356B59B" w14:textId="03AC21BD" w:rsidR="00AA21C2" w:rsidRDefault="00AA21C2" w:rsidP="00AA21C2">
      <w:pPr>
        <w:pStyle w:val="B2"/>
        <w:rPr>
          <w:lang w:eastAsia="zh-CN"/>
        </w:rPr>
      </w:pPr>
      <w:r>
        <w:t>1)</w:t>
      </w:r>
      <w:r>
        <w:tab/>
        <w:t>a &lt;VAL-user-id&gt; element;</w:t>
      </w:r>
    </w:p>
    <w:p w14:paraId="4812ED32" w14:textId="78A1A2A1" w:rsidR="00AA21C2" w:rsidRDefault="00AA21C2" w:rsidP="00AA21C2">
      <w:pPr>
        <w:pStyle w:val="B2"/>
        <w:rPr>
          <w:lang w:eastAsia="zh-CN"/>
        </w:rPr>
      </w:pPr>
      <w:r>
        <w:t>2)</w:t>
      </w:r>
      <w:r>
        <w:tab/>
        <w:t>a &lt;latest-location&gt; element, which shall include</w:t>
      </w:r>
      <w:r w:rsidRPr="00DF26F3">
        <w:t xml:space="preserve"> </w:t>
      </w:r>
      <w:r>
        <w:t>at least one of the following sub-elements:</w:t>
      </w:r>
    </w:p>
    <w:p w14:paraId="1AA1DEF0" w14:textId="474F7858" w:rsidR="00AA21C2" w:rsidRDefault="00AA21C2" w:rsidP="00327753">
      <w:pPr>
        <w:pStyle w:val="B3"/>
        <w:rPr>
          <w:lang w:eastAsia="zh-CN"/>
        </w:rPr>
      </w:pPr>
      <w:proofErr w:type="spellStart"/>
      <w:r>
        <w:t>i</w:t>
      </w:r>
      <w:proofErr w:type="spellEnd"/>
      <w:r>
        <w:t>)</w:t>
      </w:r>
      <w:r>
        <w:tab/>
        <w:t>a &lt;latest-serving-</w:t>
      </w:r>
      <w:r w:rsidRPr="00704459">
        <w:t>NCGI</w:t>
      </w:r>
      <w:r>
        <w:t>&gt; element;</w:t>
      </w:r>
    </w:p>
    <w:p w14:paraId="553CD710" w14:textId="15A904DB" w:rsidR="00AA21C2" w:rsidRDefault="00AA21C2" w:rsidP="00AA21C2">
      <w:pPr>
        <w:pStyle w:val="B3"/>
        <w:rPr>
          <w:lang w:eastAsia="zh-CN"/>
        </w:rPr>
      </w:pPr>
      <w:r>
        <w:t>ii)</w:t>
      </w:r>
      <w:r>
        <w:tab/>
        <w:t>a &lt;neighbouring-NCGI&gt; element;</w:t>
      </w:r>
    </w:p>
    <w:p w14:paraId="0EE0326D" w14:textId="09B225E0" w:rsidR="00AA21C2" w:rsidRDefault="00AA21C2" w:rsidP="00AA21C2">
      <w:pPr>
        <w:pStyle w:val="B3"/>
        <w:rPr>
          <w:lang w:eastAsia="zh-CN"/>
        </w:rPr>
      </w:pPr>
      <w:r>
        <w:t>iii)</w:t>
      </w:r>
      <w:r>
        <w:tab/>
        <w:t>an &lt;</w:t>
      </w:r>
      <w:proofErr w:type="spellStart"/>
      <w:r>
        <w:t>mbms</w:t>
      </w:r>
      <w:proofErr w:type="spellEnd"/>
      <w:r>
        <w:t>-service-area-id&gt; element;</w:t>
      </w:r>
    </w:p>
    <w:p w14:paraId="1953F0E1" w14:textId="77777777" w:rsidR="00AA21C2" w:rsidRDefault="00AA21C2" w:rsidP="00AA21C2">
      <w:pPr>
        <w:pStyle w:val="B3"/>
        <w:rPr>
          <w:lang w:eastAsia="zh-CN"/>
        </w:rPr>
      </w:pPr>
      <w:r>
        <w:t>iv)</w:t>
      </w:r>
      <w:r>
        <w:tab/>
        <w:t>an &lt;</w:t>
      </w:r>
      <w:proofErr w:type="spellStart"/>
      <w:r>
        <w:t>mbsfn</w:t>
      </w:r>
      <w:proofErr w:type="spellEnd"/>
      <w:r>
        <w:t>-area&gt; element; or</w:t>
      </w:r>
    </w:p>
    <w:p w14:paraId="444CA69A" w14:textId="4EC8AF4B" w:rsidR="00AA21C2" w:rsidRDefault="00AA21C2" w:rsidP="00AA21C2">
      <w:pPr>
        <w:pStyle w:val="B3"/>
        <w:rPr>
          <w:lang w:eastAsia="zh-CN"/>
        </w:rPr>
      </w:pPr>
      <w:r>
        <w:t>v)</w:t>
      </w:r>
      <w:r>
        <w:tab/>
        <w:t>a &lt;latest-coordinate&gt; element;</w:t>
      </w:r>
    </w:p>
    <w:p w14:paraId="140BA0A3" w14:textId="49452E16" w:rsidR="00C761AC" w:rsidRDefault="00C761AC" w:rsidP="00C761AC">
      <w:r>
        <w:t xml:space="preserve">The &lt;report&gt; element </w:t>
      </w:r>
      <w:r w:rsidR="001E1B1F">
        <w:t xml:space="preserve">shall contain a &lt;report-id&gt; attribute. The &lt;report&gt; </w:t>
      </w:r>
      <w:r>
        <w:rPr>
          <w:lang w:eastAsia="x-none"/>
        </w:rPr>
        <w:t>shall include</w:t>
      </w:r>
      <w:r>
        <w:t>:</w:t>
      </w:r>
    </w:p>
    <w:p w14:paraId="1D1E44D0" w14:textId="77777777" w:rsidR="00C761AC" w:rsidRDefault="00C761AC" w:rsidP="00C761AC">
      <w:pPr>
        <w:pStyle w:val="B1"/>
      </w:pPr>
      <w:r>
        <w:t>a)</w:t>
      </w:r>
      <w:r>
        <w:tab/>
        <w:t>a &lt;trigger-id&gt; element; and</w:t>
      </w:r>
    </w:p>
    <w:p w14:paraId="2D42B0DC" w14:textId="77777777" w:rsidR="00C761AC" w:rsidRDefault="00C761AC" w:rsidP="00C761AC">
      <w:pPr>
        <w:pStyle w:val="B1"/>
      </w:pPr>
      <w:r>
        <w:t>b)</w:t>
      </w:r>
      <w:r>
        <w:tab/>
        <w:t>a &lt;current-location&gt; element which shall include</w:t>
      </w:r>
      <w:r w:rsidRPr="00DF26F3">
        <w:rPr>
          <w:lang w:eastAsia="x-none"/>
        </w:rPr>
        <w:t xml:space="preserve"> </w:t>
      </w:r>
      <w:r>
        <w:rPr>
          <w:lang w:eastAsia="x-none"/>
        </w:rPr>
        <w:t>at least one of the following</w:t>
      </w:r>
      <w:r>
        <w:t>:</w:t>
      </w:r>
    </w:p>
    <w:p w14:paraId="7287C4D5" w14:textId="77777777" w:rsidR="00C761AC" w:rsidRPr="00076710" w:rsidRDefault="00C761AC" w:rsidP="00C761AC">
      <w:pPr>
        <w:pStyle w:val="B2"/>
      </w:pPr>
      <w:r>
        <w:t>1)</w:t>
      </w:r>
      <w:r>
        <w:tab/>
        <w:t>a &lt;current-serving-</w:t>
      </w:r>
      <w:r w:rsidRPr="00704459">
        <w:t>NCGI</w:t>
      </w:r>
      <w:r>
        <w:t>&gt; element;</w:t>
      </w:r>
    </w:p>
    <w:p w14:paraId="5D970235" w14:textId="77777777" w:rsidR="00C761AC" w:rsidRPr="00076710" w:rsidRDefault="00C761AC" w:rsidP="00C761AC">
      <w:pPr>
        <w:pStyle w:val="B2"/>
      </w:pPr>
      <w:r>
        <w:t>2)</w:t>
      </w:r>
      <w:r>
        <w:tab/>
        <w:t>a &lt;neighbouring-NCGI&gt; element;</w:t>
      </w:r>
    </w:p>
    <w:p w14:paraId="053C9B93" w14:textId="77777777" w:rsidR="00C761AC" w:rsidRPr="00076710" w:rsidRDefault="00C761AC" w:rsidP="00C761AC">
      <w:pPr>
        <w:pStyle w:val="B2"/>
      </w:pPr>
      <w:r>
        <w:t>3)</w:t>
      </w:r>
      <w:r>
        <w:tab/>
        <w:t>a &lt;</w:t>
      </w:r>
      <w:proofErr w:type="spellStart"/>
      <w:r>
        <w:t>mbms</w:t>
      </w:r>
      <w:proofErr w:type="spellEnd"/>
      <w:r>
        <w:t>-service-area-id&gt; element; or</w:t>
      </w:r>
    </w:p>
    <w:p w14:paraId="01291499" w14:textId="77777777" w:rsidR="00C761AC" w:rsidRPr="00076710" w:rsidRDefault="00C761AC" w:rsidP="00C761AC">
      <w:pPr>
        <w:pStyle w:val="B2"/>
      </w:pPr>
      <w:r>
        <w:t>4)</w:t>
      </w:r>
      <w:r>
        <w:tab/>
        <w:t>a &lt;current-coordinate&gt; element.</w:t>
      </w:r>
    </w:p>
    <w:bookmarkEnd w:id="373"/>
    <w:p w14:paraId="49A1EA3C" w14:textId="77777777" w:rsidR="005B2D69" w:rsidRDefault="005B2D69" w:rsidP="00327753">
      <w:r>
        <w:t>The &lt;configuration&gt; element includes:</w:t>
      </w:r>
    </w:p>
    <w:p w14:paraId="63A3D4EA" w14:textId="77777777" w:rsidR="005B2D69" w:rsidRDefault="005B2D69" w:rsidP="005B2D69">
      <w:pPr>
        <w:pStyle w:val="B1"/>
      </w:pPr>
      <w:r>
        <w:t>a)</w:t>
      </w:r>
      <w:r>
        <w:tab/>
        <w:t>a &lt;location-information&gt; element including:</w:t>
      </w:r>
    </w:p>
    <w:p w14:paraId="1F2BFC09" w14:textId="77777777" w:rsidR="005B2D69" w:rsidRPr="00076710" w:rsidRDefault="005B2D69" w:rsidP="005B2D69">
      <w:pPr>
        <w:pStyle w:val="B2"/>
      </w:pPr>
      <w:r>
        <w:t>1)</w:t>
      </w:r>
      <w:r>
        <w:tab/>
        <w:t>a &lt;current-serving-</w:t>
      </w:r>
      <w:r w:rsidRPr="00704459">
        <w:t>NCGI</w:t>
      </w:r>
      <w:r>
        <w:t>&gt; element;</w:t>
      </w:r>
    </w:p>
    <w:p w14:paraId="7570B5BD" w14:textId="77777777" w:rsidR="005B2D69" w:rsidRPr="00076710" w:rsidRDefault="005B2D69" w:rsidP="005B2D69">
      <w:pPr>
        <w:pStyle w:val="B2"/>
      </w:pPr>
      <w:r>
        <w:t>2)</w:t>
      </w:r>
      <w:r>
        <w:tab/>
        <w:t>a &lt;neighbouring-NCGI&gt; element;</w:t>
      </w:r>
    </w:p>
    <w:p w14:paraId="7FF91702" w14:textId="77777777" w:rsidR="005B2D69" w:rsidRPr="00076710" w:rsidRDefault="005B2D69" w:rsidP="005B2D69">
      <w:pPr>
        <w:pStyle w:val="B2"/>
      </w:pPr>
      <w:r>
        <w:t>3)</w:t>
      </w:r>
      <w:r>
        <w:tab/>
        <w:t>an &lt;</w:t>
      </w:r>
      <w:proofErr w:type="spellStart"/>
      <w:r>
        <w:t>mbms</w:t>
      </w:r>
      <w:proofErr w:type="spellEnd"/>
      <w:r>
        <w:t>-service-area-id&gt; element;</w:t>
      </w:r>
    </w:p>
    <w:p w14:paraId="11F4919A" w14:textId="77777777" w:rsidR="005B2D69" w:rsidRPr="00076710" w:rsidRDefault="005B2D69" w:rsidP="005B2D69">
      <w:pPr>
        <w:pStyle w:val="B2"/>
      </w:pPr>
      <w:r>
        <w:t>4)</w:t>
      </w:r>
      <w:r>
        <w:tab/>
        <w:t>an &lt;</w:t>
      </w:r>
      <w:proofErr w:type="spellStart"/>
      <w:r>
        <w:t>mbsfn</w:t>
      </w:r>
      <w:proofErr w:type="spellEnd"/>
      <w:r>
        <w:t>-area-id</w:t>
      </w:r>
      <w:r w:rsidRPr="004A6460">
        <w:t>&gt;</w:t>
      </w:r>
      <w:r>
        <w:t xml:space="preserve"> element; or</w:t>
      </w:r>
    </w:p>
    <w:p w14:paraId="6E828DBF" w14:textId="77777777" w:rsidR="005B2D69" w:rsidRDefault="005B2D69" w:rsidP="005B2D69">
      <w:pPr>
        <w:pStyle w:val="B2"/>
      </w:pPr>
      <w:r>
        <w:t>5)</w:t>
      </w:r>
      <w:r>
        <w:tab/>
        <w:t>a &lt;current-geographical-coordinate&gt; element;</w:t>
      </w:r>
    </w:p>
    <w:p w14:paraId="2184B932" w14:textId="77777777" w:rsidR="005B2D69" w:rsidRPr="005A1A86" w:rsidRDefault="005B2D69" w:rsidP="005B2D69">
      <w:pPr>
        <w:pStyle w:val="B1"/>
      </w:pPr>
      <w:r>
        <w:t>b)</w:t>
      </w:r>
      <w:r>
        <w:tab/>
        <w:t xml:space="preserve">a &lt;triggering-criteria&gt; element shall include at least one of </w:t>
      </w:r>
      <w:r w:rsidRPr="00436CF9">
        <w:t>the following sub-elements:</w:t>
      </w:r>
    </w:p>
    <w:p w14:paraId="7BC180B6" w14:textId="77777777" w:rsidR="005B2D69" w:rsidRDefault="005B2D69" w:rsidP="005B2D69">
      <w:pPr>
        <w:pStyle w:val="B2"/>
      </w:pPr>
      <w:r>
        <w:t>1)</w:t>
      </w:r>
      <w:r>
        <w:tab/>
        <w:t>a &lt;cell-change&gt; element shall include one of the following sub-elements:</w:t>
      </w:r>
    </w:p>
    <w:p w14:paraId="4973C63F" w14:textId="77777777" w:rsidR="005B2D69" w:rsidRDefault="005B2D69" w:rsidP="005B2D69">
      <w:pPr>
        <w:pStyle w:val="B3"/>
      </w:pPr>
      <w:proofErr w:type="spellStart"/>
      <w:r>
        <w:t>i</w:t>
      </w:r>
      <w:proofErr w:type="spellEnd"/>
      <w:r>
        <w:t>)</w:t>
      </w:r>
      <w:r>
        <w:tab/>
        <w:t>an &lt;any-cell-change&gt; element shall include a &lt;trigger-id&gt; element;</w:t>
      </w:r>
    </w:p>
    <w:p w14:paraId="798929BD" w14:textId="77777777" w:rsidR="005B2D69" w:rsidRDefault="005B2D69" w:rsidP="005B2D69">
      <w:pPr>
        <w:pStyle w:val="B3"/>
      </w:pPr>
      <w:r>
        <w:t>ii)</w:t>
      </w:r>
      <w:r>
        <w:tab/>
        <w:t>an &lt;enter-specific-cell&gt; element shall include a &lt;trigger-id&gt; element; and</w:t>
      </w:r>
    </w:p>
    <w:p w14:paraId="1E13231C" w14:textId="77777777" w:rsidR="005B2D69" w:rsidRDefault="005B2D69" w:rsidP="005B2D69">
      <w:pPr>
        <w:pStyle w:val="B3"/>
      </w:pPr>
      <w:r>
        <w:t>iii)</w:t>
      </w:r>
      <w:r>
        <w:tab/>
        <w:t>an &lt;exit-specific-cell&gt; element include a &lt;trigger-id&gt; element;</w:t>
      </w:r>
    </w:p>
    <w:p w14:paraId="5F36AEEE" w14:textId="77777777" w:rsidR="005B2D69" w:rsidRDefault="005B2D69" w:rsidP="005B2D69">
      <w:pPr>
        <w:pStyle w:val="B2"/>
      </w:pPr>
      <w:r>
        <w:t>2)</w:t>
      </w:r>
      <w:r>
        <w:tab/>
        <w:t>a &lt;tracking-area-change&gt; element shall include one of the following sub-elements:</w:t>
      </w:r>
    </w:p>
    <w:p w14:paraId="4FE1BE6C" w14:textId="77777777" w:rsidR="005B2D69" w:rsidRPr="005A1A86" w:rsidRDefault="005B2D69" w:rsidP="00327753">
      <w:pPr>
        <w:pStyle w:val="B3"/>
      </w:pPr>
      <w:proofErr w:type="spellStart"/>
      <w:r>
        <w:t>i</w:t>
      </w:r>
      <w:proofErr w:type="spellEnd"/>
      <w:r>
        <w:t>)</w:t>
      </w:r>
      <w:r>
        <w:tab/>
        <w:t>an &lt;any-tracking-area-change&gt; element shall include a &lt;trigger-id&gt; element;</w:t>
      </w:r>
    </w:p>
    <w:p w14:paraId="22530689" w14:textId="77777777" w:rsidR="005B2D69" w:rsidRDefault="005B2D69" w:rsidP="005B2D69">
      <w:pPr>
        <w:pStyle w:val="B3"/>
      </w:pPr>
      <w:r>
        <w:t>ii)</w:t>
      </w:r>
      <w:r>
        <w:tab/>
        <w:t>an &lt;enter-specific-tracking-area&gt; element shall include a &lt;trigger-id&gt; element; and</w:t>
      </w:r>
    </w:p>
    <w:p w14:paraId="662E6C51" w14:textId="0009DB2E" w:rsidR="005B2D69" w:rsidRPr="005A1A86" w:rsidRDefault="005B2D69" w:rsidP="00327753">
      <w:pPr>
        <w:pStyle w:val="B3"/>
      </w:pPr>
      <w:r>
        <w:t>iii)</w:t>
      </w:r>
      <w:r>
        <w:tab/>
        <w:t>an &lt;exit-specific-trackin</w:t>
      </w:r>
      <w:r w:rsidR="00453C19">
        <w:t>g</w:t>
      </w:r>
      <w:r>
        <w:t>-area&gt; element shall include a &lt;trigger-id&gt; element;</w:t>
      </w:r>
    </w:p>
    <w:p w14:paraId="1DFE4242" w14:textId="77777777" w:rsidR="005B2D69" w:rsidRDefault="005B2D69" w:rsidP="005B2D69">
      <w:pPr>
        <w:pStyle w:val="B2"/>
      </w:pPr>
      <w:r>
        <w:lastRenderedPageBreak/>
        <w:t>3)</w:t>
      </w:r>
      <w:r>
        <w:tab/>
        <w:t>a &lt;</w:t>
      </w:r>
      <w:proofErr w:type="spellStart"/>
      <w:r>
        <w:t>plmn</w:t>
      </w:r>
      <w:proofErr w:type="spellEnd"/>
      <w:r>
        <w:t>-change&gt; element shall include one of the following sub-elements:</w:t>
      </w:r>
    </w:p>
    <w:p w14:paraId="3E40A7DB" w14:textId="77777777" w:rsidR="005B2D69" w:rsidRDefault="005B2D69" w:rsidP="005B2D69">
      <w:pPr>
        <w:pStyle w:val="B3"/>
      </w:pPr>
      <w:proofErr w:type="spellStart"/>
      <w:r>
        <w:t>i</w:t>
      </w:r>
      <w:proofErr w:type="spellEnd"/>
      <w:r>
        <w:t>)</w:t>
      </w:r>
      <w:r>
        <w:tab/>
        <w:t>an &lt;any-</w:t>
      </w:r>
      <w:proofErr w:type="spellStart"/>
      <w:r>
        <w:t>plmn</w:t>
      </w:r>
      <w:proofErr w:type="spellEnd"/>
      <w:r>
        <w:t>-change&gt; element</w:t>
      </w:r>
      <w:r w:rsidRPr="006015E2">
        <w:t xml:space="preserve"> </w:t>
      </w:r>
      <w:r>
        <w:t>shall include a &lt;trigger-id&gt; element;</w:t>
      </w:r>
    </w:p>
    <w:p w14:paraId="51745A25" w14:textId="77777777" w:rsidR="005B2D69" w:rsidRDefault="005B2D69" w:rsidP="005B2D69">
      <w:pPr>
        <w:pStyle w:val="B3"/>
      </w:pPr>
      <w:r>
        <w:t>ii)</w:t>
      </w:r>
      <w:r>
        <w:tab/>
        <w:t>an &lt;enter-specific-</w:t>
      </w:r>
      <w:proofErr w:type="spellStart"/>
      <w:r>
        <w:t>plmn</w:t>
      </w:r>
      <w:proofErr w:type="spellEnd"/>
      <w:r>
        <w:t>&gt;element shall include a &lt;trigger-id&gt; element; and</w:t>
      </w:r>
    </w:p>
    <w:p w14:paraId="77B31242" w14:textId="77777777" w:rsidR="005B2D69" w:rsidRDefault="005B2D69" w:rsidP="005B2D69">
      <w:pPr>
        <w:pStyle w:val="B3"/>
      </w:pPr>
      <w:r>
        <w:t>iii)</w:t>
      </w:r>
      <w:r>
        <w:tab/>
        <w:t>an &lt;exit-specific-</w:t>
      </w:r>
      <w:proofErr w:type="spellStart"/>
      <w:r>
        <w:t>plmn</w:t>
      </w:r>
      <w:proofErr w:type="spellEnd"/>
      <w:r>
        <w:t>&gt; element shall include a &lt;trigger-id&gt; element;</w:t>
      </w:r>
    </w:p>
    <w:p w14:paraId="2BD05F7F" w14:textId="77777777" w:rsidR="005B2D69" w:rsidRDefault="005B2D69" w:rsidP="005B2D69">
      <w:pPr>
        <w:pStyle w:val="B2"/>
      </w:pPr>
      <w:r>
        <w:t>4)</w:t>
      </w:r>
      <w:r>
        <w:tab/>
        <w:t>an &lt;</w:t>
      </w:r>
      <w:proofErr w:type="spellStart"/>
      <w:r>
        <w:t>mbms</w:t>
      </w:r>
      <w:proofErr w:type="spellEnd"/>
      <w:r>
        <w:t>-</w:t>
      </w:r>
      <w:proofErr w:type="spellStart"/>
      <w:r>
        <w:t>sa</w:t>
      </w:r>
      <w:proofErr w:type="spellEnd"/>
      <w:r>
        <w:t>-change&gt; element shall include one of the following sub-elements:</w:t>
      </w:r>
    </w:p>
    <w:p w14:paraId="73EC45CD" w14:textId="77777777" w:rsidR="005B2D69" w:rsidRDefault="005B2D69" w:rsidP="005B2D69">
      <w:pPr>
        <w:pStyle w:val="B3"/>
      </w:pPr>
      <w:proofErr w:type="spellStart"/>
      <w:r>
        <w:t>i</w:t>
      </w:r>
      <w:proofErr w:type="spellEnd"/>
      <w:r>
        <w:t>)</w:t>
      </w:r>
      <w:r>
        <w:tab/>
        <w:t>an &lt;any-</w:t>
      </w:r>
      <w:proofErr w:type="spellStart"/>
      <w:r>
        <w:t>mbms</w:t>
      </w:r>
      <w:proofErr w:type="spellEnd"/>
      <w:r>
        <w:t>-</w:t>
      </w:r>
      <w:proofErr w:type="spellStart"/>
      <w:r>
        <w:t>sa</w:t>
      </w:r>
      <w:proofErr w:type="spellEnd"/>
      <w:r>
        <w:t>-change&gt;</w:t>
      </w:r>
      <w:r w:rsidRPr="00AE0AC3">
        <w:t xml:space="preserve"> </w:t>
      </w:r>
      <w:r>
        <w:t>element</w:t>
      </w:r>
      <w:r w:rsidRPr="006015E2">
        <w:t xml:space="preserve"> </w:t>
      </w:r>
      <w:r>
        <w:t>shall include a &lt;trigger-id&gt; element;</w:t>
      </w:r>
    </w:p>
    <w:p w14:paraId="4A3ED24B" w14:textId="77777777" w:rsidR="005B2D69" w:rsidRDefault="005B2D69" w:rsidP="005B2D69">
      <w:pPr>
        <w:pStyle w:val="B3"/>
      </w:pPr>
      <w:r>
        <w:t>ii)</w:t>
      </w:r>
      <w:r>
        <w:tab/>
        <w:t>an &lt;enter-specific-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 and</w:t>
      </w:r>
    </w:p>
    <w:p w14:paraId="671654CB" w14:textId="77777777" w:rsidR="005B2D69" w:rsidRDefault="005B2D69" w:rsidP="005B2D69">
      <w:pPr>
        <w:pStyle w:val="B3"/>
      </w:pPr>
      <w:r>
        <w:t>iii)</w:t>
      </w:r>
      <w:r>
        <w:tab/>
        <w:t>an &lt;exit-specific-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w:t>
      </w:r>
    </w:p>
    <w:p w14:paraId="5EBFEFDF" w14:textId="77777777" w:rsidR="005B2D69" w:rsidRDefault="005B2D69" w:rsidP="005B2D69">
      <w:pPr>
        <w:pStyle w:val="B2"/>
      </w:pPr>
      <w:r>
        <w:t>5)</w:t>
      </w:r>
      <w:r>
        <w:tab/>
        <w:t>an &lt;</w:t>
      </w:r>
      <w:proofErr w:type="spellStart"/>
      <w:r>
        <w:t>m</w:t>
      </w:r>
      <w:r w:rsidRPr="00342ED6">
        <w:t>bsfn</w:t>
      </w:r>
      <w:proofErr w:type="spellEnd"/>
      <w:r>
        <w:t>-a</w:t>
      </w:r>
      <w:r w:rsidRPr="00342ED6">
        <w:t>rea</w:t>
      </w:r>
      <w:r>
        <w:t>-c</w:t>
      </w:r>
      <w:r w:rsidRPr="00342ED6">
        <w:t>hange</w:t>
      </w:r>
      <w:r>
        <w:t>&gt; element shall include one of the following sub-elements:</w:t>
      </w:r>
    </w:p>
    <w:p w14:paraId="04622F15" w14:textId="77777777" w:rsidR="005B2D69" w:rsidRDefault="005B2D69" w:rsidP="005B2D69">
      <w:pPr>
        <w:pStyle w:val="B3"/>
      </w:pPr>
      <w:proofErr w:type="spellStart"/>
      <w:r>
        <w:t>i</w:t>
      </w:r>
      <w:proofErr w:type="spellEnd"/>
      <w:r>
        <w:t>)</w:t>
      </w:r>
      <w:r>
        <w:tab/>
        <w:t>an &lt;any-</w:t>
      </w:r>
      <w:proofErr w:type="spellStart"/>
      <w:r>
        <w:t>m</w:t>
      </w:r>
      <w:r w:rsidRPr="00342ED6">
        <w:t>bsfn</w:t>
      </w:r>
      <w:proofErr w:type="spellEnd"/>
      <w:r>
        <w:t>-a</w:t>
      </w:r>
      <w:r w:rsidRPr="00342ED6">
        <w:t>rea</w:t>
      </w:r>
      <w:r>
        <w:t>-change&gt; element shall include a &lt;trigger-id&gt; element;</w:t>
      </w:r>
    </w:p>
    <w:p w14:paraId="45B4EFC7" w14:textId="77777777" w:rsidR="005B2D69" w:rsidRDefault="005B2D69" w:rsidP="005B2D69">
      <w:pPr>
        <w:pStyle w:val="B3"/>
      </w:pPr>
      <w:r>
        <w:t>ii)</w:t>
      </w:r>
      <w:r>
        <w:tab/>
        <w:t>an &lt;enter-specific-</w:t>
      </w:r>
      <w:proofErr w:type="spellStart"/>
      <w:r>
        <w:t>m</w:t>
      </w:r>
      <w:r w:rsidRPr="00342ED6">
        <w:t>bsfn</w:t>
      </w:r>
      <w:proofErr w:type="spellEnd"/>
      <w:r>
        <w:t>-a</w:t>
      </w:r>
      <w:r w:rsidRPr="00342ED6">
        <w:t>rea</w:t>
      </w:r>
      <w:r>
        <w:t>&gt;</w:t>
      </w:r>
      <w:r w:rsidRPr="005C65FD">
        <w:t xml:space="preserve"> </w:t>
      </w:r>
      <w:r>
        <w:t>element shall include a &lt;trigger-id&gt; element; and</w:t>
      </w:r>
    </w:p>
    <w:p w14:paraId="495F7325" w14:textId="77777777" w:rsidR="005B2D69" w:rsidRDefault="005B2D69" w:rsidP="005B2D69">
      <w:pPr>
        <w:pStyle w:val="B3"/>
      </w:pPr>
      <w:r>
        <w:t>iii)</w:t>
      </w:r>
      <w:r>
        <w:tab/>
        <w:t>an &lt;exit-specific-</w:t>
      </w:r>
      <w:proofErr w:type="spellStart"/>
      <w:r>
        <w:t>m</w:t>
      </w:r>
      <w:r w:rsidRPr="00342ED6">
        <w:t>bsfn</w:t>
      </w:r>
      <w:proofErr w:type="spellEnd"/>
      <w:r>
        <w:t>-a</w:t>
      </w:r>
      <w:r w:rsidRPr="00342ED6">
        <w:t>rea</w:t>
      </w:r>
      <w:r>
        <w:t>&gt;</w:t>
      </w:r>
      <w:r w:rsidRPr="005C65FD">
        <w:t xml:space="preserve"> </w:t>
      </w:r>
      <w:r>
        <w:t>element shall include a &lt;trigger-id&gt; element;</w:t>
      </w:r>
    </w:p>
    <w:p w14:paraId="6DD121B7" w14:textId="77777777" w:rsidR="005B2D69" w:rsidRDefault="005B2D69" w:rsidP="005B2D69">
      <w:pPr>
        <w:pStyle w:val="B2"/>
      </w:pPr>
      <w:r>
        <w:t>6)</w:t>
      </w:r>
      <w:r>
        <w:tab/>
        <w:t>a &lt;periodic-report&gt; element shall include a &lt;trigger-id&gt; element;</w:t>
      </w:r>
    </w:p>
    <w:p w14:paraId="0B074A11" w14:textId="77777777" w:rsidR="005B2D69" w:rsidRDefault="005B2D69" w:rsidP="005B2D69">
      <w:pPr>
        <w:pStyle w:val="B2"/>
      </w:pPr>
      <w:r>
        <w:t>7)</w:t>
      </w:r>
      <w:r>
        <w:tab/>
        <w:t>a &lt;travelled-distance&gt;</w:t>
      </w:r>
      <w:r w:rsidRPr="00B66DC3">
        <w:t xml:space="preserve"> </w:t>
      </w:r>
      <w:r>
        <w:t>element shall include a &lt;trigger-id&gt; element;</w:t>
      </w:r>
    </w:p>
    <w:p w14:paraId="31B126E6" w14:textId="77777777" w:rsidR="005B2D69" w:rsidRDefault="005B2D69" w:rsidP="005B2D69">
      <w:pPr>
        <w:pStyle w:val="B2"/>
      </w:pPr>
      <w:r>
        <w:t>8)</w:t>
      </w:r>
      <w:r>
        <w:tab/>
        <w:t>a &lt;vertical-application-event&gt; element shall include one of the following sub-elements:</w:t>
      </w:r>
    </w:p>
    <w:p w14:paraId="742E0C49" w14:textId="77777777" w:rsidR="005B2D69" w:rsidRDefault="005B2D69" w:rsidP="005B2D69">
      <w:pPr>
        <w:pStyle w:val="B3"/>
      </w:pPr>
      <w:proofErr w:type="spellStart"/>
      <w:r>
        <w:t>i</w:t>
      </w:r>
      <w:proofErr w:type="spellEnd"/>
      <w:r>
        <w:t>)</w:t>
      </w:r>
      <w:r>
        <w:tab/>
        <w:t>an &lt;initial-log-on&gt; element shall include a &lt;trigger-id&gt; element;</w:t>
      </w:r>
    </w:p>
    <w:p w14:paraId="259A3858" w14:textId="77777777" w:rsidR="005B2D69" w:rsidRDefault="005B2D69" w:rsidP="005B2D69">
      <w:pPr>
        <w:pStyle w:val="B3"/>
      </w:pPr>
      <w:r>
        <w:t>ii)</w:t>
      </w:r>
      <w:r>
        <w:tab/>
        <w:t>a &lt;location-configuration-received&gt;</w:t>
      </w:r>
      <w:r w:rsidRPr="00A658B5">
        <w:t xml:space="preserve"> </w:t>
      </w:r>
      <w:r>
        <w:t>element</w:t>
      </w:r>
      <w:r w:rsidRPr="006015E2">
        <w:t xml:space="preserve"> </w:t>
      </w:r>
      <w:r>
        <w:t>shall include a &lt;trigger-id&gt; element; and</w:t>
      </w:r>
    </w:p>
    <w:p w14:paraId="28704A22" w14:textId="77777777" w:rsidR="005B2D69" w:rsidRDefault="005B2D69" w:rsidP="005B2D69">
      <w:pPr>
        <w:pStyle w:val="B3"/>
      </w:pPr>
      <w:r>
        <w:t>iii)</w:t>
      </w:r>
      <w:r>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76D8BCBC" w14:textId="77777777" w:rsidR="005B2D69" w:rsidRDefault="005B2D69" w:rsidP="005B2D69">
      <w:pPr>
        <w:pStyle w:val="B2"/>
      </w:pPr>
      <w:r>
        <w:t>9)</w:t>
      </w:r>
      <w:r>
        <w:tab/>
        <w:t>a &lt;geographical-area-change&gt; element shall include one of the following sub-elements:</w:t>
      </w:r>
    </w:p>
    <w:p w14:paraId="73CD75F3" w14:textId="77777777" w:rsidR="005B2D69" w:rsidRDefault="005B2D69" w:rsidP="005B2D69">
      <w:pPr>
        <w:pStyle w:val="B3"/>
      </w:pPr>
      <w:proofErr w:type="spellStart"/>
      <w:r>
        <w:t>i</w:t>
      </w:r>
      <w:proofErr w:type="spellEnd"/>
      <w:r>
        <w:t>)</w:t>
      </w:r>
      <w:r>
        <w:tab/>
        <w:t>an &lt;any-a</w:t>
      </w:r>
      <w:r w:rsidRPr="00342ED6">
        <w:t>rea</w:t>
      </w:r>
      <w:r>
        <w:t>-change&gt;</w:t>
      </w:r>
      <w:r w:rsidRPr="00AE14B1">
        <w:t xml:space="preserve"> </w:t>
      </w:r>
      <w:r>
        <w:t>element</w:t>
      </w:r>
      <w:r w:rsidRPr="006015E2">
        <w:t xml:space="preserve"> </w:t>
      </w:r>
      <w:r>
        <w:t>shall include a &lt;trigger-id&gt; element;</w:t>
      </w:r>
    </w:p>
    <w:p w14:paraId="2C32DCA5" w14:textId="77777777" w:rsidR="005B2D69" w:rsidRDefault="005B2D69" w:rsidP="005B2D69">
      <w:pPr>
        <w:pStyle w:val="B3"/>
      </w:pPr>
      <w:r>
        <w:t>ii)</w:t>
      </w:r>
      <w:r>
        <w:tab/>
        <w:t>an &lt;enter-specific-area&gt; element</w:t>
      </w:r>
      <w:r w:rsidRPr="006015E2">
        <w:t xml:space="preserve"> </w:t>
      </w:r>
      <w:r>
        <w:t>shall include the following sub-element:</w:t>
      </w:r>
    </w:p>
    <w:p w14:paraId="3647790A" w14:textId="77777777" w:rsidR="005B2D69" w:rsidRDefault="005B2D69" w:rsidP="005B2D69">
      <w:pPr>
        <w:pStyle w:val="B4"/>
      </w:pPr>
      <w:r>
        <w:t>A)</w:t>
      </w:r>
      <w:r>
        <w:tab/>
        <w:t>a &lt;geographical-area&gt; element shall include the following two sub-elements:</w:t>
      </w:r>
    </w:p>
    <w:p w14:paraId="6EFB38F7" w14:textId="77777777" w:rsidR="005B2D69" w:rsidRDefault="005B2D69" w:rsidP="005B2D69">
      <w:pPr>
        <w:pStyle w:val="B5"/>
      </w:pPr>
      <w:r>
        <w:t>I)</w:t>
      </w:r>
      <w:r>
        <w:tab/>
        <w:t>a &lt;polygon-area&gt;</w:t>
      </w:r>
      <w:r w:rsidRPr="00A658B5">
        <w:t xml:space="preserve"> </w:t>
      </w:r>
      <w:r>
        <w:t>element</w:t>
      </w:r>
      <w:r w:rsidRPr="006015E2">
        <w:t xml:space="preserve"> </w:t>
      </w:r>
      <w:r>
        <w:t>shall include a &lt;trigger-id&gt; element; and</w:t>
      </w:r>
    </w:p>
    <w:p w14:paraId="36C54EBF" w14:textId="77777777" w:rsidR="005B2D69" w:rsidRDefault="005B2D69" w:rsidP="005B2D69">
      <w:pPr>
        <w:pStyle w:val="B5"/>
      </w:pPr>
      <w:r>
        <w:t>II)</w:t>
      </w:r>
      <w:r>
        <w:tab/>
        <w:t>an &lt;ellipsoid-arc-area&gt;</w:t>
      </w:r>
      <w:r w:rsidRPr="00A658B5">
        <w:t xml:space="preserve"> </w:t>
      </w:r>
      <w:r>
        <w:t>element</w:t>
      </w:r>
      <w:r w:rsidRPr="006015E2">
        <w:t xml:space="preserve"> </w:t>
      </w:r>
      <w:r>
        <w:t>shall include a &lt;trigger-id&gt; element;</w:t>
      </w:r>
    </w:p>
    <w:p w14:paraId="07AEDDDB" w14:textId="77777777" w:rsidR="00EC73DE" w:rsidRDefault="005B2D69" w:rsidP="00064832">
      <w:pPr>
        <w:pStyle w:val="B3"/>
      </w:pPr>
      <w:r>
        <w:t>iii)</w:t>
      </w:r>
      <w:r>
        <w:tab/>
        <w:t>an &lt;exit-specific-a</w:t>
      </w:r>
      <w:r w:rsidRPr="00342ED6">
        <w:t>rea</w:t>
      </w:r>
      <w:r>
        <w:t>-type&gt; element shall include a &lt;trigger-id&gt; element;</w:t>
      </w:r>
    </w:p>
    <w:p w14:paraId="7D9441A3" w14:textId="2F5C6C2E" w:rsidR="005B2D69" w:rsidRDefault="005B2D69" w:rsidP="00327753">
      <w:pPr>
        <w:pStyle w:val="B1"/>
      </w:pPr>
      <w:r>
        <w:t>c)</w:t>
      </w:r>
      <w:r>
        <w:tab/>
        <w:t>a &lt;minimum-interval-length&gt; element;</w:t>
      </w:r>
    </w:p>
    <w:p w14:paraId="20C8E24F" w14:textId="77777777" w:rsidR="001E1B1F" w:rsidRPr="00076710" w:rsidRDefault="001E1B1F" w:rsidP="00327753">
      <w:r>
        <w:t>The &lt;request&gt; shall contain a &lt;request-id&gt; attribute.</w:t>
      </w:r>
    </w:p>
    <w:p w14:paraId="656C888F" w14:textId="77777777" w:rsidR="00336491" w:rsidRDefault="00336491" w:rsidP="00336491">
      <w:r>
        <w:t xml:space="preserve">The &lt;requested-identity&gt; element </w:t>
      </w:r>
      <w:r>
        <w:rPr>
          <w:lang w:eastAsia="x-none"/>
        </w:rPr>
        <w:t>shall include one of the following sub-elements</w:t>
      </w:r>
      <w:r>
        <w:t>:</w:t>
      </w:r>
    </w:p>
    <w:p w14:paraId="0FBFD1A9" w14:textId="77777777" w:rsidR="00336491" w:rsidRDefault="00336491" w:rsidP="00336491">
      <w:pPr>
        <w:pStyle w:val="B1"/>
      </w:pPr>
      <w:r>
        <w:t>a)</w:t>
      </w:r>
      <w:r>
        <w:tab/>
        <w:t>a &lt;VAL-user-id&gt; element may include a &lt;VAL-client-id&gt; element; or</w:t>
      </w:r>
    </w:p>
    <w:p w14:paraId="4CDAEF99" w14:textId="77777777" w:rsidR="00336491" w:rsidRDefault="00336491" w:rsidP="00336491">
      <w:pPr>
        <w:pStyle w:val="B1"/>
      </w:pPr>
      <w:r>
        <w:t>b)</w:t>
      </w:r>
      <w:r>
        <w:tab/>
        <w:t>a &lt;VAL-group-id&gt; element.</w:t>
      </w:r>
    </w:p>
    <w:p w14:paraId="0626AB0F" w14:textId="69BA2907" w:rsidR="00336491" w:rsidRDefault="00336491" w:rsidP="00336491">
      <w:r>
        <w:t xml:space="preserve">The &lt;report-request&gt; element </w:t>
      </w:r>
      <w:r>
        <w:rPr>
          <w:lang w:eastAsia="x-none"/>
        </w:rPr>
        <w:t>shall include at lea</w:t>
      </w:r>
      <w:r w:rsidR="009820EA">
        <w:rPr>
          <w:lang w:eastAsia="x-none"/>
        </w:rPr>
        <w:t>s</w:t>
      </w:r>
      <w:r>
        <w:rPr>
          <w:lang w:eastAsia="x-none"/>
        </w:rPr>
        <w:t>t one of the following sub-elements</w:t>
      </w:r>
      <w:r>
        <w:t>:</w:t>
      </w:r>
    </w:p>
    <w:p w14:paraId="147D1633" w14:textId="3B2E4188" w:rsidR="00336491" w:rsidRDefault="00336491" w:rsidP="00336491">
      <w:pPr>
        <w:pStyle w:val="B1"/>
      </w:pPr>
      <w:r>
        <w:t>a)</w:t>
      </w:r>
      <w:r>
        <w:tab/>
        <w:t>a</w:t>
      </w:r>
      <w:r w:rsidR="005B2D69">
        <w:t>n</w:t>
      </w:r>
      <w:r>
        <w:t xml:space="preserve"> &lt;immediate-report-indicator&gt; element;</w:t>
      </w:r>
    </w:p>
    <w:p w14:paraId="1DC95B66" w14:textId="77777777" w:rsidR="00336491" w:rsidRDefault="00336491" w:rsidP="00336491">
      <w:pPr>
        <w:pStyle w:val="B1"/>
      </w:pPr>
      <w:r>
        <w:t>b)</w:t>
      </w:r>
      <w:r>
        <w:tab/>
        <w:t>a &lt;current-location&gt; element which shall include</w:t>
      </w:r>
      <w:r w:rsidRPr="00DF26F3">
        <w:rPr>
          <w:lang w:eastAsia="x-none"/>
        </w:rPr>
        <w:t xml:space="preserve"> </w:t>
      </w:r>
      <w:r>
        <w:rPr>
          <w:lang w:eastAsia="x-none"/>
        </w:rPr>
        <w:t>at least one of the following sub-elements</w:t>
      </w:r>
      <w:r>
        <w:t>:</w:t>
      </w:r>
    </w:p>
    <w:p w14:paraId="50C42CB9" w14:textId="77777777" w:rsidR="00336491" w:rsidRPr="00076710" w:rsidRDefault="00336491" w:rsidP="00336491">
      <w:pPr>
        <w:pStyle w:val="B2"/>
      </w:pPr>
      <w:r>
        <w:t>1)</w:t>
      </w:r>
      <w:r>
        <w:tab/>
        <w:t>a &lt;current-serving-</w:t>
      </w:r>
      <w:r w:rsidRPr="00704459">
        <w:t>NCGI</w:t>
      </w:r>
      <w:r>
        <w:t>&gt; element;</w:t>
      </w:r>
    </w:p>
    <w:p w14:paraId="10F498CA" w14:textId="77777777" w:rsidR="00336491" w:rsidRPr="00076710" w:rsidRDefault="00336491" w:rsidP="00336491">
      <w:pPr>
        <w:pStyle w:val="B2"/>
      </w:pPr>
      <w:r>
        <w:lastRenderedPageBreak/>
        <w:t>2)</w:t>
      </w:r>
      <w:r>
        <w:tab/>
        <w:t>a &lt;neighbouring-NCGI&gt; element;</w:t>
      </w:r>
    </w:p>
    <w:p w14:paraId="12964039" w14:textId="1345BBF4" w:rsidR="00336491" w:rsidRPr="00076710" w:rsidRDefault="00336491" w:rsidP="00336491">
      <w:pPr>
        <w:pStyle w:val="B2"/>
      </w:pPr>
      <w:r>
        <w:t>3)</w:t>
      </w:r>
      <w:r>
        <w:tab/>
        <w:t>a</w:t>
      </w:r>
      <w:r w:rsidR="005B2D69">
        <w:t>n</w:t>
      </w:r>
      <w:r>
        <w:t xml:space="preserve"> &lt;</w:t>
      </w:r>
      <w:proofErr w:type="spellStart"/>
      <w:r>
        <w:t>mbms</w:t>
      </w:r>
      <w:proofErr w:type="spellEnd"/>
      <w:r>
        <w:t>-service-area-id&gt; element; or</w:t>
      </w:r>
    </w:p>
    <w:p w14:paraId="292A7F15" w14:textId="77777777" w:rsidR="00336491" w:rsidRDefault="00336491" w:rsidP="00336491">
      <w:pPr>
        <w:pStyle w:val="B2"/>
      </w:pPr>
      <w:r>
        <w:t>4)</w:t>
      </w:r>
      <w:r>
        <w:tab/>
        <w:t>a &lt;current-coordinate&gt; element;</w:t>
      </w:r>
    </w:p>
    <w:p w14:paraId="5E5A2131" w14:textId="77777777" w:rsidR="00336491" w:rsidRDefault="00336491" w:rsidP="00336491">
      <w:pPr>
        <w:pStyle w:val="B1"/>
      </w:pPr>
      <w:r>
        <w:t>c</w:t>
      </w:r>
      <w:r w:rsidRPr="00436CF9">
        <w:t>)</w:t>
      </w:r>
      <w:r>
        <w:tab/>
        <w:t xml:space="preserve">a &lt;triggering-criteria&gt; element shall include at least one of </w:t>
      </w:r>
      <w:r w:rsidRPr="00436CF9">
        <w:t>the following sub-elements:</w:t>
      </w:r>
    </w:p>
    <w:p w14:paraId="42B84977" w14:textId="77777777" w:rsidR="00336491" w:rsidRDefault="00336491" w:rsidP="00336491">
      <w:pPr>
        <w:pStyle w:val="B2"/>
      </w:pPr>
      <w:r>
        <w:t>1)</w:t>
      </w:r>
      <w:r>
        <w:tab/>
        <w:t>a &lt;cell-change&gt; element shall include one of the following sub-elements:</w:t>
      </w:r>
    </w:p>
    <w:p w14:paraId="32E72CF4" w14:textId="7548304E" w:rsidR="00336491" w:rsidRDefault="00336491" w:rsidP="00336491">
      <w:pPr>
        <w:pStyle w:val="B3"/>
      </w:pPr>
      <w:proofErr w:type="spellStart"/>
      <w:r>
        <w:t>i</w:t>
      </w:r>
      <w:proofErr w:type="spellEnd"/>
      <w:r>
        <w:t>)</w:t>
      </w:r>
      <w:r>
        <w:tab/>
        <w:t>a</w:t>
      </w:r>
      <w:r w:rsidR="005B2D69">
        <w:t>n</w:t>
      </w:r>
      <w:r>
        <w:t xml:space="preserve"> &lt;any-cell-change&gt; element shall include a &lt;trigger-id&gt; element;</w:t>
      </w:r>
    </w:p>
    <w:p w14:paraId="69B4547F" w14:textId="77777777" w:rsidR="00336491" w:rsidRDefault="00336491" w:rsidP="00336491">
      <w:pPr>
        <w:pStyle w:val="B3"/>
      </w:pPr>
      <w:r>
        <w:t>ii)</w:t>
      </w:r>
      <w:r>
        <w:tab/>
        <w:t>a &lt;enter-specific-cell&gt; element shall include a &lt;trigger-id&gt; element; and</w:t>
      </w:r>
    </w:p>
    <w:p w14:paraId="461A6D65" w14:textId="6B5F64FB" w:rsidR="00336491" w:rsidRDefault="00336491" w:rsidP="00336491">
      <w:pPr>
        <w:pStyle w:val="B3"/>
      </w:pPr>
      <w:r>
        <w:t>iii)</w:t>
      </w:r>
      <w:r>
        <w:tab/>
        <w:t>a</w:t>
      </w:r>
      <w:r w:rsidR="005B2D69">
        <w:t>n</w:t>
      </w:r>
      <w:r>
        <w:t xml:space="preserve"> &lt;exit-specific-cell&gt; element include a &lt;trigger-id&gt; element;</w:t>
      </w:r>
    </w:p>
    <w:p w14:paraId="7EE38CAF" w14:textId="77777777" w:rsidR="00336491" w:rsidRDefault="00336491" w:rsidP="00336491">
      <w:pPr>
        <w:pStyle w:val="B2"/>
      </w:pPr>
      <w:r>
        <w:t>2)</w:t>
      </w:r>
      <w:r>
        <w:tab/>
        <w:t>a &lt;tracking-area-change&gt; element shall include one of the following sub-elements:</w:t>
      </w:r>
    </w:p>
    <w:p w14:paraId="7A992356" w14:textId="6D720C6B" w:rsidR="00336491" w:rsidRPr="003C4A36" w:rsidRDefault="00336491" w:rsidP="003C4A36">
      <w:pPr>
        <w:pStyle w:val="B3"/>
      </w:pPr>
      <w:proofErr w:type="spellStart"/>
      <w:r w:rsidRPr="003C4A36">
        <w:t>i</w:t>
      </w:r>
      <w:proofErr w:type="spellEnd"/>
      <w:r w:rsidRPr="003C4A36">
        <w:t>)</w:t>
      </w:r>
      <w:r w:rsidRPr="003C4A36">
        <w:tab/>
        <w:t>a</w:t>
      </w:r>
      <w:r w:rsidR="005B2D69">
        <w:t>n</w:t>
      </w:r>
      <w:r w:rsidRPr="003C4A36">
        <w:t xml:space="preserve"> &lt;any-tracking-area-change&gt; element shall include a &lt;trigger-id&gt; element;</w:t>
      </w:r>
    </w:p>
    <w:p w14:paraId="5FED8D8E" w14:textId="45B1D3A4" w:rsidR="00336491" w:rsidRDefault="00336491" w:rsidP="00336491">
      <w:pPr>
        <w:pStyle w:val="B3"/>
      </w:pPr>
      <w:r>
        <w:t>ii)</w:t>
      </w:r>
      <w:r>
        <w:tab/>
        <w:t>a</w:t>
      </w:r>
      <w:r w:rsidR="005B2D69">
        <w:t>n</w:t>
      </w:r>
      <w:r>
        <w:t xml:space="preserve"> &lt;enter-specific-tracking-area&gt; element shall include a &lt;trigger-id&gt; element; and</w:t>
      </w:r>
    </w:p>
    <w:p w14:paraId="375C6F68" w14:textId="58DCCFC5" w:rsidR="00336491" w:rsidRPr="003C4A36" w:rsidRDefault="00336491" w:rsidP="003C4A36">
      <w:pPr>
        <w:pStyle w:val="B3"/>
      </w:pPr>
      <w:r w:rsidRPr="003C4A36">
        <w:t>iii)</w:t>
      </w:r>
      <w:r w:rsidRPr="003C4A36">
        <w:tab/>
        <w:t>a</w:t>
      </w:r>
      <w:r w:rsidR="00B83829">
        <w:t>n</w:t>
      </w:r>
      <w:r w:rsidRPr="003C4A36">
        <w:t xml:space="preserve"> &lt;exit-specific-</w:t>
      </w:r>
      <w:proofErr w:type="spellStart"/>
      <w:r w:rsidRPr="003C4A36">
        <w:t>trackin</w:t>
      </w:r>
      <w:proofErr w:type="spellEnd"/>
      <w:r w:rsidRPr="003C4A36">
        <w:t>-area&gt; element shall include a &lt;trigger-id&gt; element;</w:t>
      </w:r>
    </w:p>
    <w:p w14:paraId="702AB50E" w14:textId="77777777" w:rsidR="00336491" w:rsidRDefault="00336491" w:rsidP="00336491">
      <w:pPr>
        <w:pStyle w:val="B2"/>
      </w:pPr>
      <w:r>
        <w:t>3)</w:t>
      </w:r>
      <w:r>
        <w:tab/>
        <w:t>a &lt;</w:t>
      </w:r>
      <w:proofErr w:type="spellStart"/>
      <w:r>
        <w:t>plmn</w:t>
      </w:r>
      <w:proofErr w:type="spellEnd"/>
      <w:r>
        <w:t>-change&gt; element shall include one of the following sub-elements:</w:t>
      </w:r>
    </w:p>
    <w:p w14:paraId="3170D6D8" w14:textId="7271B3C0" w:rsidR="00336491" w:rsidRDefault="00336491" w:rsidP="00336491">
      <w:pPr>
        <w:pStyle w:val="B3"/>
      </w:pPr>
      <w:proofErr w:type="spellStart"/>
      <w:r>
        <w:t>i</w:t>
      </w:r>
      <w:proofErr w:type="spellEnd"/>
      <w:r>
        <w:t>)</w:t>
      </w:r>
      <w:r>
        <w:tab/>
        <w:t>a</w:t>
      </w:r>
      <w:r w:rsidR="005B2D69">
        <w:t>n</w:t>
      </w:r>
      <w:r>
        <w:t xml:space="preserve"> &lt;any-</w:t>
      </w:r>
      <w:proofErr w:type="spellStart"/>
      <w:r>
        <w:t>plmn</w:t>
      </w:r>
      <w:proofErr w:type="spellEnd"/>
      <w:r>
        <w:t>-change&gt; element</w:t>
      </w:r>
      <w:r w:rsidRPr="006015E2">
        <w:t xml:space="preserve"> </w:t>
      </w:r>
      <w:r>
        <w:t>shall include a &lt;trigger-id&gt; element;</w:t>
      </w:r>
    </w:p>
    <w:p w14:paraId="50EEE094" w14:textId="0F09BDD2" w:rsidR="00336491" w:rsidRDefault="00336491" w:rsidP="00336491">
      <w:pPr>
        <w:pStyle w:val="B3"/>
      </w:pPr>
      <w:r>
        <w:t>ii)</w:t>
      </w:r>
      <w:r>
        <w:tab/>
        <w:t>a</w:t>
      </w:r>
      <w:r w:rsidR="005B2D69">
        <w:t>n</w:t>
      </w:r>
      <w:r>
        <w:t xml:space="preserve"> &lt;enter-specific-</w:t>
      </w:r>
      <w:proofErr w:type="spellStart"/>
      <w:r>
        <w:t>plmn</w:t>
      </w:r>
      <w:proofErr w:type="spellEnd"/>
      <w:r>
        <w:t>&gt;element shall include a &lt;trigger-id&gt; element; and</w:t>
      </w:r>
    </w:p>
    <w:p w14:paraId="772A6BDF" w14:textId="5C740E8F" w:rsidR="00336491" w:rsidRDefault="00336491" w:rsidP="00336491">
      <w:pPr>
        <w:pStyle w:val="B3"/>
      </w:pPr>
      <w:r>
        <w:t>iii)</w:t>
      </w:r>
      <w:r>
        <w:tab/>
        <w:t>a</w:t>
      </w:r>
      <w:r w:rsidR="005B2D69">
        <w:t>n</w:t>
      </w:r>
      <w:r>
        <w:t xml:space="preserve"> &lt;exit-specific-</w:t>
      </w:r>
      <w:proofErr w:type="spellStart"/>
      <w:r>
        <w:t>plmn</w:t>
      </w:r>
      <w:proofErr w:type="spellEnd"/>
      <w:r>
        <w:t>&gt; element shall include a &lt;trigger-id&gt; element;</w:t>
      </w:r>
    </w:p>
    <w:p w14:paraId="31794F9C" w14:textId="03C3D884" w:rsidR="00336491" w:rsidRDefault="00336491" w:rsidP="00336491">
      <w:pPr>
        <w:pStyle w:val="B2"/>
      </w:pPr>
      <w:r>
        <w:t>4)</w:t>
      </w:r>
      <w:r>
        <w:tab/>
      </w:r>
      <w:r w:rsidR="005B2D69">
        <w:t xml:space="preserve">an </w:t>
      </w:r>
      <w:r>
        <w:t>&lt;</w:t>
      </w:r>
      <w:proofErr w:type="spellStart"/>
      <w:r>
        <w:t>mbms</w:t>
      </w:r>
      <w:proofErr w:type="spellEnd"/>
      <w:r>
        <w:t>-</w:t>
      </w:r>
      <w:proofErr w:type="spellStart"/>
      <w:r>
        <w:t>sa</w:t>
      </w:r>
      <w:proofErr w:type="spellEnd"/>
      <w:r>
        <w:t>-change&gt; element shall include one of the following sub-elements:</w:t>
      </w:r>
    </w:p>
    <w:p w14:paraId="15EFE86B" w14:textId="4B5352A4" w:rsidR="00336491" w:rsidRDefault="00336491" w:rsidP="00336491">
      <w:pPr>
        <w:pStyle w:val="B3"/>
      </w:pPr>
      <w:proofErr w:type="spellStart"/>
      <w:r>
        <w:t>i</w:t>
      </w:r>
      <w:proofErr w:type="spellEnd"/>
      <w:r>
        <w:t>)</w:t>
      </w:r>
      <w:r>
        <w:tab/>
        <w:t>a</w:t>
      </w:r>
      <w:r w:rsidR="005B2D69">
        <w:t>n</w:t>
      </w:r>
      <w:r>
        <w:t xml:space="preserve"> &lt;any-</w:t>
      </w:r>
      <w:proofErr w:type="spellStart"/>
      <w:r>
        <w:t>mbms</w:t>
      </w:r>
      <w:proofErr w:type="spellEnd"/>
      <w:r>
        <w:t>-</w:t>
      </w:r>
      <w:proofErr w:type="spellStart"/>
      <w:r>
        <w:t>sa</w:t>
      </w:r>
      <w:proofErr w:type="spellEnd"/>
      <w:r>
        <w:t>-change&gt;</w:t>
      </w:r>
      <w:r w:rsidRPr="00AE0AC3">
        <w:t xml:space="preserve"> </w:t>
      </w:r>
      <w:r>
        <w:t>element</w:t>
      </w:r>
      <w:r w:rsidRPr="006015E2">
        <w:t xml:space="preserve"> </w:t>
      </w:r>
      <w:r>
        <w:t>shall include a &lt;trigger-id&gt; element;</w:t>
      </w:r>
    </w:p>
    <w:p w14:paraId="2FB4150F" w14:textId="0B55EE6A" w:rsidR="00336491" w:rsidRDefault="00336491" w:rsidP="00336491">
      <w:pPr>
        <w:pStyle w:val="B3"/>
      </w:pPr>
      <w:r>
        <w:t>ii)</w:t>
      </w:r>
      <w:r>
        <w:tab/>
        <w:t>a</w:t>
      </w:r>
      <w:r w:rsidR="005B2D69">
        <w:t>n</w:t>
      </w:r>
      <w:r>
        <w:t xml:space="preserve"> &lt;enter-specific-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 and</w:t>
      </w:r>
    </w:p>
    <w:p w14:paraId="2A989F2A" w14:textId="56963B76" w:rsidR="00336491" w:rsidRDefault="00336491" w:rsidP="00336491">
      <w:pPr>
        <w:pStyle w:val="B3"/>
      </w:pPr>
      <w:r>
        <w:t>iii)</w:t>
      </w:r>
      <w:r>
        <w:tab/>
        <w:t>a</w:t>
      </w:r>
      <w:r w:rsidR="005B2D69">
        <w:t>n</w:t>
      </w:r>
      <w:r>
        <w:t xml:space="preserve"> &lt;exit-specific-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w:t>
      </w:r>
    </w:p>
    <w:p w14:paraId="3C1EE95F" w14:textId="7AA7FD4B" w:rsidR="00336491" w:rsidRDefault="00336491" w:rsidP="00336491">
      <w:pPr>
        <w:pStyle w:val="B2"/>
      </w:pPr>
      <w:r>
        <w:t>5)</w:t>
      </w:r>
      <w:r>
        <w:tab/>
        <w:t>a</w:t>
      </w:r>
      <w:r w:rsidR="005B2D69">
        <w:t>n</w:t>
      </w:r>
      <w:r>
        <w:t xml:space="preserve"> &lt;</w:t>
      </w:r>
      <w:proofErr w:type="spellStart"/>
      <w:r>
        <w:t>m</w:t>
      </w:r>
      <w:r w:rsidRPr="00342ED6">
        <w:t>bsfn</w:t>
      </w:r>
      <w:proofErr w:type="spellEnd"/>
      <w:r>
        <w:t>-a</w:t>
      </w:r>
      <w:r w:rsidRPr="00342ED6">
        <w:t>rea</w:t>
      </w:r>
      <w:r>
        <w:t>-c</w:t>
      </w:r>
      <w:r w:rsidRPr="00342ED6">
        <w:t>hange</w:t>
      </w:r>
      <w:r>
        <w:t>&gt; element shall include one of the following sub-elements:</w:t>
      </w:r>
    </w:p>
    <w:p w14:paraId="08EBB68F" w14:textId="19AD2D92" w:rsidR="00336491" w:rsidRDefault="00336491" w:rsidP="00336491">
      <w:pPr>
        <w:pStyle w:val="B3"/>
      </w:pPr>
      <w:proofErr w:type="spellStart"/>
      <w:r>
        <w:t>i</w:t>
      </w:r>
      <w:proofErr w:type="spellEnd"/>
      <w:r>
        <w:t>)</w:t>
      </w:r>
      <w:r>
        <w:tab/>
        <w:t>a</w:t>
      </w:r>
      <w:r w:rsidR="005B2D69">
        <w:t>n</w:t>
      </w:r>
      <w:r>
        <w:t xml:space="preserve"> &lt;any-</w:t>
      </w:r>
      <w:proofErr w:type="spellStart"/>
      <w:r>
        <w:t>m</w:t>
      </w:r>
      <w:r w:rsidRPr="00342ED6">
        <w:t>bsfn</w:t>
      </w:r>
      <w:proofErr w:type="spellEnd"/>
      <w:r>
        <w:t>-</w:t>
      </w:r>
      <w:proofErr w:type="spellStart"/>
      <w:r>
        <w:t>a</w:t>
      </w:r>
      <w:r w:rsidRPr="00342ED6">
        <w:t>rea</w:t>
      </w:r>
      <w:r>
        <w:t>Change</w:t>
      </w:r>
      <w:proofErr w:type="spellEnd"/>
      <w:r>
        <w:t>&gt; element shall include a &lt;trigger-id&gt; element;</w:t>
      </w:r>
    </w:p>
    <w:p w14:paraId="55C745A5" w14:textId="2F1EAF86" w:rsidR="00336491" w:rsidRDefault="00336491" w:rsidP="00336491">
      <w:pPr>
        <w:pStyle w:val="B3"/>
      </w:pPr>
      <w:r>
        <w:t>ii)</w:t>
      </w:r>
      <w:r>
        <w:tab/>
        <w:t>a</w:t>
      </w:r>
      <w:r w:rsidR="005B2D69">
        <w:t>n</w:t>
      </w:r>
      <w:r>
        <w:t xml:space="preserve"> &lt;enter-specific-</w:t>
      </w:r>
      <w:proofErr w:type="spellStart"/>
      <w:r>
        <w:t>m</w:t>
      </w:r>
      <w:r w:rsidRPr="00342ED6">
        <w:t>bsfn</w:t>
      </w:r>
      <w:proofErr w:type="spellEnd"/>
      <w:r>
        <w:t>-a</w:t>
      </w:r>
      <w:r w:rsidRPr="00342ED6">
        <w:t>rea</w:t>
      </w:r>
      <w:r>
        <w:t>&gt;</w:t>
      </w:r>
      <w:r w:rsidRPr="005C65FD">
        <w:t xml:space="preserve"> </w:t>
      </w:r>
      <w:r>
        <w:t>element shall include a &lt;trigger-id&gt; element; and</w:t>
      </w:r>
    </w:p>
    <w:p w14:paraId="58C79F89" w14:textId="23B9EF51" w:rsidR="00336491" w:rsidRDefault="00336491" w:rsidP="00336491">
      <w:pPr>
        <w:pStyle w:val="B3"/>
      </w:pPr>
      <w:r>
        <w:t>iii)</w:t>
      </w:r>
      <w:r>
        <w:tab/>
        <w:t>a</w:t>
      </w:r>
      <w:r w:rsidR="005B2D69">
        <w:t>n</w:t>
      </w:r>
      <w:r>
        <w:t xml:space="preserve"> &lt;exit-specific-</w:t>
      </w:r>
      <w:proofErr w:type="spellStart"/>
      <w:r>
        <w:t>m</w:t>
      </w:r>
      <w:r w:rsidRPr="00342ED6">
        <w:t>bsfn</w:t>
      </w:r>
      <w:proofErr w:type="spellEnd"/>
      <w:r>
        <w:t>-a</w:t>
      </w:r>
      <w:r w:rsidRPr="00342ED6">
        <w:t>rea</w:t>
      </w:r>
      <w:r>
        <w:t>&gt;</w:t>
      </w:r>
      <w:r w:rsidRPr="005C65FD">
        <w:t xml:space="preserve"> </w:t>
      </w:r>
      <w:r>
        <w:t>element shall include a &lt;trigger-id&gt; element;</w:t>
      </w:r>
    </w:p>
    <w:p w14:paraId="7D402761" w14:textId="77777777" w:rsidR="00336491" w:rsidRDefault="00336491" w:rsidP="00336491">
      <w:pPr>
        <w:pStyle w:val="B2"/>
      </w:pPr>
      <w:r>
        <w:t>6)</w:t>
      </w:r>
      <w:r>
        <w:tab/>
        <w:t>a &lt;periodic-report&gt; element shall include a &lt;trigger-id&gt; element;</w:t>
      </w:r>
    </w:p>
    <w:p w14:paraId="2133A190" w14:textId="77777777" w:rsidR="00336491" w:rsidRDefault="00336491" w:rsidP="00336491">
      <w:pPr>
        <w:pStyle w:val="B2"/>
      </w:pPr>
      <w:r>
        <w:t>7)</w:t>
      </w:r>
      <w:r>
        <w:tab/>
        <w:t>a &lt;travelled-distance&gt;</w:t>
      </w:r>
      <w:r w:rsidRPr="00B66DC3">
        <w:t xml:space="preserve"> </w:t>
      </w:r>
      <w:r>
        <w:t>element shall include a &lt;trigger-id&gt; element;</w:t>
      </w:r>
    </w:p>
    <w:p w14:paraId="54C9C563" w14:textId="77777777" w:rsidR="00336491" w:rsidRDefault="00336491" w:rsidP="00336491">
      <w:pPr>
        <w:pStyle w:val="B2"/>
      </w:pPr>
      <w:r>
        <w:t>8)</w:t>
      </w:r>
      <w:r>
        <w:tab/>
        <w:t>a &lt;vertical-application-event&gt; element shall include one of the following sub-elements:</w:t>
      </w:r>
    </w:p>
    <w:p w14:paraId="5BA64A05" w14:textId="47406AE4" w:rsidR="00336491" w:rsidRDefault="00336491" w:rsidP="00336491">
      <w:pPr>
        <w:pStyle w:val="B3"/>
      </w:pPr>
      <w:proofErr w:type="spellStart"/>
      <w:r>
        <w:t>i</w:t>
      </w:r>
      <w:proofErr w:type="spellEnd"/>
      <w:r>
        <w:t>)</w:t>
      </w:r>
      <w:r>
        <w:tab/>
        <w:t>a</w:t>
      </w:r>
      <w:r w:rsidR="005B2D69">
        <w:t>n</w:t>
      </w:r>
      <w:r>
        <w:t xml:space="preserve"> &lt;initial-log-on&gt; element shall include a &lt;trigger-id&gt; element;</w:t>
      </w:r>
    </w:p>
    <w:p w14:paraId="1572809B" w14:textId="77777777" w:rsidR="00336491" w:rsidRDefault="00336491" w:rsidP="00336491">
      <w:pPr>
        <w:pStyle w:val="B3"/>
      </w:pPr>
      <w:r>
        <w:t>ii)</w:t>
      </w:r>
      <w:r>
        <w:tab/>
        <w:t>a &lt;location-configuration-received&gt;</w:t>
      </w:r>
      <w:r w:rsidRPr="00A658B5">
        <w:t xml:space="preserve"> </w:t>
      </w:r>
      <w:r>
        <w:t>element</w:t>
      </w:r>
      <w:r w:rsidRPr="006015E2">
        <w:t xml:space="preserve"> </w:t>
      </w:r>
      <w:r>
        <w:t>shall include a &lt;trigger-id&gt; element; and</w:t>
      </w:r>
    </w:p>
    <w:p w14:paraId="64BC652A" w14:textId="0D51840C" w:rsidR="00336491" w:rsidRDefault="00336491" w:rsidP="00336491">
      <w:pPr>
        <w:pStyle w:val="B3"/>
      </w:pPr>
      <w:r>
        <w:t>iii)</w:t>
      </w:r>
      <w:r>
        <w:tab/>
        <w:t>a</w:t>
      </w:r>
      <w:r w:rsidR="005B2D69">
        <w:t>n</w:t>
      </w:r>
      <w:r>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2A81F891" w14:textId="77777777" w:rsidR="00336491" w:rsidRDefault="00336491" w:rsidP="00336491">
      <w:pPr>
        <w:pStyle w:val="B2"/>
      </w:pPr>
      <w:r>
        <w:t>9)</w:t>
      </w:r>
      <w:r>
        <w:tab/>
        <w:t>a &lt;geographical-area-change&gt; element shall include one of the following sub-elements:</w:t>
      </w:r>
    </w:p>
    <w:p w14:paraId="57299343" w14:textId="0B438453" w:rsidR="00336491" w:rsidRDefault="00336491" w:rsidP="00336491">
      <w:pPr>
        <w:pStyle w:val="B3"/>
      </w:pPr>
      <w:proofErr w:type="spellStart"/>
      <w:r>
        <w:t>i</w:t>
      </w:r>
      <w:proofErr w:type="spellEnd"/>
      <w:r>
        <w:t>)</w:t>
      </w:r>
      <w:r>
        <w:tab/>
        <w:t>a</w:t>
      </w:r>
      <w:r w:rsidR="005B2D69">
        <w:t>n</w:t>
      </w:r>
      <w:r>
        <w:t xml:space="preserve"> &lt;any-a</w:t>
      </w:r>
      <w:r w:rsidRPr="00342ED6">
        <w:t>rea</w:t>
      </w:r>
      <w:r>
        <w:t>-change&gt;</w:t>
      </w:r>
      <w:r w:rsidRPr="00AE14B1">
        <w:t xml:space="preserve"> </w:t>
      </w:r>
      <w:r>
        <w:t>element</w:t>
      </w:r>
      <w:r w:rsidRPr="006015E2">
        <w:t xml:space="preserve"> </w:t>
      </w:r>
      <w:r>
        <w:t>shall include a &lt;trigger-id&gt; element;</w:t>
      </w:r>
    </w:p>
    <w:p w14:paraId="71036135" w14:textId="38380DF7" w:rsidR="00336491" w:rsidRDefault="00336491" w:rsidP="00336491">
      <w:pPr>
        <w:pStyle w:val="B3"/>
      </w:pPr>
      <w:r>
        <w:t>ii)</w:t>
      </w:r>
      <w:r>
        <w:tab/>
        <w:t>a</w:t>
      </w:r>
      <w:r w:rsidR="005B2D69">
        <w:t>n</w:t>
      </w:r>
      <w:r>
        <w:t xml:space="preserve"> &lt;enter-specific-area&gt; element</w:t>
      </w:r>
      <w:r w:rsidRPr="006015E2">
        <w:t xml:space="preserve"> </w:t>
      </w:r>
      <w:r>
        <w:t>shall include the following sub-element:</w:t>
      </w:r>
    </w:p>
    <w:p w14:paraId="29B50F5D" w14:textId="77777777" w:rsidR="00336491" w:rsidRDefault="00336491" w:rsidP="00336491">
      <w:pPr>
        <w:pStyle w:val="B4"/>
      </w:pPr>
      <w:r>
        <w:t>A)</w:t>
      </w:r>
      <w:r>
        <w:tab/>
        <w:t>a &lt;geographical-area&gt; element shall include the following two sub-elements:</w:t>
      </w:r>
    </w:p>
    <w:p w14:paraId="221B25D9" w14:textId="77777777" w:rsidR="00336491" w:rsidRDefault="00336491" w:rsidP="00336491">
      <w:pPr>
        <w:pStyle w:val="B5"/>
      </w:pPr>
      <w:r>
        <w:lastRenderedPageBreak/>
        <w:t>I)</w:t>
      </w:r>
      <w:r>
        <w:tab/>
        <w:t>a &lt;polygon-area&gt;</w:t>
      </w:r>
      <w:r w:rsidRPr="00A658B5">
        <w:t xml:space="preserve"> </w:t>
      </w:r>
      <w:r>
        <w:t>element</w:t>
      </w:r>
      <w:r w:rsidRPr="006015E2">
        <w:t xml:space="preserve"> </w:t>
      </w:r>
      <w:r>
        <w:t>shall include a &lt;trigger-id&gt; element; and</w:t>
      </w:r>
    </w:p>
    <w:p w14:paraId="0687BF1E" w14:textId="597C7DD8" w:rsidR="00336491" w:rsidRDefault="00336491" w:rsidP="00336491">
      <w:pPr>
        <w:pStyle w:val="B5"/>
      </w:pPr>
      <w:r>
        <w:t>II)</w:t>
      </w:r>
      <w:r>
        <w:tab/>
        <w:t>a</w:t>
      </w:r>
      <w:r w:rsidR="005B2D69">
        <w:t>n</w:t>
      </w:r>
      <w:r>
        <w:t xml:space="preserve"> &lt;ellipsoid-arc-area&gt;</w:t>
      </w:r>
      <w:r w:rsidRPr="00A658B5">
        <w:t xml:space="preserve"> </w:t>
      </w:r>
      <w:r>
        <w:t>element</w:t>
      </w:r>
      <w:r w:rsidRPr="006015E2">
        <w:t xml:space="preserve"> </w:t>
      </w:r>
      <w:r>
        <w:t>shall include a &lt;trigger-id&gt; element;</w:t>
      </w:r>
    </w:p>
    <w:p w14:paraId="20BB87BD" w14:textId="7894DF10" w:rsidR="00336491" w:rsidRPr="003C4A36" w:rsidRDefault="00336491" w:rsidP="003C4A36">
      <w:pPr>
        <w:pStyle w:val="B3"/>
      </w:pPr>
      <w:r w:rsidRPr="003C4A36">
        <w:t>iii)</w:t>
      </w:r>
      <w:r w:rsidRPr="003C4A36">
        <w:tab/>
        <w:t>a</w:t>
      </w:r>
      <w:r w:rsidR="005B2D69">
        <w:t>n</w:t>
      </w:r>
      <w:r w:rsidRPr="003C4A36">
        <w:t xml:space="preserve"> &lt;exit-specific-area-type&gt; element shall include a &lt;trigger-id&gt; element</w:t>
      </w:r>
      <w:r w:rsidR="00E54A5F">
        <w:t>;</w:t>
      </w:r>
    </w:p>
    <w:p w14:paraId="6A6229DE" w14:textId="023E4ECB" w:rsidR="00E54A5F" w:rsidRDefault="00E54A5F" w:rsidP="003F1415">
      <w:pPr>
        <w:pStyle w:val="B1"/>
      </w:pPr>
      <w:bookmarkStart w:id="399" w:name="_Toc34303605"/>
      <w:bookmarkStart w:id="400" w:name="_Toc34403887"/>
      <w:r>
        <w:t>d)</w:t>
      </w:r>
      <w:r>
        <w:tab/>
      </w:r>
      <w:r w:rsidRPr="005815D6">
        <w:t xml:space="preserve">a </w:t>
      </w:r>
      <w:r w:rsidRPr="00323393">
        <w:t>&lt;minimum</w:t>
      </w:r>
      <w:r>
        <w:t>-i</w:t>
      </w:r>
      <w:r w:rsidRPr="00323393">
        <w:t>nterval</w:t>
      </w:r>
      <w:r>
        <w:t>-l</w:t>
      </w:r>
      <w:r w:rsidRPr="00323393">
        <w:t>ength</w:t>
      </w:r>
      <w:r>
        <w:t>&gt;</w:t>
      </w:r>
      <w:r w:rsidRPr="00323393">
        <w:t xml:space="preserve"> </w:t>
      </w:r>
      <w:r>
        <w:t>element</w:t>
      </w:r>
      <w:r w:rsidR="007E2B18">
        <w:t>; and</w:t>
      </w:r>
    </w:p>
    <w:p w14:paraId="497BF189" w14:textId="42FAAFA0" w:rsidR="00FB429C" w:rsidRPr="003C4A36" w:rsidRDefault="00FB429C" w:rsidP="00FB429C">
      <w:pPr>
        <w:pStyle w:val="B1"/>
      </w:pPr>
      <w:r>
        <w:t>e)</w:t>
      </w:r>
      <w:r>
        <w:tab/>
        <w:t>an &lt;endpoint-info&gt; element.</w:t>
      </w:r>
    </w:p>
    <w:p w14:paraId="3D8685E6" w14:textId="77777777" w:rsidR="00BB096E" w:rsidRDefault="00BB096E" w:rsidP="00BB096E">
      <w:r>
        <w:t>The &lt;</w:t>
      </w:r>
      <w:r w:rsidRPr="00524F4D">
        <w:t>location-based-query</w:t>
      </w:r>
      <w:r>
        <w:t>&gt; element shall include at least one of the following:</w:t>
      </w:r>
    </w:p>
    <w:p w14:paraId="6CCB9069" w14:textId="77777777" w:rsidR="00BB096E" w:rsidRDefault="00BB096E" w:rsidP="00BB096E">
      <w:pPr>
        <w:pStyle w:val="B1"/>
        <w:rPr>
          <w:lang w:eastAsia="zh-CN"/>
        </w:rPr>
      </w:pPr>
      <w:r>
        <w:rPr>
          <w:rFonts w:hint="eastAsia"/>
          <w:lang w:eastAsia="zh-CN"/>
        </w:rPr>
        <w:t>a</w:t>
      </w:r>
      <w:r>
        <w:rPr>
          <w:lang w:eastAsia="zh-CN"/>
        </w:rPr>
        <w:t>)</w:t>
      </w:r>
      <w:r>
        <w:rPr>
          <w:lang w:eastAsia="zh-CN"/>
        </w:rPr>
        <w:tab/>
        <w:t xml:space="preserve">a &lt;polygon-area&gt; </w:t>
      </w:r>
      <w:r w:rsidRPr="00444AF4">
        <w:rPr>
          <w:lang w:eastAsia="zh-CN"/>
        </w:rPr>
        <w:t>element</w:t>
      </w:r>
      <w:r>
        <w:rPr>
          <w:lang w:eastAsia="zh-CN"/>
        </w:rPr>
        <w:t>; or</w:t>
      </w:r>
    </w:p>
    <w:p w14:paraId="586FED66" w14:textId="77777777" w:rsidR="00BB096E" w:rsidRDefault="00BB096E" w:rsidP="00BB096E">
      <w:pPr>
        <w:pStyle w:val="B1"/>
        <w:rPr>
          <w:lang w:eastAsia="zh-CN"/>
        </w:rPr>
      </w:pPr>
      <w:r>
        <w:rPr>
          <w:lang w:eastAsia="zh-CN"/>
        </w:rPr>
        <w:t>b)</w:t>
      </w:r>
      <w:r>
        <w:rPr>
          <w:lang w:eastAsia="zh-CN"/>
        </w:rPr>
        <w:tab/>
        <w:t xml:space="preserve">an &lt;ellipsoid-arc-area&gt; </w:t>
      </w:r>
      <w:r w:rsidRPr="00444AF4">
        <w:rPr>
          <w:lang w:eastAsia="zh-CN"/>
        </w:rPr>
        <w:t>element.</w:t>
      </w:r>
    </w:p>
    <w:p w14:paraId="58F35990" w14:textId="77777777" w:rsidR="00BB096E" w:rsidRDefault="00BB096E" w:rsidP="00BB096E">
      <w:r>
        <w:t>The &lt;</w:t>
      </w:r>
      <w:r w:rsidRPr="00444AF4">
        <w:t>location-based-response</w:t>
      </w:r>
      <w:r>
        <w:t>&gt; element may include:</w:t>
      </w:r>
    </w:p>
    <w:p w14:paraId="0ABFDEA7" w14:textId="77777777" w:rsidR="00BB096E" w:rsidRDefault="00BB096E" w:rsidP="00BB096E">
      <w:pPr>
        <w:pStyle w:val="B1"/>
        <w:rPr>
          <w:lang w:eastAsia="zh-CN"/>
        </w:rPr>
      </w:pPr>
      <w:r>
        <w:t>a)</w:t>
      </w:r>
      <w:r>
        <w:tab/>
      </w:r>
      <w:r w:rsidRPr="00327753">
        <w:t>an &lt;identities-list&gt; element which shall include:</w:t>
      </w:r>
    </w:p>
    <w:p w14:paraId="7DCD7160" w14:textId="77777777" w:rsidR="00BB096E" w:rsidRPr="008026EF" w:rsidRDefault="00BB096E" w:rsidP="00064832">
      <w:pPr>
        <w:pStyle w:val="B2"/>
        <w:rPr>
          <w:lang w:eastAsia="zh-CN"/>
        </w:rPr>
      </w:pPr>
      <w:r>
        <w:t>1)</w:t>
      </w:r>
      <w:r>
        <w:tab/>
      </w:r>
      <w:r>
        <w:rPr>
          <w:lang w:eastAsia="zh-CN"/>
        </w:rPr>
        <w:t>one or more &lt;VAL-user-id&gt; elements;</w:t>
      </w:r>
    </w:p>
    <w:p w14:paraId="787C33E7" w14:textId="77777777" w:rsidR="00483D06" w:rsidRPr="0073469F" w:rsidRDefault="00483D06" w:rsidP="00483D06">
      <w:pPr>
        <w:pStyle w:val="Heading2"/>
      </w:pPr>
      <w:bookmarkStart w:id="401" w:name="_Toc45281909"/>
      <w:bookmarkStart w:id="402" w:name="_Toc51933139"/>
      <w:bookmarkStart w:id="403" w:name="_Toc138359783"/>
      <w:bookmarkStart w:id="404" w:name="_CR7_4"/>
      <w:bookmarkEnd w:id="404"/>
      <w:r>
        <w:t>7.4</w:t>
      </w:r>
      <w:r w:rsidRPr="0073469F">
        <w:tab/>
        <w:t>XML schema</w:t>
      </w:r>
      <w:bookmarkEnd w:id="399"/>
      <w:bookmarkEnd w:id="400"/>
      <w:bookmarkEnd w:id="401"/>
      <w:bookmarkEnd w:id="402"/>
      <w:bookmarkEnd w:id="403"/>
    </w:p>
    <w:p w14:paraId="6B0B86F5" w14:textId="77777777" w:rsidR="0054794C" w:rsidRPr="0073469F" w:rsidRDefault="0054794C" w:rsidP="0054794C">
      <w:pPr>
        <w:pStyle w:val="Heading3"/>
      </w:pPr>
      <w:bookmarkStart w:id="405" w:name="_Toc20156505"/>
      <w:bookmarkStart w:id="406" w:name="_Toc27501696"/>
      <w:bookmarkStart w:id="407" w:name="_Toc45281910"/>
      <w:bookmarkStart w:id="408" w:name="_Toc51933140"/>
      <w:bookmarkStart w:id="409" w:name="_Toc138359784"/>
      <w:bookmarkStart w:id="410" w:name="_Toc34303606"/>
      <w:bookmarkStart w:id="411" w:name="_Toc34403888"/>
      <w:bookmarkStart w:id="412" w:name="_CR7_4_1"/>
      <w:bookmarkEnd w:id="412"/>
      <w:r>
        <w:t>7</w:t>
      </w:r>
      <w:r w:rsidRPr="0073469F">
        <w:t>.</w:t>
      </w:r>
      <w:r>
        <w:t>4</w:t>
      </w:r>
      <w:r w:rsidRPr="0073469F">
        <w:t>.1</w:t>
      </w:r>
      <w:r w:rsidRPr="0073469F">
        <w:tab/>
        <w:t>General</w:t>
      </w:r>
      <w:bookmarkEnd w:id="405"/>
      <w:bookmarkEnd w:id="406"/>
      <w:bookmarkEnd w:id="407"/>
      <w:bookmarkEnd w:id="408"/>
      <w:bookmarkEnd w:id="409"/>
    </w:p>
    <w:p w14:paraId="34455193" w14:textId="77777777" w:rsidR="0054794C" w:rsidRPr="0073469F" w:rsidRDefault="0054794C" w:rsidP="0054794C">
      <w:r w:rsidRPr="0073469F">
        <w:t>This clause defines the XML schema for location information.</w:t>
      </w:r>
    </w:p>
    <w:p w14:paraId="63F4B9D0" w14:textId="77777777" w:rsidR="006071C8" w:rsidRDefault="006071C8" w:rsidP="006071C8">
      <w:pPr>
        <w:pStyle w:val="Heading3"/>
        <w:rPr>
          <w:lang w:eastAsia="zh-CN"/>
        </w:rPr>
      </w:pPr>
      <w:bookmarkStart w:id="413" w:name="_Toc138359785"/>
      <w:bookmarkStart w:id="414" w:name="_Toc25306461"/>
      <w:bookmarkStart w:id="415" w:name="_Toc26192784"/>
      <w:bookmarkStart w:id="416" w:name="_Toc34137063"/>
      <w:bookmarkStart w:id="417" w:name="_Toc34137377"/>
      <w:bookmarkStart w:id="418" w:name="_Toc34138525"/>
      <w:bookmarkStart w:id="419" w:name="_Toc34138768"/>
      <w:bookmarkStart w:id="420" w:name="_Toc34395105"/>
      <w:bookmarkStart w:id="421" w:name="_Toc45264322"/>
      <w:bookmarkStart w:id="422" w:name="_Toc123645404"/>
      <w:bookmarkStart w:id="423" w:name="_Toc45281911"/>
      <w:bookmarkStart w:id="424" w:name="_Toc51933141"/>
      <w:bookmarkStart w:id="425" w:name="_CR7_4_2"/>
      <w:bookmarkEnd w:id="425"/>
      <w:r>
        <w:rPr>
          <w:lang w:eastAsia="zh-CN"/>
        </w:rPr>
        <w:t>7.4.2</w:t>
      </w:r>
      <w:r>
        <w:rPr>
          <w:lang w:eastAsia="zh-CN"/>
        </w:rPr>
        <w:tab/>
      </w:r>
      <w:r>
        <w:rPr>
          <w:rFonts w:hint="eastAsia"/>
          <w:lang w:eastAsia="zh-CN"/>
        </w:rPr>
        <w:t>X</w:t>
      </w:r>
      <w:r>
        <w:rPr>
          <w:lang w:eastAsia="zh-CN"/>
        </w:rPr>
        <w:t>ML schema</w:t>
      </w:r>
      <w:bookmarkEnd w:id="413"/>
    </w:p>
    <w:p w14:paraId="1FF66093" w14:textId="77777777" w:rsidR="00C8728A" w:rsidRDefault="00C8728A" w:rsidP="00C8728A">
      <w:pPr>
        <w:pStyle w:val="PL"/>
      </w:pPr>
      <w:r>
        <w:t>&lt;?xml version="1.0" encoding="UTF-8"?&gt;</w:t>
      </w:r>
    </w:p>
    <w:p w14:paraId="49E39DCD" w14:textId="77777777" w:rsidR="00C8728A" w:rsidRDefault="00C8728A" w:rsidP="00C8728A">
      <w:pPr>
        <w:pStyle w:val="PL"/>
      </w:pPr>
      <w:r>
        <w:t>&lt;</w:t>
      </w:r>
      <w:proofErr w:type="spellStart"/>
      <w:r>
        <w:t>xs:schema</w:t>
      </w:r>
      <w:proofErr w:type="spellEnd"/>
      <w:r>
        <w:t xml:space="preserve"> </w:t>
      </w:r>
      <w:proofErr w:type="spellStart"/>
      <w:r>
        <w:t>xmlns:xs</w:t>
      </w:r>
      <w:proofErr w:type="spellEnd"/>
      <w:r>
        <w:t>="</w:t>
      </w:r>
      <w:hyperlink r:id="rId11" w:history="1">
        <w:r w:rsidRPr="006B7644">
          <w:rPr>
            <w:rStyle w:val="Hyperlink"/>
          </w:rPr>
          <w:t>http://www.w3.org/2001/XMLSchema</w:t>
        </w:r>
      </w:hyperlink>
      <w:r>
        <w:t>"</w:t>
      </w:r>
    </w:p>
    <w:p w14:paraId="3C29965E" w14:textId="77777777" w:rsidR="00C8728A" w:rsidRDefault="00C8728A" w:rsidP="00C8728A">
      <w:pPr>
        <w:pStyle w:val="PL"/>
      </w:pPr>
      <w:proofErr w:type="spellStart"/>
      <w:r>
        <w:t>targetNamespace</w:t>
      </w:r>
      <w:proofErr w:type="spellEnd"/>
      <w:r>
        <w:t>="urn:3gpp:ns:sealLocationInfo:1.0"</w:t>
      </w:r>
    </w:p>
    <w:p w14:paraId="227A6646" w14:textId="77777777" w:rsidR="00C8728A" w:rsidRDefault="00C8728A" w:rsidP="00C8728A">
      <w:pPr>
        <w:pStyle w:val="PL"/>
      </w:pPr>
      <w:proofErr w:type="spellStart"/>
      <w:r>
        <w:t>xmlns:sealloc</w:t>
      </w:r>
      <w:proofErr w:type="spellEnd"/>
      <w:r>
        <w:t>="urn:3gpp:ns:sealLocationInfo:1.0"</w:t>
      </w:r>
    </w:p>
    <w:p w14:paraId="4CB241E7" w14:textId="77777777" w:rsidR="00C8728A" w:rsidRDefault="00C8728A" w:rsidP="00C8728A">
      <w:pPr>
        <w:pStyle w:val="PL"/>
      </w:pPr>
      <w:proofErr w:type="spellStart"/>
      <w:r>
        <w:t>elementFormDefault</w:t>
      </w:r>
      <w:proofErr w:type="spellEnd"/>
      <w:r>
        <w:t>="qualified"</w:t>
      </w:r>
    </w:p>
    <w:p w14:paraId="6D9716C7" w14:textId="77777777" w:rsidR="00C8728A" w:rsidRDefault="00C8728A" w:rsidP="00C8728A">
      <w:pPr>
        <w:pStyle w:val="PL"/>
      </w:pPr>
      <w:proofErr w:type="spellStart"/>
      <w:r>
        <w:t>attributeFormDefault</w:t>
      </w:r>
      <w:proofErr w:type="spellEnd"/>
      <w:r>
        <w:t>="unqualified"</w:t>
      </w:r>
    </w:p>
    <w:p w14:paraId="5851C4A8" w14:textId="77777777" w:rsidR="00C8728A" w:rsidRDefault="00C8728A" w:rsidP="00C8728A">
      <w:pPr>
        <w:pStyle w:val="PL"/>
      </w:pPr>
      <w:proofErr w:type="spellStart"/>
      <w:r>
        <w:t>xmlns:xenc</w:t>
      </w:r>
      <w:proofErr w:type="spellEnd"/>
      <w:r>
        <w:t>="</w:t>
      </w:r>
      <w:r w:rsidRPr="00B223DD">
        <w:t>http:</w:t>
      </w:r>
      <w:r w:rsidRPr="00B223DD">
        <w:rPr>
          <w:lang w:eastAsia="en-GB"/>
        </w:rPr>
        <w:t>//www.w3.org/2001/04/xmlenc#</w:t>
      </w:r>
      <w:r>
        <w:t>"&gt;</w:t>
      </w:r>
    </w:p>
    <w:p w14:paraId="53F23E51" w14:textId="77777777" w:rsidR="00C8728A" w:rsidRPr="00393992" w:rsidRDefault="00C8728A" w:rsidP="00C8728A">
      <w:pPr>
        <w:pStyle w:val="PL"/>
        <w:rPr>
          <w:rFonts w:eastAsia="SimSun"/>
        </w:rPr>
      </w:pPr>
    </w:p>
    <w:p w14:paraId="0F4D88BD" w14:textId="77777777" w:rsidR="00C8728A" w:rsidRPr="00C8728A" w:rsidRDefault="00C8728A" w:rsidP="00C8728A">
      <w:pPr>
        <w:pStyle w:val="PL"/>
        <w:rPr>
          <w:lang w:val="fr-FR"/>
        </w:rPr>
      </w:pPr>
      <w:r w:rsidRPr="00C8728A">
        <w:rPr>
          <w:lang w:val="fr-FR"/>
        </w:rPr>
        <w:t>&lt;xs:import namespace="http://www.w3.org/XML/1998/namespace"</w:t>
      </w:r>
    </w:p>
    <w:p w14:paraId="2C836FF0" w14:textId="77777777" w:rsidR="00C8728A" w:rsidRPr="00C8728A" w:rsidRDefault="00C8728A" w:rsidP="00C8728A">
      <w:pPr>
        <w:pStyle w:val="PL"/>
        <w:rPr>
          <w:lang w:val="fr-FR"/>
        </w:rPr>
      </w:pPr>
      <w:r w:rsidRPr="00C8728A">
        <w:rPr>
          <w:lang w:val="fr-FR"/>
        </w:rPr>
        <w:t xml:space="preserve">  schemaLocation="http://www.w3.org/2001/xml.xsd"/&gt;</w:t>
      </w:r>
    </w:p>
    <w:p w14:paraId="496A0348" w14:textId="77777777" w:rsidR="00C8728A" w:rsidRPr="00C8728A" w:rsidRDefault="00C8728A" w:rsidP="00C8728A">
      <w:pPr>
        <w:pStyle w:val="PL"/>
        <w:rPr>
          <w:lang w:val="fr-FR"/>
        </w:rPr>
      </w:pPr>
    </w:p>
    <w:p w14:paraId="030CCABC" w14:textId="77777777" w:rsidR="00C8728A" w:rsidRDefault="00C8728A" w:rsidP="00C8728A">
      <w:pPr>
        <w:pStyle w:val="PL"/>
      </w:pPr>
      <w:r w:rsidRPr="00C8728A">
        <w:rPr>
          <w:lang w:val="fr-FR"/>
        </w:rPr>
        <w:tab/>
      </w:r>
      <w:r>
        <w:t>&lt;</w:t>
      </w:r>
      <w:proofErr w:type="spellStart"/>
      <w:r>
        <w:t>xs:element</w:t>
      </w:r>
      <w:proofErr w:type="spellEnd"/>
      <w:r>
        <w:t xml:space="preserve"> name="location-info" id="loc"&gt;</w:t>
      </w:r>
    </w:p>
    <w:p w14:paraId="1CCA3F27" w14:textId="77777777" w:rsidR="00C8728A" w:rsidRDefault="00C8728A" w:rsidP="00C8728A">
      <w:pPr>
        <w:pStyle w:val="PL"/>
      </w:pPr>
      <w:r>
        <w:tab/>
        <w:t>&lt;</w:t>
      </w:r>
      <w:proofErr w:type="spellStart"/>
      <w:r>
        <w:t>xs:annotation</w:t>
      </w:r>
      <w:proofErr w:type="spellEnd"/>
      <w:r>
        <w:t>&gt;</w:t>
      </w:r>
    </w:p>
    <w:p w14:paraId="15E57F22" w14:textId="77777777" w:rsidR="00C8728A" w:rsidRDefault="00C8728A" w:rsidP="00C8728A">
      <w:pPr>
        <w:pStyle w:val="PL"/>
      </w:pPr>
      <w:r>
        <w:tab/>
        <w:t>&lt;</w:t>
      </w:r>
      <w:proofErr w:type="spellStart"/>
      <w:r>
        <w:t>xs:documentation</w:t>
      </w:r>
      <w:proofErr w:type="spellEnd"/>
      <w:r>
        <w:t>&gt;Root element, contains all information related to location configuration, location request and location reporting for the SEAL service&lt;/</w:t>
      </w:r>
      <w:proofErr w:type="spellStart"/>
      <w:r>
        <w:t>xs:documentation</w:t>
      </w:r>
      <w:proofErr w:type="spellEnd"/>
      <w:r>
        <w:t>&gt;</w:t>
      </w:r>
    </w:p>
    <w:p w14:paraId="204AFC2B" w14:textId="77777777" w:rsidR="00C8728A" w:rsidRDefault="00C8728A" w:rsidP="00C8728A">
      <w:pPr>
        <w:pStyle w:val="PL"/>
      </w:pPr>
      <w:r>
        <w:tab/>
        <w:t>&lt;/</w:t>
      </w:r>
      <w:proofErr w:type="spellStart"/>
      <w:r>
        <w:t>xs:annotation</w:t>
      </w:r>
      <w:proofErr w:type="spellEnd"/>
      <w:r>
        <w:t>&gt;</w:t>
      </w:r>
    </w:p>
    <w:p w14:paraId="77B8B5AA" w14:textId="77777777" w:rsidR="00C8728A" w:rsidRDefault="00C8728A" w:rsidP="00C8728A">
      <w:pPr>
        <w:pStyle w:val="PL"/>
      </w:pPr>
      <w:r>
        <w:tab/>
        <w:t>&lt;</w:t>
      </w:r>
      <w:proofErr w:type="spellStart"/>
      <w:r>
        <w:t>xs:complexType</w:t>
      </w:r>
      <w:proofErr w:type="spellEnd"/>
      <w:r>
        <w:t>&gt;</w:t>
      </w:r>
    </w:p>
    <w:p w14:paraId="041E35DE" w14:textId="77777777" w:rsidR="00C8728A" w:rsidRDefault="00C8728A" w:rsidP="00C8728A">
      <w:pPr>
        <w:pStyle w:val="PL"/>
      </w:pPr>
      <w:r>
        <w:tab/>
        <w:t>&lt;</w:t>
      </w:r>
      <w:proofErr w:type="spellStart"/>
      <w:r>
        <w:t>xs:choice</w:t>
      </w:r>
      <w:proofErr w:type="spellEnd"/>
      <w:ins w:id="426" w:author="CR0116" w:date="2025-03-04T08:44:00Z">
        <w:r>
          <w:t xml:space="preserve"> </w:t>
        </w:r>
        <w:proofErr w:type="spellStart"/>
        <w:r>
          <w:t>maxOccurs</w:t>
        </w:r>
        <w:proofErr w:type="spellEnd"/>
        <w:r>
          <w:t>="unbounded"</w:t>
        </w:r>
      </w:ins>
      <w:r>
        <w:t>&gt;</w:t>
      </w:r>
    </w:p>
    <w:p w14:paraId="160549E9" w14:textId="77777777" w:rsidR="00C8728A" w:rsidRDefault="00C8728A" w:rsidP="00C8728A">
      <w:pPr>
        <w:pStyle w:val="PL"/>
      </w:pPr>
      <w:r>
        <w:tab/>
        <w:t>&lt;</w:t>
      </w:r>
      <w:proofErr w:type="spellStart"/>
      <w:r>
        <w:t>xs:element</w:t>
      </w:r>
      <w:proofErr w:type="spellEnd"/>
      <w:r>
        <w:t xml:space="preserve"> name="Identity" type="</w:t>
      </w:r>
      <w:proofErr w:type="spellStart"/>
      <w:r>
        <w:t>sealloc:tIdentityType</w:t>
      </w:r>
      <w:proofErr w:type="spellEnd"/>
      <w:r>
        <w:t>"/&gt;</w:t>
      </w:r>
    </w:p>
    <w:p w14:paraId="63F13553" w14:textId="77777777" w:rsidR="00C8728A" w:rsidRDefault="00C8728A" w:rsidP="00C8728A">
      <w:pPr>
        <w:pStyle w:val="PL"/>
      </w:pPr>
      <w:r>
        <w:tab/>
        <w:t>&lt;</w:t>
      </w:r>
      <w:proofErr w:type="spellStart"/>
      <w:r>
        <w:t>xs:element</w:t>
      </w:r>
      <w:proofErr w:type="spellEnd"/>
      <w:r>
        <w:t xml:space="preserve"> name="Configuration" type="</w:t>
      </w:r>
      <w:proofErr w:type="spellStart"/>
      <w:r>
        <w:t>sealloc:tConfigurationType</w:t>
      </w:r>
      <w:proofErr w:type="spellEnd"/>
      <w:r>
        <w:t>"/&gt;</w:t>
      </w:r>
    </w:p>
    <w:p w14:paraId="3797AE82" w14:textId="77777777" w:rsidR="00C8728A" w:rsidRDefault="00C8728A" w:rsidP="00C8728A">
      <w:pPr>
        <w:pStyle w:val="PL"/>
      </w:pPr>
      <w:r>
        <w:tab/>
        <w:t>&lt;</w:t>
      </w:r>
      <w:proofErr w:type="spellStart"/>
      <w:r>
        <w:t>xs:element</w:t>
      </w:r>
      <w:proofErr w:type="spellEnd"/>
      <w:r>
        <w:t xml:space="preserve"> name="Report" type="</w:t>
      </w:r>
      <w:proofErr w:type="spellStart"/>
      <w:r>
        <w:t>sealloc:tReportType</w:t>
      </w:r>
      <w:proofErr w:type="spellEnd"/>
      <w:r>
        <w:t>"/&gt;</w:t>
      </w:r>
    </w:p>
    <w:p w14:paraId="510E86A5" w14:textId="77777777" w:rsidR="00C8728A" w:rsidRDefault="00C8728A" w:rsidP="00C8728A">
      <w:pPr>
        <w:pStyle w:val="PL"/>
      </w:pPr>
      <w:r>
        <w:tab/>
      </w:r>
      <w:r w:rsidRPr="00F30A21">
        <w:t>&lt;</w:t>
      </w:r>
      <w:proofErr w:type="spellStart"/>
      <w:r w:rsidRPr="00F30A21">
        <w:t>xs:element</w:t>
      </w:r>
      <w:proofErr w:type="spellEnd"/>
      <w:r w:rsidRPr="00F30A21">
        <w:t xml:space="preserve"> name="</w:t>
      </w:r>
      <w:proofErr w:type="spellStart"/>
      <w:r>
        <w:t>LocationBasedQuery</w:t>
      </w:r>
      <w:proofErr w:type="spellEnd"/>
      <w:r>
        <w:t>" type="</w:t>
      </w:r>
      <w:proofErr w:type="spellStart"/>
      <w:r>
        <w:t>sealloc:tLocationBasedQuery</w:t>
      </w:r>
      <w:r w:rsidRPr="00F30A21">
        <w:t>Type</w:t>
      </w:r>
      <w:proofErr w:type="spellEnd"/>
      <w:r w:rsidRPr="00F30A21">
        <w:t>"/&gt;</w:t>
      </w:r>
    </w:p>
    <w:p w14:paraId="3550447B" w14:textId="77777777" w:rsidR="00C8728A" w:rsidRDefault="00C8728A" w:rsidP="00C8728A">
      <w:pPr>
        <w:pStyle w:val="PL"/>
      </w:pPr>
      <w:r>
        <w:tab/>
      </w:r>
      <w:r w:rsidRPr="00F30A21">
        <w:t>&lt;</w:t>
      </w:r>
      <w:proofErr w:type="spellStart"/>
      <w:r w:rsidRPr="00F30A21">
        <w:t>xs:element</w:t>
      </w:r>
      <w:proofErr w:type="spellEnd"/>
      <w:r w:rsidRPr="00F30A21">
        <w:t xml:space="preserve"> name="</w:t>
      </w:r>
      <w:proofErr w:type="spellStart"/>
      <w:r>
        <w:t>LocationBasedReponse</w:t>
      </w:r>
      <w:proofErr w:type="spellEnd"/>
      <w:r>
        <w:t>" type="</w:t>
      </w:r>
      <w:proofErr w:type="spellStart"/>
      <w:r>
        <w:t>sealloc:tLocationBasedResponse</w:t>
      </w:r>
      <w:r w:rsidRPr="00F30A21">
        <w:t>Type</w:t>
      </w:r>
      <w:proofErr w:type="spellEnd"/>
      <w:r w:rsidRPr="00F30A21">
        <w:t>"/&gt;</w:t>
      </w:r>
    </w:p>
    <w:p w14:paraId="635FE2AC" w14:textId="77777777" w:rsidR="00C8728A" w:rsidRDefault="00C8728A" w:rsidP="00C8728A">
      <w:pPr>
        <w:pStyle w:val="PL"/>
      </w:pPr>
      <w:r>
        <w:tab/>
      </w:r>
      <w:r w:rsidRPr="00F30A21">
        <w:t>&lt;</w:t>
      </w:r>
      <w:proofErr w:type="spellStart"/>
      <w:r w:rsidRPr="00F30A21">
        <w:t>xs:element</w:t>
      </w:r>
      <w:proofErr w:type="spellEnd"/>
      <w:r w:rsidRPr="00F30A21">
        <w:t xml:space="preserve"> name="</w:t>
      </w:r>
      <w:r>
        <w:t>Notification" type="</w:t>
      </w:r>
      <w:proofErr w:type="spellStart"/>
      <w:r>
        <w:t>sealloc:tNotification</w:t>
      </w:r>
      <w:r w:rsidRPr="00F30A21">
        <w:t>Type</w:t>
      </w:r>
      <w:proofErr w:type="spellEnd"/>
      <w:r w:rsidRPr="00F30A21">
        <w:t>"/&gt;</w:t>
      </w:r>
    </w:p>
    <w:p w14:paraId="7087BEF7" w14:textId="77777777" w:rsidR="00C8728A" w:rsidRDefault="00C8728A" w:rsidP="00C8728A">
      <w:pPr>
        <w:pStyle w:val="PL"/>
      </w:pPr>
      <w:r>
        <w:tab/>
        <w:t>&lt;</w:t>
      </w:r>
      <w:proofErr w:type="spellStart"/>
      <w:r>
        <w:t>xs:element</w:t>
      </w:r>
      <w:proofErr w:type="spellEnd"/>
      <w:r>
        <w:t xml:space="preserve"> name="Request" type="</w:t>
      </w:r>
      <w:proofErr w:type="spellStart"/>
      <w:r>
        <w:t>sealloc:tRequestType</w:t>
      </w:r>
      <w:proofErr w:type="spellEnd"/>
      <w:r>
        <w:t>"/&gt;</w:t>
      </w:r>
    </w:p>
    <w:p w14:paraId="22B60BCF" w14:textId="77777777" w:rsidR="00C8728A" w:rsidRDefault="00C8728A" w:rsidP="00C8728A">
      <w:pPr>
        <w:pStyle w:val="PL"/>
      </w:pPr>
      <w:r>
        <w:tab/>
        <w:t>&lt;</w:t>
      </w:r>
      <w:proofErr w:type="spellStart"/>
      <w:r>
        <w:t>xs:element</w:t>
      </w:r>
      <w:proofErr w:type="spellEnd"/>
      <w:r>
        <w:t xml:space="preserve"> name="</w:t>
      </w:r>
      <w:proofErr w:type="spellStart"/>
      <w:r>
        <w:t>RequestedID</w:t>
      </w:r>
      <w:proofErr w:type="spellEnd"/>
      <w:r>
        <w:t>" type="</w:t>
      </w:r>
      <w:proofErr w:type="spellStart"/>
      <w:r>
        <w:t>sealloc:tRequestedIDType</w:t>
      </w:r>
      <w:proofErr w:type="spellEnd"/>
      <w:r>
        <w:t>"/&gt;</w:t>
      </w:r>
    </w:p>
    <w:p w14:paraId="3CEFC443" w14:textId="77777777" w:rsidR="00C8728A" w:rsidRDefault="00C8728A" w:rsidP="00C8728A">
      <w:pPr>
        <w:pStyle w:val="PL"/>
      </w:pPr>
      <w:r>
        <w:tab/>
      </w:r>
      <w:r w:rsidRPr="00F30A21">
        <w:t>&lt;</w:t>
      </w:r>
      <w:proofErr w:type="spellStart"/>
      <w:r w:rsidRPr="00F30A21">
        <w:t>xs:element</w:t>
      </w:r>
      <w:proofErr w:type="spellEnd"/>
      <w:r w:rsidRPr="00F30A21">
        <w:t xml:space="preserve"> name="</w:t>
      </w:r>
      <w:r>
        <w:t>Subscription" type="</w:t>
      </w:r>
      <w:proofErr w:type="spellStart"/>
      <w:r>
        <w:t>sealloc:tSubscription</w:t>
      </w:r>
      <w:r w:rsidRPr="00F30A21">
        <w:t>Type</w:t>
      </w:r>
      <w:proofErr w:type="spellEnd"/>
      <w:r w:rsidRPr="00F30A21">
        <w:t>"/&gt;</w:t>
      </w:r>
    </w:p>
    <w:p w14:paraId="554923CB" w14:textId="77777777" w:rsidR="00C8728A" w:rsidRDefault="00C8728A" w:rsidP="00C8728A">
      <w:pPr>
        <w:pStyle w:val="PL"/>
        <w:rPr>
          <w:ins w:id="427" w:author="CR0116" w:date="2025-03-04T08:44:00Z"/>
        </w:rPr>
      </w:pPr>
      <w:r>
        <w:tab/>
      </w:r>
      <w:r w:rsidRPr="00F30A21">
        <w:t>&lt;</w:t>
      </w:r>
      <w:proofErr w:type="spellStart"/>
      <w:r w:rsidRPr="00F30A21">
        <w:t>xs:element</w:t>
      </w:r>
      <w:proofErr w:type="spellEnd"/>
      <w:r w:rsidRPr="00F30A21">
        <w:t xml:space="preserve"> name="</w:t>
      </w:r>
      <w:proofErr w:type="spellStart"/>
      <w:r>
        <w:t>ReportRequest</w:t>
      </w:r>
      <w:proofErr w:type="spellEnd"/>
      <w:r>
        <w:t>" type="</w:t>
      </w:r>
      <w:proofErr w:type="spellStart"/>
      <w:r>
        <w:t>sealloc:tReportRequest</w:t>
      </w:r>
      <w:r w:rsidRPr="00F30A21">
        <w:t>Type</w:t>
      </w:r>
      <w:proofErr w:type="spellEnd"/>
      <w:r w:rsidRPr="00F30A21">
        <w:t>"/&gt;</w:t>
      </w:r>
    </w:p>
    <w:p w14:paraId="71EEFA56" w14:textId="77777777" w:rsidR="00C8728A" w:rsidRDefault="00C8728A" w:rsidP="00C8728A">
      <w:pPr>
        <w:pStyle w:val="PL"/>
      </w:pPr>
      <w:ins w:id="428" w:author="CR0116" w:date="2025-03-04T08:44:00Z">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ins>
    </w:p>
    <w:p w14:paraId="78069C0A" w14:textId="77777777" w:rsidR="00C8728A" w:rsidRPr="00587E76" w:rsidRDefault="00C8728A" w:rsidP="00C8728A">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09D33EE" w14:textId="77777777" w:rsidR="00C8728A" w:rsidRDefault="00C8728A" w:rsidP="00C8728A">
      <w:pPr>
        <w:pStyle w:val="PL"/>
      </w:pPr>
      <w:r>
        <w:tab/>
        <w:t>&lt;/</w:t>
      </w:r>
      <w:proofErr w:type="spellStart"/>
      <w:r>
        <w:t>xs:choice</w:t>
      </w:r>
      <w:proofErr w:type="spellEnd"/>
      <w:r>
        <w:t>&gt;</w:t>
      </w:r>
    </w:p>
    <w:p w14:paraId="19DDF486"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72FA81F5" w14:textId="77777777" w:rsidR="00C8728A" w:rsidRDefault="00C8728A" w:rsidP="00C8728A">
      <w:pPr>
        <w:pStyle w:val="PL"/>
      </w:pPr>
      <w:r>
        <w:tab/>
        <w:t>&lt;/</w:t>
      </w:r>
      <w:proofErr w:type="spellStart"/>
      <w:r>
        <w:t>xs:complexType</w:t>
      </w:r>
      <w:proofErr w:type="spellEnd"/>
      <w:r>
        <w:t>&gt;</w:t>
      </w:r>
    </w:p>
    <w:p w14:paraId="0F588693" w14:textId="77777777" w:rsidR="00C8728A" w:rsidRDefault="00C8728A" w:rsidP="00C8728A">
      <w:pPr>
        <w:pStyle w:val="PL"/>
        <w:rPr>
          <w:ins w:id="429" w:author="CR0116" w:date="2025-03-04T08:44:00Z"/>
        </w:rPr>
      </w:pPr>
      <w:r>
        <w:tab/>
        <w:t>&lt;/</w:t>
      </w:r>
      <w:proofErr w:type="spellStart"/>
      <w:r>
        <w:t>xs:element</w:t>
      </w:r>
      <w:proofErr w:type="spellEnd"/>
      <w:r>
        <w:t>&gt;</w:t>
      </w:r>
    </w:p>
    <w:p w14:paraId="522F5E8A" w14:textId="77777777" w:rsidR="00C8728A" w:rsidRDefault="00C8728A" w:rsidP="00C8728A">
      <w:pPr>
        <w:pStyle w:val="PL"/>
      </w:pPr>
    </w:p>
    <w:p w14:paraId="7E4AA341" w14:textId="77777777" w:rsidR="00C8728A" w:rsidRDefault="00C8728A" w:rsidP="00C8728A">
      <w:pPr>
        <w:pStyle w:val="PL"/>
      </w:pPr>
      <w:r w:rsidRPr="006D793F">
        <w:tab/>
      </w:r>
      <w:r>
        <w:t>&lt;</w:t>
      </w:r>
      <w:proofErr w:type="spellStart"/>
      <w:r>
        <w:t>xs:complexType</w:t>
      </w:r>
      <w:proofErr w:type="spellEnd"/>
      <w:r>
        <w:t xml:space="preserve"> name="</w:t>
      </w:r>
      <w:proofErr w:type="spellStart"/>
      <w:r>
        <w:t>tIdentityType</w:t>
      </w:r>
      <w:proofErr w:type="spellEnd"/>
      <w:r>
        <w:t>"&gt;</w:t>
      </w:r>
    </w:p>
    <w:p w14:paraId="1065EDA0" w14:textId="77777777" w:rsidR="00C8728A" w:rsidRDefault="00C8728A" w:rsidP="00C8728A">
      <w:pPr>
        <w:pStyle w:val="PL"/>
      </w:pPr>
      <w:r>
        <w:tab/>
        <w:t>&lt;</w:t>
      </w:r>
      <w:proofErr w:type="spellStart"/>
      <w:r>
        <w:t>xs:choice</w:t>
      </w:r>
      <w:proofErr w:type="spellEnd"/>
      <w:r>
        <w:t>&gt;</w:t>
      </w:r>
    </w:p>
    <w:p w14:paraId="3159D417" w14:textId="77777777" w:rsidR="00C8728A" w:rsidRDefault="00C8728A" w:rsidP="00C8728A">
      <w:pPr>
        <w:pStyle w:val="PL"/>
      </w:pPr>
      <w:r>
        <w:tab/>
        <w:t>&lt;</w:t>
      </w:r>
      <w:proofErr w:type="spellStart"/>
      <w:r>
        <w:t>xs:element</w:t>
      </w:r>
      <w:proofErr w:type="spellEnd"/>
      <w:r>
        <w:t xml:space="preserve"> name=</w:t>
      </w:r>
      <w:r w:rsidRPr="00DB1907">
        <w:t>"VAL-user-id" type="</w:t>
      </w:r>
      <w:proofErr w:type="spellStart"/>
      <w:r w:rsidRPr="00DB1907">
        <w:t>seal</w:t>
      </w:r>
      <w:r>
        <w:t>loc</w:t>
      </w:r>
      <w:r w:rsidRPr="00DB1907">
        <w:t>:contentType</w:t>
      </w:r>
      <w:proofErr w:type="spellEnd"/>
      <w:r w:rsidRPr="00DB1907">
        <w:t>" minOccurs="0"/&gt;</w:t>
      </w:r>
    </w:p>
    <w:p w14:paraId="5E2A3C56" w14:textId="77777777" w:rsidR="00C8728A" w:rsidRDefault="00C8728A" w:rsidP="00C8728A">
      <w:pPr>
        <w:pStyle w:val="PL"/>
      </w:pPr>
      <w:r>
        <w:tab/>
      </w:r>
      <w:r w:rsidRPr="00DB1907">
        <w:t>&lt;</w:t>
      </w:r>
      <w:proofErr w:type="spellStart"/>
      <w:r w:rsidRPr="00DB1907">
        <w:t>xs:element</w:t>
      </w:r>
      <w:proofErr w:type="spellEnd"/>
      <w:r w:rsidRPr="00DB1907">
        <w:t xml:space="preserve"> name="VAL-group-id" type="</w:t>
      </w:r>
      <w:proofErr w:type="spellStart"/>
      <w:r w:rsidRPr="00DB1907">
        <w:t>xs:string</w:t>
      </w:r>
      <w:proofErr w:type="spellEnd"/>
      <w:r w:rsidRPr="00DB1907">
        <w:t>" minOccurs="0"/&gt;</w:t>
      </w:r>
    </w:p>
    <w:p w14:paraId="1559A21C"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w:t>
      </w:r>
      <w:r>
        <w:lastRenderedPageBreak/>
        <w:t>unded"/&gt;</w:t>
      </w:r>
    </w:p>
    <w:p w14:paraId="2AACD11C" w14:textId="77777777" w:rsidR="00C8728A" w:rsidRPr="00587E76" w:rsidRDefault="00C8728A" w:rsidP="00C8728A">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42DED6D8" w14:textId="77777777" w:rsidR="00C8728A" w:rsidRDefault="00C8728A" w:rsidP="00C8728A">
      <w:pPr>
        <w:pStyle w:val="PL"/>
      </w:pPr>
      <w:r>
        <w:tab/>
        <w:t>&lt;/</w:t>
      </w:r>
      <w:proofErr w:type="spellStart"/>
      <w:r>
        <w:t>xs:choice</w:t>
      </w:r>
      <w:proofErr w:type="spellEnd"/>
      <w:r>
        <w:t>&gt;</w:t>
      </w:r>
    </w:p>
    <w:p w14:paraId="79E4F4BB"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5F8DA916" w14:textId="77777777" w:rsidR="00C8728A" w:rsidRDefault="00C8728A" w:rsidP="00C8728A">
      <w:pPr>
        <w:pStyle w:val="PL"/>
      </w:pPr>
      <w:r>
        <w:tab/>
        <w:t>&lt;/</w:t>
      </w:r>
      <w:proofErr w:type="spellStart"/>
      <w:r>
        <w:t>xs:complexType</w:t>
      </w:r>
      <w:proofErr w:type="spellEnd"/>
      <w:r>
        <w:t>&gt;</w:t>
      </w:r>
    </w:p>
    <w:p w14:paraId="589C9445" w14:textId="77777777" w:rsidR="00C8728A" w:rsidRDefault="00C8728A" w:rsidP="00C8728A">
      <w:pPr>
        <w:pStyle w:val="PL"/>
      </w:pPr>
      <w:r>
        <w:tab/>
        <w:t>&lt;</w:t>
      </w:r>
      <w:proofErr w:type="spellStart"/>
      <w:r>
        <w:t>xs:complexType</w:t>
      </w:r>
      <w:proofErr w:type="spellEnd"/>
      <w:r>
        <w:t xml:space="preserve"> name="</w:t>
      </w:r>
      <w:proofErr w:type="spellStart"/>
      <w:r>
        <w:t>tConfigurationType</w:t>
      </w:r>
      <w:proofErr w:type="spellEnd"/>
      <w:r>
        <w:t>"&gt;</w:t>
      </w:r>
    </w:p>
    <w:p w14:paraId="09F10EC2" w14:textId="77777777" w:rsidR="00C8728A" w:rsidRDefault="00C8728A" w:rsidP="00C8728A">
      <w:pPr>
        <w:pStyle w:val="PL"/>
      </w:pPr>
      <w:r>
        <w:tab/>
        <w:t>&lt;</w:t>
      </w:r>
      <w:proofErr w:type="spellStart"/>
      <w:r>
        <w:t>xs:sequence</w:t>
      </w:r>
      <w:proofErr w:type="spellEnd"/>
      <w:r>
        <w:t>&gt;</w:t>
      </w:r>
    </w:p>
    <w:p w14:paraId="7FCFED55" w14:textId="77777777" w:rsidR="00C8728A" w:rsidRDefault="00C8728A" w:rsidP="00C8728A">
      <w:pPr>
        <w:pStyle w:val="PL"/>
      </w:pPr>
      <w:r>
        <w:tab/>
        <w:t>&lt;</w:t>
      </w:r>
      <w:proofErr w:type="spellStart"/>
      <w:r>
        <w:t>xs:element</w:t>
      </w:r>
      <w:proofErr w:type="spellEnd"/>
      <w:r>
        <w:t xml:space="preserve"> name="</w:t>
      </w:r>
      <w:proofErr w:type="spellStart"/>
      <w:r>
        <w:t>LocationInformation</w:t>
      </w:r>
      <w:proofErr w:type="spellEnd"/>
      <w:r>
        <w:t>" type="</w:t>
      </w:r>
      <w:proofErr w:type="spellStart"/>
      <w:r>
        <w:t>sealloc:tRequestedLocationType</w:t>
      </w:r>
      <w:proofErr w:type="spellEnd"/>
      <w:r>
        <w:t>" minOccurs="0"/&gt;</w:t>
      </w:r>
    </w:p>
    <w:p w14:paraId="66D0D34F" w14:textId="77777777" w:rsidR="00C8728A" w:rsidRDefault="00C8728A" w:rsidP="00C8728A">
      <w:pPr>
        <w:pStyle w:val="PL"/>
      </w:pPr>
      <w:r>
        <w:tab/>
        <w:t>&lt;</w:t>
      </w:r>
      <w:proofErr w:type="spellStart"/>
      <w:r>
        <w:t>xs:element</w:t>
      </w:r>
      <w:proofErr w:type="spellEnd"/>
      <w:r>
        <w:t xml:space="preserve"> name="</w:t>
      </w:r>
      <w:proofErr w:type="spellStart"/>
      <w:r>
        <w:t>TriggeringCriteria</w:t>
      </w:r>
      <w:proofErr w:type="spellEnd"/>
      <w:r>
        <w:t>" type="</w:t>
      </w:r>
      <w:proofErr w:type="spellStart"/>
      <w:r>
        <w:t>sealloc:TriggeringCriteriaType</w:t>
      </w:r>
      <w:proofErr w:type="spellEnd"/>
      <w:r>
        <w:t>"</w:t>
      </w:r>
      <w:ins w:id="430" w:author="CR0116" w:date="2025-03-04T08:44:00Z">
        <w:r>
          <w:t xml:space="preserve"> minOccurs="0"</w:t>
        </w:r>
      </w:ins>
      <w:r>
        <w:t>/&gt;</w:t>
      </w:r>
    </w:p>
    <w:p w14:paraId="74475A3C" w14:textId="77777777" w:rsidR="00C8728A" w:rsidRDefault="00C8728A" w:rsidP="00C8728A">
      <w:pPr>
        <w:pStyle w:val="PL"/>
      </w:pPr>
      <w:r>
        <w:tab/>
        <w:t>&lt;</w:t>
      </w:r>
      <w:proofErr w:type="spellStart"/>
      <w:r>
        <w:t>xs:element</w:t>
      </w:r>
      <w:proofErr w:type="spellEnd"/>
      <w:r>
        <w:t xml:space="preserve"> name="</w:t>
      </w:r>
      <w:proofErr w:type="spellStart"/>
      <w:r>
        <w:t>MinimumIntervalLength</w:t>
      </w:r>
      <w:proofErr w:type="spellEnd"/>
      <w:r>
        <w:t>" type="</w:t>
      </w:r>
      <w:proofErr w:type="spellStart"/>
      <w:r>
        <w:t>xs:positiveInteger</w:t>
      </w:r>
      <w:proofErr w:type="spellEnd"/>
      <w:r>
        <w:t>"</w:t>
      </w:r>
      <w:ins w:id="431" w:author="CR0116" w:date="2025-03-04T08:44:00Z">
        <w:r>
          <w:t xml:space="preserve"> minOccurs="0"</w:t>
        </w:r>
      </w:ins>
      <w:r>
        <w:t>/&gt;</w:t>
      </w:r>
    </w:p>
    <w:p w14:paraId="705D9625"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1560E70" w14:textId="77777777" w:rsidR="00C8728A" w:rsidRPr="00587E76" w:rsidRDefault="00C8728A" w:rsidP="00C8728A">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6D74C869" w14:textId="77777777" w:rsidR="00C8728A" w:rsidRDefault="00C8728A" w:rsidP="00C8728A">
      <w:pPr>
        <w:pStyle w:val="PL"/>
      </w:pPr>
      <w:r>
        <w:tab/>
        <w:t>&lt;/</w:t>
      </w:r>
      <w:proofErr w:type="spellStart"/>
      <w:r>
        <w:t>xs:sequence</w:t>
      </w:r>
      <w:proofErr w:type="spellEnd"/>
      <w:r>
        <w:t>&gt;</w:t>
      </w:r>
    </w:p>
    <w:p w14:paraId="3439494C" w14:textId="77777777" w:rsidR="00C8728A" w:rsidRDefault="00C8728A" w:rsidP="00C8728A">
      <w:pPr>
        <w:pStyle w:val="PL"/>
      </w:pPr>
      <w:r>
        <w:tab/>
        <w:t>&lt;</w:t>
      </w:r>
      <w:proofErr w:type="spellStart"/>
      <w:r>
        <w:t>xs:attribute</w:t>
      </w:r>
      <w:proofErr w:type="spellEnd"/>
      <w:r>
        <w:t xml:space="preserve"> name="</w:t>
      </w:r>
      <w:proofErr w:type="spellStart"/>
      <w:r>
        <w:t>ConfigScope</w:t>
      </w:r>
      <w:proofErr w:type="spellEnd"/>
      <w:r>
        <w:t>"&gt;</w:t>
      </w:r>
    </w:p>
    <w:p w14:paraId="14BDCAD8" w14:textId="77777777" w:rsidR="00C8728A" w:rsidRDefault="00C8728A" w:rsidP="00C8728A">
      <w:pPr>
        <w:pStyle w:val="PL"/>
      </w:pPr>
      <w:r>
        <w:tab/>
        <w:t>&lt;</w:t>
      </w:r>
      <w:proofErr w:type="spellStart"/>
      <w:r>
        <w:t>xs:simpleType</w:t>
      </w:r>
      <w:proofErr w:type="spellEnd"/>
      <w:r>
        <w:t>&gt;</w:t>
      </w:r>
    </w:p>
    <w:p w14:paraId="501B78F7" w14:textId="77777777" w:rsidR="00C8728A" w:rsidRDefault="00C8728A" w:rsidP="00C8728A">
      <w:pPr>
        <w:pStyle w:val="PL"/>
      </w:pPr>
      <w:r>
        <w:tab/>
        <w:t>&lt;</w:t>
      </w:r>
      <w:proofErr w:type="spellStart"/>
      <w:r>
        <w:t>xs:restriction</w:t>
      </w:r>
      <w:proofErr w:type="spellEnd"/>
      <w:r>
        <w:t xml:space="preserve"> base="</w:t>
      </w:r>
      <w:proofErr w:type="spellStart"/>
      <w:r>
        <w:t>xs:string</w:t>
      </w:r>
      <w:proofErr w:type="spellEnd"/>
      <w:r>
        <w:t>"&gt;</w:t>
      </w:r>
    </w:p>
    <w:p w14:paraId="48FC73EC" w14:textId="77777777" w:rsidR="00C8728A" w:rsidRDefault="00C8728A" w:rsidP="00C8728A">
      <w:pPr>
        <w:pStyle w:val="PL"/>
      </w:pPr>
      <w:r>
        <w:tab/>
      </w:r>
      <w:r>
        <w:tab/>
        <w:t>&lt;</w:t>
      </w:r>
      <w:proofErr w:type="spellStart"/>
      <w:r>
        <w:t>xs:enumeration</w:t>
      </w:r>
      <w:proofErr w:type="spellEnd"/>
      <w:r>
        <w:t xml:space="preserve"> value="Full"/&gt;</w:t>
      </w:r>
    </w:p>
    <w:p w14:paraId="17F7F68F" w14:textId="77777777" w:rsidR="00C8728A" w:rsidRDefault="00C8728A" w:rsidP="00C8728A">
      <w:pPr>
        <w:pStyle w:val="PL"/>
      </w:pPr>
      <w:r>
        <w:tab/>
      </w:r>
      <w:r>
        <w:tab/>
        <w:t>&lt;</w:t>
      </w:r>
      <w:proofErr w:type="spellStart"/>
      <w:r>
        <w:t>xs:enumeration</w:t>
      </w:r>
      <w:proofErr w:type="spellEnd"/>
      <w:r>
        <w:t xml:space="preserve"> value="Update"/&gt;</w:t>
      </w:r>
    </w:p>
    <w:p w14:paraId="1EBA8CEA" w14:textId="77777777" w:rsidR="00C8728A" w:rsidRPr="006254F8" w:rsidRDefault="00C8728A" w:rsidP="00C8728A">
      <w:pPr>
        <w:pStyle w:val="PL"/>
        <w:rPr>
          <w:lang w:val="fr-FR"/>
        </w:rPr>
      </w:pPr>
      <w:r>
        <w:tab/>
      </w:r>
      <w:r w:rsidRPr="006254F8">
        <w:rPr>
          <w:lang w:val="fr-FR"/>
        </w:rPr>
        <w:t>&lt;/</w:t>
      </w:r>
      <w:proofErr w:type="spellStart"/>
      <w:r w:rsidRPr="006254F8">
        <w:rPr>
          <w:lang w:val="fr-FR"/>
        </w:rPr>
        <w:t>xs:restriction</w:t>
      </w:r>
      <w:proofErr w:type="spellEnd"/>
      <w:r w:rsidRPr="006254F8">
        <w:rPr>
          <w:lang w:val="fr-FR"/>
        </w:rPr>
        <w:t>&gt;</w:t>
      </w:r>
    </w:p>
    <w:p w14:paraId="75BCB2FD" w14:textId="77777777" w:rsidR="00C8728A" w:rsidRPr="006254F8" w:rsidRDefault="00C8728A" w:rsidP="00C8728A">
      <w:pPr>
        <w:pStyle w:val="PL"/>
        <w:rPr>
          <w:lang w:val="fr-FR"/>
        </w:rPr>
      </w:pPr>
      <w:r>
        <w:rPr>
          <w:lang w:val="fr-FR"/>
        </w:rPr>
        <w:tab/>
      </w:r>
      <w:r w:rsidRPr="006254F8">
        <w:rPr>
          <w:lang w:val="fr-FR"/>
        </w:rPr>
        <w:t>&lt;/</w:t>
      </w:r>
      <w:proofErr w:type="spellStart"/>
      <w:r w:rsidRPr="006254F8">
        <w:rPr>
          <w:lang w:val="fr-FR"/>
        </w:rPr>
        <w:t>xs:simpleType</w:t>
      </w:r>
      <w:proofErr w:type="spellEnd"/>
      <w:r w:rsidRPr="006254F8">
        <w:rPr>
          <w:lang w:val="fr-FR"/>
        </w:rPr>
        <w:t>&gt;</w:t>
      </w:r>
    </w:p>
    <w:p w14:paraId="632B86C6" w14:textId="77777777" w:rsidR="00C8728A" w:rsidRPr="006254F8" w:rsidRDefault="00C8728A" w:rsidP="00C8728A">
      <w:pPr>
        <w:pStyle w:val="PL"/>
        <w:rPr>
          <w:lang w:val="fr-FR"/>
        </w:rPr>
      </w:pPr>
      <w:r>
        <w:rPr>
          <w:lang w:val="fr-FR"/>
        </w:rPr>
        <w:tab/>
      </w:r>
      <w:r w:rsidRPr="006254F8">
        <w:rPr>
          <w:lang w:val="fr-FR"/>
        </w:rPr>
        <w:t>&lt;/</w:t>
      </w:r>
      <w:proofErr w:type="spellStart"/>
      <w:r w:rsidRPr="006254F8">
        <w:rPr>
          <w:lang w:val="fr-FR"/>
        </w:rPr>
        <w:t>xs:attribute</w:t>
      </w:r>
      <w:proofErr w:type="spellEnd"/>
      <w:r w:rsidRPr="006254F8">
        <w:rPr>
          <w:lang w:val="fr-FR"/>
        </w:rPr>
        <w:t>&gt;</w:t>
      </w:r>
    </w:p>
    <w:p w14:paraId="17DE454E" w14:textId="77777777" w:rsidR="00C8728A" w:rsidRDefault="00C8728A" w:rsidP="00C8728A">
      <w:pPr>
        <w:pStyle w:val="PL"/>
      </w:pPr>
      <w:r>
        <w:rPr>
          <w:lang w:val="fr-FR"/>
        </w:rPr>
        <w:tab/>
      </w:r>
      <w:r>
        <w:t>&lt;</w:t>
      </w:r>
      <w:proofErr w:type="spellStart"/>
      <w:r>
        <w:t>xs:anyAttribute</w:t>
      </w:r>
      <w:proofErr w:type="spellEnd"/>
      <w:r>
        <w:t xml:space="preserve"> namespace="##any" </w:t>
      </w:r>
      <w:proofErr w:type="spellStart"/>
      <w:r>
        <w:t>processContents</w:t>
      </w:r>
      <w:proofErr w:type="spellEnd"/>
      <w:r>
        <w:t>="lax"/&gt;</w:t>
      </w:r>
    </w:p>
    <w:p w14:paraId="45157FFA" w14:textId="77777777" w:rsidR="00C8728A" w:rsidRDefault="00C8728A" w:rsidP="00C8728A">
      <w:pPr>
        <w:pStyle w:val="PL"/>
        <w:rPr>
          <w:ins w:id="432" w:author="CR0116" w:date="2025-03-04T08:44:00Z"/>
        </w:rPr>
      </w:pPr>
      <w:r>
        <w:tab/>
        <w:t>&lt;/</w:t>
      </w:r>
      <w:proofErr w:type="spellStart"/>
      <w:r>
        <w:t>xs:complexType</w:t>
      </w:r>
      <w:proofErr w:type="spellEnd"/>
      <w:r>
        <w:t>&gt;</w:t>
      </w:r>
    </w:p>
    <w:p w14:paraId="64DB6DF6" w14:textId="77777777" w:rsidR="00C8728A" w:rsidRDefault="00C8728A" w:rsidP="00C8728A">
      <w:pPr>
        <w:pStyle w:val="PL"/>
      </w:pPr>
    </w:p>
    <w:p w14:paraId="511675E5" w14:textId="77777777" w:rsidR="00C8728A" w:rsidRDefault="00C8728A" w:rsidP="00C8728A">
      <w:pPr>
        <w:pStyle w:val="PL"/>
      </w:pPr>
      <w:r w:rsidRPr="00EB0562">
        <w:tab/>
      </w:r>
      <w:r>
        <w:t>&lt;</w:t>
      </w:r>
      <w:proofErr w:type="spellStart"/>
      <w:r>
        <w:t>xs:complexType</w:t>
      </w:r>
      <w:proofErr w:type="spellEnd"/>
      <w:r>
        <w:t xml:space="preserve"> name="</w:t>
      </w:r>
      <w:proofErr w:type="spellStart"/>
      <w:r>
        <w:t>tReportType</w:t>
      </w:r>
      <w:proofErr w:type="spellEnd"/>
      <w:r>
        <w:t>"&gt;</w:t>
      </w:r>
    </w:p>
    <w:p w14:paraId="65B5B1DF" w14:textId="77777777" w:rsidR="00C8728A" w:rsidRDefault="00C8728A" w:rsidP="00C8728A">
      <w:pPr>
        <w:pStyle w:val="PL"/>
      </w:pPr>
      <w:r>
        <w:tab/>
      </w:r>
      <w:r w:rsidRPr="00250C3F">
        <w:t>&lt;</w:t>
      </w:r>
      <w:proofErr w:type="spellStart"/>
      <w:r w:rsidRPr="00250C3F">
        <w:t>xs:sequence</w:t>
      </w:r>
      <w:proofErr w:type="spellEnd"/>
      <w:r w:rsidRPr="00250C3F">
        <w:t>&gt;</w:t>
      </w:r>
    </w:p>
    <w:p w14:paraId="0675B67F" w14:textId="77777777" w:rsidR="00C8728A" w:rsidRDefault="00C8728A" w:rsidP="00C8728A">
      <w:pPr>
        <w:pStyle w:val="PL"/>
      </w:pPr>
      <w:r>
        <w:tab/>
        <w:t>&lt;</w:t>
      </w:r>
      <w:proofErr w:type="spellStart"/>
      <w:r>
        <w:t>xs:element</w:t>
      </w:r>
      <w:proofErr w:type="spellEnd"/>
      <w:r>
        <w:t xml:space="preserve"> name="</w:t>
      </w:r>
      <w:proofErr w:type="spellStart"/>
      <w:r>
        <w:t>TriggerId</w:t>
      </w:r>
      <w:proofErr w:type="spellEnd"/>
      <w:r>
        <w:t>" type="</w:t>
      </w:r>
      <w:proofErr w:type="spellStart"/>
      <w:r>
        <w:t>xs:string</w:t>
      </w:r>
      <w:proofErr w:type="spellEnd"/>
      <w:r>
        <w:t xml:space="preserve">" minOccurs="0" </w:t>
      </w:r>
      <w:proofErr w:type="spellStart"/>
      <w:r>
        <w:t>maxOccurs</w:t>
      </w:r>
      <w:proofErr w:type="spellEnd"/>
      <w:r>
        <w:t>="unbounded"/&gt;</w:t>
      </w:r>
    </w:p>
    <w:p w14:paraId="6CE6CAA0" w14:textId="77777777" w:rsidR="00C8728A" w:rsidRDefault="00C8728A" w:rsidP="00C8728A">
      <w:pPr>
        <w:pStyle w:val="PL"/>
      </w:pPr>
      <w:r>
        <w:tab/>
        <w:t>&lt;</w:t>
      </w:r>
      <w:proofErr w:type="spellStart"/>
      <w:r>
        <w:t>xs:element</w:t>
      </w:r>
      <w:proofErr w:type="spellEnd"/>
      <w:r>
        <w:t xml:space="preserve"> name="</w:t>
      </w:r>
      <w:proofErr w:type="spellStart"/>
      <w:r>
        <w:t>CurrentLocation</w:t>
      </w:r>
      <w:proofErr w:type="spellEnd"/>
      <w:r>
        <w:t>" type="</w:t>
      </w:r>
      <w:proofErr w:type="spellStart"/>
      <w:r>
        <w:t>sealloc:tCurrentLocationType</w:t>
      </w:r>
      <w:proofErr w:type="spellEnd"/>
      <w:r>
        <w:t>"/&gt;</w:t>
      </w:r>
    </w:p>
    <w:p w14:paraId="6CF84792"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BDE982A" w14:textId="77777777" w:rsidR="00C8728A" w:rsidRPr="00587E76" w:rsidRDefault="00C8728A" w:rsidP="00C8728A">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75803AED" w14:textId="77777777" w:rsidR="00C8728A" w:rsidRDefault="00C8728A" w:rsidP="00C8728A">
      <w:pPr>
        <w:pStyle w:val="PL"/>
      </w:pPr>
      <w:r>
        <w:tab/>
        <w:t>&lt;/</w:t>
      </w:r>
      <w:proofErr w:type="spellStart"/>
      <w:r>
        <w:t>xs:sequence</w:t>
      </w:r>
      <w:proofErr w:type="spellEnd"/>
      <w:r>
        <w:t>&gt;</w:t>
      </w:r>
    </w:p>
    <w:p w14:paraId="536194BA" w14:textId="77777777" w:rsidR="00C8728A" w:rsidRDefault="00C8728A" w:rsidP="00C8728A">
      <w:pPr>
        <w:pStyle w:val="PL"/>
      </w:pPr>
      <w:r>
        <w:tab/>
        <w:t>&lt;</w:t>
      </w:r>
      <w:proofErr w:type="spellStart"/>
      <w:r>
        <w:t>xs:attribute</w:t>
      </w:r>
      <w:proofErr w:type="spellEnd"/>
      <w:r>
        <w:t xml:space="preserve"> name="</w:t>
      </w:r>
      <w:proofErr w:type="spellStart"/>
      <w:r>
        <w:t>ReportId</w:t>
      </w:r>
      <w:proofErr w:type="spellEnd"/>
      <w:r>
        <w:t>" type="</w:t>
      </w:r>
      <w:proofErr w:type="spellStart"/>
      <w:r>
        <w:t>xs:string</w:t>
      </w:r>
      <w:proofErr w:type="spellEnd"/>
      <w:r>
        <w:t>" use="optional"/&gt;</w:t>
      </w:r>
    </w:p>
    <w:p w14:paraId="61937C82"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721C785E" w14:textId="77777777" w:rsidR="00C8728A" w:rsidRDefault="00C8728A" w:rsidP="00C8728A">
      <w:pPr>
        <w:pStyle w:val="PL"/>
      </w:pPr>
      <w:r>
        <w:tab/>
        <w:t>&lt;/</w:t>
      </w:r>
      <w:proofErr w:type="spellStart"/>
      <w:r>
        <w:t>xs:complexType</w:t>
      </w:r>
      <w:proofErr w:type="spellEnd"/>
      <w:r>
        <w:t>&gt;</w:t>
      </w:r>
    </w:p>
    <w:p w14:paraId="494292A1" w14:textId="77777777" w:rsidR="00C8728A" w:rsidRDefault="00C8728A" w:rsidP="00C8728A">
      <w:pPr>
        <w:pStyle w:val="PL"/>
      </w:pPr>
      <w:r w:rsidRPr="006D793F">
        <w:tab/>
      </w:r>
      <w:r>
        <w:t>&lt;</w:t>
      </w:r>
      <w:proofErr w:type="spellStart"/>
      <w:r>
        <w:t>xs:complexType</w:t>
      </w:r>
      <w:proofErr w:type="spellEnd"/>
      <w:r>
        <w:t xml:space="preserve"> name="</w:t>
      </w:r>
      <w:proofErr w:type="spellStart"/>
      <w:r>
        <w:t>tLocationBasedQueryType</w:t>
      </w:r>
      <w:proofErr w:type="spellEnd"/>
      <w:r>
        <w:t>"&gt;</w:t>
      </w:r>
    </w:p>
    <w:p w14:paraId="19FFF44C" w14:textId="77777777" w:rsidR="00C8728A" w:rsidRDefault="00C8728A" w:rsidP="00C8728A">
      <w:pPr>
        <w:pStyle w:val="PL"/>
      </w:pPr>
      <w:r>
        <w:tab/>
        <w:t>&lt;</w:t>
      </w:r>
      <w:proofErr w:type="spellStart"/>
      <w:r>
        <w:t>xs:sequence</w:t>
      </w:r>
      <w:proofErr w:type="spellEnd"/>
      <w:r>
        <w:t>&gt;</w:t>
      </w:r>
    </w:p>
    <w:p w14:paraId="0B4BB7DE" w14:textId="77777777" w:rsidR="00C8728A" w:rsidRDefault="00C8728A" w:rsidP="00C8728A">
      <w:pPr>
        <w:pStyle w:val="PL"/>
      </w:pPr>
      <w:r>
        <w:tab/>
        <w:t>&lt;</w:t>
      </w:r>
      <w:proofErr w:type="spellStart"/>
      <w:r>
        <w:t>xs:element</w:t>
      </w:r>
      <w:proofErr w:type="spellEnd"/>
      <w:r>
        <w:t xml:space="preserve"> name="</w:t>
      </w:r>
      <w:proofErr w:type="spellStart"/>
      <w:r>
        <w:t>PolygonArea</w:t>
      </w:r>
      <w:proofErr w:type="spellEnd"/>
      <w:r>
        <w:t>" type="</w:t>
      </w:r>
      <w:proofErr w:type="spellStart"/>
      <w:r>
        <w:t>sealloc:tPolygonAreaType</w:t>
      </w:r>
      <w:proofErr w:type="spellEnd"/>
      <w:r>
        <w:t>" minOccurs="0"/&gt;</w:t>
      </w:r>
    </w:p>
    <w:p w14:paraId="72D97239" w14:textId="77777777" w:rsidR="00C8728A" w:rsidRDefault="00C8728A" w:rsidP="00C8728A">
      <w:pPr>
        <w:pStyle w:val="PL"/>
      </w:pPr>
      <w:r>
        <w:tab/>
        <w:t>&lt;</w:t>
      </w:r>
      <w:proofErr w:type="spellStart"/>
      <w:r>
        <w:t>xs:element</w:t>
      </w:r>
      <w:proofErr w:type="spellEnd"/>
      <w:r>
        <w:t xml:space="preserve"> name="</w:t>
      </w:r>
      <w:proofErr w:type="spellStart"/>
      <w:r>
        <w:t>EllipsoidArcArea</w:t>
      </w:r>
      <w:proofErr w:type="spellEnd"/>
      <w:r>
        <w:t>" type="</w:t>
      </w:r>
      <w:proofErr w:type="spellStart"/>
      <w:r>
        <w:t>sealloc:tEllipsoidArcType</w:t>
      </w:r>
      <w:proofErr w:type="spellEnd"/>
      <w:r>
        <w:t>" minOccurs="0"/&gt;</w:t>
      </w:r>
    </w:p>
    <w:p w14:paraId="1AFFE5DA"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6219A75" w14:textId="77777777" w:rsidR="00C8728A" w:rsidRPr="00587E76" w:rsidRDefault="00C8728A" w:rsidP="00C8728A">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322F7889" w14:textId="77777777" w:rsidR="00C8728A" w:rsidRDefault="00C8728A" w:rsidP="00C8728A">
      <w:pPr>
        <w:pStyle w:val="PL"/>
      </w:pPr>
      <w:r>
        <w:tab/>
        <w:t>&lt;/</w:t>
      </w:r>
      <w:proofErr w:type="spellStart"/>
      <w:r>
        <w:t>xs:sequence</w:t>
      </w:r>
      <w:proofErr w:type="spellEnd"/>
      <w:r>
        <w:t>&gt;</w:t>
      </w:r>
    </w:p>
    <w:p w14:paraId="622FE72D"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62C48728" w14:textId="77777777" w:rsidR="00C8728A" w:rsidRDefault="00C8728A" w:rsidP="00C8728A">
      <w:pPr>
        <w:pStyle w:val="PL"/>
      </w:pPr>
      <w:r>
        <w:tab/>
        <w:t>&lt;/</w:t>
      </w:r>
      <w:proofErr w:type="spellStart"/>
      <w:r>
        <w:t>xs:complexType</w:t>
      </w:r>
      <w:proofErr w:type="spellEnd"/>
      <w:r>
        <w:t>&gt;</w:t>
      </w:r>
    </w:p>
    <w:p w14:paraId="2881F342" w14:textId="77777777" w:rsidR="00C8728A" w:rsidRDefault="00C8728A" w:rsidP="00C8728A">
      <w:pPr>
        <w:pStyle w:val="PL"/>
      </w:pPr>
      <w:r w:rsidRPr="006D793F">
        <w:tab/>
      </w:r>
      <w:r>
        <w:t>&lt;</w:t>
      </w:r>
      <w:proofErr w:type="spellStart"/>
      <w:r>
        <w:t>xs:complexType</w:t>
      </w:r>
      <w:proofErr w:type="spellEnd"/>
      <w:r>
        <w:t xml:space="preserve"> name="</w:t>
      </w:r>
      <w:proofErr w:type="spellStart"/>
      <w:r>
        <w:t>tLocationBasedResponseType</w:t>
      </w:r>
      <w:proofErr w:type="spellEnd"/>
      <w:r>
        <w:t>"&gt;</w:t>
      </w:r>
    </w:p>
    <w:p w14:paraId="1C5DE9C5" w14:textId="77777777" w:rsidR="00C8728A" w:rsidRDefault="00C8728A" w:rsidP="00C8728A">
      <w:pPr>
        <w:pStyle w:val="PL"/>
      </w:pPr>
      <w:r>
        <w:tab/>
      </w:r>
      <w:r w:rsidRPr="00250C3F">
        <w:t>&lt;</w:t>
      </w:r>
      <w:proofErr w:type="spellStart"/>
      <w:r w:rsidRPr="00250C3F">
        <w:t>xs:sequence</w:t>
      </w:r>
      <w:proofErr w:type="spellEnd"/>
      <w:r w:rsidRPr="00250C3F">
        <w:t>&gt;</w:t>
      </w:r>
    </w:p>
    <w:p w14:paraId="59DDE648" w14:textId="77777777" w:rsidR="00C8728A" w:rsidRDefault="00C8728A" w:rsidP="00C8728A">
      <w:pPr>
        <w:pStyle w:val="PL"/>
      </w:pPr>
      <w:r>
        <w:tab/>
      </w:r>
      <w:r w:rsidRPr="008E1418">
        <w:t>&lt;</w:t>
      </w:r>
      <w:proofErr w:type="spellStart"/>
      <w:r w:rsidRPr="008E1418">
        <w:t>xs:element</w:t>
      </w:r>
      <w:proofErr w:type="spellEnd"/>
      <w:r w:rsidRPr="008E1418">
        <w:t xml:space="preserve"> name="</w:t>
      </w:r>
      <w:proofErr w:type="spellStart"/>
      <w:r w:rsidRPr="008E1418">
        <w:t>IDList</w:t>
      </w:r>
      <w:proofErr w:type="spellEnd"/>
      <w:r w:rsidRPr="008E1418">
        <w:t>" type="</w:t>
      </w:r>
      <w:proofErr w:type="spellStart"/>
      <w:r w:rsidRPr="008E1418">
        <w:t>sealloc:tID</w:t>
      </w:r>
      <w:r>
        <w:t>s</w:t>
      </w:r>
      <w:r w:rsidRPr="008E1418">
        <w:t>ListType</w:t>
      </w:r>
      <w:proofErr w:type="spellEnd"/>
      <w:r w:rsidRPr="008E1418">
        <w:t>"/&gt;</w:t>
      </w:r>
    </w:p>
    <w:p w14:paraId="30D84F71"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r>
        <w:tab/>
        <w:t>&lt;/</w:t>
      </w:r>
      <w:proofErr w:type="spellStart"/>
      <w:r>
        <w:t>xs:sequence</w:t>
      </w:r>
      <w:proofErr w:type="spellEnd"/>
      <w:r>
        <w:t>&gt;</w:t>
      </w:r>
    </w:p>
    <w:p w14:paraId="756C827B"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5ED6A01E" w14:textId="77777777" w:rsidR="00C8728A" w:rsidRDefault="00C8728A" w:rsidP="00C8728A">
      <w:pPr>
        <w:pStyle w:val="PL"/>
        <w:rPr>
          <w:ins w:id="433" w:author="CR0116" w:date="2025-03-04T08:44:00Z"/>
        </w:rPr>
      </w:pPr>
      <w:r>
        <w:tab/>
        <w:t>&lt;/</w:t>
      </w:r>
      <w:proofErr w:type="spellStart"/>
      <w:r>
        <w:t>xs:complexType</w:t>
      </w:r>
      <w:proofErr w:type="spellEnd"/>
      <w:r>
        <w:t>&gt;</w:t>
      </w:r>
    </w:p>
    <w:p w14:paraId="6AC98D6A" w14:textId="77777777" w:rsidR="00C8728A" w:rsidRDefault="00C8728A" w:rsidP="00C8728A">
      <w:pPr>
        <w:pStyle w:val="PL"/>
      </w:pPr>
    </w:p>
    <w:p w14:paraId="514318A3" w14:textId="77777777" w:rsidR="00C8728A" w:rsidRDefault="00C8728A" w:rsidP="00C8728A">
      <w:pPr>
        <w:pStyle w:val="PL"/>
      </w:pPr>
      <w:r w:rsidRPr="00EB0562">
        <w:tab/>
      </w:r>
      <w:r>
        <w:t>&lt;</w:t>
      </w:r>
      <w:proofErr w:type="spellStart"/>
      <w:r>
        <w:t>xs:complexType</w:t>
      </w:r>
      <w:proofErr w:type="spellEnd"/>
      <w:r>
        <w:t xml:space="preserve"> name="</w:t>
      </w:r>
      <w:proofErr w:type="spellStart"/>
      <w:r>
        <w:t>tNotificationType</w:t>
      </w:r>
      <w:proofErr w:type="spellEnd"/>
      <w:r>
        <w:t>"&gt;</w:t>
      </w:r>
    </w:p>
    <w:p w14:paraId="16150C3E" w14:textId="77777777" w:rsidR="00C8728A" w:rsidRDefault="00C8728A" w:rsidP="00C8728A">
      <w:pPr>
        <w:pStyle w:val="PL"/>
      </w:pPr>
      <w:r>
        <w:tab/>
        <w:t>&lt;</w:t>
      </w:r>
      <w:proofErr w:type="spellStart"/>
      <w:r>
        <w:t>xs:sequence</w:t>
      </w:r>
      <w:proofErr w:type="spellEnd"/>
      <w:r>
        <w:t>&gt;</w:t>
      </w:r>
    </w:p>
    <w:p w14:paraId="408376FF" w14:textId="77777777" w:rsidR="00C8728A" w:rsidRDefault="00C8728A" w:rsidP="00C8728A">
      <w:pPr>
        <w:pStyle w:val="PL"/>
      </w:pPr>
      <w:r>
        <w:tab/>
        <w:t>&lt;</w:t>
      </w:r>
      <w:proofErr w:type="spellStart"/>
      <w:r>
        <w:t>xs:element</w:t>
      </w:r>
      <w:proofErr w:type="spellEnd"/>
      <w:r>
        <w:t xml:space="preserve"> name="</w:t>
      </w:r>
      <w:proofErr w:type="spellStart"/>
      <w:r>
        <w:t>IDsList</w:t>
      </w:r>
      <w:proofErr w:type="spellEnd"/>
      <w:r>
        <w:t>" type="</w:t>
      </w:r>
      <w:proofErr w:type="spellStart"/>
      <w:r>
        <w:t>sealloc:tIDsListType</w:t>
      </w:r>
      <w:proofErr w:type="spellEnd"/>
      <w:r>
        <w:t>"/&gt;</w:t>
      </w:r>
    </w:p>
    <w:p w14:paraId="0E78F1A0" w14:textId="77777777" w:rsidR="00C8728A" w:rsidRDefault="00C8728A" w:rsidP="00C8728A">
      <w:pPr>
        <w:pStyle w:val="PL"/>
      </w:pPr>
      <w:r>
        <w:tab/>
      </w:r>
      <w:r w:rsidRPr="002572A3">
        <w:t>&lt;</w:t>
      </w:r>
      <w:proofErr w:type="spellStart"/>
      <w:r w:rsidRPr="002572A3">
        <w:t>xs:element</w:t>
      </w:r>
      <w:proofErr w:type="spellEnd"/>
      <w:r w:rsidRPr="002572A3">
        <w:t xml:space="preserve"> name="Reports" type="</w:t>
      </w:r>
      <w:proofErr w:type="spellStart"/>
      <w:r w:rsidRPr="002572A3">
        <w:t>sealloc:tReportsType</w:t>
      </w:r>
      <w:proofErr w:type="spellEnd"/>
      <w:r w:rsidRPr="002572A3">
        <w:t>"/&gt;</w:t>
      </w:r>
    </w:p>
    <w:p w14:paraId="50DA4A8F" w14:textId="77777777" w:rsidR="00C8728A" w:rsidRPr="00587E76" w:rsidRDefault="00C8728A" w:rsidP="00C8728A">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616B3C12" w14:textId="77777777" w:rsidR="00C8728A" w:rsidRDefault="00C8728A" w:rsidP="00C8728A">
      <w:pPr>
        <w:pStyle w:val="PL"/>
      </w:pPr>
      <w:r>
        <w:tab/>
        <w:t>&lt;/</w:t>
      </w:r>
      <w:proofErr w:type="spellStart"/>
      <w:r>
        <w:t>xs:sequence</w:t>
      </w:r>
      <w:proofErr w:type="spellEnd"/>
      <w:r>
        <w:t>&gt;</w:t>
      </w:r>
    </w:p>
    <w:p w14:paraId="69EC5C7F" w14:textId="77777777" w:rsidR="00C8728A" w:rsidRDefault="00C8728A" w:rsidP="00C8728A">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2BA56BCC"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04254E06" w14:textId="77777777" w:rsidR="00C8728A" w:rsidRPr="00105149" w:rsidRDefault="00C8728A" w:rsidP="00C8728A">
      <w:pPr>
        <w:pStyle w:val="PL"/>
        <w:rPr>
          <w:ins w:id="434" w:author="CR0116" w:date="2025-03-04T08:44:00Z"/>
          <w:u w:val="single"/>
        </w:rPr>
      </w:pPr>
      <w:r w:rsidRPr="00105149">
        <w:rPr>
          <w:u w:val="single"/>
        </w:rPr>
        <w:tab/>
        <w:t>&lt;/</w:t>
      </w:r>
      <w:proofErr w:type="spellStart"/>
      <w:r w:rsidRPr="00105149">
        <w:rPr>
          <w:u w:val="single"/>
        </w:rPr>
        <w:t>xs:complexType</w:t>
      </w:r>
      <w:proofErr w:type="spellEnd"/>
      <w:r w:rsidRPr="00105149">
        <w:rPr>
          <w:u w:val="single"/>
        </w:rPr>
        <w:t>&gt;</w:t>
      </w:r>
    </w:p>
    <w:p w14:paraId="262EF8A6" w14:textId="77777777" w:rsidR="00C8728A" w:rsidRDefault="00C8728A" w:rsidP="00C8728A">
      <w:pPr>
        <w:pStyle w:val="PL"/>
      </w:pPr>
    </w:p>
    <w:p w14:paraId="7305C22E" w14:textId="77777777" w:rsidR="00C8728A" w:rsidRDefault="00C8728A" w:rsidP="00C8728A">
      <w:pPr>
        <w:pStyle w:val="PL"/>
      </w:pPr>
      <w:r>
        <w:tab/>
        <w:t>&lt;</w:t>
      </w:r>
      <w:proofErr w:type="spellStart"/>
      <w:r>
        <w:t>xs:complexType</w:t>
      </w:r>
      <w:proofErr w:type="spellEnd"/>
      <w:r>
        <w:t xml:space="preserve"> name="</w:t>
      </w:r>
      <w:proofErr w:type="spellStart"/>
      <w:r>
        <w:t>tRequestType</w:t>
      </w:r>
      <w:proofErr w:type="spellEnd"/>
      <w:r>
        <w:t>"&gt;</w:t>
      </w:r>
    </w:p>
    <w:p w14:paraId="3EF762A9" w14:textId="77777777" w:rsidR="00C8728A" w:rsidRDefault="00C8728A" w:rsidP="00C8728A">
      <w:pPr>
        <w:pStyle w:val="PL"/>
      </w:pPr>
      <w:r>
        <w:tab/>
        <w:t>&lt;</w:t>
      </w:r>
      <w:proofErr w:type="spellStart"/>
      <w:r>
        <w:t>xs:complexContent</w:t>
      </w:r>
      <w:proofErr w:type="spellEnd"/>
      <w:r>
        <w:t>&gt;</w:t>
      </w:r>
    </w:p>
    <w:p w14:paraId="3390C24A" w14:textId="77777777" w:rsidR="00C8728A" w:rsidRDefault="00C8728A" w:rsidP="00C8728A">
      <w:pPr>
        <w:pStyle w:val="PL"/>
      </w:pPr>
      <w:r>
        <w:tab/>
        <w:t>&lt;</w:t>
      </w:r>
      <w:proofErr w:type="spellStart"/>
      <w:r>
        <w:t>xs:extension</w:t>
      </w:r>
      <w:proofErr w:type="spellEnd"/>
      <w:r>
        <w:t xml:space="preserve"> base="</w:t>
      </w:r>
      <w:proofErr w:type="spellStart"/>
      <w:r>
        <w:t>sealloc:tEmptyType</w:t>
      </w:r>
      <w:proofErr w:type="spellEnd"/>
      <w:r>
        <w:t>"&gt;</w:t>
      </w:r>
    </w:p>
    <w:p w14:paraId="537A6301" w14:textId="77777777" w:rsidR="00C8728A" w:rsidRDefault="00C8728A" w:rsidP="00C8728A">
      <w:pPr>
        <w:pStyle w:val="PL"/>
        <w:rPr>
          <w:ins w:id="435" w:author="CR0116" w:date="2025-03-04T08:44:00Z"/>
        </w:rPr>
      </w:pPr>
      <w:r>
        <w:tab/>
        <w:t>&lt;</w:t>
      </w:r>
      <w:proofErr w:type="spellStart"/>
      <w:r>
        <w:t>xs:attribute</w:t>
      </w:r>
      <w:proofErr w:type="spellEnd"/>
      <w:r>
        <w:t xml:space="preserve"> name="</w:t>
      </w:r>
      <w:proofErr w:type="spellStart"/>
      <w:r>
        <w:t>RequestId</w:t>
      </w:r>
      <w:proofErr w:type="spellEnd"/>
      <w:r>
        <w:t>" type="</w:t>
      </w:r>
      <w:proofErr w:type="spellStart"/>
      <w:r>
        <w:t>xs:string</w:t>
      </w:r>
      <w:proofErr w:type="spellEnd"/>
      <w:r>
        <w:t>" use="required"/&gt;</w:t>
      </w:r>
    </w:p>
    <w:p w14:paraId="1934FA34" w14:textId="77777777" w:rsidR="00C8728A" w:rsidRPr="00C8728A" w:rsidRDefault="00C8728A" w:rsidP="00C8728A">
      <w:pPr>
        <w:pStyle w:val="PL"/>
        <w:rPr>
          <w:lang w:val="fr-FR"/>
        </w:rPr>
      </w:pPr>
      <w:r>
        <w:tab/>
      </w:r>
      <w:r w:rsidRPr="00C8728A">
        <w:rPr>
          <w:lang w:val="fr-FR"/>
        </w:rPr>
        <w:t>&lt;/xs:extension&gt;</w:t>
      </w:r>
    </w:p>
    <w:p w14:paraId="206F5264" w14:textId="77777777" w:rsidR="00C8728A" w:rsidRPr="00C8728A" w:rsidRDefault="00C8728A" w:rsidP="00C8728A">
      <w:pPr>
        <w:pStyle w:val="PL"/>
        <w:rPr>
          <w:lang w:val="fr-FR"/>
        </w:rPr>
      </w:pPr>
      <w:r w:rsidRPr="00C8728A">
        <w:rPr>
          <w:lang w:val="fr-FR"/>
        </w:rPr>
        <w:tab/>
        <w:t>&lt;/xs:complexContent&gt;</w:t>
      </w:r>
    </w:p>
    <w:p w14:paraId="69B89454" w14:textId="77777777" w:rsidR="00C8728A" w:rsidRPr="00C8728A" w:rsidRDefault="00C8728A" w:rsidP="00C8728A">
      <w:pPr>
        <w:pStyle w:val="PL"/>
        <w:rPr>
          <w:lang w:val="fr-FR"/>
        </w:rPr>
      </w:pPr>
      <w:r w:rsidRPr="00C8728A">
        <w:rPr>
          <w:lang w:val="fr-FR"/>
        </w:rPr>
        <w:tab/>
        <w:t>&lt;/xs:complexType&gt;</w:t>
      </w:r>
    </w:p>
    <w:p w14:paraId="691F37B9" w14:textId="77777777" w:rsidR="00C8728A" w:rsidRDefault="00C8728A" w:rsidP="00C8728A">
      <w:pPr>
        <w:pStyle w:val="PL"/>
      </w:pPr>
      <w:r w:rsidRPr="00C8728A">
        <w:rPr>
          <w:lang w:val="fr-FR"/>
        </w:rPr>
        <w:tab/>
      </w:r>
      <w:r>
        <w:t>&lt;</w:t>
      </w:r>
      <w:proofErr w:type="spellStart"/>
      <w:r>
        <w:t>xs:complexType</w:t>
      </w:r>
      <w:proofErr w:type="spellEnd"/>
      <w:r>
        <w:t xml:space="preserve"> name="</w:t>
      </w:r>
      <w:proofErr w:type="spellStart"/>
      <w:r>
        <w:t>tRequestedIDType</w:t>
      </w:r>
      <w:proofErr w:type="spellEnd"/>
      <w:r>
        <w:t>"&gt;</w:t>
      </w:r>
    </w:p>
    <w:p w14:paraId="6DA9B2E9" w14:textId="77777777" w:rsidR="00C8728A" w:rsidRDefault="00C8728A" w:rsidP="00C8728A">
      <w:pPr>
        <w:pStyle w:val="PL"/>
      </w:pPr>
      <w:r>
        <w:tab/>
        <w:t>&lt;</w:t>
      </w:r>
      <w:proofErr w:type="spellStart"/>
      <w:r>
        <w:t>xs:choice</w:t>
      </w:r>
      <w:proofErr w:type="spellEnd"/>
      <w:r>
        <w:t>&gt;</w:t>
      </w:r>
    </w:p>
    <w:p w14:paraId="22417468" w14:textId="77777777" w:rsidR="00C8728A" w:rsidRDefault="00C8728A" w:rsidP="00C8728A">
      <w:pPr>
        <w:pStyle w:val="PL"/>
      </w:pPr>
      <w:r>
        <w:tab/>
        <w:t>&lt;</w:t>
      </w:r>
      <w:proofErr w:type="spellStart"/>
      <w:r>
        <w:t>xs:element</w:t>
      </w:r>
      <w:proofErr w:type="spellEnd"/>
      <w:r>
        <w:t xml:space="preserve"> name=</w:t>
      </w:r>
      <w:r w:rsidRPr="00DB1907">
        <w:t>"VAL-user-id" type="</w:t>
      </w:r>
      <w:proofErr w:type="spellStart"/>
      <w:r w:rsidRPr="00DB1907">
        <w:t>seal</w:t>
      </w:r>
      <w:r>
        <w:t>loc</w:t>
      </w:r>
      <w:r w:rsidRPr="00DB1907">
        <w:t>:contentType</w:t>
      </w:r>
      <w:proofErr w:type="spellEnd"/>
      <w:r w:rsidRPr="00DB1907">
        <w:t>" minOccurs="0"/&gt;</w:t>
      </w:r>
    </w:p>
    <w:p w14:paraId="441B72A7" w14:textId="77777777" w:rsidR="00C8728A" w:rsidRDefault="00C8728A" w:rsidP="00C8728A">
      <w:pPr>
        <w:pStyle w:val="PL"/>
      </w:pPr>
      <w:r>
        <w:tab/>
      </w:r>
      <w:r w:rsidRPr="00DB1907">
        <w:t>&lt;</w:t>
      </w:r>
      <w:proofErr w:type="spellStart"/>
      <w:r w:rsidRPr="00DB1907">
        <w:t>xs:element</w:t>
      </w:r>
      <w:proofErr w:type="spellEnd"/>
      <w:r w:rsidRPr="00DB1907">
        <w:t xml:space="preserve"> name="VAL-group-id" type="</w:t>
      </w:r>
      <w:proofErr w:type="spellStart"/>
      <w:r w:rsidRPr="00DB1907">
        <w:t>xs:string</w:t>
      </w:r>
      <w:proofErr w:type="spellEnd"/>
      <w:r w:rsidRPr="00DB1907">
        <w:t>" minOccurs="0"/&gt;</w:t>
      </w:r>
    </w:p>
    <w:p w14:paraId="6C0A4556"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112D7D2" w14:textId="77777777" w:rsidR="00C8728A" w:rsidRPr="00587E76" w:rsidRDefault="00C8728A" w:rsidP="00C8728A">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2AEE7C91" w14:textId="77777777" w:rsidR="00C8728A" w:rsidRDefault="00C8728A" w:rsidP="00C8728A">
      <w:pPr>
        <w:pStyle w:val="PL"/>
      </w:pPr>
      <w:r>
        <w:tab/>
        <w:t>&lt;/</w:t>
      </w:r>
      <w:proofErr w:type="spellStart"/>
      <w:r>
        <w:t>xs:choice</w:t>
      </w:r>
      <w:proofErr w:type="spellEnd"/>
      <w:r>
        <w:t>&gt;</w:t>
      </w:r>
    </w:p>
    <w:p w14:paraId="1A2D8206" w14:textId="77777777" w:rsidR="00C8728A" w:rsidRDefault="00C8728A" w:rsidP="00C8728A">
      <w:pPr>
        <w:pStyle w:val="PL"/>
      </w:pPr>
      <w:r>
        <w:tab/>
        <w:t>&lt;/</w:t>
      </w:r>
      <w:proofErr w:type="spellStart"/>
      <w:r>
        <w:t>xs:complexType</w:t>
      </w:r>
      <w:proofErr w:type="spellEnd"/>
      <w:r>
        <w:t>&gt;</w:t>
      </w:r>
    </w:p>
    <w:p w14:paraId="5EE1CE42" w14:textId="77777777" w:rsidR="00C8728A" w:rsidRDefault="00C8728A" w:rsidP="00C8728A">
      <w:pPr>
        <w:pStyle w:val="PL"/>
      </w:pPr>
      <w:r w:rsidRPr="00EB0562">
        <w:tab/>
      </w:r>
      <w:r>
        <w:t>&lt;</w:t>
      </w:r>
      <w:proofErr w:type="spellStart"/>
      <w:r>
        <w:t>xs:complexType</w:t>
      </w:r>
      <w:proofErr w:type="spellEnd"/>
      <w:r>
        <w:t xml:space="preserve"> name="</w:t>
      </w:r>
      <w:proofErr w:type="spellStart"/>
      <w:r>
        <w:t>tSubscriptionType</w:t>
      </w:r>
      <w:proofErr w:type="spellEnd"/>
      <w:r>
        <w:t>"&gt;</w:t>
      </w:r>
    </w:p>
    <w:p w14:paraId="17B2AF04" w14:textId="77777777" w:rsidR="00C8728A" w:rsidRDefault="00C8728A" w:rsidP="00C8728A">
      <w:pPr>
        <w:pStyle w:val="PL"/>
      </w:pPr>
      <w:r>
        <w:tab/>
        <w:t>&lt;</w:t>
      </w:r>
      <w:proofErr w:type="spellStart"/>
      <w:r>
        <w:t>xs:sequence</w:t>
      </w:r>
      <w:proofErr w:type="spellEnd"/>
      <w:r>
        <w:t>&gt;</w:t>
      </w:r>
    </w:p>
    <w:p w14:paraId="3CF0FBA7" w14:textId="77777777" w:rsidR="00C8728A" w:rsidRDefault="00C8728A" w:rsidP="00C8728A">
      <w:pPr>
        <w:pStyle w:val="PL"/>
      </w:pPr>
      <w:r>
        <w:tab/>
        <w:t>&lt;</w:t>
      </w:r>
      <w:proofErr w:type="spellStart"/>
      <w:r>
        <w:t>xs:element</w:t>
      </w:r>
      <w:proofErr w:type="spellEnd"/>
      <w:r>
        <w:t xml:space="preserve"> name="</w:t>
      </w:r>
      <w:proofErr w:type="spellStart"/>
      <w:r>
        <w:t>IDsList</w:t>
      </w:r>
      <w:proofErr w:type="spellEnd"/>
      <w:r>
        <w:t>" type="</w:t>
      </w:r>
      <w:proofErr w:type="spellStart"/>
      <w:r>
        <w:t>sealloc:tIDsListType</w:t>
      </w:r>
      <w:proofErr w:type="spellEnd"/>
      <w:r>
        <w:t>"/&gt;</w:t>
      </w:r>
    </w:p>
    <w:p w14:paraId="03F30F49" w14:textId="77777777" w:rsidR="00C8728A" w:rsidRDefault="00C8728A" w:rsidP="00C8728A">
      <w:pPr>
        <w:pStyle w:val="PL"/>
      </w:pPr>
      <w:r>
        <w:tab/>
        <w:t>&lt;</w:t>
      </w:r>
      <w:proofErr w:type="spellStart"/>
      <w:r>
        <w:t>xs:element</w:t>
      </w:r>
      <w:proofErr w:type="spellEnd"/>
      <w:r>
        <w:t xml:space="preserve"> name="</w:t>
      </w:r>
      <w:proofErr w:type="spellStart"/>
      <w:r>
        <w:t>TimeIntervalL</w:t>
      </w:r>
      <w:r w:rsidRPr="00B91F6D">
        <w:t>ength</w:t>
      </w:r>
      <w:proofErr w:type="spellEnd"/>
      <w:r>
        <w:t>" type="</w:t>
      </w:r>
      <w:proofErr w:type="spellStart"/>
      <w:r>
        <w:t>xs:positiveInteger</w:t>
      </w:r>
      <w:proofErr w:type="spellEnd"/>
      <w:r>
        <w:t>"/&gt;</w:t>
      </w:r>
    </w:p>
    <w:p w14:paraId="1E9E204A" w14:textId="77777777" w:rsidR="00C8728A" w:rsidRDefault="00C8728A" w:rsidP="00C8728A">
      <w:pPr>
        <w:pStyle w:val="PL"/>
      </w:pPr>
      <w:r>
        <w:tab/>
        <w:t>&lt;</w:t>
      </w:r>
      <w:proofErr w:type="spellStart"/>
      <w:r>
        <w:t>xs:element</w:t>
      </w:r>
      <w:proofErr w:type="spellEnd"/>
      <w:r>
        <w:t xml:space="preserve"> name="</w:t>
      </w:r>
      <w:proofErr w:type="spellStart"/>
      <w:r>
        <w:t>SubscriptionID</w:t>
      </w:r>
      <w:proofErr w:type="spellEnd"/>
      <w:r>
        <w:t xml:space="preserve">" </w:t>
      </w:r>
      <w:r w:rsidRPr="009820EA">
        <w:t>type="</w:t>
      </w:r>
      <w:proofErr w:type="spellStart"/>
      <w:r>
        <w:t>xs:string</w:t>
      </w:r>
      <w:proofErr w:type="spellEnd"/>
      <w:r w:rsidRPr="009820EA">
        <w:t>"</w:t>
      </w:r>
      <w:r>
        <w:t xml:space="preserve"> minOccurs="0" </w:t>
      </w:r>
      <w:proofErr w:type="spellStart"/>
      <w:r>
        <w:t>maxOccurs</w:t>
      </w:r>
      <w:proofErr w:type="spellEnd"/>
      <w:r>
        <w:t>="1"/&gt;</w:t>
      </w:r>
    </w:p>
    <w:p w14:paraId="33497646" w14:textId="77777777" w:rsidR="00C8728A" w:rsidRDefault="00C8728A" w:rsidP="00C8728A">
      <w:pPr>
        <w:pStyle w:val="PL"/>
      </w:pPr>
      <w:r>
        <w:tab/>
        <w:t>&lt;</w:t>
      </w:r>
      <w:proofErr w:type="spellStart"/>
      <w:r>
        <w:t>xs:element</w:t>
      </w:r>
      <w:proofErr w:type="spellEnd"/>
      <w:r>
        <w:t xml:space="preserve"> name="</w:t>
      </w:r>
      <w:proofErr w:type="spellStart"/>
      <w:r>
        <w:t>ExpiryTime</w:t>
      </w:r>
      <w:proofErr w:type="spellEnd"/>
      <w:r>
        <w:t>" type="</w:t>
      </w:r>
      <w:proofErr w:type="spellStart"/>
      <w:r>
        <w:t>xs:nonPositiveInteger</w:t>
      </w:r>
      <w:proofErr w:type="spellEnd"/>
      <w:r>
        <w:t>"/&gt;</w:t>
      </w:r>
    </w:p>
    <w:p w14:paraId="244B2888" w14:textId="77777777" w:rsidR="00C8728A" w:rsidRPr="00587E76" w:rsidRDefault="00C8728A" w:rsidP="00C8728A">
      <w:pPr>
        <w:pStyle w:val="PL"/>
      </w:pPr>
      <w:r>
        <w:tab/>
      </w:r>
      <w:r w:rsidRPr="0098763C">
        <w:t>&lt;</w:t>
      </w:r>
      <w:proofErr w:type="spellStart"/>
      <w:r w:rsidRPr="0098763C">
        <w:t>xs:element</w:t>
      </w:r>
      <w:proofErr w:type="spellEnd"/>
      <w:r w:rsidRPr="0098763C">
        <w:t xml:space="preserve"> name="</w:t>
      </w:r>
      <w:proofErr w:type="spellStart"/>
      <w:r w:rsidRPr="0098763C">
        <w:t>an</w:t>
      </w:r>
      <w:r w:rsidRPr="0098763C">
        <w:lastRenderedPageBreak/>
        <w:t>yExt</w:t>
      </w:r>
      <w:proofErr w:type="spellEnd"/>
      <w:r w:rsidRPr="0098763C">
        <w:t>" type="</w:t>
      </w:r>
      <w:proofErr w:type="spellStart"/>
      <w:r>
        <w:t>sealloc:</w:t>
      </w:r>
      <w:r w:rsidRPr="0098763C">
        <w:t>anyExtType</w:t>
      </w:r>
      <w:proofErr w:type="spellEnd"/>
      <w:r w:rsidRPr="0098763C">
        <w:t>" minOccurs="0"/&gt;</w:t>
      </w:r>
    </w:p>
    <w:p w14:paraId="725EBFB9" w14:textId="77777777" w:rsidR="00C8728A" w:rsidRDefault="00C8728A" w:rsidP="00C8728A">
      <w:pPr>
        <w:pStyle w:val="PL"/>
      </w:pPr>
      <w:r>
        <w:tab/>
        <w:t>&lt;/</w:t>
      </w:r>
      <w:proofErr w:type="spellStart"/>
      <w:r>
        <w:t>xs:sequence</w:t>
      </w:r>
      <w:proofErr w:type="spellEnd"/>
      <w:r>
        <w:t>&gt;</w:t>
      </w:r>
    </w:p>
    <w:p w14:paraId="37EDFFA3"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4074EB8D" w14:textId="77777777" w:rsidR="00C8728A" w:rsidRDefault="00C8728A" w:rsidP="00C8728A">
      <w:pPr>
        <w:pStyle w:val="PL"/>
      </w:pPr>
      <w:r>
        <w:tab/>
        <w:t>&lt;/</w:t>
      </w:r>
      <w:proofErr w:type="spellStart"/>
      <w:r>
        <w:t>xs:complexType</w:t>
      </w:r>
      <w:proofErr w:type="spellEnd"/>
      <w:r>
        <w:t>&gt;</w:t>
      </w:r>
    </w:p>
    <w:p w14:paraId="607D6A2B" w14:textId="77777777" w:rsidR="00C8728A" w:rsidRDefault="00C8728A" w:rsidP="00C8728A">
      <w:pPr>
        <w:pStyle w:val="PL"/>
      </w:pPr>
      <w:r w:rsidRPr="00777596">
        <w:tab/>
      </w:r>
      <w:r>
        <w:t>&lt;</w:t>
      </w:r>
      <w:proofErr w:type="spellStart"/>
      <w:r>
        <w:t>xs:complexType</w:t>
      </w:r>
      <w:proofErr w:type="spellEnd"/>
      <w:r>
        <w:t xml:space="preserve"> name="</w:t>
      </w:r>
      <w:proofErr w:type="spellStart"/>
      <w:r>
        <w:t>tReportRequestType</w:t>
      </w:r>
      <w:proofErr w:type="spellEnd"/>
      <w:r>
        <w:t>"&gt;</w:t>
      </w:r>
    </w:p>
    <w:p w14:paraId="465EEDAE" w14:textId="77777777" w:rsidR="00C8728A" w:rsidRDefault="00C8728A" w:rsidP="00C8728A">
      <w:pPr>
        <w:pStyle w:val="PL"/>
      </w:pPr>
      <w:r>
        <w:tab/>
      </w:r>
      <w:r w:rsidRPr="00250C3F">
        <w:t>&lt;</w:t>
      </w:r>
      <w:proofErr w:type="spellStart"/>
      <w:r w:rsidRPr="00250C3F">
        <w:t>xs:sequence</w:t>
      </w:r>
      <w:proofErr w:type="spellEnd"/>
      <w:r w:rsidRPr="00250C3F">
        <w:t>&gt;</w:t>
      </w:r>
    </w:p>
    <w:p w14:paraId="42D101EE" w14:textId="77777777" w:rsidR="00C8728A" w:rsidRDefault="00C8728A" w:rsidP="00C8728A">
      <w:pPr>
        <w:pStyle w:val="PL"/>
      </w:pPr>
      <w:r>
        <w:tab/>
        <w:t>&lt;</w:t>
      </w:r>
      <w:proofErr w:type="spellStart"/>
      <w:r>
        <w:t>xs:element</w:t>
      </w:r>
      <w:proofErr w:type="spellEnd"/>
      <w:r>
        <w:t xml:space="preserve"> name="</w:t>
      </w:r>
      <w:proofErr w:type="spellStart"/>
      <w:r>
        <w:t>I</w:t>
      </w:r>
      <w:r w:rsidRPr="000867AF">
        <w:t>mmediate</w:t>
      </w:r>
      <w:r>
        <w:t>R</w:t>
      </w:r>
      <w:r w:rsidRPr="000867AF">
        <w:t>eport</w:t>
      </w:r>
      <w:r>
        <w:t>I</w:t>
      </w:r>
      <w:r w:rsidRPr="000867AF">
        <w:t>ndicator</w:t>
      </w:r>
      <w:proofErr w:type="spellEnd"/>
      <w:r>
        <w:t>" type="</w:t>
      </w:r>
      <w:proofErr w:type="spellStart"/>
      <w:r>
        <w:t>xs:boolean</w:t>
      </w:r>
      <w:proofErr w:type="spellEnd"/>
      <w:r>
        <w:t>"/&gt;</w:t>
      </w:r>
    </w:p>
    <w:p w14:paraId="6743D981" w14:textId="77777777" w:rsidR="00C8728A" w:rsidRDefault="00C8728A" w:rsidP="00C8728A">
      <w:pPr>
        <w:pStyle w:val="PL"/>
      </w:pPr>
      <w:r>
        <w:tab/>
        <w:t>&lt;</w:t>
      </w:r>
      <w:proofErr w:type="spellStart"/>
      <w:r>
        <w:t>xs:element</w:t>
      </w:r>
      <w:proofErr w:type="spellEnd"/>
      <w:r>
        <w:t xml:space="preserve"> name="</w:t>
      </w:r>
      <w:proofErr w:type="spellStart"/>
      <w:r>
        <w:t>CurrentLocation</w:t>
      </w:r>
      <w:proofErr w:type="spellEnd"/>
      <w:r>
        <w:t xml:space="preserve">" </w:t>
      </w:r>
      <w:r w:rsidRPr="0001110F">
        <w:t>type="</w:t>
      </w:r>
      <w:proofErr w:type="spellStart"/>
      <w:r w:rsidRPr="0001110F">
        <w:t>sealloc:tCurrentLocationType</w:t>
      </w:r>
      <w:proofErr w:type="spellEnd"/>
      <w:r w:rsidRPr="0001110F">
        <w:t>"</w:t>
      </w:r>
      <w:r>
        <w:t>/&gt;</w:t>
      </w:r>
    </w:p>
    <w:p w14:paraId="30FC2618" w14:textId="77777777" w:rsidR="00C8728A" w:rsidRDefault="00C8728A" w:rsidP="00C8728A">
      <w:pPr>
        <w:pStyle w:val="PL"/>
      </w:pPr>
      <w:r>
        <w:tab/>
        <w:t>&lt;</w:t>
      </w:r>
      <w:proofErr w:type="spellStart"/>
      <w:r>
        <w:t>xs:element</w:t>
      </w:r>
      <w:proofErr w:type="spellEnd"/>
      <w:r>
        <w:t xml:space="preserve"> name="</w:t>
      </w:r>
      <w:proofErr w:type="spellStart"/>
      <w:r>
        <w:t>TriggeringCriteria</w:t>
      </w:r>
      <w:proofErr w:type="spellEnd"/>
      <w:r>
        <w:t>" type="</w:t>
      </w:r>
      <w:proofErr w:type="spellStart"/>
      <w:r>
        <w:t>sealloc:TriggeringCriteriaType</w:t>
      </w:r>
      <w:proofErr w:type="spellEnd"/>
      <w:r>
        <w:t>"/&gt;</w:t>
      </w:r>
    </w:p>
    <w:p w14:paraId="544E46B3" w14:textId="77777777" w:rsidR="00C8728A" w:rsidRDefault="00C8728A" w:rsidP="00C8728A">
      <w:pPr>
        <w:pStyle w:val="PL"/>
      </w:pPr>
      <w:r>
        <w:tab/>
        <w:t>&lt;</w:t>
      </w:r>
      <w:proofErr w:type="spellStart"/>
      <w:r>
        <w:t>xs:element</w:t>
      </w:r>
      <w:proofErr w:type="spellEnd"/>
      <w:r>
        <w:t xml:space="preserve"> name="</w:t>
      </w:r>
      <w:proofErr w:type="spellStart"/>
      <w:r>
        <w:t>MinimumIntervalLength</w:t>
      </w:r>
      <w:proofErr w:type="spellEnd"/>
      <w:r>
        <w:t>" type="</w:t>
      </w:r>
      <w:proofErr w:type="spellStart"/>
      <w:r>
        <w:t>xs:positiveInteger</w:t>
      </w:r>
      <w:proofErr w:type="spellEnd"/>
      <w:r>
        <w:t xml:space="preserve">" </w:t>
      </w:r>
      <w:r w:rsidRPr="009820EA">
        <w:t xml:space="preserve">minOccurs="0" </w:t>
      </w:r>
      <w:proofErr w:type="spellStart"/>
      <w:r w:rsidRPr="009820EA">
        <w:t>maxOccurs</w:t>
      </w:r>
      <w:proofErr w:type="spellEnd"/>
      <w:r w:rsidRPr="009820EA">
        <w:t>="1"</w:t>
      </w:r>
      <w:r>
        <w:t>/&gt;</w:t>
      </w:r>
    </w:p>
    <w:p w14:paraId="59FB3504" w14:textId="77777777" w:rsidR="00C8728A" w:rsidRDefault="00C8728A" w:rsidP="00C8728A">
      <w:pPr>
        <w:pStyle w:val="PL"/>
      </w:pPr>
      <w:r>
        <w:tab/>
        <w:t>&lt;</w:t>
      </w:r>
      <w:proofErr w:type="spellStart"/>
      <w:r>
        <w:t>xs:element</w:t>
      </w:r>
      <w:proofErr w:type="spellEnd"/>
      <w:r>
        <w:t xml:space="preserve"> name="endpoint-info" </w:t>
      </w:r>
      <w:r w:rsidRPr="009820EA">
        <w:t>type="</w:t>
      </w:r>
      <w:proofErr w:type="spellStart"/>
      <w:r w:rsidRPr="009820EA">
        <w:t>sealloc:contentType</w:t>
      </w:r>
      <w:proofErr w:type="spellEnd"/>
      <w:r w:rsidRPr="009820EA">
        <w:t xml:space="preserve">" minOccurs="0" </w:t>
      </w:r>
      <w:proofErr w:type="spellStart"/>
      <w:r w:rsidRPr="009820EA">
        <w:t>maxOccurs</w:t>
      </w:r>
      <w:proofErr w:type="spellEnd"/>
      <w:r w:rsidRPr="009820EA">
        <w:t>="1"</w:t>
      </w:r>
      <w:r>
        <w:t>/&gt;</w:t>
      </w:r>
    </w:p>
    <w:p w14:paraId="152DBB30" w14:textId="77777777" w:rsidR="00C8728A" w:rsidRPr="00587E76" w:rsidRDefault="00C8728A" w:rsidP="00C8728A">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1672E706" w14:textId="77777777" w:rsidR="00C8728A" w:rsidRDefault="00C8728A" w:rsidP="00C8728A">
      <w:pPr>
        <w:pStyle w:val="PL"/>
      </w:pPr>
      <w:r>
        <w:tab/>
        <w:t>&lt;/</w:t>
      </w:r>
      <w:proofErr w:type="spellStart"/>
      <w:r>
        <w:t>xs:sequence</w:t>
      </w:r>
      <w:proofErr w:type="spellEnd"/>
      <w:r>
        <w:t>&gt;</w:t>
      </w:r>
    </w:p>
    <w:p w14:paraId="511588B3" w14:textId="77777777" w:rsidR="00C8728A" w:rsidRDefault="00C8728A" w:rsidP="00C8728A">
      <w:pPr>
        <w:pStyle w:val="PL"/>
      </w:pPr>
      <w:r>
        <w:tab/>
      </w:r>
      <w:r w:rsidRPr="00812D0D">
        <w:t>&lt;</w:t>
      </w:r>
      <w:proofErr w:type="spellStart"/>
      <w:r w:rsidRPr="00812D0D">
        <w:t>xs:attribute</w:t>
      </w:r>
      <w:proofErr w:type="spellEnd"/>
      <w:r w:rsidRPr="00812D0D">
        <w:t xml:space="preserve"> name="</w:t>
      </w:r>
      <w:proofErr w:type="spellStart"/>
      <w:r w:rsidRPr="00812D0D">
        <w:t>TriggerId</w:t>
      </w:r>
      <w:proofErr w:type="spellEnd"/>
      <w:r w:rsidRPr="00812D0D">
        <w:t>" type="</w:t>
      </w:r>
      <w:proofErr w:type="spellStart"/>
      <w:r w:rsidRPr="00812D0D">
        <w:t>xs:string</w:t>
      </w:r>
      <w:proofErr w:type="spellEnd"/>
      <w:r w:rsidRPr="00812D0D">
        <w:t>" use="required"/&gt;</w:t>
      </w:r>
    </w:p>
    <w:p w14:paraId="422A2BB8"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66DC12E0" w14:textId="77777777" w:rsidR="00C8728A" w:rsidRDefault="00C8728A" w:rsidP="00C8728A">
      <w:pPr>
        <w:pStyle w:val="PL"/>
      </w:pPr>
      <w:r>
        <w:tab/>
        <w:t>&lt;/</w:t>
      </w:r>
      <w:proofErr w:type="spellStart"/>
      <w:r>
        <w:t>xs:complexType</w:t>
      </w:r>
      <w:proofErr w:type="spellEnd"/>
      <w:r>
        <w:t>&gt;</w:t>
      </w:r>
    </w:p>
    <w:p w14:paraId="23CCFDD5" w14:textId="77777777" w:rsidR="00C8728A" w:rsidRDefault="00C8728A" w:rsidP="00C8728A">
      <w:pPr>
        <w:pStyle w:val="PL"/>
        <w:rPr>
          <w:ins w:id="436" w:author="CR0116" w:date="2025-03-04T08:44:00Z"/>
        </w:rPr>
      </w:pPr>
    </w:p>
    <w:p w14:paraId="0A32A1C9" w14:textId="77777777" w:rsidR="00C8728A" w:rsidRDefault="00C8728A" w:rsidP="00C8728A">
      <w:pPr>
        <w:pStyle w:val="PL"/>
      </w:pPr>
      <w:ins w:id="437" w:author="CR0116" w:date="2025-03-04T08:44:00Z">
        <w:r>
          <w:tab/>
        </w:r>
      </w:ins>
      <w:r w:rsidRPr="00105149">
        <w:t>&lt;</w:t>
      </w:r>
      <w:proofErr w:type="spellStart"/>
      <w:r w:rsidRPr="00105149">
        <w:t>xs:complexType</w:t>
      </w:r>
      <w:proofErr w:type="spellEnd"/>
      <w:r w:rsidRPr="00105149">
        <w:t xml:space="preserve"> name="</w:t>
      </w:r>
      <w:proofErr w:type="spellStart"/>
      <w:r w:rsidRPr="00105149">
        <w:t>tRequestedLocationType</w:t>
      </w:r>
      <w:proofErr w:type="spellEnd"/>
      <w:r w:rsidRPr="00105149">
        <w:t>"&gt;</w:t>
      </w:r>
    </w:p>
    <w:p w14:paraId="5375417C" w14:textId="77777777" w:rsidR="00C8728A" w:rsidRDefault="00C8728A" w:rsidP="00C8728A">
      <w:pPr>
        <w:pStyle w:val="PL"/>
      </w:pPr>
      <w:r>
        <w:tab/>
        <w:t>&lt;</w:t>
      </w:r>
      <w:proofErr w:type="spellStart"/>
      <w:r>
        <w:t>xs:sequence</w:t>
      </w:r>
      <w:proofErr w:type="spellEnd"/>
      <w:r>
        <w:t>&gt;</w:t>
      </w:r>
    </w:p>
    <w:p w14:paraId="545E04FE" w14:textId="77777777" w:rsidR="00C8728A" w:rsidRDefault="00C8728A" w:rsidP="00C8728A">
      <w:pPr>
        <w:pStyle w:val="PL"/>
      </w:pPr>
      <w:r>
        <w:tab/>
        <w:t>&lt;</w:t>
      </w:r>
      <w:proofErr w:type="spellStart"/>
      <w:r>
        <w:t>xs:element</w:t>
      </w:r>
      <w:proofErr w:type="spellEnd"/>
      <w:r>
        <w:t xml:space="preserve"> name="</w:t>
      </w:r>
      <w:proofErr w:type="spellStart"/>
      <w:r>
        <w:t>CurrentServingNcgi</w:t>
      </w:r>
      <w:proofErr w:type="spellEnd"/>
      <w:r>
        <w:t>" type="</w:t>
      </w:r>
      <w:proofErr w:type="spellStart"/>
      <w:r>
        <w:t>sealloc:tEmptyType</w:t>
      </w:r>
      <w:proofErr w:type="spellEnd"/>
      <w:r>
        <w:t>" minOccurs="0"/&gt;</w:t>
      </w:r>
    </w:p>
    <w:p w14:paraId="35F26109" w14:textId="77777777" w:rsidR="00C8728A" w:rsidRDefault="00C8728A" w:rsidP="00C8728A">
      <w:pPr>
        <w:pStyle w:val="PL"/>
      </w:pPr>
      <w:r>
        <w:tab/>
        <w:t>&lt;</w:t>
      </w:r>
      <w:proofErr w:type="spellStart"/>
      <w:r>
        <w:t>xs:element</w:t>
      </w:r>
      <w:proofErr w:type="spellEnd"/>
      <w:r>
        <w:t xml:space="preserve"> name="</w:t>
      </w:r>
      <w:proofErr w:type="spellStart"/>
      <w:r>
        <w:t>NeighbouringNcgi</w:t>
      </w:r>
      <w:proofErr w:type="spellEnd"/>
      <w:r>
        <w:t>" type="</w:t>
      </w:r>
      <w:proofErr w:type="spellStart"/>
      <w:r>
        <w:t>sealloc:tEmptyType</w:t>
      </w:r>
      <w:proofErr w:type="spellEnd"/>
      <w:r>
        <w:t xml:space="preserve">" minOccurs="0" </w:t>
      </w:r>
      <w:proofErr w:type="spellStart"/>
      <w:r>
        <w:t>maxOccurs</w:t>
      </w:r>
      <w:proofErr w:type="spellEnd"/>
      <w:r>
        <w:t>="unbounded"/&gt;</w:t>
      </w:r>
    </w:p>
    <w:p w14:paraId="2E816B2A" w14:textId="77777777" w:rsidR="00C8728A" w:rsidRDefault="00C8728A" w:rsidP="00C8728A">
      <w:pPr>
        <w:pStyle w:val="PL"/>
      </w:pPr>
      <w:r>
        <w:tab/>
        <w:t>&lt;</w:t>
      </w:r>
      <w:proofErr w:type="spellStart"/>
      <w:r>
        <w:t>xs:element</w:t>
      </w:r>
      <w:proofErr w:type="spellEnd"/>
      <w:r>
        <w:t xml:space="preserve"> name="</w:t>
      </w:r>
      <w:proofErr w:type="spellStart"/>
      <w:r>
        <w:t>MbmsSaId</w:t>
      </w:r>
      <w:proofErr w:type="spellEnd"/>
      <w:r>
        <w:t>" type="</w:t>
      </w:r>
      <w:proofErr w:type="spellStart"/>
      <w:r>
        <w:t>sealloc:tEmptyType</w:t>
      </w:r>
      <w:proofErr w:type="spellEnd"/>
      <w:r>
        <w:t>" minOccurs="0"/&gt;</w:t>
      </w:r>
    </w:p>
    <w:p w14:paraId="35F8FC61" w14:textId="77777777" w:rsidR="00C8728A" w:rsidRDefault="00C8728A" w:rsidP="00C8728A">
      <w:pPr>
        <w:pStyle w:val="PL"/>
      </w:pPr>
      <w:r>
        <w:tab/>
        <w:t>&lt;</w:t>
      </w:r>
      <w:proofErr w:type="spellStart"/>
      <w:r>
        <w:t>xs:element</w:t>
      </w:r>
      <w:proofErr w:type="spellEnd"/>
      <w:r>
        <w:t xml:space="preserve"> name="</w:t>
      </w:r>
      <w:proofErr w:type="spellStart"/>
      <w:r>
        <w:t>MbsfnArea</w:t>
      </w:r>
      <w:proofErr w:type="spellEnd"/>
      <w:r>
        <w:t>" type="</w:t>
      </w:r>
      <w:proofErr w:type="spellStart"/>
      <w:r>
        <w:t>sealloc:tEmptyType</w:t>
      </w:r>
      <w:proofErr w:type="spellEnd"/>
      <w:r>
        <w:t>" minOccurs="0"/&gt;</w:t>
      </w:r>
    </w:p>
    <w:p w14:paraId="2BF6F213" w14:textId="77777777" w:rsidR="00C8728A" w:rsidRDefault="00C8728A" w:rsidP="00C8728A">
      <w:pPr>
        <w:pStyle w:val="PL"/>
      </w:pPr>
      <w:r>
        <w:tab/>
        <w:t>&lt;</w:t>
      </w:r>
      <w:proofErr w:type="spellStart"/>
      <w:r>
        <w:t>xs:element</w:t>
      </w:r>
      <w:proofErr w:type="spellEnd"/>
      <w:r>
        <w:t xml:space="preserve"> name="</w:t>
      </w:r>
      <w:proofErr w:type="spellStart"/>
      <w:r>
        <w:t>CurrentGeographicalCoordinate</w:t>
      </w:r>
      <w:proofErr w:type="spellEnd"/>
      <w:r>
        <w:t>" type="</w:t>
      </w:r>
      <w:proofErr w:type="spellStart"/>
      <w:r>
        <w:t>sealloc:tEmptyType</w:t>
      </w:r>
      <w:proofErr w:type="spellEnd"/>
      <w:r>
        <w:t>" minOccurs="0"/&gt;</w:t>
      </w:r>
    </w:p>
    <w:p w14:paraId="3BB19EC4" w14:textId="77777777" w:rsidR="00C8728A" w:rsidRDefault="00C8728A" w:rsidP="00C8728A">
      <w:pPr>
        <w:pStyle w:val="PL"/>
      </w:pPr>
      <w:ins w:id="438" w:author="CR0116" w:date="2025-03-04T08:44:00Z">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ins>
    </w:p>
    <w:p w14:paraId="28249335"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E300F1B" w14:textId="77777777" w:rsidR="00C8728A" w:rsidRDefault="00C8728A" w:rsidP="00C8728A">
      <w:pPr>
        <w:pStyle w:val="PL"/>
      </w:pPr>
      <w:r>
        <w:tab/>
        <w:t>&lt;/</w:t>
      </w:r>
      <w:proofErr w:type="spellStart"/>
      <w:r>
        <w:t>xs:sequence</w:t>
      </w:r>
      <w:proofErr w:type="spellEnd"/>
      <w:r>
        <w:t>&gt;</w:t>
      </w:r>
    </w:p>
    <w:p w14:paraId="34C030C9"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4C1C6EC7" w14:textId="77777777" w:rsidR="00C8728A" w:rsidRDefault="00C8728A" w:rsidP="00C8728A">
      <w:pPr>
        <w:pStyle w:val="PL"/>
        <w:rPr>
          <w:ins w:id="439" w:author="CR0116" w:date="2025-03-04T08:44:00Z"/>
        </w:rPr>
      </w:pPr>
      <w:r>
        <w:tab/>
        <w:t>&lt;/</w:t>
      </w:r>
      <w:proofErr w:type="spellStart"/>
      <w:r>
        <w:t>xs:complexType</w:t>
      </w:r>
      <w:proofErr w:type="spellEnd"/>
      <w:r>
        <w:t>&gt;</w:t>
      </w:r>
    </w:p>
    <w:p w14:paraId="79D2A760" w14:textId="77777777" w:rsidR="00C8728A" w:rsidRDefault="00C8728A" w:rsidP="00C8728A">
      <w:pPr>
        <w:pStyle w:val="PL"/>
      </w:pPr>
    </w:p>
    <w:p w14:paraId="216BFAF9" w14:textId="77777777" w:rsidR="00C8728A" w:rsidRDefault="00C8728A" w:rsidP="00C8728A">
      <w:pPr>
        <w:pStyle w:val="PL"/>
      </w:pPr>
      <w:r>
        <w:tab/>
        <w:t>&lt;</w:t>
      </w:r>
      <w:proofErr w:type="spellStart"/>
      <w:r>
        <w:t>xs:complexType</w:t>
      </w:r>
      <w:proofErr w:type="spellEnd"/>
      <w:r>
        <w:t xml:space="preserve"> name="</w:t>
      </w:r>
      <w:proofErr w:type="spellStart"/>
      <w:r>
        <w:t>TriggeringCriteriaType</w:t>
      </w:r>
      <w:proofErr w:type="spellEnd"/>
      <w:r>
        <w:t>"&gt;</w:t>
      </w:r>
    </w:p>
    <w:p w14:paraId="4687E7EA" w14:textId="77777777" w:rsidR="00C8728A" w:rsidRDefault="00C8728A" w:rsidP="00C8728A">
      <w:pPr>
        <w:pStyle w:val="PL"/>
      </w:pPr>
      <w:r>
        <w:tab/>
      </w:r>
      <w:r w:rsidRPr="00037AF5">
        <w:t>&lt;</w:t>
      </w:r>
      <w:proofErr w:type="spellStart"/>
      <w:r w:rsidRPr="00037AF5">
        <w:t>xs:sequence</w:t>
      </w:r>
      <w:proofErr w:type="spellEnd"/>
      <w:r w:rsidRPr="00037AF5">
        <w:t>&gt;</w:t>
      </w:r>
    </w:p>
    <w:p w14:paraId="66D8E475" w14:textId="77777777" w:rsidR="00C8728A" w:rsidRDefault="00C8728A" w:rsidP="00C8728A">
      <w:pPr>
        <w:pStyle w:val="PL"/>
      </w:pPr>
      <w:r>
        <w:tab/>
        <w:t>&lt;</w:t>
      </w:r>
      <w:proofErr w:type="spellStart"/>
      <w:r>
        <w:t>xs:element</w:t>
      </w:r>
      <w:proofErr w:type="spellEnd"/>
      <w:r>
        <w:t xml:space="preserve"> name="</w:t>
      </w:r>
      <w:proofErr w:type="spellStart"/>
      <w:r>
        <w:t>CellChange</w:t>
      </w:r>
      <w:proofErr w:type="spellEnd"/>
      <w:r>
        <w:t>" type="</w:t>
      </w:r>
      <w:proofErr w:type="spellStart"/>
      <w:r>
        <w:t>sealloc:tCellChange</w:t>
      </w:r>
      <w:proofErr w:type="spellEnd"/>
      <w:r>
        <w:t>" minOccurs="0"/&gt;</w:t>
      </w:r>
    </w:p>
    <w:p w14:paraId="29C13E49" w14:textId="77777777" w:rsidR="00C8728A" w:rsidRDefault="00C8728A" w:rsidP="00C8728A">
      <w:pPr>
        <w:pStyle w:val="PL"/>
      </w:pPr>
      <w:r>
        <w:tab/>
        <w:t>&lt;</w:t>
      </w:r>
      <w:proofErr w:type="spellStart"/>
      <w:r>
        <w:t>xs:element</w:t>
      </w:r>
      <w:proofErr w:type="spellEnd"/>
      <w:r>
        <w:t xml:space="preserve"> name="</w:t>
      </w:r>
      <w:proofErr w:type="spellStart"/>
      <w:r>
        <w:t>TrackingAreaChange</w:t>
      </w:r>
      <w:proofErr w:type="spellEnd"/>
      <w:r>
        <w:t>" type="</w:t>
      </w:r>
      <w:proofErr w:type="spellStart"/>
      <w:r>
        <w:t>sealloc:tTrackingAreaChangeType</w:t>
      </w:r>
      <w:proofErr w:type="spellEnd"/>
      <w:r>
        <w:t>" minOccurs="0"/&gt;</w:t>
      </w:r>
    </w:p>
    <w:p w14:paraId="757F51EE" w14:textId="77777777" w:rsidR="00C8728A" w:rsidRDefault="00C8728A" w:rsidP="00C8728A">
      <w:pPr>
        <w:pStyle w:val="PL"/>
      </w:pPr>
      <w:r>
        <w:tab/>
        <w:t>&lt;</w:t>
      </w:r>
      <w:proofErr w:type="spellStart"/>
      <w:r>
        <w:t>xs:element</w:t>
      </w:r>
      <w:proofErr w:type="spellEnd"/>
      <w:r>
        <w:t xml:space="preserve"> name="</w:t>
      </w:r>
      <w:proofErr w:type="spellStart"/>
      <w:r>
        <w:t>PlmnChange</w:t>
      </w:r>
      <w:proofErr w:type="spellEnd"/>
      <w:r>
        <w:t>" type="</w:t>
      </w:r>
      <w:proofErr w:type="spellStart"/>
      <w:r>
        <w:t>sealloc:tPlmnChangeType</w:t>
      </w:r>
      <w:proofErr w:type="spellEnd"/>
      <w:r>
        <w:t>" minOccurs="0"/&gt;</w:t>
      </w:r>
    </w:p>
    <w:p w14:paraId="30770861" w14:textId="77777777" w:rsidR="00C8728A" w:rsidRDefault="00C8728A" w:rsidP="00C8728A">
      <w:pPr>
        <w:pStyle w:val="PL"/>
      </w:pPr>
      <w:r>
        <w:tab/>
        <w:t>&lt;</w:t>
      </w:r>
      <w:proofErr w:type="spellStart"/>
      <w:r>
        <w:t>xs:element</w:t>
      </w:r>
      <w:proofErr w:type="spellEnd"/>
      <w:r>
        <w:t xml:space="preserve"> name="</w:t>
      </w:r>
      <w:proofErr w:type="spellStart"/>
      <w:r>
        <w:t>MbmsSaChange</w:t>
      </w:r>
      <w:proofErr w:type="spellEnd"/>
      <w:r>
        <w:t>" type="</w:t>
      </w:r>
      <w:proofErr w:type="spellStart"/>
      <w:r>
        <w:t>sealloc:tMbmsSaChangeType</w:t>
      </w:r>
      <w:proofErr w:type="spellEnd"/>
      <w:r>
        <w:t>" minOccurs="0"/&gt;</w:t>
      </w:r>
    </w:p>
    <w:p w14:paraId="618940E3" w14:textId="77777777" w:rsidR="00C8728A" w:rsidRDefault="00C8728A" w:rsidP="00C8728A">
      <w:pPr>
        <w:pStyle w:val="PL"/>
      </w:pPr>
      <w:r>
        <w:tab/>
        <w:t>&lt;</w:t>
      </w:r>
      <w:proofErr w:type="spellStart"/>
      <w:r>
        <w:t>xs:element</w:t>
      </w:r>
      <w:proofErr w:type="spellEnd"/>
      <w:r>
        <w:t xml:space="preserve"> name="</w:t>
      </w:r>
      <w:proofErr w:type="spellStart"/>
      <w:r>
        <w:t>MbsfnAreaChange</w:t>
      </w:r>
      <w:proofErr w:type="spellEnd"/>
      <w:r>
        <w:t>" type="</w:t>
      </w:r>
      <w:proofErr w:type="spellStart"/>
      <w:r>
        <w:t>sealloc:tMbsfnAreaChangeType</w:t>
      </w:r>
      <w:proofErr w:type="spellEnd"/>
      <w:r>
        <w:t>" minOccurs="0"/&gt;</w:t>
      </w:r>
    </w:p>
    <w:p w14:paraId="698B2186" w14:textId="77777777" w:rsidR="00C8728A" w:rsidRDefault="00C8728A" w:rsidP="00C8728A">
      <w:pPr>
        <w:pStyle w:val="PL"/>
      </w:pPr>
      <w:r>
        <w:tab/>
        <w:t>&lt;</w:t>
      </w:r>
      <w:proofErr w:type="spellStart"/>
      <w:r>
        <w:t>xs:element</w:t>
      </w:r>
      <w:proofErr w:type="spellEnd"/>
      <w:r>
        <w:t xml:space="preserve"> name="</w:t>
      </w:r>
      <w:proofErr w:type="spellStart"/>
      <w:r>
        <w:t>PeriodicReport</w:t>
      </w:r>
      <w:proofErr w:type="spellEnd"/>
      <w:r>
        <w:t>" type="</w:t>
      </w:r>
      <w:proofErr w:type="spellStart"/>
      <w:r>
        <w:t>sealloc:tIntegerAttributeType</w:t>
      </w:r>
      <w:proofErr w:type="spellEnd"/>
      <w:r>
        <w:t>" minOccurs="0"/&gt;</w:t>
      </w:r>
    </w:p>
    <w:p w14:paraId="19920273" w14:textId="77777777" w:rsidR="00C8728A" w:rsidRDefault="00C8728A" w:rsidP="00C8728A">
      <w:pPr>
        <w:pStyle w:val="PL"/>
      </w:pPr>
      <w:r>
        <w:tab/>
        <w:t>&lt;</w:t>
      </w:r>
      <w:proofErr w:type="spellStart"/>
      <w:r>
        <w:t>xs:element</w:t>
      </w:r>
      <w:proofErr w:type="spellEnd"/>
      <w:r>
        <w:t xml:space="preserve"> name="</w:t>
      </w:r>
      <w:proofErr w:type="spellStart"/>
      <w:r>
        <w:t>TravelledDistance</w:t>
      </w:r>
      <w:proofErr w:type="spellEnd"/>
      <w:r>
        <w:t>" type="</w:t>
      </w:r>
      <w:proofErr w:type="spellStart"/>
      <w:r>
        <w:t>sealloc:tIntegerAttributeType</w:t>
      </w:r>
      <w:proofErr w:type="spellEnd"/>
      <w:r>
        <w:t>" minOccurs="0"/&gt;</w:t>
      </w:r>
    </w:p>
    <w:p w14:paraId="1174B76B" w14:textId="77777777" w:rsidR="00C8728A" w:rsidRDefault="00C8728A" w:rsidP="00C8728A">
      <w:pPr>
        <w:pStyle w:val="PL"/>
      </w:pPr>
      <w:r>
        <w:tab/>
        <w:t>&lt;</w:t>
      </w:r>
      <w:proofErr w:type="spellStart"/>
      <w:r>
        <w:t>xs:element</w:t>
      </w:r>
      <w:proofErr w:type="spellEnd"/>
      <w:r>
        <w:t xml:space="preserve"> name="</w:t>
      </w:r>
      <w:proofErr w:type="spellStart"/>
      <w:r>
        <w:t>VerticalAppEvent</w:t>
      </w:r>
      <w:proofErr w:type="spellEnd"/>
      <w:r>
        <w:t>" type="</w:t>
      </w:r>
      <w:proofErr w:type="spellStart"/>
      <w:r>
        <w:t>sealloc:tVerticalAppEventType</w:t>
      </w:r>
      <w:proofErr w:type="spellEnd"/>
      <w:r>
        <w:t>" minOccurs="0"/&gt;</w:t>
      </w:r>
    </w:p>
    <w:p w14:paraId="45AD3BD8" w14:textId="77777777" w:rsidR="00C8728A" w:rsidRDefault="00C8728A" w:rsidP="00C8728A">
      <w:pPr>
        <w:pStyle w:val="PL"/>
      </w:pPr>
      <w:r>
        <w:tab/>
        <w:t>&lt;</w:t>
      </w:r>
      <w:proofErr w:type="spellStart"/>
      <w:r>
        <w:t>xs:element</w:t>
      </w:r>
      <w:proofErr w:type="spellEnd"/>
      <w:r>
        <w:t xml:space="preserve"> name="</w:t>
      </w:r>
      <w:proofErr w:type="spellStart"/>
      <w:r>
        <w:t>GeographicalAreaChange</w:t>
      </w:r>
      <w:proofErr w:type="spellEnd"/>
      <w:r>
        <w:t>" type="</w:t>
      </w:r>
      <w:proofErr w:type="spellStart"/>
      <w:r>
        <w:t>sealloc:tGeographicalAreaChange</w:t>
      </w:r>
      <w:proofErr w:type="spellEnd"/>
      <w:r>
        <w:t>"/&gt;</w:t>
      </w:r>
    </w:p>
    <w:p w14:paraId="21DD9B3F" w14:textId="77777777" w:rsidR="00C8728A" w:rsidRDefault="00C8728A" w:rsidP="00C8728A">
      <w:pPr>
        <w:pStyle w:val="PL"/>
      </w:pPr>
      <w:ins w:id="440" w:author="CR0116" w:date="2025-03-04T08:44:00Z">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ins>
    </w:p>
    <w:p w14:paraId="4D998831"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60AA482" w14:textId="77777777" w:rsidR="00C8728A" w:rsidRDefault="00C8728A" w:rsidP="00C8728A">
      <w:pPr>
        <w:pStyle w:val="PL"/>
      </w:pPr>
      <w:r>
        <w:tab/>
        <w:t>&lt;/</w:t>
      </w:r>
      <w:proofErr w:type="spellStart"/>
      <w:r>
        <w:t>xs:sequence</w:t>
      </w:r>
      <w:proofErr w:type="spellEnd"/>
      <w:r>
        <w:t>&gt;</w:t>
      </w:r>
    </w:p>
    <w:p w14:paraId="3155C780"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42D33CC9" w14:textId="77777777" w:rsidR="00C8728A" w:rsidRDefault="00C8728A" w:rsidP="00C8728A">
      <w:pPr>
        <w:pStyle w:val="PL"/>
        <w:rPr>
          <w:ins w:id="441" w:author="CR0116" w:date="2025-03-04T08:44:00Z"/>
        </w:rPr>
      </w:pPr>
      <w:r>
        <w:tab/>
        <w:t>&lt;/</w:t>
      </w:r>
      <w:proofErr w:type="spellStart"/>
      <w:r>
        <w:t>xs:complexType</w:t>
      </w:r>
      <w:proofErr w:type="spellEnd"/>
      <w:r>
        <w:t>&gt;</w:t>
      </w:r>
    </w:p>
    <w:p w14:paraId="3CCFC934" w14:textId="77777777" w:rsidR="00C8728A" w:rsidRDefault="00C8728A" w:rsidP="00C8728A">
      <w:pPr>
        <w:pStyle w:val="PL"/>
      </w:pPr>
    </w:p>
    <w:p w14:paraId="0A66B619" w14:textId="77777777" w:rsidR="00C8728A" w:rsidRDefault="00C8728A" w:rsidP="00C8728A">
      <w:pPr>
        <w:pStyle w:val="PL"/>
        <w:rPr>
          <w:ins w:id="442" w:author="CR0116" w:date="2025-03-04T08:44:00Z"/>
        </w:rPr>
      </w:pPr>
      <w:r>
        <w:tab/>
        <w:t>&lt;</w:t>
      </w:r>
      <w:proofErr w:type="spellStart"/>
      <w:r>
        <w:t>xs:complexType</w:t>
      </w:r>
      <w:proofErr w:type="spellEnd"/>
      <w:r>
        <w:t xml:space="preserve"> name="</w:t>
      </w:r>
      <w:proofErr w:type="spellStart"/>
      <w:r>
        <w:t>tEmptyType</w:t>
      </w:r>
      <w:proofErr w:type="spellEnd"/>
      <w:r>
        <w:t>"/&gt;</w:t>
      </w:r>
    </w:p>
    <w:p w14:paraId="21648745" w14:textId="77777777" w:rsidR="00C8728A" w:rsidRDefault="00C8728A" w:rsidP="00C8728A">
      <w:pPr>
        <w:pStyle w:val="PL"/>
      </w:pPr>
    </w:p>
    <w:p w14:paraId="28A61FA9" w14:textId="77777777" w:rsidR="00C8728A" w:rsidRDefault="00C8728A" w:rsidP="00C8728A">
      <w:pPr>
        <w:pStyle w:val="PL"/>
      </w:pPr>
      <w:r>
        <w:tab/>
        <w:t>&lt;</w:t>
      </w:r>
      <w:proofErr w:type="spellStart"/>
      <w:r>
        <w:t>xs:complexType</w:t>
      </w:r>
      <w:proofErr w:type="spellEnd"/>
      <w:r>
        <w:t xml:space="preserve"> name="</w:t>
      </w:r>
      <w:proofErr w:type="spellStart"/>
      <w:r>
        <w:t>tCellChange</w:t>
      </w:r>
      <w:proofErr w:type="spellEnd"/>
      <w:r>
        <w:t>"&gt;</w:t>
      </w:r>
    </w:p>
    <w:p w14:paraId="081955B6" w14:textId="77777777" w:rsidR="00C8728A" w:rsidRDefault="00C8728A" w:rsidP="00C8728A">
      <w:pPr>
        <w:pStyle w:val="PL"/>
      </w:pPr>
      <w:r>
        <w:tab/>
        <w:t>&lt;</w:t>
      </w:r>
      <w:proofErr w:type="spellStart"/>
      <w:r>
        <w:t>xs:sequence</w:t>
      </w:r>
      <w:proofErr w:type="spellEnd"/>
      <w:r>
        <w:t>&gt;</w:t>
      </w:r>
    </w:p>
    <w:p w14:paraId="4EF9ED40" w14:textId="77777777" w:rsidR="00C8728A" w:rsidRDefault="00C8728A" w:rsidP="00C8728A">
      <w:pPr>
        <w:pStyle w:val="PL"/>
      </w:pPr>
      <w:r>
        <w:tab/>
        <w:t>&lt;</w:t>
      </w:r>
      <w:proofErr w:type="spellStart"/>
      <w:r>
        <w:t>xs:element</w:t>
      </w:r>
      <w:proofErr w:type="spellEnd"/>
      <w:r>
        <w:t xml:space="preserve"> name="</w:t>
      </w:r>
      <w:proofErr w:type="spellStart"/>
      <w:r>
        <w:t>AnyCellChange</w:t>
      </w:r>
      <w:proofErr w:type="spellEnd"/>
      <w:r>
        <w:t>" type="</w:t>
      </w:r>
      <w:proofErr w:type="spellStart"/>
      <w:r>
        <w:t>sealloc:tEmptyTypeAttribute</w:t>
      </w:r>
      <w:proofErr w:type="spellEnd"/>
      <w:r>
        <w:t>" minOccurs="0"/&gt;</w:t>
      </w:r>
    </w:p>
    <w:p w14:paraId="650F8AB0" w14:textId="77777777" w:rsidR="00C8728A" w:rsidRDefault="00C8728A" w:rsidP="00C8728A">
      <w:pPr>
        <w:pStyle w:val="PL"/>
      </w:pPr>
      <w:r>
        <w:tab/>
        <w:t>&lt;</w:t>
      </w:r>
      <w:proofErr w:type="spellStart"/>
      <w:r>
        <w:t>xs:element</w:t>
      </w:r>
      <w:proofErr w:type="spellEnd"/>
      <w:r>
        <w:t xml:space="preserve"> name="</w:t>
      </w:r>
      <w:proofErr w:type="spellStart"/>
      <w:r>
        <w:t>EnterSpecificCell</w:t>
      </w:r>
      <w:proofErr w:type="spellEnd"/>
      <w:r>
        <w:t>" type="</w:t>
      </w:r>
      <w:proofErr w:type="spellStart"/>
      <w:r>
        <w:t>sealloc:tSpecificCellType</w:t>
      </w:r>
      <w:proofErr w:type="spellEnd"/>
      <w:r>
        <w:t xml:space="preserve">" minOccurs="0" </w:t>
      </w:r>
      <w:proofErr w:type="spellStart"/>
      <w:r>
        <w:t>maxOccurs</w:t>
      </w:r>
      <w:proofErr w:type="spellEnd"/>
      <w:r>
        <w:t>="unbounded"/&gt;</w:t>
      </w:r>
    </w:p>
    <w:p w14:paraId="204864FF" w14:textId="77777777" w:rsidR="00C8728A" w:rsidRDefault="00C8728A" w:rsidP="00C8728A">
      <w:pPr>
        <w:pStyle w:val="PL"/>
      </w:pPr>
      <w:r>
        <w:tab/>
        <w:t>&lt;</w:t>
      </w:r>
      <w:proofErr w:type="spellStart"/>
      <w:r>
        <w:t>xs:element</w:t>
      </w:r>
      <w:proofErr w:type="spellEnd"/>
      <w:r>
        <w:t xml:space="preserve"> name="</w:t>
      </w:r>
      <w:proofErr w:type="spellStart"/>
      <w:r>
        <w:t>ExitSpecificCell</w:t>
      </w:r>
      <w:proofErr w:type="spellEnd"/>
      <w:r>
        <w:t>" type="</w:t>
      </w:r>
      <w:proofErr w:type="spellStart"/>
      <w:r>
        <w:t>sealloc:tSpecificCellType</w:t>
      </w:r>
      <w:proofErr w:type="spellEnd"/>
      <w:r>
        <w:t xml:space="preserve">" minOccurs="0" </w:t>
      </w:r>
      <w:proofErr w:type="spellStart"/>
      <w:r>
        <w:t>maxOccurs</w:t>
      </w:r>
      <w:proofErr w:type="spellEnd"/>
      <w:r>
        <w:t>="unbounded"/&gt;</w:t>
      </w:r>
    </w:p>
    <w:p w14:paraId="14574310"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2B467AB" w14:textId="77777777" w:rsidR="00C8728A" w:rsidRPr="00587E76" w:rsidRDefault="00C8728A" w:rsidP="00C8728A">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0DFA076E" w14:textId="77777777" w:rsidR="00C8728A" w:rsidRDefault="00C8728A" w:rsidP="00C8728A">
      <w:pPr>
        <w:pStyle w:val="PL"/>
      </w:pPr>
      <w:r>
        <w:tab/>
        <w:t>&lt;/</w:t>
      </w:r>
      <w:proofErr w:type="spellStart"/>
      <w:r>
        <w:t>xs:sequence</w:t>
      </w:r>
      <w:proofErr w:type="spellEnd"/>
      <w:r>
        <w:t>&gt;</w:t>
      </w:r>
    </w:p>
    <w:p w14:paraId="4BFBC7A0"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1526159A" w14:textId="77777777" w:rsidR="00C8728A" w:rsidRDefault="00C8728A" w:rsidP="00C8728A">
      <w:pPr>
        <w:pStyle w:val="PL"/>
        <w:rPr>
          <w:ins w:id="443" w:author="CR0116" w:date="2025-03-04T08:44:00Z"/>
        </w:rPr>
      </w:pPr>
      <w:r>
        <w:tab/>
        <w:t>&lt;/</w:t>
      </w:r>
      <w:proofErr w:type="spellStart"/>
      <w:r>
        <w:t>xs:complexType</w:t>
      </w:r>
      <w:proofErr w:type="spellEnd"/>
      <w:r>
        <w:t>&gt;</w:t>
      </w:r>
    </w:p>
    <w:p w14:paraId="71176B91" w14:textId="77777777" w:rsidR="00C8728A" w:rsidRDefault="00C8728A" w:rsidP="00C8728A">
      <w:pPr>
        <w:pStyle w:val="PL"/>
      </w:pPr>
    </w:p>
    <w:p w14:paraId="2A86837A" w14:textId="77777777" w:rsidR="00C8728A" w:rsidRDefault="00C8728A" w:rsidP="00C8728A">
      <w:pPr>
        <w:pStyle w:val="PL"/>
      </w:pPr>
      <w:r>
        <w:tab/>
        <w:t>&lt;</w:t>
      </w:r>
      <w:proofErr w:type="spellStart"/>
      <w:r>
        <w:t>xs:simpleType</w:t>
      </w:r>
      <w:proofErr w:type="spellEnd"/>
      <w:r>
        <w:t xml:space="preserve"> name="</w:t>
      </w:r>
      <w:proofErr w:type="spellStart"/>
      <w:r>
        <w:t>tNcgi</w:t>
      </w:r>
      <w:proofErr w:type="spellEnd"/>
      <w:r>
        <w:t>"&gt;</w:t>
      </w:r>
    </w:p>
    <w:p w14:paraId="056EA515" w14:textId="77777777" w:rsidR="00C8728A" w:rsidRDefault="00C8728A" w:rsidP="00C8728A">
      <w:pPr>
        <w:pStyle w:val="PL"/>
      </w:pPr>
      <w:r>
        <w:tab/>
        <w:t>&lt;</w:t>
      </w:r>
      <w:proofErr w:type="spellStart"/>
      <w:r>
        <w:t>xs:restriction</w:t>
      </w:r>
      <w:proofErr w:type="spellEnd"/>
      <w:r>
        <w:t xml:space="preserve"> base="</w:t>
      </w:r>
      <w:proofErr w:type="spellStart"/>
      <w:r>
        <w:t>xs:string</w:t>
      </w:r>
      <w:proofErr w:type="spellEnd"/>
      <w:r>
        <w:t>"&gt;</w:t>
      </w:r>
    </w:p>
    <w:p w14:paraId="00BFCE3B" w14:textId="77777777" w:rsidR="00C8728A" w:rsidRDefault="00C8728A" w:rsidP="00C8728A">
      <w:pPr>
        <w:pStyle w:val="PL"/>
      </w:pPr>
      <w:r>
        <w:tab/>
        <w:t>&lt;</w:t>
      </w:r>
      <w:proofErr w:type="spellStart"/>
      <w:r>
        <w:t>xs:pattern</w:t>
      </w:r>
      <w:proofErr w:type="spellEnd"/>
      <w:r>
        <w:t xml:space="preserve"> value="\d{3}\d{3}[0-1]{28}"/&gt;</w:t>
      </w:r>
    </w:p>
    <w:p w14:paraId="5957585E" w14:textId="77777777" w:rsidR="00C8728A" w:rsidRDefault="00C8728A" w:rsidP="00C8728A">
      <w:pPr>
        <w:pStyle w:val="PL"/>
      </w:pPr>
      <w:r>
        <w:tab/>
        <w:t>&lt;/</w:t>
      </w:r>
      <w:proofErr w:type="spellStart"/>
      <w:r>
        <w:t>xs:restriction</w:t>
      </w:r>
      <w:proofErr w:type="spellEnd"/>
      <w:r>
        <w:t>&gt;</w:t>
      </w:r>
    </w:p>
    <w:p w14:paraId="06E5EB11" w14:textId="77777777" w:rsidR="00C8728A" w:rsidRDefault="00C8728A" w:rsidP="00C8728A">
      <w:pPr>
        <w:pStyle w:val="PL"/>
        <w:rPr>
          <w:ins w:id="444" w:author="CR0116" w:date="2025-03-04T08:44:00Z"/>
        </w:rPr>
      </w:pPr>
      <w:r>
        <w:tab/>
        <w:t>&lt;/</w:t>
      </w:r>
      <w:proofErr w:type="spellStart"/>
      <w:r>
        <w:t>xs:simpleType</w:t>
      </w:r>
      <w:proofErr w:type="spellEnd"/>
      <w:r>
        <w:t>&gt;</w:t>
      </w:r>
    </w:p>
    <w:p w14:paraId="3D778CBF" w14:textId="77777777" w:rsidR="00C8728A" w:rsidRDefault="00C8728A" w:rsidP="00C8728A">
      <w:pPr>
        <w:pStyle w:val="PL"/>
      </w:pPr>
    </w:p>
    <w:p w14:paraId="2E5F3D40" w14:textId="77777777" w:rsidR="00C8728A" w:rsidRDefault="00C8728A" w:rsidP="00C8728A">
      <w:pPr>
        <w:pStyle w:val="PL"/>
      </w:pPr>
      <w:r>
        <w:tab/>
        <w:t>&lt;</w:t>
      </w:r>
      <w:proofErr w:type="spellStart"/>
      <w:r>
        <w:t>xs:complexType</w:t>
      </w:r>
      <w:proofErr w:type="spellEnd"/>
      <w:r>
        <w:t xml:space="preserve"> name="</w:t>
      </w:r>
      <w:proofErr w:type="spellStart"/>
      <w:r>
        <w:t>tSpecificCellType</w:t>
      </w:r>
      <w:proofErr w:type="spellEnd"/>
      <w:r>
        <w:t>"&gt;</w:t>
      </w:r>
    </w:p>
    <w:p w14:paraId="16BD8D21" w14:textId="77777777" w:rsidR="00C8728A" w:rsidRDefault="00C8728A" w:rsidP="00C8728A">
      <w:pPr>
        <w:pStyle w:val="PL"/>
      </w:pPr>
      <w:r>
        <w:tab/>
        <w:t>&lt;</w:t>
      </w:r>
      <w:proofErr w:type="spellStart"/>
      <w:r>
        <w:t>xs:simpleContent</w:t>
      </w:r>
      <w:proofErr w:type="spellEnd"/>
      <w:r>
        <w:t>&gt;</w:t>
      </w:r>
    </w:p>
    <w:p w14:paraId="00DBEC68" w14:textId="77777777" w:rsidR="00C8728A" w:rsidRDefault="00C8728A" w:rsidP="00C8728A">
      <w:pPr>
        <w:pStyle w:val="PL"/>
      </w:pPr>
      <w:r>
        <w:tab/>
        <w:t>&lt;</w:t>
      </w:r>
      <w:proofErr w:type="spellStart"/>
      <w:r>
        <w:t>xs:extension</w:t>
      </w:r>
      <w:proofErr w:type="spellEnd"/>
      <w:r>
        <w:t xml:space="preserve"> base="</w:t>
      </w:r>
      <w:proofErr w:type="spellStart"/>
      <w:r>
        <w:t>sealloc:tNcgi</w:t>
      </w:r>
      <w:proofErr w:type="spellEnd"/>
      <w:r>
        <w:t>"&gt;</w:t>
      </w:r>
    </w:p>
    <w:p w14:paraId="1008F4DA" w14:textId="77777777" w:rsidR="00C8728A" w:rsidRDefault="00C8728A" w:rsidP="00C8728A">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42A602F9" w14:textId="77777777" w:rsidR="00C8728A" w:rsidRPr="006254F8" w:rsidRDefault="00C8728A" w:rsidP="00C8728A">
      <w:pPr>
        <w:pStyle w:val="PL"/>
        <w:rPr>
          <w:lang w:val="fr-FR"/>
        </w:rPr>
      </w:pPr>
      <w:r>
        <w:tab/>
      </w:r>
      <w:r w:rsidRPr="006254F8">
        <w:rPr>
          <w:lang w:val="fr-FR"/>
        </w:rPr>
        <w:t>&lt;/</w:t>
      </w:r>
      <w:proofErr w:type="spellStart"/>
      <w:r w:rsidRPr="006254F8">
        <w:rPr>
          <w:lang w:val="fr-FR"/>
        </w:rPr>
        <w:t>xs:extension</w:t>
      </w:r>
      <w:proofErr w:type="spellEnd"/>
      <w:r w:rsidRPr="006254F8">
        <w:rPr>
          <w:lang w:val="fr-FR"/>
        </w:rPr>
        <w:t>&gt;</w:t>
      </w:r>
    </w:p>
    <w:p w14:paraId="75CCDD23" w14:textId="77777777" w:rsidR="00C8728A" w:rsidRPr="006254F8" w:rsidRDefault="00C8728A" w:rsidP="00C8728A">
      <w:pPr>
        <w:pStyle w:val="PL"/>
        <w:rPr>
          <w:lang w:val="fr-FR"/>
        </w:rPr>
      </w:pPr>
      <w:r>
        <w:rPr>
          <w:lang w:val="fr-FR"/>
        </w:rPr>
        <w:tab/>
      </w:r>
      <w:r w:rsidRPr="006254F8">
        <w:rPr>
          <w:lang w:val="fr-FR"/>
        </w:rPr>
        <w:t>&lt;/</w:t>
      </w:r>
      <w:proofErr w:type="spellStart"/>
      <w:r w:rsidRPr="006254F8">
        <w:rPr>
          <w:lang w:val="fr-FR"/>
        </w:rPr>
        <w:t>xs:simpleContent</w:t>
      </w:r>
      <w:proofErr w:type="spellEnd"/>
      <w:r w:rsidRPr="006254F8">
        <w:rPr>
          <w:lang w:val="fr-FR"/>
        </w:rPr>
        <w:t>&gt;</w:t>
      </w:r>
    </w:p>
    <w:p w14:paraId="4F4C8598" w14:textId="77777777" w:rsidR="00C8728A" w:rsidRDefault="00C8728A" w:rsidP="00C8728A">
      <w:pPr>
        <w:pStyle w:val="PL"/>
        <w:rPr>
          <w:ins w:id="445" w:author="CR0116" w:date="2025-03-04T08:44:00Z"/>
          <w:lang w:val="fr-FR"/>
        </w:rPr>
      </w:pPr>
      <w:r w:rsidRPr="006254F8">
        <w:rPr>
          <w:lang w:val="fr-FR"/>
        </w:rPr>
        <w:tab/>
        <w:t>&lt;/</w:t>
      </w:r>
      <w:proofErr w:type="spellStart"/>
      <w:r w:rsidRPr="006254F8">
        <w:rPr>
          <w:lang w:val="fr-FR"/>
        </w:rPr>
        <w:t>xs:complexType</w:t>
      </w:r>
      <w:proofErr w:type="spellEnd"/>
      <w:r w:rsidRPr="006254F8">
        <w:rPr>
          <w:lang w:val="fr-FR"/>
        </w:rPr>
        <w:t>&gt;</w:t>
      </w:r>
    </w:p>
    <w:p w14:paraId="45ADF80D" w14:textId="77777777" w:rsidR="00C8728A" w:rsidRPr="006254F8" w:rsidRDefault="00C8728A" w:rsidP="00C8728A">
      <w:pPr>
        <w:pStyle w:val="PL"/>
        <w:rPr>
          <w:lang w:val="fr-FR"/>
        </w:rPr>
      </w:pPr>
    </w:p>
    <w:p w14:paraId="3E11F0C7" w14:textId="77777777" w:rsidR="00C8728A" w:rsidRDefault="00C8728A" w:rsidP="00C8728A">
      <w:pPr>
        <w:pStyle w:val="PL"/>
      </w:pPr>
      <w:r w:rsidRPr="006254F8">
        <w:rPr>
          <w:lang w:val="fr-FR"/>
        </w:rPr>
        <w:tab/>
      </w:r>
      <w:r>
        <w:t>&lt;</w:t>
      </w:r>
      <w:proofErr w:type="spellStart"/>
      <w:r>
        <w:t>xs:complexType</w:t>
      </w:r>
      <w:proofErr w:type="spellEnd"/>
      <w:r>
        <w:t xml:space="preserve"> name="</w:t>
      </w:r>
      <w:proofErr w:type="spellStart"/>
      <w:r>
        <w:t>tEmptyTypeAttribute</w:t>
      </w:r>
      <w:proofErr w:type="spellEnd"/>
      <w:r>
        <w:t>"&gt;</w:t>
      </w:r>
    </w:p>
    <w:p w14:paraId="514EC4E7" w14:textId="77777777" w:rsidR="00C8728A" w:rsidRDefault="00C8728A" w:rsidP="00C8728A">
      <w:pPr>
        <w:pStyle w:val="PL"/>
      </w:pPr>
      <w:r>
        <w:tab/>
        <w:t>&lt;</w:t>
      </w:r>
      <w:proofErr w:type="spellStart"/>
      <w:r>
        <w:t>xs:complexContent</w:t>
      </w:r>
      <w:proofErr w:type="spellEnd"/>
      <w:r>
        <w:t>&gt;</w:t>
      </w:r>
    </w:p>
    <w:p w14:paraId="55E4BE1D" w14:textId="77777777" w:rsidR="00C8728A" w:rsidRDefault="00C8728A" w:rsidP="00C8728A">
      <w:pPr>
        <w:pStyle w:val="PL"/>
      </w:pPr>
      <w:r>
        <w:tab/>
        <w:t>&lt;</w:t>
      </w:r>
      <w:proofErr w:type="spellStart"/>
      <w:r>
        <w:t>xs:extension</w:t>
      </w:r>
      <w:proofErr w:type="spellEnd"/>
      <w:r>
        <w:t xml:space="preserve"> base="</w:t>
      </w:r>
      <w:proofErr w:type="spellStart"/>
      <w:r>
        <w:t>sealloc:tEmptyType</w:t>
      </w:r>
      <w:proofErr w:type="spellEnd"/>
      <w:r>
        <w:t>"&gt;</w:t>
      </w:r>
    </w:p>
    <w:p w14:paraId="435E4377" w14:textId="77777777" w:rsidR="00C8728A" w:rsidRDefault="00C8728A" w:rsidP="00C8728A">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124EF969" w14:textId="77777777" w:rsidR="00C8728A" w:rsidRPr="006254F8" w:rsidRDefault="00C8728A" w:rsidP="00C8728A">
      <w:pPr>
        <w:pStyle w:val="PL"/>
        <w:rPr>
          <w:lang w:val="fr-FR"/>
        </w:rPr>
      </w:pPr>
      <w:r>
        <w:tab/>
      </w:r>
      <w:r w:rsidRPr="006254F8">
        <w:rPr>
          <w:lang w:val="fr-FR"/>
        </w:rPr>
        <w:t>&lt;/</w:t>
      </w:r>
      <w:proofErr w:type="spellStart"/>
      <w:r w:rsidRPr="006254F8">
        <w:rPr>
          <w:lang w:val="fr-FR"/>
        </w:rPr>
        <w:t>xs:extension</w:t>
      </w:r>
      <w:proofErr w:type="spellEnd"/>
      <w:r w:rsidRPr="006254F8">
        <w:rPr>
          <w:lang w:val="fr-FR"/>
        </w:rPr>
        <w:t>&gt;</w:t>
      </w:r>
    </w:p>
    <w:p w14:paraId="7AC2E810" w14:textId="77777777" w:rsidR="00C8728A" w:rsidRPr="006254F8" w:rsidRDefault="00C8728A" w:rsidP="00C8728A">
      <w:pPr>
        <w:pStyle w:val="PL"/>
        <w:rPr>
          <w:lang w:val="fr-FR"/>
        </w:rPr>
      </w:pPr>
      <w:r>
        <w:rPr>
          <w:lang w:val="fr-FR"/>
        </w:rPr>
        <w:tab/>
      </w:r>
      <w:r w:rsidRPr="006254F8">
        <w:rPr>
          <w:lang w:val="fr-FR"/>
        </w:rPr>
        <w:t>&lt;/</w:t>
      </w:r>
      <w:proofErr w:type="spellStart"/>
      <w:r w:rsidRPr="006254F8">
        <w:rPr>
          <w:lang w:val="fr-FR"/>
        </w:rPr>
        <w:t>xs:complexContent</w:t>
      </w:r>
      <w:proofErr w:type="spellEnd"/>
      <w:r w:rsidRPr="006254F8">
        <w:rPr>
          <w:lang w:val="fr-FR"/>
        </w:rPr>
        <w:t>&gt;</w:t>
      </w:r>
    </w:p>
    <w:p w14:paraId="224DB37D" w14:textId="77777777" w:rsidR="00C8728A" w:rsidRDefault="00C8728A" w:rsidP="00C8728A">
      <w:pPr>
        <w:pStyle w:val="PL"/>
        <w:rPr>
          <w:ins w:id="446" w:author="CR0116" w:date="2025-03-04T08:44:00Z"/>
          <w:lang w:val="fr-FR"/>
        </w:rPr>
      </w:pPr>
      <w:r w:rsidRPr="006254F8">
        <w:rPr>
          <w:lang w:val="fr-FR"/>
        </w:rPr>
        <w:tab/>
        <w:t>&lt;/</w:t>
      </w:r>
      <w:proofErr w:type="spellStart"/>
      <w:r w:rsidRPr="006254F8">
        <w:rPr>
          <w:lang w:val="fr-FR"/>
        </w:rPr>
        <w:t>xs:complexType</w:t>
      </w:r>
      <w:proofErr w:type="spellEnd"/>
      <w:r w:rsidRPr="006254F8">
        <w:rPr>
          <w:lang w:val="fr-FR"/>
        </w:rPr>
        <w:t>&gt;</w:t>
      </w:r>
    </w:p>
    <w:p w14:paraId="19EB77B0" w14:textId="77777777" w:rsidR="00C8728A" w:rsidRPr="006254F8" w:rsidRDefault="00C8728A" w:rsidP="00C8728A">
      <w:pPr>
        <w:pStyle w:val="PL"/>
        <w:rPr>
          <w:lang w:val="fr-FR"/>
        </w:rPr>
      </w:pPr>
    </w:p>
    <w:p w14:paraId="795B5408" w14:textId="77777777" w:rsidR="00C8728A" w:rsidRDefault="00C8728A" w:rsidP="00C8728A">
      <w:pPr>
        <w:pStyle w:val="PL"/>
      </w:pPr>
      <w:r w:rsidRPr="006254F8">
        <w:rPr>
          <w:lang w:val="fr-FR"/>
        </w:rPr>
        <w:tab/>
      </w:r>
      <w:r>
        <w:t>&lt;</w:t>
      </w:r>
      <w:proofErr w:type="spellStart"/>
      <w:r>
        <w:t>xs:com</w:t>
      </w:r>
      <w:r>
        <w:lastRenderedPageBreak/>
        <w:t>plexType</w:t>
      </w:r>
      <w:proofErr w:type="spellEnd"/>
      <w:r>
        <w:t xml:space="preserve"> name="</w:t>
      </w:r>
      <w:proofErr w:type="spellStart"/>
      <w:r>
        <w:t>tTrackingAreaChangeType</w:t>
      </w:r>
      <w:proofErr w:type="spellEnd"/>
      <w:r>
        <w:t>"&gt;</w:t>
      </w:r>
    </w:p>
    <w:p w14:paraId="3FB3A07B" w14:textId="77777777" w:rsidR="00C8728A" w:rsidRDefault="00C8728A" w:rsidP="00C8728A">
      <w:pPr>
        <w:pStyle w:val="PL"/>
      </w:pPr>
      <w:r>
        <w:tab/>
        <w:t>&lt;</w:t>
      </w:r>
      <w:proofErr w:type="spellStart"/>
      <w:r>
        <w:t>xs:sequence</w:t>
      </w:r>
      <w:proofErr w:type="spellEnd"/>
      <w:r>
        <w:t>&gt;</w:t>
      </w:r>
    </w:p>
    <w:p w14:paraId="692065F9" w14:textId="77777777" w:rsidR="00C8728A" w:rsidRDefault="00C8728A" w:rsidP="00C8728A">
      <w:pPr>
        <w:pStyle w:val="PL"/>
      </w:pPr>
      <w:r>
        <w:tab/>
        <w:t>&lt;</w:t>
      </w:r>
      <w:proofErr w:type="spellStart"/>
      <w:r>
        <w:t>xs:element</w:t>
      </w:r>
      <w:proofErr w:type="spellEnd"/>
      <w:r>
        <w:t xml:space="preserve"> name="</w:t>
      </w:r>
      <w:proofErr w:type="spellStart"/>
      <w:r>
        <w:t>AnyTrackingAreaChange</w:t>
      </w:r>
      <w:proofErr w:type="spellEnd"/>
      <w:r>
        <w:t>" type="</w:t>
      </w:r>
      <w:proofErr w:type="spellStart"/>
      <w:r>
        <w:t>sealloc:tEmptyTypeAttribute</w:t>
      </w:r>
      <w:proofErr w:type="spellEnd"/>
      <w:r>
        <w:t>" minOccurs="0"/&gt;</w:t>
      </w:r>
    </w:p>
    <w:p w14:paraId="1AF4F2C0" w14:textId="77777777" w:rsidR="00C8728A" w:rsidRDefault="00C8728A" w:rsidP="00C8728A">
      <w:pPr>
        <w:pStyle w:val="PL"/>
      </w:pPr>
      <w:r>
        <w:tab/>
        <w:t>&lt;</w:t>
      </w:r>
      <w:proofErr w:type="spellStart"/>
      <w:r>
        <w:t>xs:element</w:t>
      </w:r>
      <w:proofErr w:type="spellEnd"/>
      <w:r>
        <w:t xml:space="preserve"> name="</w:t>
      </w:r>
      <w:proofErr w:type="spellStart"/>
      <w:r>
        <w:t>EnterSpecificTrackingArea</w:t>
      </w:r>
      <w:proofErr w:type="spellEnd"/>
      <w:r>
        <w:t>" type="</w:t>
      </w:r>
      <w:proofErr w:type="spellStart"/>
      <w:r>
        <w:t>sealloc:tTrackingAreaIdentity</w:t>
      </w:r>
      <w:proofErr w:type="spellEnd"/>
      <w:r>
        <w:t xml:space="preserve">" minOccurs="0" </w:t>
      </w:r>
      <w:proofErr w:type="spellStart"/>
      <w:r>
        <w:t>maxOccurs</w:t>
      </w:r>
      <w:proofErr w:type="spellEnd"/>
      <w:r>
        <w:t>="unbounded"/&gt;</w:t>
      </w:r>
    </w:p>
    <w:p w14:paraId="42117BCD" w14:textId="77777777" w:rsidR="00C8728A" w:rsidRDefault="00C8728A" w:rsidP="00C8728A">
      <w:pPr>
        <w:pStyle w:val="PL"/>
      </w:pPr>
      <w:r>
        <w:tab/>
        <w:t>&lt;</w:t>
      </w:r>
      <w:proofErr w:type="spellStart"/>
      <w:r>
        <w:t>xs:element</w:t>
      </w:r>
      <w:proofErr w:type="spellEnd"/>
      <w:r>
        <w:t xml:space="preserve"> name="</w:t>
      </w:r>
      <w:proofErr w:type="spellStart"/>
      <w:r>
        <w:t>ExitSpecificTrackingArea</w:t>
      </w:r>
      <w:proofErr w:type="spellEnd"/>
      <w:r>
        <w:t>" type="</w:t>
      </w:r>
      <w:proofErr w:type="spellStart"/>
      <w:r>
        <w:t>sealloc:tTrackingAreaIdentity</w:t>
      </w:r>
      <w:proofErr w:type="spellEnd"/>
      <w:r>
        <w:t xml:space="preserve">" minOccurs="0" </w:t>
      </w:r>
      <w:proofErr w:type="spellStart"/>
      <w:r>
        <w:t>maxOccurs</w:t>
      </w:r>
      <w:proofErr w:type="spellEnd"/>
      <w:r>
        <w:t>="unbounded"/&gt;</w:t>
      </w:r>
    </w:p>
    <w:p w14:paraId="33C74F53"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03AF38E" w14:textId="77777777" w:rsidR="00C8728A" w:rsidRPr="00587E76" w:rsidRDefault="00C8728A" w:rsidP="00C8728A">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709E3E3D" w14:textId="77777777" w:rsidR="00C8728A" w:rsidRDefault="00C8728A" w:rsidP="00C8728A">
      <w:pPr>
        <w:pStyle w:val="PL"/>
      </w:pPr>
      <w:r>
        <w:tab/>
        <w:t>&lt;/</w:t>
      </w:r>
      <w:proofErr w:type="spellStart"/>
      <w:r>
        <w:t>xs:sequence</w:t>
      </w:r>
      <w:proofErr w:type="spellEnd"/>
      <w:r>
        <w:t>&gt;</w:t>
      </w:r>
    </w:p>
    <w:p w14:paraId="01C69816"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3AC53179" w14:textId="77777777" w:rsidR="00C8728A" w:rsidRDefault="00C8728A" w:rsidP="00C8728A">
      <w:pPr>
        <w:pStyle w:val="PL"/>
        <w:rPr>
          <w:ins w:id="447" w:author="CR0116" w:date="2025-03-04T08:44:00Z"/>
        </w:rPr>
      </w:pPr>
      <w:r>
        <w:tab/>
        <w:t>&lt;/</w:t>
      </w:r>
      <w:proofErr w:type="spellStart"/>
      <w:r>
        <w:t>xs:complexType</w:t>
      </w:r>
      <w:proofErr w:type="spellEnd"/>
      <w:r>
        <w:t>&gt;</w:t>
      </w:r>
    </w:p>
    <w:p w14:paraId="3A07D29D" w14:textId="77777777" w:rsidR="00C8728A" w:rsidRDefault="00C8728A" w:rsidP="00C8728A">
      <w:pPr>
        <w:pStyle w:val="PL"/>
      </w:pPr>
    </w:p>
    <w:p w14:paraId="5927B1D7" w14:textId="77777777" w:rsidR="00C8728A" w:rsidRDefault="00C8728A" w:rsidP="00C8728A">
      <w:pPr>
        <w:pStyle w:val="PL"/>
      </w:pPr>
      <w:r>
        <w:tab/>
        <w:t>&lt;</w:t>
      </w:r>
      <w:proofErr w:type="spellStart"/>
      <w:r>
        <w:t>xs:simpleType</w:t>
      </w:r>
      <w:proofErr w:type="spellEnd"/>
      <w:r>
        <w:t xml:space="preserve"> name="</w:t>
      </w:r>
      <w:proofErr w:type="spellStart"/>
      <w:r>
        <w:t>tTrackingAreaIdentityFormat</w:t>
      </w:r>
      <w:proofErr w:type="spellEnd"/>
      <w:r>
        <w:t>"&gt;</w:t>
      </w:r>
    </w:p>
    <w:p w14:paraId="62DE7905" w14:textId="77777777" w:rsidR="00C8728A" w:rsidRDefault="00C8728A" w:rsidP="00C8728A">
      <w:pPr>
        <w:pStyle w:val="PL"/>
      </w:pPr>
      <w:r>
        <w:tab/>
        <w:t>&lt;</w:t>
      </w:r>
      <w:proofErr w:type="spellStart"/>
      <w:r>
        <w:t>xs:restriction</w:t>
      </w:r>
      <w:proofErr w:type="spellEnd"/>
      <w:r>
        <w:t xml:space="preserve"> base="</w:t>
      </w:r>
      <w:proofErr w:type="spellStart"/>
      <w:r>
        <w:t>xs:string</w:t>
      </w:r>
      <w:proofErr w:type="spellEnd"/>
      <w:r>
        <w:t>"&gt;</w:t>
      </w:r>
    </w:p>
    <w:p w14:paraId="0BD58E96" w14:textId="77777777" w:rsidR="00C8728A" w:rsidRDefault="00C8728A" w:rsidP="00C8728A">
      <w:pPr>
        <w:pStyle w:val="PL"/>
      </w:pPr>
      <w:r>
        <w:tab/>
        <w:t>&lt;</w:t>
      </w:r>
      <w:proofErr w:type="spellStart"/>
      <w:r>
        <w:t>xs:pattern</w:t>
      </w:r>
      <w:proofErr w:type="spellEnd"/>
      <w:r>
        <w:t xml:space="preserve"> value="\d{3}\d{3}[0-1]{16}"/&gt;</w:t>
      </w:r>
    </w:p>
    <w:p w14:paraId="1ACBB4D6" w14:textId="77777777" w:rsidR="00C8728A" w:rsidRDefault="00C8728A" w:rsidP="00C8728A">
      <w:pPr>
        <w:pStyle w:val="PL"/>
      </w:pPr>
      <w:r>
        <w:tab/>
        <w:t>&lt;/</w:t>
      </w:r>
      <w:proofErr w:type="spellStart"/>
      <w:r>
        <w:t>xs:restriction</w:t>
      </w:r>
      <w:proofErr w:type="spellEnd"/>
      <w:r>
        <w:t>&gt;</w:t>
      </w:r>
    </w:p>
    <w:p w14:paraId="13E52CE4" w14:textId="77777777" w:rsidR="00C8728A" w:rsidRDefault="00C8728A" w:rsidP="00C8728A">
      <w:pPr>
        <w:pStyle w:val="PL"/>
        <w:rPr>
          <w:ins w:id="448" w:author="CR0116" w:date="2025-03-04T08:44:00Z"/>
        </w:rPr>
      </w:pPr>
      <w:r>
        <w:tab/>
        <w:t>&lt;/</w:t>
      </w:r>
      <w:proofErr w:type="spellStart"/>
      <w:r>
        <w:t>xs:simpleType</w:t>
      </w:r>
      <w:proofErr w:type="spellEnd"/>
      <w:r>
        <w:t>&gt;</w:t>
      </w:r>
    </w:p>
    <w:p w14:paraId="59F7F4AD" w14:textId="77777777" w:rsidR="00C8728A" w:rsidRDefault="00C8728A" w:rsidP="00C8728A">
      <w:pPr>
        <w:pStyle w:val="PL"/>
      </w:pPr>
    </w:p>
    <w:p w14:paraId="1872867D" w14:textId="77777777" w:rsidR="00C8728A" w:rsidRDefault="00C8728A" w:rsidP="00C8728A">
      <w:pPr>
        <w:pStyle w:val="PL"/>
      </w:pPr>
      <w:r>
        <w:tab/>
        <w:t>&lt;</w:t>
      </w:r>
      <w:proofErr w:type="spellStart"/>
      <w:r>
        <w:t>xs:complexType</w:t>
      </w:r>
      <w:proofErr w:type="spellEnd"/>
      <w:r>
        <w:t xml:space="preserve"> name="</w:t>
      </w:r>
      <w:proofErr w:type="spellStart"/>
      <w:r>
        <w:t>tTrackingAreaIdentity</w:t>
      </w:r>
      <w:proofErr w:type="spellEnd"/>
      <w:r>
        <w:t>"&gt;</w:t>
      </w:r>
    </w:p>
    <w:p w14:paraId="7C9E23A0" w14:textId="77777777" w:rsidR="00C8728A" w:rsidRDefault="00C8728A" w:rsidP="00C8728A">
      <w:pPr>
        <w:pStyle w:val="PL"/>
      </w:pPr>
      <w:r>
        <w:tab/>
        <w:t>&lt;</w:t>
      </w:r>
      <w:proofErr w:type="spellStart"/>
      <w:r>
        <w:t>xs:simpleContent</w:t>
      </w:r>
      <w:proofErr w:type="spellEnd"/>
      <w:r>
        <w:t>&gt;</w:t>
      </w:r>
    </w:p>
    <w:p w14:paraId="59C9B67F" w14:textId="77777777" w:rsidR="00C8728A" w:rsidRDefault="00C8728A" w:rsidP="00C8728A">
      <w:pPr>
        <w:pStyle w:val="PL"/>
      </w:pPr>
      <w:r>
        <w:tab/>
        <w:t>&lt;</w:t>
      </w:r>
      <w:proofErr w:type="spellStart"/>
      <w:r>
        <w:t>xs:extension</w:t>
      </w:r>
      <w:proofErr w:type="spellEnd"/>
      <w:r>
        <w:t xml:space="preserve"> base="</w:t>
      </w:r>
      <w:proofErr w:type="spellStart"/>
      <w:r>
        <w:t>sealloc:tTrackingAreaIdentityFormat</w:t>
      </w:r>
      <w:proofErr w:type="spellEnd"/>
      <w:r>
        <w:t>"&gt;</w:t>
      </w:r>
    </w:p>
    <w:p w14:paraId="2A6B0C44" w14:textId="77777777" w:rsidR="00C8728A" w:rsidRDefault="00C8728A" w:rsidP="00C8728A">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67C25648" w14:textId="77777777" w:rsidR="00C8728A" w:rsidRPr="006254F8" w:rsidRDefault="00C8728A" w:rsidP="00C8728A">
      <w:pPr>
        <w:pStyle w:val="PL"/>
        <w:rPr>
          <w:lang w:val="fr-FR"/>
        </w:rPr>
      </w:pPr>
      <w:r>
        <w:tab/>
      </w:r>
      <w:r w:rsidRPr="006254F8">
        <w:rPr>
          <w:lang w:val="fr-FR"/>
        </w:rPr>
        <w:t>&lt;/</w:t>
      </w:r>
      <w:proofErr w:type="spellStart"/>
      <w:r w:rsidRPr="006254F8">
        <w:rPr>
          <w:lang w:val="fr-FR"/>
        </w:rPr>
        <w:t>xs:extension</w:t>
      </w:r>
      <w:proofErr w:type="spellEnd"/>
      <w:r w:rsidRPr="006254F8">
        <w:rPr>
          <w:lang w:val="fr-FR"/>
        </w:rPr>
        <w:t>&gt;</w:t>
      </w:r>
    </w:p>
    <w:p w14:paraId="2574F03C" w14:textId="77777777" w:rsidR="00C8728A" w:rsidRPr="006254F8" w:rsidRDefault="00C8728A" w:rsidP="00C8728A">
      <w:pPr>
        <w:pStyle w:val="PL"/>
        <w:rPr>
          <w:lang w:val="fr-FR"/>
        </w:rPr>
      </w:pPr>
      <w:r>
        <w:rPr>
          <w:lang w:val="fr-FR"/>
        </w:rPr>
        <w:tab/>
      </w:r>
      <w:r w:rsidRPr="006254F8">
        <w:rPr>
          <w:lang w:val="fr-FR"/>
        </w:rPr>
        <w:t>&lt;/</w:t>
      </w:r>
      <w:proofErr w:type="spellStart"/>
      <w:r w:rsidRPr="006254F8">
        <w:rPr>
          <w:lang w:val="fr-FR"/>
        </w:rPr>
        <w:t>xs:simpleContent</w:t>
      </w:r>
      <w:proofErr w:type="spellEnd"/>
      <w:r w:rsidRPr="006254F8">
        <w:rPr>
          <w:lang w:val="fr-FR"/>
        </w:rPr>
        <w:t>&gt;</w:t>
      </w:r>
    </w:p>
    <w:p w14:paraId="1230ECBD" w14:textId="77777777" w:rsidR="00C8728A" w:rsidRDefault="00C8728A" w:rsidP="00C8728A">
      <w:pPr>
        <w:pStyle w:val="PL"/>
        <w:rPr>
          <w:ins w:id="449" w:author="CR0116" w:date="2025-03-04T08:44:00Z"/>
          <w:lang w:val="fr-FR"/>
        </w:rPr>
      </w:pPr>
      <w:r w:rsidRPr="006254F8">
        <w:rPr>
          <w:lang w:val="fr-FR"/>
        </w:rPr>
        <w:tab/>
        <w:t>&lt;/</w:t>
      </w:r>
      <w:proofErr w:type="spellStart"/>
      <w:r w:rsidRPr="006254F8">
        <w:rPr>
          <w:lang w:val="fr-FR"/>
        </w:rPr>
        <w:t>xs:complexType</w:t>
      </w:r>
      <w:proofErr w:type="spellEnd"/>
      <w:r w:rsidRPr="006254F8">
        <w:rPr>
          <w:lang w:val="fr-FR"/>
        </w:rPr>
        <w:t>&gt;</w:t>
      </w:r>
    </w:p>
    <w:p w14:paraId="79F6D850" w14:textId="77777777" w:rsidR="00C8728A" w:rsidRPr="006254F8" w:rsidRDefault="00C8728A" w:rsidP="00C8728A">
      <w:pPr>
        <w:pStyle w:val="PL"/>
        <w:rPr>
          <w:lang w:val="fr-FR"/>
        </w:rPr>
      </w:pPr>
    </w:p>
    <w:p w14:paraId="0DD5641C" w14:textId="77777777" w:rsidR="00C8728A" w:rsidRPr="006254F8" w:rsidRDefault="00C8728A" w:rsidP="00C8728A">
      <w:pPr>
        <w:pStyle w:val="PL"/>
        <w:rPr>
          <w:lang w:val="fr-FR"/>
        </w:rPr>
      </w:pPr>
      <w:r w:rsidRPr="006254F8">
        <w:rPr>
          <w:lang w:val="fr-FR"/>
        </w:rPr>
        <w:tab/>
        <w:t>&lt;</w:t>
      </w:r>
      <w:proofErr w:type="spellStart"/>
      <w:r w:rsidRPr="006254F8">
        <w:rPr>
          <w:lang w:val="fr-FR"/>
        </w:rPr>
        <w:t>xs:complexType</w:t>
      </w:r>
      <w:proofErr w:type="spellEnd"/>
      <w:r w:rsidRPr="006254F8">
        <w:rPr>
          <w:lang w:val="fr-FR"/>
        </w:rPr>
        <w:t xml:space="preserve"> </w:t>
      </w:r>
      <w:proofErr w:type="spellStart"/>
      <w:r w:rsidRPr="006254F8">
        <w:rPr>
          <w:lang w:val="fr-FR"/>
        </w:rPr>
        <w:t>name</w:t>
      </w:r>
      <w:proofErr w:type="spellEnd"/>
      <w:r w:rsidRPr="006254F8">
        <w:rPr>
          <w:lang w:val="fr-FR"/>
        </w:rPr>
        <w:t>="</w:t>
      </w:r>
      <w:proofErr w:type="spellStart"/>
      <w:r w:rsidRPr="006254F8">
        <w:rPr>
          <w:lang w:val="fr-FR"/>
        </w:rPr>
        <w:t>tPlmnChangeType</w:t>
      </w:r>
      <w:proofErr w:type="spellEnd"/>
      <w:r w:rsidRPr="006254F8">
        <w:rPr>
          <w:lang w:val="fr-FR"/>
        </w:rPr>
        <w:t>"&gt;</w:t>
      </w:r>
    </w:p>
    <w:p w14:paraId="4E6E4124" w14:textId="77777777" w:rsidR="00C8728A" w:rsidRPr="006254F8" w:rsidRDefault="00C8728A" w:rsidP="00C8728A">
      <w:pPr>
        <w:pStyle w:val="PL"/>
        <w:rPr>
          <w:lang w:val="fr-FR"/>
        </w:rPr>
      </w:pPr>
      <w:r>
        <w:rPr>
          <w:lang w:val="fr-FR"/>
        </w:rPr>
        <w:tab/>
      </w:r>
      <w:r w:rsidRPr="006254F8">
        <w:rPr>
          <w:lang w:val="fr-FR"/>
        </w:rPr>
        <w:t>&lt;</w:t>
      </w:r>
      <w:proofErr w:type="spellStart"/>
      <w:r w:rsidRPr="006254F8">
        <w:rPr>
          <w:lang w:val="fr-FR"/>
        </w:rPr>
        <w:t>xs:sequence</w:t>
      </w:r>
      <w:proofErr w:type="spellEnd"/>
      <w:r w:rsidRPr="006254F8">
        <w:rPr>
          <w:lang w:val="fr-FR"/>
        </w:rPr>
        <w:t>&gt;</w:t>
      </w:r>
    </w:p>
    <w:p w14:paraId="76C5DA0A" w14:textId="77777777" w:rsidR="00C8728A" w:rsidRPr="006254F8" w:rsidRDefault="00C8728A" w:rsidP="00C8728A">
      <w:pPr>
        <w:pStyle w:val="PL"/>
        <w:rPr>
          <w:lang w:val="fr-FR"/>
        </w:rPr>
      </w:pPr>
      <w:r>
        <w:rPr>
          <w:lang w:val="fr-FR"/>
        </w:rPr>
        <w:tab/>
      </w:r>
      <w:r w:rsidRPr="006254F8">
        <w:rPr>
          <w:lang w:val="fr-FR"/>
        </w:rPr>
        <w:t>&lt;</w:t>
      </w:r>
      <w:proofErr w:type="spellStart"/>
      <w:r w:rsidRPr="006254F8">
        <w:rPr>
          <w:lang w:val="fr-FR"/>
        </w:rPr>
        <w:t>xs:element</w:t>
      </w:r>
      <w:proofErr w:type="spellEnd"/>
      <w:r w:rsidRPr="006254F8">
        <w:rPr>
          <w:lang w:val="fr-FR"/>
        </w:rPr>
        <w:t xml:space="preserve"> </w:t>
      </w:r>
      <w:proofErr w:type="spellStart"/>
      <w:r w:rsidRPr="006254F8">
        <w:rPr>
          <w:lang w:val="fr-FR"/>
        </w:rPr>
        <w:t>name</w:t>
      </w:r>
      <w:proofErr w:type="spellEnd"/>
      <w:r w:rsidRPr="006254F8">
        <w:rPr>
          <w:lang w:val="fr-FR"/>
        </w:rPr>
        <w:t>="</w:t>
      </w:r>
      <w:proofErr w:type="spellStart"/>
      <w:r w:rsidRPr="006254F8">
        <w:rPr>
          <w:lang w:val="fr-FR"/>
        </w:rPr>
        <w:t>AnyPlmnChange</w:t>
      </w:r>
      <w:proofErr w:type="spellEnd"/>
      <w:r w:rsidRPr="006254F8">
        <w:rPr>
          <w:lang w:val="fr-FR"/>
        </w:rPr>
        <w:t>" type="</w:t>
      </w:r>
      <w:proofErr w:type="spellStart"/>
      <w:r>
        <w:rPr>
          <w:lang w:val="fr-FR"/>
        </w:rPr>
        <w:t>seal</w:t>
      </w:r>
      <w:r w:rsidRPr="006254F8">
        <w:rPr>
          <w:lang w:val="fr-FR"/>
        </w:rPr>
        <w:t>loc:tEmptyTypeAttribute</w:t>
      </w:r>
      <w:proofErr w:type="spellEnd"/>
      <w:r w:rsidRPr="006254F8">
        <w:rPr>
          <w:lang w:val="fr-FR"/>
        </w:rPr>
        <w:t xml:space="preserve">" </w:t>
      </w:r>
      <w:proofErr w:type="spellStart"/>
      <w:r w:rsidRPr="006254F8">
        <w:rPr>
          <w:lang w:val="fr-FR"/>
        </w:rPr>
        <w:t>minOccurs</w:t>
      </w:r>
      <w:proofErr w:type="spellEnd"/>
      <w:r w:rsidRPr="006254F8">
        <w:rPr>
          <w:lang w:val="fr-FR"/>
        </w:rPr>
        <w:t>="0"/&gt;</w:t>
      </w:r>
    </w:p>
    <w:p w14:paraId="1F4ABB47" w14:textId="77777777" w:rsidR="00C8728A" w:rsidRPr="006254F8" w:rsidRDefault="00C8728A" w:rsidP="00C8728A">
      <w:pPr>
        <w:pStyle w:val="PL"/>
        <w:rPr>
          <w:lang w:val="fr-FR"/>
        </w:rPr>
      </w:pPr>
      <w:r>
        <w:rPr>
          <w:lang w:val="fr-FR"/>
        </w:rPr>
        <w:tab/>
      </w:r>
      <w:r w:rsidRPr="006254F8">
        <w:rPr>
          <w:lang w:val="fr-FR"/>
        </w:rPr>
        <w:t>&lt;</w:t>
      </w:r>
      <w:proofErr w:type="spellStart"/>
      <w:r w:rsidRPr="006254F8">
        <w:rPr>
          <w:lang w:val="fr-FR"/>
        </w:rPr>
        <w:t>xs:element</w:t>
      </w:r>
      <w:proofErr w:type="spellEnd"/>
      <w:r w:rsidRPr="006254F8">
        <w:rPr>
          <w:lang w:val="fr-FR"/>
        </w:rPr>
        <w:t xml:space="preserve"> </w:t>
      </w:r>
      <w:proofErr w:type="spellStart"/>
      <w:r w:rsidRPr="006254F8">
        <w:rPr>
          <w:lang w:val="fr-FR"/>
        </w:rPr>
        <w:t>name</w:t>
      </w:r>
      <w:proofErr w:type="spellEnd"/>
      <w:r w:rsidRPr="006254F8">
        <w:rPr>
          <w:lang w:val="fr-FR"/>
        </w:rPr>
        <w:t>="</w:t>
      </w:r>
      <w:proofErr w:type="spellStart"/>
      <w:r w:rsidRPr="006254F8">
        <w:rPr>
          <w:lang w:val="fr-FR"/>
        </w:rPr>
        <w:t>EnterSpecificPlmn</w:t>
      </w:r>
      <w:proofErr w:type="spellEnd"/>
      <w:r w:rsidRPr="006254F8">
        <w:rPr>
          <w:lang w:val="fr-FR"/>
        </w:rPr>
        <w:t>" type="</w:t>
      </w:r>
      <w:proofErr w:type="spellStart"/>
      <w:r>
        <w:rPr>
          <w:lang w:val="fr-FR"/>
        </w:rPr>
        <w:t>seal</w:t>
      </w:r>
      <w:r w:rsidRPr="006254F8">
        <w:rPr>
          <w:lang w:val="fr-FR"/>
        </w:rPr>
        <w:t>loc:tPlmnIdentity</w:t>
      </w:r>
      <w:proofErr w:type="spellEnd"/>
      <w:r w:rsidRPr="006254F8">
        <w:rPr>
          <w:lang w:val="fr-FR"/>
        </w:rPr>
        <w:t xml:space="preserve">" </w:t>
      </w:r>
      <w:proofErr w:type="spellStart"/>
      <w:r w:rsidRPr="006254F8">
        <w:rPr>
          <w:lang w:val="fr-FR"/>
        </w:rPr>
        <w:t>minOccurs</w:t>
      </w:r>
      <w:proofErr w:type="spellEnd"/>
      <w:r w:rsidRPr="006254F8">
        <w:rPr>
          <w:lang w:val="fr-FR"/>
        </w:rPr>
        <w:t xml:space="preserve">="0" </w:t>
      </w:r>
      <w:proofErr w:type="spellStart"/>
      <w:r w:rsidRPr="006254F8">
        <w:rPr>
          <w:lang w:val="fr-FR"/>
        </w:rPr>
        <w:t>maxOccurs</w:t>
      </w:r>
      <w:proofErr w:type="spellEnd"/>
      <w:r w:rsidRPr="006254F8">
        <w:rPr>
          <w:lang w:val="fr-FR"/>
        </w:rPr>
        <w:t>="</w:t>
      </w:r>
      <w:proofErr w:type="spellStart"/>
      <w:r w:rsidRPr="006254F8">
        <w:rPr>
          <w:lang w:val="fr-FR"/>
        </w:rPr>
        <w:t>unbounded</w:t>
      </w:r>
      <w:proofErr w:type="spellEnd"/>
      <w:r w:rsidRPr="006254F8">
        <w:rPr>
          <w:lang w:val="fr-FR"/>
        </w:rPr>
        <w:t>"/&gt;</w:t>
      </w:r>
    </w:p>
    <w:p w14:paraId="10FF6032" w14:textId="77777777" w:rsidR="00C8728A" w:rsidRDefault="00C8728A" w:rsidP="00C8728A">
      <w:pPr>
        <w:pStyle w:val="PL"/>
      </w:pPr>
      <w:r>
        <w:rPr>
          <w:lang w:val="fr-FR"/>
        </w:rPr>
        <w:tab/>
      </w:r>
      <w:r>
        <w:t>&lt;</w:t>
      </w:r>
      <w:proofErr w:type="spellStart"/>
      <w:r>
        <w:t>xs:element</w:t>
      </w:r>
      <w:proofErr w:type="spellEnd"/>
      <w:r>
        <w:t xml:space="preserve"> name="</w:t>
      </w:r>
      <w:proofErr w:type="spellStart"/>
      <w:r>
        <w:t>ExitSpecificPlmn</w:t>
      </w:r>
      <w:proofErr w:type="spellEnd"/>
      <w:r>
        <w:t>" type="</w:t>
      </w:r>
      <w:proofErr w:type="spellStart"/>
      <w:r>
        <w:t>sealloc:tPlmnIdentity</w:t>
      </w:r>
      <w:proofErr w:type="spellEnd"/>
      <w:r>
        <w:t xml:space="preserve">" minOccurs="0" </w:t>
      </w:r>
      <w:proofErr w:type="spellStart"/>
      <w:r>
        <w:t>maxOccurs</w:t>
      </w:r>
      <w:proofErr w:type="spellEnd"/>
      <w:r>
        <w:t>="unbounded"/&gt;</w:t>
      </w:r>
    </w:p>
    <w:p w14:paraId="301A29FE"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6C9C837" w14:textId="77777777" w:rsidR="00C8728A" w:rsidRPr="00587E76" w:rsidRDefault="00C8728A" w:rsidP="00C8728A">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3612E91B" w14:textId="77777777" w:rsidR="00C8728A" w:rsidRDefault="00C8728A" w:rsidP="00C8728A">
      <w:pPr>
        <w:pStyle w:val="PL"/>
      </w:pPr>
      <w:r>
        <w:tab/>
        <w:t>&lt;/</w:t>
      </w:r>
      <w:proofErr w:type="spellStart"/>
      <w:r>
        <w:t>xs:sequence</w:t>
      </w:r>
      <w:proofErr w:type="spellEnd"/>
      <w:r>
        <w:t>&gt;</w:t>
      </w:r>
    </w:p>
    <w:p w14:paraId="0E8585DB"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336CDC41" w14:textId="77777777" w:rsidR="00C8728A" w:rsidRDefault="00C8728A" w:rsidP="00C8728A">
      <w:pPr>
        <w:pStyle w:val="PL"/>
        <w:rPr>
          <w:ins w:id="450" w:author="CR0116" w:date="2025-03-04T08:44:00Z"/>
        </w:rPr>
      </w:pPr>
      <w:r>
        <w:tab/>
        <w:t>&lt;/</w:t>
      </w:r>
      <w:proofErr w:type="spellStart"/>
      <w:r>
        <w:t>xs:complexType</w:t>
      </w:r>
      <w:proofErr w:type="spellEnd"/>
      <w:r>
        <w:t>&gt;</w:t>
      </w:r>
    </w:p>
    <w:p w14:paraId="724A7E34" w14:textId="77777777" w:rsidR="00C8728A" w:rsidRDefault="00C8728A" w:rsidP="00C8728A">
      <w:pPr>
        <w:pStyle w:val="PL"/>
      </w:pPr>
    </w:p>
    <w:p w14:paraId="2ED893DE" w14:textId="77777777" w:rsidR="00C8728A" w:rsidRDefault="00C8728A" w:rsidP="00C8728A">
      <w:pPr>
        <w:pStyle w:val="PL"/>
      </w:pPr>
      <w:r>
        <w:tab/>
        <w:t>&lt;</w:t>
      </w:r>
      <w:proofErr w:type="spellStart"/>
      <w:r>
        <w:t>xs:simpleType</w:t>
      </w:r>
      <w:proofErr w:type="spellEnd"/>
      <w:r>
        <w:t xml:space="preserve"> name="</w:t>
      </w:r>
      <w:proofErr w:type="spellStart"/>
      <w:r>
        <w:t>tPlmnIdentityFormat</w:t>
      </w:r>
      <w:proofErr w:type="spellEnd"/>
      <w:r>
        <w:t>"&gt;</w:t>
      </w:r>
    </w:p>
    <w:p w14:paraId="45AD729B" w14:textId="77777777" w:rsidR="00C8728A" w:rsidRDefault="00C8728A" w:rsidP="00C8728A">
      <w:pPr>
        <w:pStyle w:val="PL"/>
      </w:pPr>
      <w:r>
        <w:tab/>
        <w:t>&lt;</w:t>
      </w:r>
      <w:proofErr w:type="spellStart"/>
      <w:r>
        <w:t>xs:restriction</w:t>
      </w:r>
      <w:proofErr w:type="spellEnd"/>
      <w:r>
        <w:t xml:space="preserve"> base="</w:t>
      </w:r>
      <w:proofErr w:type="spellStart"/>
      <w:r>
        <w:t>xs:string</w:t>
      </w:r>
      <w:proofErr w:type="spellEnd"/>
      <w:r>
        <w:t>"&gt;</w:t>
      </w:r>
    </w:p>
    <w:p w14:paraId="2A127EAC" w14:textId="77777777" w:rsidR="00C8728A" w:rsidRDefault="00C8728A" w:rsidP="00C8728A">
      <w:pPr>
        <w:pStyle w:val="PL"/>
      </w:pPr>
      <w:r>
        <w:tab/>
        <w:t>&lt;</w:t>
      </w:r>
      <w:proofErr w:type="spellStart"/>
      <w:r>
        <w:t>xs:pattern</w:t>
      </w:r>
      <w:proofErr w:type="spellEnd"/>
      <w:r>
        <w:t xml:space="preserve"> value="\d{3}\d{3}"/&gt;</w:t>
      </w:r>
    </w:p>
    <w:p w14:paraId="22926893" w14:textId="77777777" w:rsidR="00C8728A" w:rsidRDefault="00C8728A" w:rsidP="00C8728A">
      <w:pPr>
        <w:pStyle w:val="PL"/>
      </w:pPr>
      <w:r>
        <w:tab/>
        <w:t>&lt;/</w:t>
      </w:r>
      <w:proofErr w:type="spellStart"/>
      <w:r>
        <w:t>xs:restriction</w:t>
      </w:r>
      <w:proofErr w:type="spellEnd"/>
      <w:r>
        <w:t>&gt;</w:t>
      </w:r>
    </w:p>
    <w:p w14:paraId="65C28BF1" w14:textId="77777777" w:rsidR="00C8728A" w:rsidRDefault="00C8728A" w:rsidP="00C8728A">
      <w:pPr>
        <w:pStyle w:val="PL"/>
        <w:rPr>
          <w:ins w:id="451" w:author="CR0116" w:date="2025-03-04T08:44:00Z"/>
        </w:rPr>
      </w:pPr>
      <w:r>
        <w:tab/>
        <w:t>&lt;/</w:t>
      </w:r>
      <w:proofErr w:type="spellStart"/>
      <w:r>
        <w:t>xs:simpleType</w:t>
      </w:r>
      <w:proofErr w:type="spellEnd"/>
      <w:r>
        <w:t>&gt;</w:t>
      </w:r>
    </w:p>
    <w:p w14:paraId="737F93C2" w14:textId="77777777" w:rsidR="00C8728A" w:rsidRDefault="00C8728A" w:rsidP="00C8728A">
      <w:pPr>
        <w:pStyle w:val="PL"/>
      </w:pPr>
    </w:p>
    <w:p w14:paraId="0054794F" w14:textId="77777777" w:rsidR="00C8728A" w:rsidRDefault="00C8728A" w:rsidP="00C8728A">
      <w:pPr>
        <w:pStyle w:val="PL"/>
      </w:pPr>
      <w:r>
        <w:tab/>
        <w:t>&lt;</w:t>
      </w:r>
      <w:proofErr w:type="spellStart"/>
      <w:r>
        <w:t>xs:complexType</w:t>
      </w:r>
      <w:proofErr w:type="spellEnd"/>
      <w:r>
        <w:t xml:space="preserve"> name="</w:t>
      </w:r>
      <w:proofErr w:type="spellStart"/>
      <w:r>
        <w:t>tPlmnIdentity</w:t>
      </w:r>
      <w:proofErr w:type="spellEnd"/>
      <w:r>
        <w:t>"&gt;</w:t>
      </w:r>
    </w:p>
    <w:p w14:paraId="43BE7AAE" w14:textId="77777777" w:rsidR="00C8728A" w:rsidRDefault="00C8728A" w:rsidP="00C8728A">
      <w:pPr>
        <w:pStyle w:val="PL"/>
      </w:pPr>
      <w:r>
        <w:tab/>
        <w:t>&lt;</w:t>
      </w:r>
      <w:proofErr w:type="spellStart"/>
      <w:r>
        <w:t>xs:simpleContent</w:t>
      </w:r>
      <w:proofErr w:type="spellEnd"/>
      <w:r>
        <w:t>&gt;</w:t>
      </w:r>
    </w:p>
    <w:p w14:paraId="7D753AC7" w14:textId="77777777" w:rsidR="00C8728A" w:rsidRDefault="00C8728A" w:rsidP="00C8728A">
      <w:pPr>
        <w:pStyle w:val="PL"/>
      </w:pPr>
      <w:r>
        <w:tab/>
        <w:t>&lt;</w:t>
      </w:r>
      <w:proofErr w:type="spellStart"/>
      <w:r>
        <w:t>xs:extension</w:t>
      </w:r>
      <w:proofErr w:type="spellEnd"/>
      <w:r>
        <w:t xml:space="preserve"> base="</w:t>
      </w:r>
      <w:proofErr w:type="spellStart"/>
      <w:r>
        <w:t>sealloc:tPlmnIdentityFormat</w:t>
      </w:r>
      <w:proofErr w:type="spellEnd"/>
      <w:r>
        <w:t>"&gt;</w:t>
      </w:r>
    </w:p>
    <w:p w14:paraId="155CDD28" w14:textId="77777777" w:rsidR="00C8728A" w:rsidRDefault="00C8728A" w:rsidP="00C8728A">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269CFA8F" w14:textId="77777777" w:rsidR="00C8728A" w:rsidRPr="006254F8" w:rsidRDefault="00C8728A" w:rsidP="00C8728A">
      <w:pPr>
        <w:pStyle w:val="PL"/>
        <w:rPr>
          <w:lang w:val="fr-FR"/>
        </w:rPr>
      </w:pPr>
      <w:r>
        <w:tab/>
      </w:r>
      <w:r w:rsidRPr="006254F8">
        <w:rPr>
          <w:lang w:val="fr-FR"/>
        </w:rPr>
        <w:t>&lt;/</w:t>
      </w:r>
      <w:proofErr w:type="spellStart"/>
      <w:r w:rsidRPr="006254F8">
        <w:rPr>
          <w:lang w:val="fr-FR"/>
        </w:rPr>
        <w:t>xs:extension</w:t>
      </w:r>
      <w:proofErr w:type="spellEnd"/>
      <w:r w:rsidRPr="006254F8">
        <w:rPr>
          <w:lang w:val="fr-FR"/>
        </w:rPr>
        <w:t>&gt;</w:t>
      </w:r>
    </w:p>
    <w:p w14:paraId="6F450E2C" w14:textId="77777777" w:rsidR="00C8728A" w:rsidRPr="006254F8" w:rsidRDefault="00C8728A" w:rsidP="00C8728A">
      <w:pPr>
        <w:pStyle w:val="PL"/>
        <w:rPr>
          <w:lang w:val="fr-FR"/>
        </w:rPr>
      </w:pPr>
      <w:r>
        <w:rPr>
          <w:lang w:val="fr-FR"/>
        </w:rPr>
        <w:tab/>
      </w:r>
      <w:r w:rsidRPr="006254F8">
        <w:rPr>
          <w:lang w:val="fr-FR"/>
        </w:rPr>
        <w:t>&lt;/</w:t>
      </w:r>
      <w:proofErr w:type="spellStart"/>
      <w:r w:rsidRPr="006254F8">
        <w:rPr>
          <w:lang w:val="fr-FR"/>
        </w:rPr>
        <w:t>xs:simpleContent</w:t>
      </w:r>
      <w:proofErr w:type="spellEnd"/>
      <w:r w:rsidRPr="006254F8">
        <w:rPr>
          <w:lang w:val="fr-FR"/>
        </w:rPr>
        <w:t>&gt;</w:t>
      </w:r>
    </w:p>
    <w:p w14:paraId="473DA01A" w14:textId="77777777" w:rsidR="00C8728A" w:rsidRDefault="00C8728A" w:rsidP="00C8728A">
      <w:pPr>
        <w:pStyle w:val="PL"/>
        <w:rPr>
          <w:ins w:id="452" w:author="CR0116" w:date="2025-03-04T08:44:00Z"/>
          <w:lang w:val="fr-FR"/>
        </w:rPr>
      </w:pPr>
      <w:r w:rsidRPr="006254F8">
        <w:rPr>
          <w:lang w:val="fr-FR"/>
        </w:rPr>
        <w:tab/>
        <w:t>&lt;/</w:t>
      </w:r>
      <w:proofErr w:type="spellStart"/>
      <w:r w:rsidRPr="006254F8">
        <w:rPr>
          <w:lang w:val="fr-FR"/>
        </w:rPr>
        <w:t>xs:complexType</w:t>
      </w:r>
      <w:proofErr w:type="spellEnd"/>
      <w:r w:rsidRPr="006254F8">
        <w:rPr>
          <w:lang w:val="fr-FR"/>
        </w:rPr>
        <w:t>&gt;</w:t>
      </w:r>
    </w:p>
    <w:p w14:paraId="2233D180" w14:textId="77777777" w:rsidR="00C8728A" w:rsidRPr="006254F8" w:rsidRDefault="00C8728A" w:rsidP="00C8728A">
      <w:pPr>
        <w:pStyle w:val="PL"/>
        <w:rPr>
          <w:lang w:val="fr-FR"/>
        </w:rPr>
      </w:pPr>
    </w:p>
    <w:p w14:paraId="38F8DCFD" w14:textId="77777777" w:rsidR="00C8728A" w:rsidRPr="006254F8" w:rsidRDefault="00C8728A" w:rsidP="00C8728A">
      <w:pPr>
        <w:pStyle w:val="PL"/>
        <w:rPr>
          <w:lang w:val="fr-FR"/>
        </w:rPr>
      </w:pPr>
      <w:r w:rsidRPr="006254F8">
        <w:rPr>
          <w:lang w:val="fr-FR"/>
        </w:rPr>
        <w:tab/>
        <w:t>&lt;</w:t>
      </w:r>
      <w:proofErr w:type="spellStart"/>
      <w:r w:rsidRPr="006254F8">
        <w:rPr>
          <w:lang w:val="fr-FR"/>
        </w:rPr>
        <w:t>xs:complexType</w:t>
      </w:r>
      <w:proofErr w:type="spellEnd"/>
      <w:r w:rsidRPr="006254F8">
        <w:rPr>
          <w:lang w:val="fr-FR"/>
        </w:rPr>
        <w:t xml:space="preserve"> </w:t>
      </w:r>
      <w:proofErr w:type="spellStart"/>
      <w:r w:rsidRPr="006254F8">
        <w:rPr>
          <w:lang w:val="fr-FR"/>
        </w:rPr>
        <w:t>name</w:t>
      </w:r>
      <w:proofErr w:type="spellEnd"/>
      <w:r w:rsidRPr="006254F8">
        <w:rPr>
          <w:lang w:val="fr-FR"/>
        </w:rPr>
        <w:t>="</w:t>
      </w:r>
      <w:proofErr w:type="spellStart"/>
      <w:r w:rsidRPr="006254F8">
        <w:rPr>
          <w:lang w:val="fr-FR"/>
        </w:rPr>
        <w:t>tMbmsSaChangeType</w:t>
      </w:r>
      <w:proofErr w:type="spellEnd"/>
      <w:r w:rsidRPr="006254F8">
        <w:rPr>
          <w:lang w:val="fr-FR"/>
        </w:rPr>
        <w:t>"&gt;</w:t>
      </w:r>
    </w:p>
    <w:p w14:paraId="3E42A64F" w14:textId="77777777" w:rsidR="00C8728A" w:rsidRPr="006254F8" w:rsidRDefault="00C8728A" w:rsidP="00C8728A">
      <w:pPr>
        <w:pStyle w:val="PL"/>
        <w:rPr>
          <w:lang w:val="fr-FR"/>
        </w:rPr>
      </w:pPr>
      <w:r>
        <w:rPr>
          <w:lang w:val="fr-FR"/>
        </w:rPr>
        <w:tab/>
      </w:r>
      <w:r w:rsidRPr="006254F8">
        <w:rPr>
          <w:lang w:val="fr-FR"/>
        </w:rPr>
        <w:t>&lt;</w:t>
      </w:r>
      <w:proofErr w:type="spellStart"/>
      <w:r w:rsidRPr="006254F8">
        <w:rPr>
          <w:lang w:val="fr-FR"/>
        </w:rPr>
        <w:t>xs:sequence</w:t>
      </w:r>
      <w:proofErr w:type="spellEnd"/>
      <w:r w:rsidRPr="006254F8">
        <w:rPr>
          <w:lang w:val="fr-FR"/>
        </w:rPr>
        <w:t>&gt;</w:t>
      </w:r>
    </w:p>
    <w:p w14:paraId="1DF2FAB8" w14:textId="77777777" w:rsidR="00C8728A" w:rsidRPr="006254F8" w:rsidRDefault="00C8728A" w:rsidP="00C8728A">
      <w:pPr>
        <w:pStyle w:val="PL"/>
        <w:rPr>
          <w:lang w:val="fr-FR"/>
        </w:rPr>
      </w:pPr>
      <w:r>
        <w:rPr>
          <w:lang w:val="fr-FR"/>
        </w:rPr>
        <w:tab/>
      </w:r>
      <w:r w:rsidRPr="006254F8">
        <w:rPr>
          <w:lang w:val="fr-FR"/>
        </w:rPr>
        <w:t>&lt;</w:t>
      </w:r>
      <w:proofErr w:type="spellStart"/>
      <w:r w:rsidRPr="006254F8">
        <w:rPr>
          <w:lang w:val="fr-FR"/>
        </w:rPr>
        <w:t>xs:element</w:t>
      </w:r>
      <w:proofErr w:type="spellEnd"/>
      <w:r w:rsidRPr="006254F8">
        <w:rPr>
          <w:lang w:val="fr-FR"/>
        </w:rPr>
        <w:t xml:space="preserve"> </w:t>
      </w:r>
      <w:proofErr w:type="spellStart"/>
      <w:r w:rsidRPr="006254F8">
        <w:rPr>
          <w:lang w:val="fr-FR"/>
        </w:rPr>
        <w:t>name</w:t>
      </w:r>
      <w:proofErr w:type="spellEnd"/>
      <w:r w:rsidRPr="006254F8">
        <w:rPr>
          <w:lang w:val="fr-FR"/>
        </w:rPr>
        <w:t>="</w:t>
      </w:r>
      <w:proofErr w:type="spellStart"/>
      <w:r w:rsidRPr="006254F8">
        <w:rPr>
          <w:lang w:val="fr-FR"/>
        </w:rPr>
        <w:t>AnyMbmsSaChange</w:t>
      </w:r>
      <w:proofErr w:type="spellEnd"/>
      <w:r w:rsidRPr="006254F8">
        <w:rPr>
          <w:lang w:val="fr-FR"/>
        </w:rPr>
        <w:t>" type="</w:t>
      </w:r>
      <w:proofErr w:type="spellStart"/>
      <w:r>
        <w:rPr>
          <w:lang w:val="fr-FR"/>
        </w:rPr>
        <w:t>seal</w:t>
      </w:r>
      <w:r w:rsidRPr="006254F8">
        <w:rPr>
          <w:lang w:val="fr-FR"/>
        </w:rPr>
        <w:t>loc:tEmptyTypeAttribute</w:t>
      </w:r>
      <w:proofErr w:type="spellEnd"/>
      <w:r w:rsidRPr="006254F8">
        <w:rPr>
          <w:lang w:val="fr-FR"/>
        </w:rPr>
        <w:t xml:space="preserve">" </w:t>
      </w:r>
      <w:proofErr w:type="spellStart"/>
      <w:r w:rsidRPr="006254F8">
        <w:rPr>
          <w:lang w:val="fr-FR"/>
        </w:rPr>
        <w:t>minOccurs</w:t>
      </w:r>
      <w:proofErr w:type="spellEnd"/>
      <w:r w:rsidRPr="006254F8">
        <w:rPr>
          <w:lang w:val="fr-FR"/>
        </w:rPr>
        <w:t>="0"/&gt;</w:t>
      </w:r>
    </w:p>
    <w:p w14:paraId="0D892C67" w14:textId="77777777" w:rsidR="00C8728A" w:rsidRPr="006254F8" w:rsidRDefault="00C8728A" w:rsidP="00C8728A">
      <w:pPr>
        <w:pStyle w:val="PL"/>
        <w:rPr>
          <w:lang w:val="fr-FR"/>
        </w:rPr>
      </w:pPr>
      <w:r>
        <w:rPr>
          <w:lang w:val="fr-FR"/>
        </w:rPr>
        <w:tab/>
      </w:r>
      <w:r w:rsidRPr="006254F8">
        <w:rPr>
          <w:lang w:val="fr-FR"/>
        </w:rPr>
        <w:t>&lt;</w:t>
      </w:r>
      <w:proofErr w:type="spellStart"/>
      <w:r w:rsidRPr="006254F8">
        <w:rPr>
          <w:lang w:val="fr-FR"/>
        </w:rPr>
        <w:t>xs:element</w:t>
      </w:r>
      <w:proofErr w:type="spellEnd"/>
      <w:r w:rsidRPr="006254F8">
        <w:rPr>
          <w:lang w:val="fr-FR"/>
        </w:rPr>
        <w:t xml:space="preserve"> </w:t>
      </w:r>
      <w:proofErr w:type="spellStart"/>
      <w:r w:rsidRPr="006254F8">
        <w:rPr>
          <w:lang w:val="fr-FR"/>
        </w:rPr>
        <w:t>name</w:t>
      </w:r>
      <w:proofErr w:type="spellEnd"/>
      <w:r w:rsidRPr="006254F8">
        <w:rPr>
          <w:lang w:val="fr-FR"/>
        </w:rPr>
        <w:t>="</w:t>
      </w:r>
      <w:proofErr w:type="spellStart"/>
      <w:r w:rsidRPr="006254F8">
        <w:rPr>
          <w:lang w:val="fr-FR"/>
        </w:rPr>
        <w:t>EnterSpecificMbmsSa</w:t>
      </w:r>
      <w:proofErr w:type="spellEnd"/>
      <w:r w:rsidRPr="006254F8">
        <w:rPr>
          <w:lang w:val="fr-FR"/>
        </w:rPr>
        <w:t>" type="</w:t>
      </w:r>
      <w:proofErr w:type="spellStart"/>
      <w:r>
        <w:rPr>
          <w:lang w:val="fr-FR"/>
        </w:rPr>
        <w:t>seal</w:t>
      </w:r>
      <w:r w:rsidRPr="006254F8">
        <w:rPr>
          <w:lang w:val="fr-FR"/>
        </w:rPr>
        <w:t>loc:tMbmsSaIdentity</w:t>
      </w:r>
      <w:proofErr w:type="spellEnd"/>
      <w:r w:rsidRPr="006254F8">
        <w:rPr>
          <w:lang w:val="fr-FR"/>
        </w:rPr>
        <w:t xml:space="preserve">" </w:t>
      </w:r>
      <w:proofErr w:type="spellStart"/>
      <w:r w:rsidRPr="006254F8">
        <w:rPr>
          <w:lang w:val="fr-FR"/>
        </w:rPr>
        <w:t>minOccurs</w:t>
      </w:r>
      <w:proofErr w:type="spellEnd"/>
      <w:r w:rsidRPr="006254F8">
        <w:rPr>
          <w:lang w:val="fr-FR"/>
        </w:rPr>
        <w:t>="0"</w:t>
      </w:r>
      <w:ins w:id="453" w:author="CR0116" w:date="2025-03-04T08:44:00Z">
        <w:r w:rsidRPr="00011236">
          <w:rPr>
            <w:lang w:val="fr-FR"/>
          </w:rPr>
          <w:t xml:space="preserve"> </w:t>
        </w:r>
        <w:proofErr w:type="spellStart"/>
        <w:r w:rsidRPr="006254F8">
          <w:rPr>
            <w:lang w:val="fr-FR"/>
          </w:rPr>
          <w:t>maxOccurs</w:t>
        </w:r>
        <w:proofErr w:type="spellEnd"/>
        <w:r w:rsidRPr="006254F8">
          <w:rPr>
            <w:lang w:val="fr-FR"/>
          </w:rPr>
          <w:t>="</w:t>
        </w:r>
        <w:proofErr w:type="spellStart"/>
        <w:r w:rsidRPr="006254F8">
          <w:rPr>
            <w:lang w:val="fr-FR"/>
          </w:rPr>
          <w:t>unbounded</w:t>
        </w:r>
        <w:proofErr w:type="spellEnd"/>
        <w:r w:rsidRPr="006254F8">
          <w:rPr>
            <w:lang w:val="fr-FR"/>
          </w:rPr>
          <w:t>"</w:t>
        </w:r>
      </w:ins>
      <w:r w:rsidRPr="006254F8">
        <w:rPr>
          <w:lang w:val="fr-FR"/>
        </w:rPr>
        <w:t>/&gt;</w:t>
      </w:r>
    </w:p>
    <w:p w14:paraId="627930CD" w14:textId="77777777" w:rsidR="00C8728A" w:rsidRDefault="00C8728A" w:rsidP="00C8728A">
      <w:pPr>
        <w:pStyle w:val="PL"/>
      </w:pPr>
      <w:r>
        <w:rPr>
          <w:lang w:val="fr-FR"/>
        </w:rPr>
        <w:tab/>
      </w:r>
      <w:r>
        <w:t>&lt;</w:t>
      </w:r>
      <w:proofErr w:type="spellStart"/>
      <w:r>
        <w:t>xs:element</w:t>
      </w:r>
      <w:proofErr w:type="spellEnd"/>
      <w:r>
        <w:t xml:space="preserve"> name="</w:t>
      </w:r>
      <w:proofErr w:type="spellStart"/>
      <w:r>
        <w:t>ExitSpecificMbmsSa</w:t>
      </w:r>
      <w:proofErr w:type="spellEnd"/>
      <w:r>
        <w:t>" type="</w:t>
      </w:r>
      <w:proofErr w:type="spellStart"/>
      <w:r>
        <w:t>sealloc:tMbmsSaIdentity</w:t>
      </w:r>
      <w:proofErr w:type="spellEnd"/>
      <w:r>
        <w:t>" minOccurs="0"</w:t>
      </w:r>
      <w:ins w:id="454" w:author="CR0116" w:date="2025-03-04T08:44:00Z">
        <w:r>
          <w:t xml:space="preserve"> </w:t>
        </w:r>
        <w:proofErr w:type="spellStart"/>
        <w:r w:rsidRPr="00C8728A">
          <w:t>maxOccurs</w:t>
        </w:r>
        <w:proofErr w:type="spellEnd"/>
        <w:r w:rsidRPr="00C8728A">
          <w:t>="unbounded"</w:t>
        </w:r>
      </w:ins>
      <w:r>
        <w:t>/&gt;</w:t>
      </w:r>
    </w:p>
    <w:p w14:paraId="5E5209F4"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C54BB8C" w14:textId="77777777" w:rsidR="00C8728A" w:rsidRPr="00587E76" w:rsidRDefault="00C8728A" w:rsidP="00C8728A">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29AB9E89" w14:textId="77777777" w:rsidR="00C8728A" w:rsidRDefault="00C8728A" w:rsidP="00C8728A">
      <w:pPr>
        <w:pStyle w:val="PL"/>
      </w:pPr>
      <w:r>
        <w:tab/>
        <w:t>&lt;/</w:t>
      </w:r>
      <w:proofErr w:type="spellStart"/>
      <w:r>
        <w:t>xs:sequence</w:t>
      </w:r>
      <w:proofErr w:type="spellEnd"/>
      <w:r>
        <w:t>&gt;</w:t>
      </w:r>
    </w:p>
    <w:p w14:paraId="37EDBBD8"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364C31A6" w14:textId="77777777" w:rsidR="00C8728A" w:rsidRDefault="00C8728A" w:rsidP="00C8728A">
      <w:pPr>
        <w:pStyle w:val="PL"/>
        <w:rPr>
          <w:ins w:id="455" w:author="CR0116" w:date="2025-03-04T08:44:00Z"/>
        </w:rPr>
      </w:pPr>
      <w:r>
        <w:tab/>
        <w:t>&lt;/</w:t>
      </w:r>
      <w:proofErr w:type="spellStart"/>
      <w:r>
        <w:t>xs:complexType</w:t>
      </w:r>
      <w:proofErr w:type="spellEnd"/>
      <w:r>
        <w:t>&gt;</w:t>
      </w:r>
    </w:p>
    <w:p w14:paraId="24198187" w14:textId="77777777" w:rsidR="00C8728A" w:rsidRDefault="00C8728A" w:rsidP="00C8728A">
      <w:pPr>
        <w:pStyle w:val="PL"/>
      </w:pPr>
    </w:p>
    <w:p w14:paraId="018AD1D1" w14:textId="77777777" w:rsidR="00C8728A" w:rsidRDefault="00C8728A" w:rsidP="00C8728A">
      <w:pPr>
        <w:pStyle w:val="PL"/>
      </w:pPr>
      <w:r>
        <w:tab/>
        <w:t>&lt;</w:t>
      </w:r>
      <w:proofErr w:type="spellStart"/>
      <w:r>
        <w:t>xs:simpleType</w:t>
      </w:r>
      <w:proofErr w:type="spellEnd"/>
      <w:r>
        <w:t xml:space="preserve"> name="</w:t>
      </w:r>
      <w:proofErr w:type="spellStart"/>
      <w:r>
        <w:t>tMbmsSaIdentityFormat</w:t>
      </w:r>
      <w:proofErr w:type="spellEnd"/>
      <w:r>
        <w:t>"&gt;</w:t>
      </w:r>
    </w:p>
    <w:p w14:paraId="459FF420" w14:textId="77777777" w:rsidR="00C8728A" w:rsidRDefault="00C8728A" w:rsidP="00C8728A">
      <w:pPr>
        <w:pStyle w:val="PL"/>
      </w:pPr>
      <w:r>
        <w:tab/>
        <w:t>&lt;</w:t>
      </w:r>
      <w:proofErr w:type="spellStart"/>
      <w:r>
        <w:t>xs:restriction</w:t>
      </w:r>
      <w:proofErr w:type="spellEnd"/>
      <w:r>
        <w:t xml:space="preserve"> base="</w:t>
      </w:r>
      <w:proofErr w:type="spellStart"/>
      <w:r>
        <w:t>xs:integer</w:t>
      </w:r>
      <w:proofErr w:type="spellEnd"/>
      <w:r>
        <w:t>"&gt;</w:t>
      </w:r>
    </w:p>
    <w:p w14:paraId="2465481E" w14:textId="77777777" w:rsidR="00C8728A" w:rsidRDefault="00C8728A" w:rsidP="00C8728A">
      <w:pPr>
        <w:pStyle w:val="PL"/>
      </w:pPr>
      <w:r>
        <w:tab/>
        <w:t>&lt;</w:t>
      </w:r>
      <w:proofErr w:type="spellStart"/>
      <w:r>
        <w:t>xs:minInclusive</w:t>
      </w:r>
      <w:proofErr w:type="spellEnd"/>
      <w:r>
        <w:t xml:space="preserve"> value="0"/&gt;</w:t>
      </w:r>
    </w:p>
    <w:p w14:paraId="5C8C79B1" w14:textId="77777777" w:rsidR="00C8728A" w:rsidRDefault="00C8728A" w:rsidP="00C8728A">
      <w:pPr>
        <w:pStyle w:val="PL"/>
      </w:pPr>
      <w:r>
        <w:tab/>
        <w:t>&lt;</w:t>
      </w:r>
      <w:proofErr w:type="spellStart"/>
      <w:r>
        <w:t>xs:maxInclusive</w:t>
      </w:r>
      <w:proofErr w:type="spellEnd"/>
      <w:r>
        <w:t xml:space="preserve"> value="65535"/&gt;</w:t>
      </w:r>
    </w:p>
    <w:p w14:paraId="1425707E" w14:textId="77777777" w:rsidR="00C8728A" w:rsidRDefault="00C8728A" w:rsidP="00C8728A">
      <w:pPr>
        <w:pStyle w:val="PL"/>
      </w:pPr>
      <w:r>
        <w:tab/>
        <w:t>&lt;/</w:t>
      </w:r>
      <w:proofErr w:type="spellStart"/>
      <w:r>
        <w:t>xs:restriction</w:t>
      </w:r>
      <w:proofErr w:type="spellEnd"/>
      <w:r>
        <w:t>&gt;</w:t>
      </w:r>
    </w:p>
    <w:p w14:paraId="7B59488B" w14:textId="77777777" w:rsidR="00C8728A" w:rsidRDefault="00C8728A" w:rsidP="00C8728A">
      <w:pPr>
        <w:pStyle w:val="PL"/>
        <w:rPr>
          <w:ins w:id="456" w:author="CR0116" w:date="2025-03-04T08:44:00Z"/>
        </w:rPr>
      </w:pPr>
      <w:r>
        <w:tab/>
        <w:t>&lt;/</w:t>
      </w:r>
      <w:proofErr w:type="spellStart"/>
      <w:r>
        <w:t>xs:simpleType</w:t>
      </w:r>
      <w:proofErr w:type="spellEnd"/>
      <w:r>
        <w:t>&gt;</w:t>
      </w:r>
    </w:p>
    <w:p w14:paraId="2B40F43C" w14:textId="77777777" w:rsidR="00C8728A" w:rsidRDefault="00C8728A" w:rsidP="00C8728A">
      <w:pPr>
        <w:pStyle w:val="PL"/>
      </w:pPr>
    </w:p>
    <w:p w14:paraId="75E65F76" w14:textId="77777777" w:rsidR="00C8728A" w:rsidRDefault="00C8728A" w:rsidP="00C8728A">
      <w:pPr>
        <w:pStyle w:val="PL"/>
      </w:pPr>
      <w:r>
        <w:tab/>
        <w:t>&lt;</w:t>
      </w:r>
      <w:proofErr w:type="spellStart"/>
      <w:r>
        <w:t>xs:complexType</w:t>
      </w:r>
      <w:proofErr w:type="spellEnd"/>
      <w:r>
        <w:t xml:space="preserve"> name="</w:t>
      </w:r>
      <w:proofErr w:type="spellStart"/>
      <w:r>
        <w:t>tMbmsSaIdentity</w:t>
      </w:r>
      <w:proofErr w:type="spellEnd"/>
      <w:r>
        <w:t>"&gt;</w:t>
      </w:r>
    </w:p>
    <w:p w14:paraId="21E91E84" w14:textId="77777777" w:rsidR="00C8728A" w:rsidRDefault="00C8728A" w:rsidP="00C8728A">
      <w:pPr>
        <w:pStyle w:val="PL"/>
      </w:pPr>
      <w:r>
        <w:tab/>
        <w:t>&lt;</w:t>
      </w:r>
      <w:proofErr w:type="spellStart"/>
      <w:r>
        <w:t>xs:simpleContent</w:t>
      </w:r>
      <w:proofErr w:type="spellEnd"/>
      <w:r>
        <w:t>&gt;</w:t>
      </w:r>
    </w:p>
    <w:p w14:paraId="0744701E" w14:textId="77777777" w:rsidR="00C8728A" w:rsidRDefault="00C8728A" w:rsidP="00C8728A">
      <w:pPr>
        <w:pStyle w:val="PL"/>
      </w:pPr>
      <w:r>
        <w:tab/>
        <w:t>&lt;</w:t>
      </w:r>
      <w:proofErr w:type="spellStart"/>
      <w:r>
        <w:t>xs:extension</w:t>
      </w:r>
      <w:proofErr w:type="spellEnd"/>
      <w:r>
        <w:t xml:space="preserve"> base="</w:t>
      </w:r>
      <w:proofErr w:type="spellStart"/>
      <w:r>
        <w:t>sealloc:tMbmsSaIdentityFormat</w:t>
      </w:r>
      <w:proofErr w:type="spellEnd"/>
      <w:r>
        <w:t>"&gt;</w:t>
      </w:r>
    </w:p>
    <w:p w14:paraId="678DF148" w14:textId="77777777" w:rsidR="00C8728A" w:rsidRDefault="00C8728A" w:rsidP="00C8728A">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4B6E54D0" w14:textId="77777777" w:rsidR="00C8728A" w:rsidRPr="006254F8" w:rsidRDefault="00C8728A" w:rsidP="00C8728A">
      <w:pPr>
        <w:pStyle w:val="PL"/>
        <w:rPr>
          <w:lang w:val="fr-FR"/>
        </w:rPr>
      </w:pPr>
      <w:r>
        <w:tab/>
      </w:r>
      <w:r w:rsidRPr="006254F8">
        <w:rPr>
          <w:lang w:val="fr-FR"/>
        </w:rPr>
        <w:t>&lt;/</w:t>
      </w:r>
      <w:proofErr w:type="spellStart"/>
      <w:r w:rsidRPr="006254F8">
        <w:rPr>
          <w:lang w:val="fr-FR"/>
        </w:rPr>
        <w:t>xs:extension</w:t>
      </w:r>
      <w:proofErr w:type="spellEnd"/>
      <w:r w:rsidRPr="006254F8">
        <w:rPr>
          <w:lang w:val="fr-FR"/>
        </w:rPr>
        <w:t>&gt;</w:t>
      </w:r>
    </w:p>
    <w:p w14:paraId="62B87A7D" w14:textId="77777777" w:rsidR="00C8728A" w:rsidRPr="006254F8" w:rsidRDefault="00C8728A" w:rsidP="00C8728A">
      <w:pPr>
        <w:pStyle w:val="PL"/>
        <w:rPr>
          <w:lang w:val="fr-FR"/>
        </w:rPr>
      </w:pPr>
      <w:r>
        <w:rPr>
          <w:lang w:val="fr-FR"/>
        </w:rPr>
        <w:tab/>
      </w:r>
      <w:r w:rsidRPr="006254F8">
        <w:rPr>
          <w:lang w:val="fr-FR"/>
        </w:rPr>
        <w:t>&lt;/</w:t>
      </w:r>
      <w:proofErr w:type="spellStart"/>
      <w:r w:rsidRPr="006254F8">
        <w:rPr>
          <w:lang w:val="fr-FR"/>
        </w:rPr>
        <w:t>xs:simpleContent</w:t>
      </w:r>
      <w:proofErr w:type="spellEnd"/>
      <w:r w:rsidRPr="006254F8">
        <w:rPr>
          <w:lang w:val="fr-FR"/>
        </w:rPr>
        <w:t>&gt;</w:t>
      </w:r>
    </w:p>
    <w:p w14:paraId="5A3FFFD3" w14:textId="77777777" w:rsidR="00C8728A" w:rsidRDefault="00C8728A" w:rsidP="00C8728A">
      <w:pPr>
        <w:pStyle w:val="PL"/>
        <w:rPr>
          <w:ins w:id="457" w:author="CR0116" w:date="2025-03-04T08:44:00Z"/>
          <w:lang w:val="fr-FR"/>
        </w:rPr>
      </w:pPr>
      <w:r w:rsidRPr="006254F8">
        <w:rPr>
          <w:lang w:val="fr-FR"/>
        </w:rPr>
        <w:tab/>
        <w:t>&lt;/</w:t>
      </w:r>
      <w:proofErr w:type="spellStart"/>
      <w:r w:rsidRPr="006254F8">
        <w:rPr>
          <w:lang w:val="fr-FR"/>
        </w:rPr>
        <w:t>xs:complexType</w:t>
      </w:r>
      <w:proofErr w:type="spellEnd"/>
      <w:r w:rsidRPr="006254F8">
        <w:rPr>
          <w:lang w:val="fr-FR"/>
        </w:rPr>
        <w:t>&gt;</w:t>
      </w:r>
    </w:p>
    <w:p w14:paraId="64462980" w14:textId="77777777" w:rsidR="00C8728A" w:rsidRPr="006254F8" w:rsidRDefault="00C8728A" w:rsidP="00C8728A">
      <w:pPr>
        <w:pStyle w:val="PL"/>
        <w:rPr>
          <w:lang w:val="fr-FR"/>
        </w:rPr>
      </w:pPr>
    </w:p>
    <w:p w14:paraId="72B30A42" w14:textId="77777777" w:rsidR="00C8728A" w:rsidRDefault="00C8728A" w:rsidP="00C8728A">
      <w:pPr>
        <w:pStyle w:val="PL"/>
      </w:pPr>
      <w:r w:rsidRPr="006254F8">
        <w:rPr>
          <w:lang w:val="fr-FR"/>
        </w:rPr>
        <w:tab/>
      </w:r>
      <w:r>
        <w:t>&lt;</w:t>
      </w:r>
      <w:proofErr w:type="spellStart"/>
      <w:r>
        <w:t>xs:complexType</w:t>
      </w:r>
      <w:proofErr w:type="spellEnd"/>
      <w:r>
        <w:t xml:space="preserve"> name="</w:t>
      </w:r>
      <w:proofErr w:type="spellStart"/>
      <w:r>
        <w:t>tMbsfnAreaChangeType</w:t>
      </w:r>
      <w:proofErr w:type="spellEnd"/>
      <w:r>
        <w:t>"&gt;</w:t>
      </w:r>
    </w:p>
    <w:p w14:paraId="599D825B" w14:textId="77777777" w:rsidR="00C8728A" w:rsidRDefault="00C8728A" w:rsidP="00C8728A">
      <w:pPr>
        <w:pStyle w:val="PL"/>
      </w:pPr>
      <w:r>
        <w:tab/>
        <w:t>&lt;</w:t>
      </w:r>
      <w:proofErr w:type="spellStart"/>
      <w:r>
        <w:t>xs:sequence</w:t>
      </w:r>
      <w:proofErr w:type="spellEnd"/>
      <w:r>
        <w:t>&gt;</w:t>
      </w:r>
    </w:p>
    <w:p w14:paraId="0A9ECAFB" w14:textId="77777777" w:rsidR="00C8728A" w:rsidRDefault="00C8728A" w:rsidP="00C8728A">
      <w:pPr>
        <w:pStyle w:val="PL"/>
      </w:pPr>
      <w:r>
        <w:tab/>
        <w:t>&lt;</w:t>
      </w:r>
      <w:proofErr w:type="spellStart"/>
      <w:r>
        <w:t>xs:element</w:t>
      </w:r>
      <w:proofErr w:type="spellEnd"/>
      <w:r>
        <w:t xml:space="preserve"> name="</w:t>
      </w:r>
      <w:proofErr w:type="spellStart"/>
      <w:r>
        <w:t>AnyMbsfnAreaChange</w:t>
      </w:r>
      <w:proofErr w:type="spellEnd"/>
      <w:r>
        <w:t>" type="</w:t>
      </w:r>
      <w:proofErr w:type="spellStart"/>
      <w:r>
        <w:t>sealloc:tMbsfnAreaIdentity</w:t>
      </w:r>
      <w:proofErr w:type="spellEnd"/>
      <w:r>
        <w:t>" minOccurs="0"/&gt;</w:t>
      </w:r>
    </w:p>
    <w:p w14:paraId="08DDC492" w14:textId="77777777" w:rsidR="00C8728A" w:rsidRDefault="00C8728A" w:rsidP="00C8728A">
      <w:pPr>
        <w:pStyle w:val="PL"/>
      </w:pPr>
      <w:r>
        <w:tab/>
        <w:t>&lt;</w:t>
      </w:r>
      <w:proofErr w:type="spellStart"/>
      <w:r>
        <w:t>xs:element</w:t>
      </w:r>
      <w:proofErr w:type="spellEnd"/>
      <w:r>
        <w:t xml:space="preserve"> name="</w:t>
      </w:r>
      <w:proofErr w:type="spellStart"/>
      <w:r>
        <w:t>EnterSpecificMbsfnArea</w:t>
      </w:r>
      <w:proofErr w:type="spellEnd"/>
      <w:r>
        <w:t>" type="</w:t>
      </w:r>
      <w:proofErr w:type="spellStart"/>
      <w:r>
        <w:t>sealloc:tMbsfnAreaIdentity</w:t>
      </w:r>
      <w:proofErr w:type="spellEnd"/>
      <w:r>
        <w:t>" minOccurs="0"</w:t>
      </w:r>
      <w:ins w:id="458" w:author="CR0116" w:date="2025-03-04T08:44:00Z">
        <w:r>
          <w:t xml:space="preserve"> </w:t>
        </w:r>
        <w:proofErr w:type="spellStart"/>
        <w:r w:rsidRPr="00C8728A">
          <w:t>maxOccurs</w:t>
        </w:r>
        <w:proofErr w:type="spellEnd"/>
        <w:r w:rsidRPr="00C8728A">
          <w:t>="unbounded"</w:t>
        </w:r>
      </w:ins>
      <w:r>
        <w:t>/&gt;</w:t>
      </w:r>
    </w:p>
    <w:p w14:paraId="3ECAD028" w14:textId="77777777" w:rsidR="00C8728A" w:rsidRDefault="00C8728A" w:rsidP="00C8728A">
      <w:pPr>
        <w:pStyle w:val="PL"/>
      </w:pPr>
      <w:r>
        <w:tab/>
        <w:t>&lt;</w:t>
      </w:r>
      <w:proofErr w:type="spellStart"/>
      <w:r>
        <w:t>xs:element</w:t>
      </w:r>
      <w:proofErr w:type="spellEnd"/>
      <w:r>
        <w:t xml:space="preserve"> name="</w:t>
      </w:r>
      <w:proofErr w:type="spellStart"/>
      <w:r>
        <w:t>ExitSpecificMbsfnArea</w:t>
      </w:r>
      <w:proofErr w:type="spellEnd"/>
      <w:r>
        <w:t>" type="</w:t>
      </w:r>
      <w:proofErr w:type="spellStart"/>
      <w:r>
        <w:t>sealloc:tMbsfnAreaIdentity</w:t>
      </w:r>
      <w:proofErr w:type="spellEnd"/>
      <w:r>
        <w:t>" minOccurs</w:t>
      </w:r>
      <w:r>
        <w:lastRenderedPageBreak/>
        <w:t>="0"</w:t>
      </w:r>
      <w:ins w:id="459" w:author="CR0116" w:date="2025-03-04T08:44:00Z">
        <w:r>
          <w:t xml:space="preserve"> </w:t>
        </w:r>
        <w:proofErr w:type="spellStart"/>
        <w:r w:rsidRPr="00C8728A">
          <w:t>maxOccurs</w:t>
        </w:r>
        <w:proofErr w:type="spellEnd"/>
        <w:r w:rsidRPr="00C8728A">
          <w:t>="unbounded"</w:t>
        </w:r>
      </w:ins>
      <w:r>
        <w:t>/&gt;</w:t>
      </w:r>
    </w:p>
    <w:p w14:paraId="05A07470"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79FA15C" w14:textId="77777777" w:rsidR="00C8728A" w:rsidRPr="00587E76" w:rsidRDefault="00C8728A" w:rsidP="00C8728A">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41FE3ADC" w14:textId="77777777" w:rsidR="00C8728A" w:rsidRDefault="00C8728A" w:rsidP="00C8728A">
      <w:pPr>
        <w:pStyle w:val="PL"/>
      </w:pPr>
      <w:r>
        <w:tab/>
        <w:t>&lt;/</w:t>
      </w:r>
      <w:proofErr w:type="spellStart"/>
      <w:r>
        <w:t>xs:sequence</w:t>
      </w:r>
      <w:proofErr w:type="spellEnd"/>
      <w:r>
        <w:t>&gt;</w:t>
      </w:r>
    </w:p>
    <w:p w14:paraId="5124EE40"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10D4EF69" w14:textId="77777777" w:rsidR="00C8728A" w:rsidRDefault="00C8728A" w:rsidP="00C8728A">
      <w:pPr>
        <w:pStyle w:val="PL"/>
        <w:rPr>
          <w:ins w:id="460" w:author="CR0116" w:date="2025-03-04T08:44:00Z"/>
        </w:rPr>
      </w:pPr>
      <w:r>
        <w:tab/>
        <w:t>&lt;/</w:t>
      </w:r>
      <w:proofErr w:type="spellStart"/>
      <w:r>
        <w:t>xs:complexType</w:t>
      </w:r>
      <w:proofErr w:type="spellEnd"/>
      <w:r>
        <w:t>&gt;</w:t>
      </w:r>
    </w:p>
    <w:p w14:paraId="53F140AC" w14:textId="77777777" w:rsidR="00C8728A" w:rsidRDefault="00C8728A" w:rsidP="00C8728A">
      <w:pPr>
        <w:pStyle w:val="PL"/>
      </w:pPr>
    </w:p>
    <w:p w14:paraId="694AE2CB" w14:textId="77777777" w:rsidR="00C8728A" w:rsidRDefault="00C8728A" w:rsidP="00C8728A">
      <w:pPr>
        <w:pStyle w:val="PL"/>
      </w:pPr>
      <w:r>
        <w:tab/>
        <w:t>&lt;</w:t>
      </w:r>
      <w:proofErr w:type="spellStart"/>
      <w:r>
        <w:t>xs:simpleType</w:t>
      </w:r>
      <w:proofErr w:type="spellEnd"/>
      <w:r>
        <w:t xml:space="preserve"> name="</w:t>
      </w:r>
      <w:proofErr w:type="spellStart"/>
      <w:r>
        <w:t>tMbsfnAreaIdentityFormat</w:t>
      </w:r>
      <w:proofErr w:type="spellEnd"/>
      <w:r>
        <w:t>"&gt;</w:t>
      </w:r>
    </w:p>
    <w:p w14:paraId="78EB7D8E" w14:textId="77777777" w:rsidR="00C8728A" w:rsidRDefault="00C8728A" w:rsidP="00C8728A">
      <w:pPr>
        <w:pStyle w:val="PL"/>
      </w:pPr>
      <w:r>
        <w:tab/>
        <w:t>&lt;</w:t>
      </w:r>
      <w:proofErr w:type="spellStart"/>
      <w:r>
        <w:t>xs:restriction</w:t>
      </w:r>
      <w:proofErr w:type="spellEnd"/>
      <w:r>
        <w:t xml:space="preserve"> base="</w:t>
      </w:r>
      <w:proofErr w:type="spellStart"/>
      <w:r>
        <w:t>xs:integer</w:t>
      </w:r>
      <w:proofErr w:type="spellEnd"/>
      <w:r>
        <w:t>"&gt;</w:t>
      </w:r>
    </w:p>
    <w:p w14:paraId="7D3C9B6E" w14:textId="77777777" w:rsidR="00C8728A" w:rsidRDefault="00C8728A" w:rsidP="00C8728A">
      <w:pPr>
        <w:pStyle w:val="PL"/>
      </w:pPr>
      <w:r>
        <w:tab/>
        <w:t>&lt;</w:t>
      </w:r>
      <w:proofErr w:type="spellStart"/>
      <w:r>
        <w:t>xs:minInclusive</w:t>
      </w:r>
      <w:proofErr w:type="spellEnd"/>
      <w:r>
        <w:t xml:space="preserve"> value="0"/&gt;</w:t>
      </w:r>
    </w:p>
    <w:p w14:paraId="1923CC11" w14:textId="77777777" w:rsidR="00C8728A" w:rsidRDefault="00C8728A" w:rsidP="00C8728A">
      <w:pPr>
        <w:pStyle w:val="PL"/>
      </w:pPr>
      <w:r>
        <w:tab/>
        <w:t>&lt;</w:t>
      </w:r>
      <w:proofErr w:type="spellStart"/>
      <w:r>
        <w:t>xs:maxInclusive</w:t>
      </w:r>
      <w:proofErr w:type="spellEnd"/>
      <w:r>
        <w:t xml:space="preserve"> value="255"/&gt;</w:t>
      </w:r>
    </w:p>
    <w:p w14:paraId="0D585A75" w14:textId="77777777" w:rsidR="00C8728A" w:rsidRDefault="00C8728A" w:rsidP="00C8728A">
      <w:pPr>
        <w:pStyle w:val="PL"/>
      </w:pPr>
      <w:r>
        <w:tab/>
        <w:t>&lt;/</w:t>
      </w:r>
      <w:proofErr w:type="spellStart"/>
      <w:r>
        <w:t>xs:restriction</w:t>
      </w:r>
      <w:proofErr w:type="spellEnd"/>
      <w:r>
        <w:t>&gt;</w:t>
      </w:r>
    </w:p>
    <w:p w14:paraId="1192E96A" w14:textId="77777777" w:rsidR="00C8728A" w:rsidRDefault="00C8728A" w:rsidP="00C8728A">
      <w:pPr>
        <w:pStyle w:val="PL"/>
        <w:rPr>
          <w:ins w:id="461" w:author="CR0116" w:date="2025-03-04T08:44:00Z"/>
        </w:rPr>
      </w:pPr>
      <w:r>
        <w:tab/>
        <w:t>&lt;/</w:t>
      </w:r>
      <w:proofErr w:type="spellStart"/>
      <w:r>
        <w:t>xs:simpleType</w:t>
      </w:r>
      <w:proofErr w:type="spellEnd"/>
      <w:r>
        <w:t>&gt;</w:t>
      </w:r>
    </w:p>
    <w:p w14:paraId="4C112FBE" w14:textId="77777777" w:rsidR="00C8728A" w:rsidRDefault="00C8728A" w:rsidP="00C8728A">
      <w:pPr>
        <w:pStyle w:val="PL"/>
      </w:pPr>
    </w:p>
    <w:p w14:paraId="4A617A9E" w14:textId="77777777" w:rsidR="00C8728A" w:rsidRDefault="00C8728A" w:rsidP="00C8728A">
      <w:pPr>
        <w:pStyle w:val="PL"/>
      </w:pPr>
      <w:r>
        <w:tab/>
        <w:t>&lt;</w:t>
      </w:r>
      <w:proofErr w:type="spellStart"/>
      <w:r>
        <w:t>xs:complexType</w:t>
      </w:r>
      <w:proofErr w:type="spellEnd"/>
      <w:r>
        <w:t xml:space="preserve"> name="</w:t>
      </w:r>
      <w:proofErr w:type="spellStart"/>
      <w:r>
        <w:t>tMbsfnAreaIdentity</w:t>
      </w:r>
      <w:proofErr w:type="spellEnd"/>
      <w:r>
        <w:t>"&gt;</w:t>
      </w:r>
    </w:p>
    <w:p w14:paraId="18A9DD23" w14:textId="77777777" w:rsidR="00C8728A" w:rsidRDefault="00C8728A" w:rsidP="00C8728A">
      <w:pPr>
        <w:pStyle w:val="PL"/>
      </w:pPr>
      <w:r>
        <w:tab/>
        <w:t>&lt;</w:t>
      </w:r>
      <w:proofErr w:type="spellStart"/>
      <w:r>
        <w:t>xs:simpleContent</w:t>
      </w:r>
      <w:proofErr w:type="spellEnd"/>
      <w:r>
        <w:t>&gt;</w:t>
      </w:r>
    </w:p>
    <w:p w14:paraId="4795441B" w14:textId="77777777" w:rsidR="00C8728A" w:rsidRDefault="00C8728A" w:rsidP="00C8728A">
      <w:pPr>
        <w:pStyle w:val="PL"/>
      </w:pPr>
      <w:r>
        <w:tab/>
        <w:t>&lt;</w:t>
      </w:r>
      <w:proofErr w:type="spellStart"/>
      <w:r>
        <w:t>xs:extension</w:t>
      </w:r>
      <w:proofErr w:type="spellEnd"/>
      <w:r>
        <w:t xml:space="preserve"> base="</w:t>
      </w:r>
      <w:proofErr w:type="spellStart"/>
      <w:r>
        <w:t>sealloc:tMbsfnAreaIdentityFormat</w:t>
      </w:r>
      <w:proofErr w:type="spellEnd"/>
      <w:r>
        <w:t>"&gt;</w:t>
      </w:r>
    </w:p>
    <w:p w14:paraId="4462A915" w14:textId="77777777" w:rsidR="00C8728A" w:rsidRDefault="00C8728A" w:rsidP="00C8728A">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17FD6C57" w14:textId="77777777" w:rsidR="00C8728A" w:rsidRPr="006254F8" w:rsidRDefault="00C8728A" w:rsidP="00C8728A">
      <w:pPr>
        <w:pStyle w:val="PL"/>
        <w:rPr>
          <w:lang w:val="fr-FR"/>
        </w:rPr>
      </w:pPr>
      <w:r>
        <w:tab/>
      </w:r>
      <w:r w:rsidRPr="006254F8">
        <w:rPr>
          <w:lang w:val="fr-FR"/>
        </w:rPr>
        <w:t>&lt;/</w:t>
      </w:r>
      <w:proofErr w:type="spellStart"/>
      <w:r w:rsidRPr="006254F8">
        <w:rPr>
          <w:lang w:val="fr-FR"/>
        </w:rPr>
        <w:t>xs:extension</w:t>
      </w:r>
      <w:proofErr w:type="spellEnd"/>
      <w:r w:rsidRPr="006254F8">
        <w:rPr>
          <w:lang w:val="fr-FR"/>
        </w:rPr>
        <w:t>&gt;</w:t>
      </w:r>
    </w:p>
    <w:p w14:paraId="7031F3AF" w14:textId="77777777" w:rsidR="00C8728A" w:rsidRPr="006254F8" w:rsidRDefault="00C8728A" w:rsidP="00C8728A">
      <w:pPr>
        <w:pStyle w:val="PL"/>
        <w:rPr>
          <w:lang w:val="fr-FR"/>
        </w:rPr>
      </w:pPr>
      <w:r>
        <w:rPr>
          <w:lang w:val="fr-FR"/>
        </w:rPr>
        <w:tab/>
      </w:r>
      <w:r w:rsidRPr="006254F8">
        <w:rPr>
          <w:lang w:val="fr-FR"/>
        </w:rPr>
        <w:t>&lt;/</w:t>
      </w:r>
      <w:proofErr w:type="spellStart"/>
      <w:r w:rsidRPr="006254F8">
        <w:rPr>
          <w:lang w:val="fr-FR"/>
        </w:rPr>
        <w:t>xs:simpleContent</w:t>
      </w:r>
      <w:proofErr w:type="spellEnd"/>
      <w:r w:rsidRPr="006254F8">
        <w:rPr>
          <w:lang w:val="fr-FR"/>
        </w:rPr>
        <w:t>&gt;</w:t>
      </w:r>
    </w:p>
    <w:p w14:paraId="475E759D" w14:textId="77777777" w:rsidR="00C8728A" w:rsidRDefault="00C8728A" w:rsidP="00C8728A">
      <w:pPr>
        <w:pStyle w:val="PL"/>
        <w:rPr>
          <w:ins w:id="462" w:author="CR0116" w:date="2025-03-04T08:44:00Z"/>
          <w:lang w:val="fr-FR"/>
        </w:rPr>
      </w:pPr>
      <w:r w:rsidRPr="006254F8">
        <w:rPr>
          <w:lang w:val="fr-FR"/>
        </w:rPr>
        <w:tab/>
        <w:t>&lt;/</w:t>
      </w:r>
      <w:proofErr w:type="spellStart"/>
      <w:r w:rsidRPr="006254F8">
        <w:rPr>
          <w:lang w:val="fr-FR"/>
        </w:rPr>
        <w:t>xs:complexType</w:t>
      </w:r>
      <w:proofErr w:type="spellEnd"/>
      <w:r w:rsidRPr="006254F8">
        <w:rPr>
          <w:lang w:val="fr-FR"/>
        </w:rPr>
        <w:t>&gt;</w:t>
      </w:r>
    </w:p>
    <w:p w14:paraId="0DD2D763" w14:textId="77777777" w:rsidR="00C8728A" w:rsidRPr="006254F8" w:rsidRDefault="00C8728A" w:rsidP="00C8728A">
      <w:pPr>
        <w:pStyle w:val="PL"/>
        <w:rPr>
          <w:lang w:val="fr-FR"/>
        </w:rPr>
      </w:pPr>
    </w:p>
    <w:p w14:paraId="6C9DB226" w14:textId="77777777" w:rsidR="00C8728A" w:rsidRDefault="00C8728A" w:rsidP="00C8728A">
      <w:pPr>
        <w:pStyle w:val="PL"/>
      </w:pPr>
      <w:r w:rsidRPr="006254F8">
        <w:rPr>
          <w:lang w:val="fr-FR"/>
        </w:rPr>
        <w:tab/>
      </w:r>
      <w:r>
        <w:t>&lt;</w:t>
      </w:r>
      <w:proofErr w:type="spellStart"/>
      <w:r>
        <w:t>xs:complexType</w:t>
      </w:r>
      <w:proofErr w:type="spellEnd"/>
      <w:r>
        <w:t xml:space="preserve"> name="</w:t>
      </w:r>
      <w:proofErr w:type="spellStart"/>
      <w:r>
        <w:t>tIntegerAttributeType</w:t>
      </w:r>
      <w:proofErr w:type="spellEnd"/>
      <w:r>
        <w:t>"&gt;</w:t>
      </w:r>
    </w:p>
    <w:p w14:paraId="78C85D0E" w14:textId="77777777" w:rsidR="00C8728A" w:rsidRDefault="00C8728A" w:rsidP="00C8728A">
      <w:pPr>
        <w:pStyle w:val="PL"/>
      </w:pPr>
      <w:r>
        <w:tab/>
        <w:t>&lt;</w:t>
      </w:r>
      <w:proofErr w:type="spellStart"/>
      <w:r>
        <w:t>xs:simpleContent</w:t>
      </w:r>
      <w:proofErr w:type="spellEnd"/>
      <w:r>
        <w:t>&gt;</w:t>
      </w:r>
    </w:p>
    <w:p w14:paraId="39A6C8AA" w14:textId="77777777" w:rsidR="00C8728A" w:rsidRDefault="00C8728A" w:rsidP="00C8728A">
      <w:pPr>
        <w:pStyle w:val="PL"/>
      </w:pPr>
      <w:r>
        <w:tab/>
        <w:t>&lt;</w:t>
      </w:r>
      <w:proofErr w:type="spellStart"/>
      <w:r>
        <w:t>xs:extension</w:t>
      </w:r>
      <w:proofErr w:type="spellEnd"/>
      <w:r>
        <w:t xml:space="preserve"> base="</w:t>
      </w:r>
      <w:proofErr w:type="spellStart"/>
      <w:r>
        <w:t>xs:integer</w:t>
      </w:r>
      <w:proofErr w:type="spellEnd"/>
      <w:r>
        <w:t>"&gt;</w:t>
      </w:r>
    </w:p>
    <w:p w14:paraId="4E6CEEDC" w14:textId="77777777" w:rsidR="00C8728A" w:rsidRDefault="00C8728A" w:rsidP="00C8728A">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4414443D" w14:textId="77777777" w:rsidR="00C8728A" w:rsidRPr="006254F8" w:rsidRDefault="00C8728A" w:rsidP="00C8728A">
      <w:pPr>
        <w:pStyle w:val="PL"/>
        <w:rPr>
          <w:lang w:val="fr-FR"/>
        </w:rPr>
      </w:pPr>
      <w:r>
        <w:tab/>
      </w:r>
      <w:r w:rsidRPr="006254F8">
        <w:rPr>
          <w:lang w:val="fr-FR"/>
        </w:rPr>
        <w:t>&lt;/</w:t>
      </w:r>
      <w:proofErr w:type="spellStart"/>
      <w:r w:rsidRPr="006254F8">
        <w:rPr>
          <w:lang w:val="fr-FR"/>
        </w:rPr>
        <w:t>xs:extension</w:t>
      </w:r>
      <w:proofErr w:type="spellEnd"/>
      <w:r w:rsidRPr="006254F8">
        <w:rPr>
          <w:lang w:val="fr-FR"/>
        </w:rPr>
        <w:t>&gt;</w:t>
      </w:r>
    </w:p>
    <w:p w14:paraId="588ABB97" w14:textId="77777777" w:rsidR="00C8728A" w:rsidRPr="006254F8" w:rsidRDefault="00C8728A" w:rsidP="00C8728A">
      <w:pPr>
        <w:pStyle w:val="PL"/>
        <w:rPr>
          <w:lang w:val="fr-FR"/>
        </w:rPr>
      </w:pPr>
      <w:r>
        <w:rPr>
          <w:lang w:val="fr-FR"/>
        </w:rPr>
        <w:tab/>
      </w:r>
      <w:r w:rsidRPr="006254F8">
        <w:rPr>
          <w:lang w:val="fr-FR"/>
        </w:rPr>
        <w:t>&lt;/</w:t>
      </w:r>
      <w:proofErr w:type="spellStart"/>
      <w:r w:rsidRPr="006254F8">
        <w:rPr>
          <w:lang w:val="fr-FR"/>
        </w:rPr>
        <w:t>xs:simpleContent</w:t>
      </w:r>
      <w:proofErr w:type="spellEnd"/>
      <w:r w:rsidRPr="006254F8">
        <w:rPr>
          <w:lang w:val="fr-FR"/>
        </w:rPr>
        <w:t>&gt;</w:t>
      </w:r>
    </w:p>
    <w:p w14:paraId="5D4B6B1E" w14:textId="77777777" w:rsidR="00C8728A" w:rsidRDefault="00C8728A" w:rsidP="00C8728A">
      <w:pPr>
        <w:pStyle w:val="PL"/>
        <w:rPr>
          <w:ins w:id="463" w:author="CR0116" w:date="2025-03-04T08:44:00Z"/>
          <w:lang w:val="fr-FR"/>
        </w:rPr>
      </w:pPr>
      <w:r w:rsidRPr="006254F8">
        <w:rPr>
          <w:lang w:val="fr-FR"/>
        </w:rPr>
        <w:tab/>
        <w:t>&lt;/</w:t>
      </w:r>
      <w:proofErr w:type="spellStart"/>
      <w:r w:rsidRPr="006254F8">
        <w:rPr>
          <w:lang w:val="fr-FR"/>
        </w:rPr>
        <w:t>xs:complexType</w:t>
      </w:r>
      <w:proofErr w:type="spellEnd"/>
      <w:r w:rsidRPr="006254F8">
        <w:rPr>
          <w:lang w:val="fr-FR"/>
        </w:rPr>
        <w:t>&gt;</w:t>
      </w:r>
    </w:p>
    <w:p w14:paraId="315940E1" w14:textId="77777777" w:rsidR="00C8728A" w:rsidRPr="006254F8" w:rsidRDefault="00C8728A" w:rsidP="00C8728A">
      <w:pPr>
        <w:pStyle w:val="PL"/>
        <w:rPr>
          <w:lang w:val="fr-FR"/>
        </w:rPr>
      </w:pPr>
    </w:p>
    <w:p w14:paraId="481ACF8E" w14:textId="77777777" w:rsidR="00C8728A" w:rsidRDefault="00C8728A" w:rsidP="00C8728A">
      <w:pPr>
        <w:pStyle w:val="PL"/>
      </w:pPr>
      <w:r w:rsidRPr="00EB0562">
        <w:rPr>
          <w:lang w:val="fr-FR"/>
        </w:rPr>
        <w:tab/>
      </w:r>
      <w:r>
        <w:t>&lt;</w:t>
      </w:r>
      <w:proofErr w:type="spellStart"/>
      <w:r>
        <w:t>xs:complexType</w:t>
      </w:r>
      <w:proofErr w:type="spellEnd"/>
      <w:r>
        <w:t xml:space="preserve"> name="</w:t>
      </w:r>
      <w:proofErr w:type="spellStart"/>
      <w:del w:id="464" w:author="CR0116" w:date="2025-03-04T08:44:00Z">
        <w:r w:rsidDel="000E1AC6">
          <w:delText xml:space="preserve"> </w:delText>
        </w:r>
      </w:del>
      <w:r>
        <w:t>tVerticalAppEventType</w:t>
      </w:r>
      <w:proofErr w:type="spellEnd"/>
      <w:r>
        <w:t>"&gt;</w:t>
      </w:r>
    </w:p>
    <w:p w14:paraId="47994FEE" w14:textId="77777777" w:rsidR="00C8728A" w:rsidRDefault="00C8728A" w:rsidP="00C8728A">
      <w:pPr>
        <w:pStyle w:val="PL"/>
      </w:pPr>
      <w:r>
        <w:tab/>
      </w:r>
      <w:r w:rsidRPr="00406721">
        <w:t>&lt;</w:t>
      </w:r>
      <w:proofErr w:type="spellStart"/>
      <w:r w:rsidRPr="00406721">
        <w:t>xs:sequence</w:t>
      </w:r>
      <w:proofErr w:type="spellEnd"/>
      <w:r w:rsidRPr="00406721">
        <w:t>&gt;</w:t>
      </w:r>
    </w:p>
    <w:p w14:paraId="5F9C3307" w14:textId="77777777" w:rsidR="00C8728A" w:rsidRDefault="00C8728A" w:rsidP="00C8728A">
      <w:pPr>
        <w:pStyle w:val="PL"/>
      </w:pPr>
      <w:r>
        <w:tab/>
        <w:t>&lt;</w:t>
      </w:r>
      <w:proofErr w:type="spellStart"/>
      <w:r>
        <w:t>xs:element</w:t>
      </w:r>
      <w:proofErr w:type="spellEnd"/>
      <w:r>
        <w:t xml:space="preserve"> name="</w:t>
      </w:r>
      <w:proofErr w:type="spellStart"/>
      <w:r>
        <w:t>InitialLogOn</w:t>
      </w:r>
      <w:proofErr w:type="spellEnd"/>
      <w:r>
        <w:t>" type="</w:t>
      </w:r>
      <w:proofErr w:type="spellStart"/>
      <w:r>
        <w:t>sealloc:tEmptyTypeAttribute</w:t>
      </w:r>
      <w:proofErr w:type="spellEnd"/>
      <w:r>
        <w:t>" minOccurs="0"/&gt;</w:t>
      </w:r>
    </w:p>
    <w:p w14:paraId="065E7E05" w14:textId="77777777" w:rsidR="00C8728A" w:rsidRDefault="00C8728A" w:rsidP="00C8728A">
      <w:pPr>
        <w:pStyle w:val="PL"/>
      </w:pPr>
      <w:r>
        <w:tab/>
        <w:t>&lt;</w:t>
      </w:r>
      <w:proofErr w:type="spellStart"/>
      <w:r>
        <w:t>xs:element</w:t>
      </w:r>
      <w:proofErr w:type="spellEnd"/>
      <w:r>
        <w:t xml:space="preserve"> name="</w:t>
      </w:r>
      <w:proofErr w:type="spellStart"/>
      <w:r>
        <w:t>LocConfigReceived</w:t>
      </w:r>
      <w:proofErr w:type="spellEnd"/>
      <w:r>
        <w:t>" type="</w:t>
      </w:r>
      <w:proofErr w:type="spellStart"/>
      <w:r>
        <w:t>sealloc:tEmptyTypeAttribute</w:t>
      </w:r>
      <w:proofErr w:type="spellEnd"/>
      <w:r>
        <w:t>" minOccurs="0"/&gt;</w:t>
      </w:r>
    </w:p>
    <w:p w14:paraId="72153D8F" w14:textId="77777777" w:rsidR="00C8728A" w:rsidRDefault="00C8728A" w:rsidP="00C8728A">
      <w:pPr>
        <w:pStyle w:val="PL"/>
      </w:pPr>
      <w:r>
        <w:tab/>
        <w:t>&lt;</w:t>
      </w:r>
      <w:proofErr w:type="spellStart"/>
      <w:r>
        <w:t>xs:element</w:t>
      </w:r>
      <w:proofErr w:type="spellEnd"/>
      <w:r>
        <w:t xml:space="preserve"> name="</w:t>
      </w:r>
      <w:proofErr w:type="spellStart"/>
      <w:r>
        <w:t>AnyOtherEvent</w:t>
      </w:r>
      <w:proofErr w:type="spellEnd"/>
      <w:r>
        <w:t>" type="</w:t>
      </w:r>
      <w:proofErr w:type="spellStart"/>
      <w:r>
        <w:t>sealloc:tEmptyTypeAttribute</w:t>
      </w:r>
      <w:proofErr w:type="spellEnd"/>
      <w:r>
        <w:t>" minOccurs="0"/&gt;</w:t>
      </w:r>
    </w:p>
    <w:p w14:paraId="33E79C8C" w14:textId="77777777" w:rsidR="00C8728A" w:rsidDel="005C06EB" w:rsidRDefault="00C8728A" w:rsidP="00C8728A">
      <w:pPr>
        <w:pStyle w:val="PL"/>
        <w:rPr>
          <w:del w:id="465" w:author="CR0116" w:date="2025-03-04T08:44:00Z"/>
        </w:rPr>
      </w:pPr>
      <w:del w:id="466" w:author="CR0116" w:date="2025-03-04T08:44:00Z">
        <w:r w:rsidDel="005C06EB">
          <w:tab/>
        </w:r>
        <w:r w:rsidRPr="005C06EB" w:rsidDel="005C06EB">
          <w:delText>&lt;xs:element name="LocationConfigurationReceived" type="sealloc:tEmptyTypeAttribute" minOccurs="0"/&gt;</w:delText>
        </w:r>
      </w:del>
    </w:p>
    <w:p w14:paraId="576D7B9A"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E2BAD7F" w14:textId="77777777" w:rsidR="00C8728A" w:rsidRPr="00587E76" w:rsidRDefault="00C8728A" w:rsidP="00C8728A">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0CAB9FDB" w14:textId="77777777" w:rsidR="00C8728A" w:rsidRDefault="00C8728A" w:rsidP="00C8728A">
      <w:pPr>
        <w:pStyle w:val="PL"/>
      </w:pPr>
      <w:r>
        <w:tab/>
        <w:t>&lt;/</w:t>
      </w:r>
      <w:proofErr w:type="spellStart"/>
      <w:r>
        <w:t>xs:sequence</w:t>
      </w:r>
      <w:proofErr w:type="spellEnd"/>
      <w:r>
        <w:t>&gt;</w:t>
      </w:r>
    </w:p>
    <w:p w14:paraId="2F20494F"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04A930BF" w14:textId="77777777" w:rsidR="00C8728A" w:rsidRDefault="00C8728A" w:rsidP="00C8728A">
      <w:pPr>
        <w:pStyle w:val="PL"/>
      </w:pPr>
      <w:r>
        <w:tab/>
      </w:r>
      <w:r w:rsidRPr="002B19FA">
        <w:t>&lt;/</w:t>
      </w:r>
      <w:proofErr w:type="spellStart"/>
      <w:r w:rsidRPr="002B19FA">
        <w:t>xs:complexType</w:t>
      </w:r>
      <w:proofErr w:type="spellEnd"/>
      <w:r w:rsidRPr="002B19FA">
        <w:t>&gt;</w:t>
      </w:r>
    </w:p>
    <w:p w14:paraId="69BFC914" w14:textId="77777777" w:rsidR="00C8728A" w:rsidRDefault="00C8728A" w:rsidP="00C8728A">
      <w:pPr>
        <w:pStyle w:val="PL"/>
      </w:pPr>
      <w:r>
        <w:tab/>
      </w:r>
    </w:p>
    <w:p w14:paraId="7D91FF38" w14:textId="77777777" w:rsidR="00C8728A" w:rsidRDefault="00C8728A" w:rsidP="00C8728A">
      <w:pPr>
        <w:pStyle w:val="PL"/>
      </w:pPr>
      <w:r>
        <w:tab/>
        <w:t>&lt;</w:t>
      </w:r>
      <w:proofErr w:type="spellStart"/>
      <w:r>
        <w:t>xs:complexType</w:t>
      </w:r>
      <w:proofErr w:type="spellEnd"/>
      <w:r>
        <w:t xml:space="preserve"> name="</w:t>
      </w:r>
      <w:proofErr w:type="spellStart"/>
      <w:r>
        <w:t>tCurrentLocationType</w:t>
      </w:r>
      <w:proofErr w:type="spellEnd"/>
      <w:r>
        <w:t>"&gt;</w:t>
      </w:r>
    </w:p>
    <w:p w14:paraId="64F90A51" w14:textId="77777777" w:rsidR="00C8728A" w:rsidRDefault="00C8728A" w:rsidP="00C8728A">
      <w:pPr>
        <w:pStyle w:val="PL"/>
      </w:pPr>
      <w:r>
        <w:tab/>
        <w:t>&lt;</w:t>
      </w:r>
      <w:proofErr w:type="spellStart"/>
      <w:r>
        <w:t>xs:sequence</w:t>
      </w:r>
      <w:proofErr w:type="spellEnd"/>
      <w:r>
        <w:t>&gt;</w:t>
      </w:r>
    </w:p>
    <w:p w14:paraId="410DB2BF" w14:textId="77777777" w:rsidR="00C8728A" w:rsidRDefault="00C8728A" w:rsidP="00C8728A">
      <w:pPr>
        <w:pStyle w:val="PL"/>
      </w:pPr>
      <w:r>
        <w:tab/>
        <w:t>&lt;</w:t>
      </w:r>
      <w:proofErr w:type="spellStart"/>
      <w:r>
        <w:t>xs:element</w:t>
      </w:r>
      <w:proofErr w:type="spellEnd"/>
      <w:r>
        <w:t xml:space="preserve"> name="</w:t>
      </w:r>
      <w:proofErr w:type="spellStart"/>
      <w:del w:id="467" w:author="CR0116" w:date="2025-03-04T08:44:00Z">
        <w:r w:rsidDel="00395B75">
          <w:delText xml:space="preserve"> </w:delText>
        </w:r>
      </w:del>
      <w:r>
        <w:t>CurrentServingNcgi</w:t>
      </w:r>
      <w:proofErr w:type="spellEnd"/>
      <w:r>
        <w:t>" type="</w:t>
      </w:r>
      <w:proofErr w:type="spellStart"/>
      <w:r>
        <w:t>sealloc:tLocationType</w:t>
      </w:r>
      <w:proofErr w:type="spellEnd"/>
      <w:r>
        <w:t>" minOccurs="0"/&gt;</w:t>
      </w:r>
    </w:p>
    <w:p w14:paraId="458F23C0" w14:textId="77777777" w:rsidR="00C8728A" w:rsidRDefault="00C8728A" w:rsidP="00C8728A">
      <w:pPr>
        <w:pStyle w:val="PL"/>
      </w:pPr>
      <w:r>
        <w:tab/>
        <w:t>&lt;</w:t>
      </w:r>
      <w:proofErr w:type="spellStart"/>
      <w:r>
        <w:t>xs:element</w:t>
      </w:r>
      <w:proofErr w:type="spellEnd"/>
      <w:r>
        <w:t xml:space="preserve"> name=" </w:t>
      </w:r>
      <w:proofErr w:type="spellStart"/>
      <w:r>
        <w:t>NeighbouringNcgi</w:t>
      </w:r>
      <w:proofErr w:type="spellEnd"/>
      <w:r>
        <w:t>" type="</w:t>
      </w:r>
      <w:proofErr w:type="spellStart"/>
      <w:r>
        <w:t>sealloc:tLocationType</w:t>
      </w:r>
      <w:proofErr w:type="spellEnd"/>
      <w:r>
        <w:t xml:space="preserve">" minOccurs="0" </w:t>
      </w:r>
      <w:proofErr w:type="spellStart"/>
      <w:r>
        <w:t>maxOccurs</w:t>
      </w:r>
      <w:proofErr w:type="spellEnd"/>
      <w:r>
        <w:t>="unbounded"/&gt;</w:t>
      </w:r>
    </w:p>
    <w:p w14:paraId="1F5B58D7" w14:textId="77777777" w:rsidR="00C8728A" w:rsidRDefault="00C8728A" w:rsidP="00C8728A">
      <w:pPr>
        <w:pStyle w:val="PL"/>
      </w:pPr>
      <w:r>
        <w:tab/>
        <w:t>&lt;</w:t>
      </w:r>
      <w:proofErr w:type="spellStart"/>
      <w:r>
        <w:t>xs:element</w:t>
      </w:r>
      <w:proofErr w:type="spellEnd"/>
      <w:r>
        <w:t xml:space="preserve"> name="</w:t>
      </w:r>
      <w:proofErr w:type="spellStart"/>
      <w:r>
        <w:t>MbmsSaId</w:t>
      </w:r>
      <w:proofErr w:type="spellEnd"/>
      <w:r>
        <w:t>" type="</w:t>
      </w:r>
      <w:proofErr w:type="spellStart"/>
      <w:r>
        <w:t>sealloc:tLocationType</w:t>
      </w:r>
      <w:proofErr w:type="spellEnd"/>
      <w:r>
        <w:t>" minOccurs="0"/&gt;</w:t>
      </w:r>
    </w:p>
    <w:p w14:paraId="0E6BECA7" w14:textId="77777777" w:rsidR="00C8728A" w:rsidRDefault="00C8728A" w:rsidP="00C8728A">
      <w:pPr>
        <w:pStyle w:val="PL"/>
      </w:pPr>
      <w:r>
        <w:tab/>
        <w:t>&lt;</w:t>
      </w:r>
      <w:proofErr w:type="spellStart"/>
      <w:r>
        <w:t>xs:element</w:t>
      </w:r>
      <w:proofErr w:type="spellEnd"/>
      <w:r>
        <w:t xml:space="preserve"> name="</w:t>
      </w:r>
      <w:proofErr w:type="spellStart"/>
      <w:r>
        <w:t>MbsfnArea</w:t>
      </w:r>
      <w:proofErr w:type="spellEnd"/>
      <w:r>
        <w:t>" type="</w:t>
      </w:r>
      <w:proofErr w:type="spellStart"/>
      <w:r>
        <w:t>sealloc:tLocationType</w:t>
      </w:r>
      <w:proofErr w:type="spellEnd"/>
      <w:r>
        <w:t>" minOccurs="0"/&gt;</w:t>
      </w:r>
    </w:p>
    <w:p w14:paraId="5D626D27" w14:textId="77777777" w:rsidR="00C8728A" w:rsidRDefault="00C8728A" w:rsidP="00C8728A">
      <w:pPr>
        <w:pStyle w:val="PL"/>
      </w:pPr>
      <w:r>
        <w:tab/>
      </w:r>
      <w:r w:rsidRPr="002007A2">
        <w:t>&lt;</w:t>
      </w:r>
      <w:proofErr w:type="spellStart"/>
      <w:r w:rsidRPr="002007A2">
        <w:t>xs:element</w:t>
      </w:r>
      <w:proofErr w:type="spellEnd"/>
      <w:r w:rsidRPr="002007A2">
        <w:t xml:space="preserve"> name="</w:t>
      </w:r>
      <w:proofErr w:type="spellStart"/>
      <w:r w:rsidRPr="002007A2">
        <w:t>CurrentCoordinate</w:t>
      </w:r>
      <w:proofErr w:type="spellEnd"/>
      <w:r w:rsidRPr="002007A2">
        <w:t>" type</w:t>
      </w:r>
      <w:r>
        <w:t>="</w:t>
      </w:r>
      <w:proofErr w:type="spellStart"/>
      <w:r>
        <w:t>sealloc:tPointCoordinate</w:t>
      </w:r>
      <w:proofErr w:type="spellEnd"/>
      <w:r>
        <w:t>" minOccurs="0"/&gt;</w:t>
      </w:r>
    </w:p>
    <w:p w14:paraId="24024AA2"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6F5FE0D" w14:textId="77777777" w:rsidR="00C8728A" w:rsidRPr="00587E76" w:rsidRDefault="00C8728A" w:rsidP="00C8728A">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261FD9FE" w14:textId="77777777" w:rsidR="00C8728A" w:rsidRDefault="00C8728A" w:rsidP="00C8728A">
      <w:pPr>
        <w:pStyle w:val="PL"/>
      </w:pPr>
      <w:r>
        <w:tab/>
        <w:t>&lt;/</w:t>
      </w:r>
      <w:proofErr w:type="spellStart"/>
      <w:r>
        <w:t>xs:sequence</w:t>
      </w:r>
      <w:proofErr w:type="spellEnd"/>
      <w:r>
        <w:t>&gt;</w:t>
      </w:r>
    </w:p>
    <w:p w14:paraId="2EFAB1A0"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627D247C" w14:textId="77777777" w:rsidR="00C8728A" w:rsidRDefault="00C8728A" w:rsidP="00C8728A">
      <w:pPr>
        <w:pStyle w:val="PL"/>
        <w:rPr>
          <w:ins w:id="468" w:author="CR0116" w:date="2025-03-04T08:44:00Z"/>
        </w:rPr>
      </w:pPr>
      <w:r>
        <w:tab/>
        <w:t>&lt;/</w:t>
      </w:r>
      <w:proofErr w:type="spellStart"/>
      <w:r>
        <w:t>xs:complexType</w:t>
      </w:r>
      <w:proofErr w:type="spellEnd"/>
      <w:r>
        <w:t>&gt;</w:t>
      </w:r>
    </w:p>
    <w:p w14:paraId="75ED8F52" w14:textId="77777777" w:rsidR="00C8728A" w:rsidRDefault="00C8728A" w:rsidP="00C8728A">
      <w:pPr>
        <w:pStyle w:val="PL"/>
      </w:pPr>
    </w:p>
    <w:p w14:paraId="35A03AAB" w14:textId="77777777" w:rsidR="00C8728A" w:rsidRDefault="00C8728A" w:rsidP="00C8728A">
      <w:pPr>
        <w:pStyle w:val="PL"/>
      </w:pPr>
      <w:r>
        <w:tab/>
        <w:t>&lt;</w:t>
      </w:r>
      <w:proofErr w:type="spellStart"/>
      <w:r>
        <w:t>xs:simpleType</w:t>
      </w:r>
      <w:proofErr w:type="spellEnd"/>
      <w:r>
        <w:t xml:space="preserve"> name="</w:t>
      </w:r>
      <w:proofErr w:type="spellStart"/>
      <w:r>
        <w:t>protectionType</w:t>
      </w:r>
      <w:proofErr w:type="spellEnd"/>
      <w:r>
        <w:t>"&gt;</w:t>
      </w:r>
    </w:p>
    <w:p w14:paraId="5EF791F4" w14:textId="77777777" w:rsidR="00C8728A" w:rsidRDefault="00C8728A" w:rsidP="00C8728A">
      <w:pPr>
        <w:pStyle w:val="PL"/>
      </w:pPr>
      <w:r>
        <w:tab/>
        <w:t>&lt;</w:t>
      </w:r>
      <w:proofErr w:type="spellStart"/>
      <w:r>
        <w:t>xs:restriction</w:t>
      </w:r>
      <w:proofErr w:type="spellEnd"/>
      <w:r>
        <w:t xml:space="preserve"> base="</w:t>
      </w:r>
      <w:proofErr w:type="spellStart"/>
      <w:r>
        <w:t>xs:string</w:t>
      </w:r>
      <w:proofErr w:type="spellEnd"/>
      <w:r>
        <w:t>"&gt;</w:t>
      </w:r>
    </w:p>
    <w:p w14:paraId="5AA723B1" w14:textId="77777777" w:rsidR="00C8728A" w:rsidRDefault="00C8728A" w:rsidP="00C8728A">
      <w:pPr>
        <w:pStyle w:val="PL"/>
      </w:pPr>
      <w:r>
        <w:tab/>
        <w:t>&lt;</w:t>
      </w:r>
      <w:proofErr w:type="spellStart"/>
      <w:r>
        <w:t>xs:enumeration</w:t>
      </w:r>
      <w:proofErr w:type="spellEnd"/>
      <w:r>
        <w:t xml:space="preserve"> value="Normal"/&gt;</w:t>
      </w:r>
    </w:p>
    <w:p w14:paraId="59112646" w14:textId="77777777" w:rsidR="00C8728A" w:rsidRDefault="00C8728A" w:rsidP="00C8728A">
      <w:pPr>
        <w:pStyle w:val="PL"/>
      </w:pPr>
      <w:r>
        <w:tab/>
        <w:t>&lt;</w:t>
      </w:r>
      <w:proofErr w:type="spellStart"/>
      <w:r>
        <w:t>xs:enumeration</w:t>
      </w:r>
      <w:proofErr w:type="spellEnd"/>
      <w:r>
        <w:t xml:space="preserve"> value="Encrypted"/&gt;</w:t>
      </w:r>
    </w:p>
    <w:p w14:paraId="01F637A1" w14:textId="77777777" w:rsidR="00C8728A" w:rsidRDefault="00C8728A" w:rsidP="00C8728A">
      <w:pPr>
        <w:pStyle w:val="PL"/>
      </w:pPr>
      <w:r>
        <w:tab/>
        <w:t>&lt;/</w:t>
      </w:r>
      <w:proofErr w:type="spellStart"/>
      <w:r>
        <w:t>xs:restriction</w:t>
      </w:r>
      <w:proofErr w:type="spellEnd"/>
      <w:r>
        <w:t>&gt;</w:t>
      </w:r>
    </w:p>
    <w:p w14:paraId="5DC0DA0D" w14:textId="77777777" w:rsidR="00C8728A" w:rsidRDefault="00C8728A" w:rsidP="00C8728A">
      <w:pPr>
        <w:pStyle w:val="PL"/>
        <w:rPr>
          <w:ins w:id="469" w:author="CR0116" w:date="2025-03-04T08:44:00Z"/>
        </w:rPr>
      </w:pPr>
      <w:r>
        <w:tab/>
      </w:r>
      <w:r w:rsidRPr="002572A3">
        <w:t>&lt;/</w:t>
      </w:r>
      <w:proofErr w:type="spellStart"/>
      <w:r w:rsidRPr="002572A3">
        <w:t>xs:simpleType</w:t>
      </w:r>
      <w:proofErr w:type="spellEnd"/>
      <w:r w:rsidRPr="002572A3">
        <w:t>&gt;</w:t>
      </w:r>
    </w:p>
    <w:p w14:paraId="4A7A1844" w14:textId="77777777" w:rsidR="00C8728A" w:rsidRDefault="00C8728A" w:rsidP="00C8728A">
      <w:pPr>
        <w:pStyle w:val="PL"/>
      </w:pPr>
    </w:p>
    <w:p w14:paraId="4901B6A1" w14:textId="77777777" w:rsidR="00C8728A" w:rsidRDefault="00C8728A" w:rsidP="00C8728A">
      <w:pPr>
        <w:pStyle w:val="PL"/>
      </w:pPr>
      <w:r>
        <w:tab/>
        <w:t>&lt;</w:t>
      </w:r>
      <w:proofErr w:type="spellStart"/>
      <w:r>
        <w:t>xs:complexType</w:t>
      </w:r>
      <w:proofErr w:type="spellEnd"/>
      <w:r>
        <w:t xml:space="preserve"> name="</w:t>
      </w:r>
      <w:proofErr w:type="spellStart"/>
      <w:r>
        <w:t>tLocationType</w:t>
      </w:r>
      <w:proofErr w:type="spellEnd"/>
      <w:r>
        <w:t>"&gt;</w:t>
      </w:r>
    </w:p>
    <w:p w14:paraId="61C814BB" w14:textId="77777777" w:rsidR="00C8728A" w:rsidRDefault="00C8728A" w:rsidP="00C8728A">
      <w:pPr>
        <w:pStyle w:val="PL"/>
      </w:pPr>
      <w:r>
        <w:tab/>
        <w:t>&lt;</w:t>
      </w:r>
      <w:proofErr w:type="spellStart"/>
      <w:r>
        <w:t>xs:choice</w:t>
      </w:r>
      <w:proofErr w:type="spellEnd"/>
      <w:r>
        <w:t xml:space="preserve"> minOccurs="1" </w:t>
      </w:r>
      <w:proofErr w:type="spellStart"/>
      <w:r w:rsidRPr="00165FDE">
        <w:t>maxOccurs</w:t>
      </w:r>
      <w:proofErr w:type="spellEnd"/>
      <w:r w:rsidRPr="00165FDE">
        <w:t>="</w:t>
      </w:r>
      <w:r>
        <w:t>1</w:t>
      </w:r>
      <w:r w:rsidRPr="00165FDE">
        <w:t>"</w:t>
      </w:r>
      <w:r>
        <w:t>&gt;</w:t>
      </w:r>
    </w:p>
    <w:p w14:paraId="53D02665" w14:textId="77777777" w:rsidR="00C8728A" w:rsidRDefault="00C8728A" w:rsidP="00C8728A">
      <w:pPr>
        <w:pStyle w:val="PL"/>
      </w:pPr>
      <w:r>
        <w:tab/>
        <w:t>&lt;</w:t>
      </w:r>
      <w:proofErr w:type="spellStart"/>
      <w:r>
        <w:t>xs:element</w:t>
      </w:r>
      <w:proofErr w:type="spellEnd"/>
      <w:r>
        <w:t xml:space="preserve"> name="</w:t>
      </w:r>
      <w:proofErr w:type="spellStart"/>
      <w:r>
        <w:t>Ncgi</w:t>
      </w:r>
      <w:proofErr w:type="spellEnd"/>
      <w:r>
        <w:t>" type="</w:t>
      </w:r>
      <w:proofErr w:type="spellStart"/>
      <w:r>
        <w:t>sealloc:tNcgi</w:t>
      </w:r>
      <w:proofErr w:type="spellEnd"/>
      <w:r>
        <w:t>" minOccurs="0"/&gt;</w:t>
      </w:r>
    </w:p>
    <w:p w14:paraId="735DD013" w14:textId="77777777" w:rsidR="00C8728A" w:rsidRDefault="00C8728A" w:rsidP="00C8728A">
      <w:pPr>
        <w:pStyle w:val="PL"/>
      </w:pPr>
      <w:r>
        <w:tab/>
        <w:t>&lt;</w:t>
      </w:r>
      <w:proofErr w:type="spellStart"/>
      <w:r>
        <w:t>xs:element</w:t>
      </w:r>
      <w:proofErr w:type="spellEnd"/>
      <w:r>
        <w:t xml:space="preserve"> name="</w:t>
      </w:r>
      <w:proofErr w:type="spellStart"/>
      <w:r>
        <w:t>SaId</w:t>
      </w:r>
      <w:proofErr w:type="spellEnd"/>
      <w:r>
        <w:t>" type="</w:t>
      </w:r>
      <w:proofErr w:type="spellStart"/>
      <w:r>
        <w:t>sealloc:tMbmsSaIdentity</w:t>
      </w:r>
      <w:proofErr w:type="spellEnd"/>
      <w:r>
        <w:t>" minOccurs="0"/&gt;</w:t>
      </w:r>
    </w:p>
    <w:p w14:paraId="71044B81" w14:textId="77777777" w:rsidR="00C8728A" w:rsidRDefault="00C8728A" w:rsidP="00C8728A">
      <w:pPr>
        <w:pStyle w:val="PL"/>
      </w:pPr>
      <w:r>
        <w:tab/>
        <w:t>&lt;</w:t>
      </w:r>
      <w:proofErr w:type="spellStart"/>
      <w:r>
        <w:t>xs:element</w:t>
      </w:r>
      <w:proofErr w:type="spellEnd"/>
      <w:r>
        <w:t xml:space="preserve"> name="</w:t>
      </w:r>
      <w:proofErr w:type="spellStart"/>
      <w:r>
        <w:t>MbsfnAreaId</w:t>
      </w:r>
      <w:proofErr w:type="spellEnd"/>
      <w:r>
        <w:t>" type="</w:t>
      </w:r>
      <w:proofErr w:type="spellStart"/>
      <w:r>
        <w:t>sealloc:tMbsfnAreaIdentity</w:t>
      </w:r>
      <w:proofErr w:type="spellEnd"/>
      <w:r>
        <w:t>" minOccurs="0"/&gt;</w:t>
      </w:r>
    </w:p>
    <w:p w14:paraId="4CD19590"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="lax"/&gt;</w:t>
      </w:r>
    </w:p>
    <w:p w14:paraId="1F639F57" w14:textId="77777777" w:rsidR="00C8728A" w:rsidRDefault="00C8728A" w:rsidP="00C8728A">
      <w:pPr>
        <w:pStyle w:val="PL"/>
      </w:pPr>
      <w:r>
        <w:tab/>
        <w:t>&lt;</w:t>
      </w:r>
      <w:proofErr w:type="spellStart"/>
      <w:r>
        <w:t>xs:element</w:t>
      </w:r>
      <w:proofErr w:type="spellEnd"/>
      <w:r>
        <w:t xml:space="preserve"> name="</w:t>
      </w:r>
      <w:proofErr w:type="spellStart"/>
      <w:r>
        <w:t>anyExt</w:t>
      </w:r>
      <w:proofErr w:type="spellEnd"/>
      <w:r>
        <w:t>" type="</w:t>
      </w:r>
      <w:proofErr w:type="spellStart"/>
      <w:r>
        <w:t>sealloc:anyExtType</w:t>
      </w:r>
      <w:proofErr w:type="spellEnd"/>
      <w:r>
        <w:t>" minOccurs="0"/&gt;</w:t>
      </w:r>
    </w:p>
    <w:p w14:paraId="4BE480E8" w14:textId="77777777" w:rsidR="00C8728A" w:rsidRDefault="00C8728A" w:rsidP="00C8728A">
      <w:pPr>
        <w:pStyle w:val="PL"/>
      </w:pPr>
      <w:r>
        <w:tab/>
        <w:t>&lt;/</w:t>
      </w:r>
      <w:proofErr w:type="spellStart"/>
      <w:r>
        <w:t>xs:choice</w:t>
      </w:r>
      <w:proofErr w:type="spellEnd"/>
      <w:r>
        <w:t>&gt;</w:t>
      </w:r>
    </w:p>
    <w:p w14:paraId="183215E2" w14:textId="77777777" w:rsidR="00C8728A" w:rsidRDefault="00C8728A" w:rsidP="00C8728A">
      <w:pPr>
        <w:pStyle w:val="PL"/>
      </w:pPr>
      <w:r>
        <w:tab/>
        <w:t>&lt;</w:t>
      </w:r>
      <w:proofErr w:type="spellStart"/>
      <w:r>
        <w:t>xs:attribute</w:t>
      </w:r>
      <w:proofErr w:type="spellEnd"/>
      <w:r>
        <w:t xml:space="preserve"> name="type" type="</w:t>
      </w:r>
      <w:proofErr w:type="spellStart"/>
      <w:r>
        <w:t>sealloc:protectionType</w:t>
      </w:r>
      <w:proofErr w:type="spellEnd"/>
      <w:r>
        <w:t>"/&gt;</w:t>
      </w:r>
    </w:p>
    <w:p w14:paraId="547E2B29"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074A963F" w14:textId="77777777" w:rsidR="00C8728A" w:rsidRDefault="00C8728A" w:rsidP="00C8728A">
      <w:pPr>
        <w:pStyle w:val="PL"/>
        <w:rPr>
          <w:ins w:id="470" w:author="CR0116" w:date="2025-03-04T08:44:00Z"/>
        </w:rPr>
      </w:pPr>
      <w:r>
        <w:tab/>
      </w:r>
      <w:r w:rsidRPr="00FD433C">
        <w:t>&lt;/</w:t>
      </w:r>
      <w:proofErr w:type="spellStart"/>
      <w:r w:rsidRPr="00FD433C">
        <w:t>xs:complexType</w:t>
      </w:r>
      <w:proofErr w:type="spellEnd"/>
      <w:r w:rsidRPr="00FD433C">
        <w:t>&gt;</w:t>
      </w:r>
    </w:p>
    <w:p w14:paraId="537293E7" w14:textId="77777777" w:rsidR="00C8728A" w:rsidRDefault="00C8728A" w:rsidP="00C8728A">
      <w:pPr>
        <w:pStyle w:val="PL"/>
      </w:pPr>
    </w:p>
    <w:p w14:paraId="6DA0D46A" w14:textId="77777777" w:rsidR="00C8728A" w:rsidRDefault="00C8728A" w:rsidP="00C8728A">
      <w:pPr>
        <w:pStyle w:val="PL"/>
      </w:pPr>
      <w:r>
        <w:tab/>
        <w:t>&lt;</w:t>
      </w:r>
      <w:proofErr w:type="spellStart"/>
      <w:r>
        <w:t>xs:complexType</w:t>
      </w:r>
      <w:proofErr w:type="spellEnd"/>
      <w:r>
        <w:t xml:space="preserve"> name="</w:t>
      </w:r>
      <w:proofErr w:type="spellStart"/>
      <w:r>
        <w:t>tGeographicalAreaChange</w:t>
      </w:r>
      <w:proofErr w:type="spellEnd"/>
      <w:r>
        <w:t>"&gt;</w:t>
      </w:r>
    </w:p>
    <w:p w14:paraId="4E01DBFF" w14:textId="77777777" w:rsidR="00C8728A" w:rsidRDefault="00C8728A" w:rsidP="00C8728A">
      <w:pPr>
        <w:pStyle w:val="PL"/>
      </w:pPr>
      <w:r>
        <w:tab/>
        <w:t>&lt;</w:t>
      </w:r>
      <w:proofErr w:type="spellStart"/>
      <w:r>
        <w:t>xs:sequence</w:t>
      </w:r>
      <w:proofErr w:type="spellEnd"/>
      <w:r>
        <w:t>&gt;</w:t>
      </w:r>
    </w:p>
    <w:p w14:paraId="38619849" w14:textId="77777777" w:rsidR="00C8728A" w:rsidRDefault="00C8728A" w:rsidP="00C8728A">
      <w:pPr>
        <w:pStyle w:val="PL"/>
      </w:pPr>
      <w:r>
        <w:tab/>
        <w:t>&lt;</w:t>
      </w:r>
      <w:proofErr w:type="spellStart"/>
      <w:r>
        <w:t>xs:element</w:t>
      </w:r>
      <w:proofErr w:type="spellEnd"/>
      <w:r>
        <w:t xml:space="preserve"> name="</w:t>
      </w:r>
      <w:proofErr w:type="spellStart"/>
      <w:r>
        <w:t>AnyAreaChange</w:t>
      </w:r>
      <w:proofErr w:type="spellEnd"/>
      <w:r>
        <w:t>" type="</w:t>
      </w:r>
      <w:proofErr w:type="spellStart"/>
      <w:r>
        <w:t>sealloc:tEmptyTypeAttribute</w:t>
      </w:r>
      <w:proofErr w:type="spellEnd"/>
      <w:r>
        <w:t>" minOccurs="0"/&gt;</w:t>
      </w:r>
    </w:p>
    <w:p w14:paraId="131BE969" w14:textId="77777777" w:rsidR="00C8728A" w:rsidRDefault="00C8728A" w:rsidP="00C8728A">
      <w:pPr>
        <w:pStyle w:val="PL"/>
      </w:pPr>
      <w:r>
        <w:tab/>
        <w:t>&lt;</w:t>
      </w:r>
      <w:proofErr w:type="spellStart"/>
      <w:r>
        <w:t>xs:element</w:t>
      </w:r>
      <w:proofErr w:type="spellEnd"/>
      <w:r>
        <w:t xml:space="preserve"> name="</w:t>
      </w:r>
      <w:proofErr w:type="spellStart"/>
      <w:r>
        <w:t>EnterSpecificAreaType</w:t>
      </w:r>
      <w:proofErr w:type="spellEnd"/>
      <w:r>
        <w:t>" type="</w:t>
      </w:r>
      <w:proofErr w:type="spellStart"/>
      <w:r>
        <w:t>sealloc:tSpecificAreaType</w:t>
      </w:r>
      <w:proofErr w:type="spellEnd"/>
      <w:r>
        <w:t>" minOccurs="0"/&gt;</w:t>
      </w:r>
    </w:p>
    <w:p w14:paraId="30D62029" w14:textId="77777777" w:rsidR="00C8728A" w:rsidRDefault="00C8728A" w:rsidP="00C8728A">
      <w:pPr>
        <w:pStyle w:val="PL"/>
      </w:pPr>
      <w:r>
        <w:tab/>
        <w:t>&lt;</w:t>
      </w:r>
      <w:proofErr w:type="spellStart"/>
      <w:r>
        <w:t>xs:element</w:t>
      </w:r>
      <w:proofErr w:type="spellEnd"/>
      <w:r>
        <w:t xml:space="preserve"> name="</w:t>
      </w:r>
      <w:proofErr w:type="spellStart"/>
      <w:r>
        <w:t>ExitSpecificAreaType</w:t>
      </w:r>
      <w:proofErr w:type="spellEnd"/>
      <w:r>
        <w:t>" type="</w:t>
      </w:r>
      <w:proofErr w:type="spellStart"/>
      <w:r>
        <w:t>sealloc:tSpecificAreaType</w:t>
      </w:r>
      <w:proofErr w:type="spellEnd"/>
      <w:r>
        <w:t>" minOccurs="0"/&gt;</w:t>
      </w:r>
    </w:p>
    <w:p w14:paraId="219C9585"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F20D3E1" w14:textId="77777777" w:rsidR="00C8728A" w:rsidRPr="00587E76" w:rsidRDefault="00C8728A" w:rsidP="00C8728A">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796D19EE" w14:textId="77777777" w:rsidR="00C8728A" w:rsidRDefault="00C8728A" w:rsidP="00C8728A">
      <w:pPr>
        <w:pStyle w:val="PL"/>
      </w:pPr>
      <w:r>
        <w:tab/>
        <w:t>&lt;/</w:t>
      </w:r>
      <w:proofErr w:type="spellStart"/>
      <w:r>
        <w:t>xs:sequence</w:t>
      </w:r>
      <w:proofErr w:type="spellEnd"/>
      <w:r>
        <w:t>&gt;</w:t>
      </w:r>
    </w:p>
    <w:p w14:paraId="6988AC54"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3B480FDF" w14:textId="77777777" w:rsidR="00C8728A" w:rsidRDefault="00C8728A" w:rsidP="00C8728A">
      <w:pPr>
        <w:pStyle w:val="PL"/>
        <w:rPr>
          <w:ins w:id="471" w:author="CR0116" w:date="2025-03-04T08:44:00Z"/>
        </w:rPr>
      </w:pPr>
      <w:r>
        <w:tab/>
        <w:t>&lt;/</w:t>
      </w:r>
      <w:proofErr w:type="spellStart"/>
      <w:r>
        <w:t>xs:complexType</w:t>
      </w:r>
      <w:proofErr w:type="spellEnd"/>
      <w:r>
        <w:t>&gt;</w:t>
      </w:r>
    </w:p>
    <w:p w14:paraId="5695B36E" w14:textId="77777777" w:rsidR="00C8728A" w:rsidRDefault="00C8728A" w:rsidP="00C8728A">
      <w:pPr>
        <w:pStyle w:val="PL"/>
      </w:pPr>
    </w:p>
    <w:p w14:paraId="48115F7F" w14:textId="77777777" w:rsidR="00C8728A" w:rsidRDefault="00C8728A" w:rsidP="00C8728A">
      <w:pPr>
        <w:pStyle w:val="PL"/>
      </w:pPr>
      <w:r>
        <w:tab/>
        <w:t>&lt;</w:t>
      </w:r>
      <w:proofErr w:type="spellStart"/>
      <w:r>
        <w:t>xs:complexType</w:t>
      </w:r>
      <w:proofErr w:type="spellEnd"/>
      <w:r>
        <w:t xml:space="preserve"> name="</w:t>
      </w:r>
      <w:proofErr w:type="spellStart"/>
      <w:r>
        <w:t>tSpecificAreaType</w:t>
      </w:r>
      <w:proofErr w:type="spellEnd"/>
      <w:r>
        <w:t>"&gt;</w:t>
      </w:r>
    </w:p>
    <w:p w14:paraId="5D89717D" w14:textId="77777777" w:rsidR="00C8728A" w:rsidRDefault="00C8728A" w:rsidP="00C8728A">
      <w:pPr>
        <w:pStyle w:val="PL"/>
      </w:pPr>
      <w:r>
        <w:tab/>
        <w:t>&lt;</w:t>
      </w:r>
      <w:proofErr w:type="spellStart"/>
      <w:r>
        <w:t>xs:sequence</w:t>
      </w:r>
      <w:proofErr w:type="spellEnd"/>
      <w:r>
        <w:t>&gt;</w:t>
      </w:r>
    </w:p>
    <w:p w14:paraId="7CD3A6E4" w14:textId="77777777" w:rsidR="00C8728A" w:rsidRDefault="00C8728A" w:rsidP="00C8728A">
      <w:pPr>
        <w:pStyle w:val="PL"/>
      </w:pPr>
      <w:r>
        <w:tab/>
        <w:t>&lt;</w:t>
      </w:r>
      <w:proofErr w:type="spellStart"/>
      <w:r>
        <w:t>xs:element</w:t>
      </w:r>
      <w:proofErr w:type="spellEnd"/>
      <w:r>
        <w:t xml:space="preserve"> name="</w:t>
      </w:r>
      <w:proofErr w:type="spellStart"/>
      <w:r>
        <w:t>GeographicalArea</w:t>
      </w:r>
      <w:proofErr w:type="spellEnd"/>
      <w:r>
        <w:t>" type="</w:t>
      </w:r>
      <w:proofErr w:type="spellStart"/>
      <w:r>
        <w:t>sealloc:tGeographicalAreaDef</w:t>
      </w:r>
      <w:proofErr w:type="spellEnd"/>
      <w:r>
        <w:t>"/&gt;</w:t>
      </w:r>
    </w:p>
    <w:p w14:paraId="5EB67AE7"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995D659" w14:textId="77777777" w:rsidR="00C8728A" w:rsidRPr="00587E76" w:rsidRDefault="00C8728A" w:rsidP="00C8728A">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244CD36C" w14:textId="77777777" w:rsidR="00C8728A" w:rsidRDefault="00C8728A" w:rsidP="00C8728A">
      <w:pPr>
        <w:pStyle w:val="PL"/>
      </w:pPr>
      <w:r>
        <w:tab/>
        <w:t>&lt;/</w:t>
      </w:r>
      <w:proofErr w:type="spellStart"/>
      <w:r>
        <w:t>xs:sequence</w:t>
      </w:r>
      <w:proofErr w:type="spellEnd"/>
      <w:r>
        <w:t>&gt;</w:t>
      </w:r>
    </w:p>
    <w:p w14:paraId="3257ADD4" w14:textId="77777777" w:rsidR="00C8728A" w:rsidRDefault="00C8728A" w:rsidP="00C8728A">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68B45E74"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6A986A12" w14:textId="77777777" w:rsidR="00C8728A" w:rsidRDefault="00C8728A" w:rsidP="00C8728A">
      <w:pPr>
        <w:pStyle w:val="PL"/>
        <w:rPr>
          <w:ins w:id="472" w:author="CR0116" w:date="2025-03-04T08:44:00Z"/>
        </w:rPr>
      </w:pPr>
      <w:r>
        <w:tab/>
        <w:t>&lt;/</w:t>
      </w:r>
      <w:proofErr w:type="spellStart"/>
      <w:r>
        <w:t>xs:complexType</w:t>
      </w:r>
      <w:proofErr w:type="spellEnd"/>
      <w:r>
        <w:t>&gt;</w:t>
      </w:r>
    </w:p>
    <w:p w14:paraId="742A1DE3" w14:textId="77777777" w:rsidR="00C8728A" w:rsidRDefault="00C8728A" w:rsidP="00C8728A">
      <w:pPr>
        <w:pStyle w:val="PL"/>
      </w:pPr>
    </w:p>
    <w:p w14:paraId="0EC97625" w14:textId="77777777" w:rsidR="00C8728A" w:rsidRDefault="00C8728A" w:rsidP="00C8728A">
      <w:pPr>
        <w:pStyle w:val="PL"/>
      </w:pPr>
      <w:r>
        <w:tab/>
        <w:t>&lt;</w:t>
      </w:r>
      <w:proofErr w:type="spellStart"/>
      <w:r>
        <w:t>xs:complexType</w:t>
      </w:r>
      <w:proofErr w:type="spellEnd"/>
      <w:r>
        <w:t xml:space="preserve"> name="</w:t>
      </w:r>
      <w:proofErr w:type="spellStart"/>
      <w:r>
        <w:t>tPointCoordinate</w:t>
      </w:r>
      <w:proofErr w:type="spellEnd"/>
      <w:r>
        <w:t>"&gt;</w:t>
      </w:r>
    </w:p>
    <w:p w14:paraId="61C61379" w14:textId="77777777" w:rsidR="00C8728A" w:rsidRDefault="00C8728A" w:rsidP="00C8728A">
      <w:pPr>
        <w:pStyle w:val="PL"/>
      </w:pPr>
      <w:r>
        <w:tab/>
        <w:t>&lt;</w:t>
      </w:r>
      <w:proofErr w:type="spellStart"/>
      <w:r>
        <w:t>xs:sequence</w:t>
      </w:r>
      <w:proofErr w:type="spellEnd"/>
      <w:r>
        <w:t>&gt;</w:t>
      </w:r>
    </w:p>
    <w:p w14:paraId="06E60558" w14:textId="77777777" w:rsidR="00C8728A" w:rsidRDefault="00C8728A" w:rsidP="00C8728A">
      <w:pPr>
        <w:pStyle w:val="PL"/>
      </w:pPr>
      <w:r>
        <w:tab/>
        <w:t>&lt;</w:t>
      </w:r>
      <w:proofErr w:type="spellStart"/>
      <w:r>
        <w:t>xs:element</w:t>
      </w:r>
      <w:proofErr w:type="spellEnd"/>
      <w:r>
        <w:t xml:space="preserve"> name="longitude" type="</w:t>
      </w:r>
      <w:proofErr w:type="spellStart"/>
      <w:r>
        <w:t>sealloc:tCoordinateType</w:t>
      </w:r>
      <w:proofErr w:type="spellEnd"/>
      <w:r>
        <w:t>"/&gt;</w:t>
      </w:r>
    </w:p>
    <w:p w14:paraId="4167A22A" w14:textId="77777777" w:rsidR="00C8728A" w:rsidRDefault="00C8728A" w:rsidP="00C8728A">
      <w:pPr>
        <w:pStyle w:val="PL"/>
      </w:pPr>
      <w:r>
        <w:tab/>
        <w:t>&lt;</w:t>
      </w:r>
      <w:proofErr w:type="spellStart"/>
      <w:r>
        <w:t>xs:element</w:t>
      </w:r>
      <w:proofErr w:type="spellEnd"/>
      <w:r>
        <w:t xml:space="preserve"> name="latitude" type="</w:t>
      </w:r>
      <w:proofErr w:type="spellStart"/>
      <w:r>
        <w:t>sealloc:tCoordinateType</w:t>
      </w:r>
      <w:proofErr w:type="spellEnd"/>
      <w:r>
        <w:t>"/&gt;</w:t>
      </w:r>
    </w:p>
    <w:p w14:paraId="3FC4EAA4"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06A7710" w14:textId="77777777" w:rsidR="00C8728A" w:rsidRPr="00587E76" w:rsidRDefault="00C8728A" w:rsidP="00C8728A">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0F66605B" w14:textId="77777777" w:rsidR="00C8728A" w:rsidRDefault="00C8728A" w:rsidP="00C8728A">
      <w:pPr>
        <w:pStyle w:val="PL"/>
      </w:pPr>
      <w:r>
        <w:tab/>
        <w:t>&lt;/</w:t>
      </w:r>
      <w:proofErr w:type="spellStart"/>
      <w:r>
        <w:t>xs:sequence</w:t>
      </w:r>
      <w:proofErr w:type="spellEnd"/>
      <w:r>
        <w:t>&gt;</w:t>
      </w:r>
    </w:p>
    <w:p w14:paraId="658B37BB"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28E600E0" w14:textId="77777777" w:rsidR="00C8728A" w:rsidRDefault="00C8728A" w:rsidP="00C8728A">
      <w:pPr>
        <w:pStyle w:val="PL"/>
        <w:rPr>
          <w:ins w:id="473" w:author="CR0116" w:date="2025-03-04T08:44:00Z"/>
        </w:rPr>
      </w:pPr>
      <w:r>
        <w:tab/>
        <w:t>&lt;/</w:t>
      </w:r>
      <w:proofErr w:type="spellStart"/>
      <w:r>
        <w:t>xs:complexType</w:t>
      </w:r>
      <w:proofErr w:type="spellEnd"/>
      <w:r>
        <w:t>&gt;</w:t>
      </w:r>
    </w:p>
    <w:p w14:paraId="1ABC5DCE" w14:textId="77777777" w:rsidR="00C8728A" w:rsidRDefault="00C8728A" w:rsidP="00C8728A">
      <w:pPr>
        <w:pStyle w:val="PL"/>
      </w:pPr>
    </w:p>
    <w:p w14:paraId="476765CD" w14:textId="77777777" w:rsidR="00C8728A" w:rsidRDefault="00C8728A" w:rsidP="00C8728A">
      <w:pPr>
        <w:pStyle w:val="PL"/>
      </w:pPr>
      <w:r>
        <w:tab/>
        <w:t>&lt;</w:t>
      </w:r>
      <w:proofErr w:type="spellStart"/>
      <w:r>
        <w:t>xs:complexType</w:t>
      </w:r>
      <w:proofErr w:type="spellEnd"/>
      <w:r>
        <w:t xml:space="preserve"> name="</w:t>
      </w:r>
      <w:proofErr w:type="spellStart"/>
      <w:r>
        <w:t>tCoordinateType</w:t>
      </w:r>
      <w:proofErr w:type="spellEnd"/>
      <w:r>
        <w:t>"&gt;</w:t>
      </w:r>
    </w:p>
    <w:p w14:paraId="64B94BA0" w14:textId="77777777" w:rsidR="00C8728A" w:rsidRDefault="00C8728A" w:rsidP="00C8728A">
      <w:pPr>
        <w:pStyle w:val="PL"/>
      </w:pPr>
      <w:r>
        <w:tab/>
        <w:t>&lt;</w:t>
      </w:r>
      <w:proofErr w:type="spellStart"/>
      <w:r>
        <w:t>xs:choice</w:t>
      </w:r>
      <w:proofErr w:type="spellEnd"/>
      <w:r>
        <w:t xml:space="preserve"> minOccurs="1" </w:t>
      </w:r>
      <w:proofErr w:type="spellStart"/>
      <w:r w:rsidRPr="00165FDE">
        <w:t>maxOccurs</w:t>
      </w:r>
      <w:proofErr w:type="spellEnd"/>
      <w:r w:rsidRPr="00165FDE">
        <w:t>="</w:t>
      </w:r>
      <w:r>
        <w:t>1</w:t>
      </w:r>
      <w:r w:rsidRPr="00165FDE">
        <w:t>"</w:t>
      </w:r>
      <w:r>
        <w:t>&gt;</w:t>
      </w:r>
    </w:p>
    <w:p w14:paraId="33973761" w14:textId="77777777" w:rsidR="00C8728A" w:rsidRDefault="00C8728A" w:rsidP="00C8728A">
      <w:pPr>
        <w:pStyle w:val="PL"/>
      </w:pPr>
      <w:r>
        <w:tab/>
        <w:t>&lt;</w:t>
      </w:r>
      <w:proofErr w:type="spellStart"/>
      <w:r>
        <w:t>xs:element</w:t>
      </w:r>
      <w:proofErr w:type="spellEnd"/>
      <w:r>
        <w:t xml:space="preserve"> name="</w:t>
      </w:r>
      <w:proofErr w:type="spellStart"/>
      <w:r>
        <w:t>threebytes</w:t>
      </w:r>
      <w:proofErr w:type="spellEnd"/>
      <w:r>
        <w:t>" type="</w:t>
      </w:r>
      <w:proofErr w:type="spellStart"/>
      <w:r>
        <w:t>sealloc:tThreeByteType</w:t>
      </w:r>
      <w:proofErr w:type="spellEnd"/>
      <w:r>
        <w:t>" minOccurs="0"/&gt;</w:t>
      </w:r>
    </w:p>
    <w:p w14:paraId="4B34608D"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="lax"/&gt;</w:t>
      </w:r>
    </w:p>
    <w:p w14:paraId="3368D2AC" w14:textId="77777777" w:rsidR="00C8728A" w:rsidRDefault="00C8728A" w:rsidP="00C8728A">
      <w:pPr>
        <w:pStyle w:val="PL"/>
      </w:pPr>
      <w:r>
        <w:tab/>
        <w:t>&lt;</w:t>
      </w:r>
      <w:proofErr w:type="spellStart"/>
      <w:r>
        <w:t>xs:element</w:t>
      </w:r>
      <w:proofErr w:type="spellEnd"/>
      <w:r>
        <w:t xml:space="preserve"> name="</w:t>
      </w:r>
      <w:proofErr w:type="spellStart"/>
      <w:r>
        <w:t>anyExt</w:t>
      </w:r>
      <w:proofErr w:type="spellEnd"/>
      <w:r>
        <w:t>" type="</w:t>
      </w:r>
      <w:proofErr w:type="spellStart"/>
      <w:r>
        <w:t>sealloc:anyExtType</w:t>
      </w:r>
      <w:proofErr w:type="spellEnd"/>
      <w:r>
        <w:t>" minOccurs="0"/&gt;</w:t>
      </w:r>
    </w:p>
    <w:p w14:paraId="5766D4F8" w14:textId="77777777" w:rsidR="00C8728A" w:rsidRDefault="00C8728A" w:rsidP="00C8728A">
      <w:pPr>
        <w:pStyle w:val="PL"/>
      </w:pPr>
      <w:r>
        <w:tab/>
        <w:t>&lt;/</w:t>
      </w:r>
      <w:proofErr w:type="spellStart"/>
      <w:r>
        <w:t>xs:choice</w:t>
      </w:r>
      <w:proofErr w:type="spellEnd"/>
      <w:r>
        <w:t>&gt;</w:t>
      </w:r>
    </w:p>
    <w:p w14:paraId="1F0508AF" w14:textId="77777777" w:rsidR="00C8728A" w:rsidRDefault="00C8728A" w:rsidP="00C8728A">
      <w:pPr>
        <w:pStyle w:val="PL"/>
      </w:pPr>
      <w:r>
        <w:tab/>
        <w:t>&lt;</w:t>
      </w:r>
      <w:proofErr w:type="spellStart"/>
      <w:r>
        <w:t>xs:attribute</w:t>
      </w:r>
      <w:proofErr w:type="spellEnd"/>
      <w:r>
        <w:t xml:space="preserve"> name="type" type="</w:t>
      </w:r>
      <w:proofErr w:type="spellStart"/>
      <w:r>
        <w:t>sealloc:protectionType</w:t>
      </w:r>
      <w:proofErr w:type="spellEnd"/>
      <w:r>
        <w:t>"/&gt;</w:t>
      </w:r>
    </w:p>
    <w:p w14:paraId="1F2AEC35"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4CB45D6F" w14:textId="77777777" w:rsidR="00C8728A" w:rsidRDefault="00C8728A" w:rsidP="00C8728A">
      <w:pPr>
        <w:pStyle w:val="PL"/>
        <w:rPr>
          <w:ins w:id="474" w:author="CR0116" w:date="2025-03-04T08:44:00Z"/>
        </w:rPr>
      </w:pPr>
      <w:r>
        <w:tab/>
        <w:t>&lt;/</w:t>
      </w:r>
      <w:proofErr w:type="spellStart"/>
      <w:r>
        <w:t>xs:complexType</w:t>
      </w:r>
      <w:proofErr w:type="spellEnd"/>
      <w:r>
        <w:t>&gt;</w:t>
      </w:r>
    </w:p>
    <w:p w14:paraId="3E713D4C" w14:textId="77777777" w:rsidR="00C8728A" w:rsidRDefault="00C8728A" w:rsidP="00C8728A">
      <w:pPr>
        <w:pStyle w:val="PL"/>
      </w:pPr>
    </w:p>
    <w:p w14:paraId="19495B83" w14:textId="77777777" w:rsidR="00C8728A" w:rsidRDefault="00C8728A" w:rsidP="00C8728A">
      <w:pPr>
        <w:pStyle w:val="PL"/>
      </w:pPr>
      <w:r>
        <w:tab/>
        <w:t>&lt;</w:t>
      </w:r>
      <w:proofErr w:type="spellStart"/>
      <w:r>
        <w:t>xs:simpleType</w:t>
      </w:r>
      <w:proofErr w:type="spellEnd"/>
      <w:r>
        <w:t xml:space="preserve"> name="</w:t>
      </w:r>
      <w:proofErr w:type="spellStart"/>
      <w:r>
        <w:t>tThreeByteType</w:t>
      </w:r>
      <w:proofErr w:type="spellEnd"/>
      <w:r>
        <w:t>"&gt;</w:t>
      </w:r>
    </w:p>
    <w:p w14:paraId="2E486E55" w14:textId="77777777" w:rsidR="00C8728A" w:rsidRDefault="00C8728A" w:rsidP="00C8728A">
      <w:pPr>
        <w:pStyle w:val="PL"/>
      </w:pPr>
      <w:r>
        <w:tab/>
        <w:t>&lt;</w:t>
      </w:r>
      <w:proofErr w:type="spellStart"/>
      <w:r>
        <w:t>xs:restriction</w:t>
      </w:r>
      <w:proofErr w:type="spellEnd"/>
      <w:r>
        <w:t xml:space="preserve"> base="</w:t>
      </w:r>
      <w:proofErr w:type="spellStart"/>
      <w:r>
        <w:t>xs:integer</w:t>
      </w:r>
      <w:proofErr w:type="spellEnd"/>
      <w:r>
        <w:t>"&gt;</w:t>
      </w:r>
    </w:p>
    <w:p w14:paraId="2BBD8022" w14:textId="77777777" w:rsidR="00C8728A" w:rsidRDefault="00C8728A" w:rsidP="00C8728A">
      <w:pPr>
        <w:pStyle w:val="PL"/>
      </w:pPr>
      <w:r>
        <w:tab/>
        <w:t>&lt;</w:t>
      </w:r>
      <w:proofErr w:type="spellStart"/>
      <w:r>
        <w:t>xs:minInclusive</w:t>
      </w:r>
      <w:proofErr w:type="spellEnd"/>
      <w:r>
        <w:t xml:space="preserve"> value="0"/&gt;</w:t>
      </w:r>
    </w:p>
    <w:p w14:paraId="1FE9563F" w14:textId="77777777" w:rsidR="00C8728A" w:rsidRDefault="00C8728A" w:rsidP="00C8728A">
      <w:pPr>
        <w:pStyle w:val="PL"/>
      </w:pPr>
      <w:r>
        <w:tab/>
        <w:t>&lt;</w:t>
      </w:r>
      <w:proofErr w:type="spellStart"/>
      <w:r>
        <w:t>xs:maxInclusive</w:t>
      </w:r>
      <w:proofErr w:type="spellEnd"/>
      <w:r>
        <w:t xml:space="preserve"> value="16777215"/&gt;</w:t>
      </w:r>
    </w:p>
    <w:p w14:paraId="559E63B6" w14:textId="77777777" w:rsidR="00C8728A" w:rsidRDefault="00C8728A" w:rsidP="00C8728A">
      <w:pPr>
        <w:pStyle w:val="PL"/>
      </w:pPr>
      <w:r>
        <w:tab/>
        <w:t>&lt;/</w:t>
      </w:r>
      <w:proofErr w:type="spellStart"/>
      <w:r>
        <w:t>xs:restriction</w:t>
      </w:r>
      <w:proofErr w:type="spellEnd"/>
      <w:r>
        <w:t>&gt;</w:t>
      </w:r>
    </w:p>
    <w:p w14:paraId="38641921" w14:textId="77777777" w:rsidR="00C8728A" w:rsidRDefault="00C8728A" w:rsidP="00C8728A">
      <w:pPr>
        <w:pStyle w:val="PL"/>
        <w:rPr>
          <w:ins w:id="475" w:author="CR0116" w:date="2025-03-04T08:44:00Z"/>
        </w:rPr>
      </w:pPr>
      <w:r>
        <w:tab/>
        <w:t>&lt;/</w:t>
      </w:r>
      <w:proofErr w:type="spellStart"/>
      <w:r>
        <w:t>xs:simpleType</w:t>
      </w:r>
      <w:proofErr w:type="spellEnd"/>
      <w:r>
        <w:t>&gt;</w:t>
      </w:r>
    </w:p>
    <w:p w14:paraId="7324E2EC" w14:textId="77777777" w:rsidR="00C8728A" w:rsidRDefault="00C8728A" w:rsidP="00C8728A">
      <w:pPr>
        <w:pStyle w:val="PL"/>
      </w:pPr>
    </w:p>
    <w:p w14:paraId="69227310" w14:textId="77777777" w:rsidR="00C8728A" w:rsidRDefault="00C8728A" w:rsidP="00C8728A">
      <w:pPr>
        <w:pStyle w:val="PL"/>
      </w:pPr>
      <w:r>
        <w:tab/>
        <w:t>&lt;</w:t>
      </w:r>
      <w:proofErr w:type="spellStart"/>
      <w:r>
        <w:t>xs:complexType</w:t>
      </w:r>
      <w:proofErr w:type="spellEnd"/>
      <w:r>
        <w:t xml:space="preserve"> name="</w:t>
      </w:r>
      <w:proofErr w:type="spellStart"/>
      <w:r>
        <w:t>tGeographicalAreaDef</w:t>
      </w:r>
      <w:proofErr w:type="spellEnd"/>
      <w:r>
        <w:t>"&gt;</w:t>
      </w:r>
    </w:p>
    <w:p w14:paraId="69A52C6A" w14:textId="77777777" w:rsidR="00C8728A" w:rsidRDefault="00C8728A" w:rsidP="00C8728A">
      <w:pPr>
        <w:pStyle w:val="PL"/>
      </w:pPr>
      <w:r>
        <w:tab/>
        <w:t>&lt;</w:t>
      </w:r>
      <w:proofErr w:type="spellStart"/>
      <w:r>
        <w:t>xs:sequence</w:t>
      </w:r>
      <w:proofErr w:type="spellEnd"/>
      <w:r>
        <w:t>&gt;</w:t>
      </w:r>
    </w:p>
    <w:p w14:paraId="00A5C52A" w14:textId="77777777" w:rsidR="00C8728A" w:rsidRDefault="00C8728A" w:rsidP="00C8728A">
      <w:pPr>
        <w:pStyle w:val="PL"/>
      </w:pPr>
      <w:r>
        <w:tab/>
        <w:t>&lt;</w:t>
      </w:r>
      <w:proofErr w:type="spellStart"/>
      <w:r>
        <w:t>xs:element</w:t>
      </w:r>
      <w:proofErr w:type="spellEnd"/>
      <w:r>
        <w:t xml:space="preserve"> name="</w:t>
      </w:r>
      <w:proofErr w:type="spellStart"/>
      <w:r>
        <w:t>PolygonArea</w:t>
      </w:r>
      <w:proofErr w:type="spellEnd"/>
      <w:r>
        <w:t>" type="</w:t>
      </w:r>
      <w:proofErr w:type="spellStart"/>
      <w:r>
        <w:t>sealloc:tPolygonAreaType</w:t>
      </w:r>
      <w:proofErr w:type="spellEnd"/>
      <w:r>
        <w:t>" minOccurs="0"/&gt;</w:t>
      </w:r>
    </w:p>
    <w:p w14:paraId="728989E3" w14:textId="77777777" w:rsidR="00C8728A" w:rsidRDefault="00C8728A" w:rsidP="00C8728A">
      <w:pPr>
        <w:pStyle w:val="PL"/>
      </w:pPr>
      <w:r>
        <w:tab/>
        <w:t>&lt;</w:t>
      </w:r>
      <w:proofErr w:type="spellStart"/>
      <w:r>
        <w:t>xs:element</w:t>
      </w:r>
      <w:proofErr w:type="spellEnd"/>
      <w:r>
        <w:t xml:space="preserve"> name="</w:t>
      </w:r>
      <w:proofErr w:type="spellStart"/>
      <w:r>
        <w:t>EllipsoidArcArea</w:t>
      </w:r>
      <w:proofErr w:type="spellEnd"/>
      <w:r>
        <w:t>" type="</w:t>
      </w:r>
      <w:proofErr w:type="spellStart"/>
      <w:r>
        <w:t>sealloc:tEllipsoidArcType</w:t>
      </w:r>
      <w:proofErr w:type="spellEnd"/>
      <w:r>
        <w:t>" minOccurs="0"/&gt;</w:t>
      </w:r>
    </w:p>
    <w:p w14:paraId="217BBB0F"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2C3FB8D" w14:textId="77777777" w:rsidR="00C8728A" w:rsidRPr="00587E76" w:rsidRDefault="00C8728A" w:rsidP="00C8728A">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5396268A" w14:textId="77777777" w:rsidR="00C8728A" w:rsidRDefault="00C8728A" w:rsidP="00C8728A">
      <w:pPr>
        <w:pStyle w:val="PL"/>
      </w:pPr>
      <w:r>
        <w:tab/>
        <w:t>&lt;/</w:t>
      </w:r>
      <w:proofErr w:type="spellStart"/>
      <w:r>
        <w:t>xs:sequence</w:t>
      </w:r>
      <w:proofErr w:type="spellEnd"/>
      <w:r>
        <w:t>&gt;</w:t>
      </w:r>
    </w:p>
    <w:p w14:paraId="42515F90"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46CBF293" w14:textId="77777777" w:rsidR="00C8728A" w:rsidRDefault="00C8728A" w:rsidP="00C8728A">
      <w:pPr>
        <w:pStyle w:val="PL"/>
        <w:rPr>
          <w:ins w:id="476" w:author="CR0116" w:date="2025-03-04T08:44:00Z"/>
        </w:rPr>
      </w:pPr>
      <w:r>
        <w:tab/>
        <w:t>&lt;/</w:t>
      </w:r>
      <w:proofErr w:type="spellStart"/>
      <w:r>
        <w:t>xs:complexType</w:t>
      </w:r>
      <w:proofErr w:type="spellEnd"/>
      <w:r>
        <w:t>&gt;</w:t>
      </w:r>
    </w:p>
    <w:p w14:paraId="1925D463" w14:textId="77777777" w:rsidR="00C8728A" w:rsidRDefault="00C8728A" w:rsidP="00C8728A">
      <w:pPr>
        <w:pStyle w:val="PL"/>
      </w:pPr>
    </w:p>
    <w:p w14:paraId="5B518B6B" w14:textId="77777777" w:rsidR="00C8728A" w:rsidRDefault="00C8728A" w:rsidP="00C8728A">
      <w:pPr>
        <w:pStyle w:val="PL"/>
      </w:pPr>
      <w:r>
        <w:tab/>
        <w:t>&lt;</w:t>
      </w:r>
      <w:proofErr w:type="spellStart"/>
      <w:r>
        <w:t>xs:complexType</w:t>
      </w:r>
      <w:proofErr w:type="spellEnd"/>
      <w:r>
        <w:t xml:space="preserve"> name="</w:t>
      </w:r>
      <w:proofErr w:type="spellStart"/>
      <w:r>
        <w:t>tPolygonAreaType</w:t>
      </w:r>
      <w:proofErr w:type="spellEnd"/>
      <w:r>
        <w:t>"&gt;</w:t>
      </w:r>
    </w:p>
    <w:p w14:paraId="625E5D36" w14:textId="77777777" w:rsidR="00C8728A" w:rsidRDefault="00C8728A" w:rsidP="00C8728A">
      <w:pPr>
        <w:pStyle w:val="PL"/>
      </w:pPr>
      <w:r>
        <w:tab/>
        <w:t>&lt;</w:t>
      </w:r>
      <w:proofErr w:type="spellStart"/>
      <w:r>
        <w:t>xs:sequence</w:t>
      </w:r>
      <w:proofErr w:type="spellEnd"/>
      <w:r>
        <w:t>&gt;</w:t>
      </w:r>
    </w:p>
    <w:p w14:paraId="592ADC8C" w14:textId="77777777" w:rsidR="00C8728A" w:rsidRDefault="00C8728A" w:rsidP="00C8728A">
      <w:pPr>
        <w:pStyle w:val="PL"/>
      </w:pPr>
      <w:r>
        <w:tab/>
        <w:t>&lt;</w:t>
      </w:r>
      <w:proofErr w:type="spellStart"/>
      <w:r>
        <w:t>xs:element</w:t>
      </w:r>
      <w:proofErr w:type="spellEnd"/>
      <w:r>
        <w:t xml:space="preserve"> name="Corner" type="</w:t>
      </w:r>
      <w:proofErr w:type="spellStart"/>
      <w:r>
        <w:t>sealloc:tPointCoordinate</w:t>
      </w:r>
      <w:proofErr w:type="spellEnd"/>
      <w:r>
        <w:t xml:space="preserve">" minOccurs="3" </w:t>
      </w:r>
      <w:proofErr w:type="spellStart"/>
      <w:r>
        <w:t>maxOccurs</w:t>
      </w:r>
      <w:proofErr w:type="spellEnd"/>
      <w:r>
        <w:t>="15"/&gt;</w:t>
      </w:r>
    </w:p>
    <w:p w14:paraId="5C5BD155"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97A87FD" w14:textId="77777777" w:rsidR="00C8728A" w:rsidRPr="00587E76" w:rsidRDefault="00C8728A" w:rsidP="00C8728A">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7CBFD424" w14:textId="77777777" w:rsidR="00C8728A" w:rsidRDefault="00C8728A" w:rsidP="00C8728A">
      <w:pPr>
        <w:pStyle w:val="PL"/>
      </w:pPr>
      <w:r>
        <w:tab/>
        <w:t>&lt;/</w:t>
      </w:r>
      <w:proofErr w:type="spellStart"/>
      <w:r>
        <w:t>xs:sequence</w:t>
      </w:r>
      <w:proofErr w:type="spellEnd"/>
      <w:r>
        <w:t>&gt;</w:t>
      </w:r>
    </w:p>
    <w:p w14:paraId="663A641C"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691F69E6" w14:textId="77777777" w:rsidR="00C8728A" w:rsidRDefault="00C8728A" w:rsidP="00C8728A">
      <w:pPr>
        <w:pStyle w:val="PL"/>
      </w:pPr>
      <w:r>
        <w:tab/>
        <w:t>&lt;/</w:t>
      </w:r>
      <w:proofErr w:type="spellStart"/>
      <w:r>
        <w:t>xs:complexType</w:t>
      </w:r>
      <w:proofErr w:type="spellEnd"/>
      <w:r>
        <w:t>&gt;</w:t>
      </w:r>
    </w:p>
    <w:p w14:paraId="752E93B0" w14:textId="77777777" w:rsidR="00C8728A" w:rsidRDefault="00C8728A" w:rsidP="00C8728A">
      <w:pPr>
        <w:pStyle w:val="PL"/>
      </w:pPr>
      <w:r>
        <w:tab/>
        <w:t>&lt;</w:t>
      </w:r>
      <w:proofErr w:type="spellStart"/>
      <w:r>
        <w:t>xs:complexType</w:t>
      </w:r>
      <w:proofErr w:type="spellEnd"/>
      <w:r>
        <w:t xml:space="preserve"> name="</w:t>
      </w:r>
      <w:proofErr w:type="spellStart"/>
      <w:r>
        <w:t>tEllipsoidArcType</w:t>
      </w:r>
      <w:proofErr w:type="spellEnd"/>
      <w:r>
        <w:t>"&gt;</w:t>
      </w:r>
    </w:p>
    <w:p w14:paraId="16E4BFCD" w14:textId="77777777" w:rsidR="00C8728A" w:rsidRDefault="00C8728A" w:rsidP="00C8728A">
      <w:pPr>
        <w:pStyle w:val="PL"/>
      </w:pPr>
      <w:r>
        <w:tab/>
        <w:t>&lt;</w:t>
      </w:r>
      <w:proofErr w:type="spellStart"/>
      <w:r>
        <w:t>xs:sequence</w:t>
      </w:r>
      <w:proofErr w:type="spellEnd"/>
      <w:r>
        <w:t>&gt;</w:t>
      </w:r>
    </w:p>
    <w:p w14:paraId="609ECE7F" w14:textId="77777777" w:rsidR="00C8728A" w:rsidRDefault="00C8728A" w:rsidP="00C8728A">
      <w:pPr>
        <w:pStyle w:val="PL"/>
      </w:pPr>
      <w:r>
        <w:tab/>
        <w:t>&lt;</w:t>
      </w:r>
      <w:proofErr w:type="spellStart"/>
      <w:r>
        <w:t>xs:element</w:t>
      </w:r>
      <w:proofErr w:type="spellEnd"/>
      <w:r>
        <w:t xml:space="preserve"> name="</w:t>
      </w:r>
      <w:proofErr w:type="spellStart"/>
      <w:r>
        <w:t>Center</w:t>
      </w:r>
      <w:proofErr w:type="spellEnd"/>
      <w:r>
        <w:t>" type="</w:t>
      </w:r>
      <w:proofErr w:type="spellStart"/>
      <w:r>
        <w:t>sealloc:tPointCoordinate</w:t>
      </w:r>
      <w:proofErr w:type="spellEnd"/>
      <w:r>
        <w:t>"/&gt;</w:t>
      </w:r>
    </w:p>
    <w:p w14:paraId="4764D2BA" w14:textId="77777777" w:rsidR="00C8728A" w:rsidRDefault="00C8728A" w:rsidP="00C8728A">
      <w:pPr>
        <w:pStyle w:val="PL"/>
      </w:pPr>
      <w:r>
        <w:tab/>
        <w:t>&lt;</w:t>
      </w:r>
      <w:proofErr w:type="spellStart"/>
      <w:r>
        <w:t>xs:element</w:t>
      </w:r>
      <w:proofErr w:type="spellEnd"/>
      <w:r>
        <w:t xml:space="preserve"> name="Radius" type="</w:t>
      </w:r>
      <w:proofErr w:type="spellStart"/>
      <w:r>
        <w:t>xs:nonNegativeInteger</w:t>
      </w:r>
      <w:proofErr w:type="spellEnd"/>
      <w:r>
        <w:t>"/&gt;</w:t>
      </w:r>
    </w:p>
    <w:p w14:paraId="01F4F554" w14:textId="77777777" w:rsidR="00C8728A" w:rsidRDefault="00C8728A" w:rsidP="00C8728A">
      <w:pPr>
        <w:pStyle w:val="PL"/>
      </w:pPr>
      <w:r>
        <w:tab/>
        <w:t>&lt;</w:t>
      </w:r>
      <w:proofErr w:type="spellStart"/>
      <w:r>
        <w:t>xs:element</w:t>
      </w:r>
      <w:proofErr w:type="spellEnd"/>
      <w:r>
        <w:t xml:space="preserve"> name="</w:t>
      </w:r>
      <w:proofErr w:type="spellStart"/>
      <w:r>
        <w:t>OffsetAngle</w:t>
      </w:r>
      <w:proofErr w:type="spellEnd"/>
      <w:r>
        <w:t>" type="</w:t>
      </w:r>
      <w:proofErr w:type="spellStart"/>
      <w:r>
        <w:t>xs:unsignedByte</w:t>
      </w:r>
      <w:proofErr w:type="spellEnd"/>
      <w:r>
        <w:t>"/&gt;</w:t>
      </w:r>
    </w:p>
    <w:p w14:paraId="2D743D22" w14:textId="77777777" w:rsidR="00C8728A" w:rsidRDefault="00C8728A" w:rsidP="00C8728A">
      <w:pPr>
        <w:pStyle w:val="PL"/>
      </w:pPr>
      <w:r>
        <w:tab/>
        <w:t>&lt;</w:t>
      </w:r>
      <w:proofErr w:type="spellStart"/>
      <w:r>
        <w:t>xs:element</w:t>
      </w:r>
      <w:proofErr w:type="spellEnd"/>
      <w:r>
        <w:t xml:space="preserve"> name="</w:t>
      </w:r>
      <w:proofErr w:type="spellStart"/>
      <w:r>
        <w:t>IncludedAngle</w:t>
      </w:r>
      <w:proofErr w:type="spellEnd"/>
      <w:r>
        <w:t>" type="</w:t>
      </w:r>
      <w:proofErr w:type="spellStart"/>
      <w:r>
        <w:t>xs:unsignedByte</w:t>
      </w:r>
      <w:proofErr w:type="spellEnd"/>
      <w:r>
        <w:t>"/&gt;</w:t>
      </w:r>
    </w:p>
    <w:p w14:paraId="5F59FBDF"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A208589" w14:textId="77777777" w:rsidR="00C8728A" w:rsidRPr="00587E76" w:rsidRDefault="00C8728A" w:rsidP="00C8728A">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6CAFA558" w14:textId="77777777" w:rsidR="00C8728A" w:rsidRDefault="00C8728A" w:rsidP="00C8728A">
      <w:pPr>
        <w:pStyle w:val="PL"/>
      </w:pPr>
      <w:r>
        <w:tab/>
        <w:t>&lt;/</w:t>
      </w:r>
      <w:proofErr w:type="spellStart"/>
      <w:r>
        <w:t>xs:sequence</w:t>
      </w:r>
      <w:proofErr w:type="spellEnd"/>
      <w:r>
        <w:t>&gt;</w:t>
      </w:r>
    </w:p>
    <w:p w14:paraId="2967133C"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7259BEC8" w14:textId="77777777" w:rsidR="00C8728A" w:rsidRDefault="00C8728A" w:rsidP="00C8728A">
      <w:pPr>
        <w:pStyle w:val="PL"/>
        <w:rPr>
          <w:ins w:id="477" w:author="CR0116" w:date="2025-03-04T08:44:00Z"/>
        </w:rPr>
      </w:pPr>
      <w:r>
        <w:tab/>
        <w:t>&lt;/</w:t>
      </w:r>
      <w:proofErr w:type="spellStart"/>
      <w:r>
        <w:t>xs:complexType</w:t>
      </w:r>
      <w:proofErr w:type="spellEnd"/>
      <w:r>
        <w:t>&gt;</w:t>
      </w:r>
    </w:p>
    <w:p w14:paraId="77F904A0" w14:textId="77777777" w:rsidR="00C8728A" w:rsidRDefault="00C8728A" w:rsidP="00C8728A">
      <w:pPr>
        <w:pStyle w:val="PL"/>
      </w:pPr>
    </w:p>
    <w:p w14:paraId="273365A3" w14:textId="77777777" w:rsidR="00C8728A" w:rsidRPr="009820EA" w:rsidRDefault="00C8728A" w:rsidP="00C8728A">
      <w:pPr>
        <w:pStyle w:val="PL"/>
      </w:pPr>
      <w:r w:rsidRPr="00EB0562">
        <w:tab/>
      </w:r>
      <w:r w:rsidRPr="009820EA">
        <w:t>&lt;</w:t>
      </w:r>
      <w:proofErr w:type="spellStart"/>
      <w:r w:rsidRPr="009820EA">
        <w:t>xs:complexType</w:t>
      </w:r>
      <w:proofErr w:type="spellEnd"/>
      <w:r w:rsidRPr="009820EA">
        <w:t xml:space="preserve"> name="</w:t>
      </w:r>
      <w:proofErr w:type="spellStart"/>
      <w:r w:rsidRPr="009820EA">
        <w:t>tReportsType</w:t>
      </w:r>
      <w:proofErr w:type="spellEnd"/>
      <w:r w:rsidRPr="009820EA">
        <w:t>"&gt;</w:t>
      </w:r>
    </w:p>
    <w:p w14:paraId="79CEED43" w14:textId="77777777" w:rsidR="00C8728A" w:rsidRPr="009820EA" w:rsidRDefault="00C8728A" w:rsidP="00C8728A">
      <w:pPr>
        <w:pStyle w:val="PL"/>
      </w:pPr>
      <w:r w:rsidRPr="009820EA">
        <w:tab/>
        <w:t>&lt;</w:t>
      </w:r>
      <w:proofErr w:type="spellStart"/>
      <w:r w:rsidRPr="009820EA">
        <w:t>xs:sequence</w:t>
      </w:r>
      <w:proofErr w:type="spellEnd"/>
      <w:del w:id="478" w:author="CR0116" w:date="2025-03-04T08:44:00Z">
        <w:r w:rsidRPr="009820EA" w:rsidDel="006F6B24">
          <w:delText xml:space="preserve"> </w:delText>
        </w:r>
      </w:del>
      <w:r w:rsidRPr="009820EA">
        <w:t>&gt;</w:t>
      </w:r>
    </w:p>
    <w:p w14:paraId="12711562" w14:textId="77777777" w:rsidR="00C8728A" w:rsidRPr="009820EA" w:rsidRDefault="00C8728A" w:rsidP="00C8728A">
      <w:pPr>
        <w:pStyle w:val="PL"/>
      </w:pPr>
      <w:del w:id="479" w:author="CR0116" w:date="2025-03-04T08:44:00Z">
        <w:r w:rsidDel="00115B03">
          <w:tab/>
        </w:r>
        <w:r w:rsidRPr="009820EA" w:rsidDel="00115B03">
          <w:delText>&lt;xs:element name="VAL-user-id" type="sealloc:contentType" minOccurs="0" maxOccurs="1"/&gt;</w:delText>
        </w:r>
      </w:del>
      <w:ins w:id="480" w:author="CR0116" w:date="2025-03-04T08:44:00Z">
        <w:r>
          <w:tab/>
        </w:r>
        <w:r w:rsidRPr="009820EA">
          <w:t>&lt;</w:t>
        </w:r>
        <w:proofErr w:type="spellStart"/>
        <w:r w:rsidRPr="009820EA">
          <w:t>xs:element</w:t>
        </w:r>
        <w:proofErr w:type="spellEnd"/>
        <w:r w:rsidRPr="009820EA">
          <w:t xml:space="preserve"> name="</w:t>
        </w:r>
        <w:r>
          <w:t>loc-info-report</w:t>
        </w:r>
        <w:r w:rsidRPr="009820EA">
          <w:t>" type="</w:t>
        </w:r>
        <w:proofErr w:type="spellStart"/>
        <w:r w:rsidRPr="009820EA">
          <w:t>sealloc:</w:t>
        </w:r>
        <w:r>
          <w:t>tlocInfoReportType</w:t>
        </w:r>
        <w:proofErr w:type="spellEnd"/>
        <w:r w:rsidRPr="009820EA">
          <w:t xml:space="preserve">" minOccurs="0" </w:t>
        </w:r>
        <w:proofErr w:type="spellStart"/>
        <w:r w:rsidRPr="009820EA">
          <w:t>maxOccurs</w:t>
        </w:r>
        <w:proofErr w:type="spellEnd"/>
        <w:r w:rsidRPr="009820EA">
          <w:t>="</w:t>
        </w:r>
        <w:r w:rsidRPr="004B39BF">
          <w:t>unbounded</w:t>
        </w:r>
        <w:r>
          <w:t>"</w:t>
        </w:r>
        <w:r w:rsidRPr="009820EA">
          <w:t>/&gt;</w:t>
        </w:r>
      </w:ins>
    </w:p>
    <w:p w14:paraId="174E15C3" w14:textId="77777777" w:rsidR="00C8728A" w:rsidRPr="009820EA" w:rsidDel="008461E8" w:rsidRDefault="00C8728A" w:rsidP="00C8728A">
      <w:pPr>
        <w:pStyle w:val="PL"/>
        <w:rPr>
          <w:del w:id="481" w:author="CR0116" w:date="2025-03-04T08:44:00Z"/>
        </w:rPr>
      </w:pPr>
      <w:del w:id="482" w:author="CR0116" w:date="2025-03-04T08:44:00Z">
        <w:r w:rsidDel="008461E8">
          <w:tab/>
        </w:r>
        <w:r w:rsidRPr="008461E8" w:rsidDel="008461E8">
          <w:delText>&lt;xs:element name="</w:delText>
        </w:r>
        <w:r w:rsidRPr="008461E8" w:rsidDel="00E91D8D">
          <w:delText>LatestLocation</w:delText>
        </w:r>
        <w:r w:rsidRPr="008461E8" w:rsidDel="008461E8">
          <w:delText>" type="sealloc:tLatestLocationType"/&gt;</w:delText>
        </w:r>
      </w:del>
    </w:p>
    <w:p w14:paraId="29A5A66B"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2EE22C6" w14:textId="77777777" w:rsidR="00C8728A" w:rsidRPr="00587E76" w:rsidRDefault="00C8728A" w:rsidP="00C8728A">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14B8DFD9" w14:textId="77777777" w:rsidR="00C8728A" w:rsidRDefault="00C8728A" w:rsidP="00C8728A">
      <w:pPr>
        <w:pStyle w:val="PL"/>
      </w:pPr>
      <w:r>
        <w:tab/>
        <w:t>&lt;/</w:t>
      </w:r>
      <w:proofErr w:type="spellStart"/>
      <w:r>
        <w:t>xs:sequence</w:t>
      </w:r>
      <w:proofErr w:type="spellEnd"/>
      <w:del w:id="483" w:author="CR0116" w:date="2025-03-04T08:44:00Z">
        <w:r w:rsidDel="00E91D8D">
          <w:delText xml:space="preserve"> </w:delText>
        </w:r>
      </w:del>
      <w:r>
        <w:t>&gt;</w:t>
      </w:r>
    </w:p>
    <w:p w14:paraId="13703A1D"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53721970" w14:textId="77777777" w:rsidR="00C8728A" w:rsidRDefault="00C8728A" w:rsidP="00C8728A">
      <w:pPr>
        <w:pStyle w:val="PL"/>
        <w:rPr>
          <w:ins w:id="484" w:author="CR0116" w:date="2025-03-04T08:44:00Z"/>
        </w:rPr>
      </w:pPr>
      <w:r>
        <w:tab/>
        <w:t>&lt;/</w:t>
      </w:r>
      <w:proofErr w:type="spellStart"/>
      <w:r>
        <w:t>xs:complexType</w:t>
      </w:r>
      <w:proofErr w:type="spellEnd"/>
      <w:r>
        <w:t>&gt;</w:t>
      </w:r>
    </w:p>
    <w:p w14:paraId="5B46D2A6" w14:textId="77777777" w:rsidR="00C8728A" w:rsidRDefault="00C8728A" w:rsidP="00C8728A">
      <w:pPr>
        <w:pStyle w:val="PL"/>
        <w:rPr>
          <w:ins w:id="485" w:author="CR0116" w:date="2025-03-04T08:44:00Z"/>
        </w:rPr>
      </w:pPr>
    </w:p>
    <w:p w14:paraId="470C18E6" w14:textId="77777777" w:rsidR="00C8728A" w:rsidRDefault="00C8728A" w:rsidP="00C8728A">
      <w:pPr>
        <w:pStyle w:val="PL"/>
        <w:rPr>
          <w:ins w:id="486" w:author="CR0116" w:date="2025-03-04T08:44:00Z"/>
        </w:rPr>
      </w:pPr>
      <w:ins w:id="487" w:author="CR0116" w:date="2025-03-04T08:44:00Z">
        <w:r>
          <w:tab/>
          <w:t>&lt;</w:t>
        </w:r>
        <w:proofErr w:type="spellStart"/>
        <w:r>
          <w:t>xs:complexType</w:t>
        </w:r>
        <w:proofErr w:type="spellEnd"/>
        <w:r>
          <w:t xml:space="preserve"> name="</w:t>
        </w:r>
        <w:proofErr w:type="spellStart"/>
        <w:r>
          <w:t>tlocInfoReportType</w:t>
        </w:r>
        <w:proofErr w:type="spellEnd"/>
        <w:r>
          <w:t>"&gt;</w:t>
        </w:r>
      </w:ins>
    </w:p>
    <w:p w14:paraId="36240D4A" w14:textId="77777777" w:rsidR="00C8728A" w:rsidRDefault="00C8728A" w:rsidP="00C8728A">
      <w:pPr>
        <w:pStyle w:val="PL"/>
        <w:rPr>
          <w:ins w:id="488" w:author="CR0116" w:date="2025-03-04T08:44:00Z"/>
        </w:rPr>
      </w:pPr>
      <w:ins w:id="489" w:author="CR0116" w:date="2025-03-04T08:44:00Z">
        <w:r>
          <w:tab/>
          <w:t>&lt;</w:t>
        </w:r>
        <w:proofErr w:type="spellStart"/>
        <w:r>
          <w:t>xs:sequence</w:t>
        </w:r>
        <w:proofErr w:type="spellEnd"/>
        <w:r>
          <w:t>&gt;</w:t>
        </w:r>
      </w:ins>
    </w:p>
    <w:p w14:paraId="201EB2A4" w14:textId="77777777" w:rsidR="00C8728A" w:rsidRDefault="00C8728A" w:rsidP="00C8728A">
      <w:pPr>
        <w:pStyle w:val="PL"/>
        <w:rPr>
          <w:ins w:id="490" w:author="CR0116" w:date="2025-03-04T08:44:00Z"/>
        </w:rPr>
      </w:pPr>
      <w:ins w:id="491" w:author="CR0116" w:date="2025-03-04T08:44:00Z">
        <w:r>
          <w:tab/>
          <w:t>&lt;</w:t>
        </w:r>
        <w:proofErr w:type="spellStart"/>
        <w:r>
          <w:t>xs:element</w:t>
        </w:r>
        <w:proofErr w:type="spellEnd"/>
        <w:r>
          <w:t xml:space="preserve"> name=</w:t>
        </w:r>
        <w:r w:rsidRPr="00DB1907">
          <w:t>"VAL-user-id" type="</w:t>
        </w:r>
        <w:proofErr w:type="spellStart"/>
        <w:r w:rsidRPr="00DB1907">
          <w:t>seal</w:t>
        </w:r>
        <w:r>
          <w:t>loc</w:t>
        </w:r>
        <w:r w:rsidRPr="00DB1907">
          <w:t>:contentType</w:t>
        </w:r>
        <w:proofErr w:type="spellEnd"/>
        <w:r w:rsidRPr="00DB1907">
          <w:t>" minOccurs="0"/&gt;</w:t>
        </w:r>
      </w:ins>
    </w:p>
    <w:p w14:paraId="54B8007D" w14:textId="77777777" w:rsidR="00C8728A" w:rsidRPr="009820EA" w:rsidRDefault="00C8728A" w:rsidP="00C8728A">
      <w:pPr>
        <w:pStyle w:val="PL"/>
        <w:rPr>
          <w:ins w:id="492" w:author="CR0116" w:date="2025-03-04T08:44:00Z"/>
        </w:rPr>
      </w:pPr>
      <w:ins w:id="493" w:author="CR0116" w:date="2025-03-04T08:44:00Z">
        <w:r>
          <w:tab/>
        </w:r>
        <w:r w:rsidRPr="008461E8">
          <w:t>&lt;</w:t>
        </w:r>
        <w:proofErr w:type="spellStart"/>
        <w:r w:rsidRPr="008461E8">
          <w:t>xs:element</w:t>
        </w:r>
        <w:proofErr w:type="spellEnd"/>
        <w:r w:rsidRPr="008461E8">
          <w:t xml:space="preserve"> name="latest-location" type="</w:t>
        </w:r>
        <w:proofErr w:type="spellStart"/>
        <w:r w:rsidRPr="008461E8">
          <w:t>sealloc:tLatestLocationType</w:t>
        </w:r>
        <w:proofErr w:type="spellEnd"/>
        <w:r w:rsidRPr="008461E8">
          <w:t>"/&gt;</w:t>
        </w:r>
      </w:ins>
    </w:p>
    <w:p w14:paraId="31F79D1E" w14:textId="77777777" w:rsidR="00C8728A" w:rsidRDefault="00C8728A" w:rsidP="00C8728A">
      <w:pPr>
        <w:pStyle w:val="PL"/>
        <w:rPr>
          <w:ins w:id="494" w:author="CR0116" w:date="2025-03-04T08:44:00Z"/>
        </w:rPr>
      </w:pPr>
      <w:ins w:id="495" w:author="CR0116" w:date="2025-03-04T08:44:00Z">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ins>
    </w:p>
    <w:p w14:paraId="03535C59" w14:textId="77777777" w:rsidR="00C8728A" w:rsidRPr="00587E76" w:rsidRDefault="00C8728A" w:rsidP="00C8728A">
      <w:pPr>
        <w:pStyle w:val="PL"/>
        <w:rPr>
          <w:ins w:id="496" w:author="CR0116" w:date="2025-03-04T08:44:00Z"/>
        </w:rPr>
      </w:pPr>
      <w:ins w:id="497" w:author="CR0116" w:date="2025-03-04T08:44:00Z">
        <w:r>
          <w:tab/>
        </w:r>
        <w:r w:rsidRPr="0098763C">
          <w:lastRenderedPageBreak/>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ins>
    </w:p>
    <w:p w14:paraId="300A6AA5" w14:textId="77777777" w:rsidR="00C8728A" w:rsidRDefault="00C8728A" w:rsidP="00C8728A">
      <w:pPr>
        <w:pStyle w:val="PL"/>
        <w:rPr>
          <w:ins w:id="498" w:author="CR0116" w:date="2025-03-04T08:44:00Z"/>
        </w:rPr>
      </w:pPr>
      <w:ins w:id="499" w:author="CR0116" w:date="2025-03-04T08:44:00Z">
        <w:r>
          <w:tab/>
          <w:t>&lt;/</w:t>
        </w:r>
        <w:proofErr w:type="spellStart"/>
        <w:r>
          <w:t>xs:sequence</w:t>
        </w:r>
        <w:proofErr w:type="spellEnd"/>
        <w:r>
          <w:t>&gt;</w:t>
        </w:r>
      </w:ins>
    </w:p>
    <w:p w14:paraId="1AAA0B25" w14:textId="77777777" w:rsidR="00C8728A" w:rsidRDefault="00C8728A" w:rsidP="00C8728A">
      <w:pPr>
        <w:pStyle w:val="PL"/>
        <w:rPr>
          <w:ins w:id="500" w:author="CR0116" w:date="2025-03-04T08:44:00Z"/>
        </w:rPr>
      </w:pPr>
      <w:ins w:id="501" w:author="CR0116" w:date="2025-03-04T08:44:00Z">
        <w:r>
          <w:tab/>
          <w:t>&lt;</w:t>
        </w:r>
        <w:proofErr w:type="spellStart"/>
        <w:r>
          <w:t>xs:anyAttribute</w:t>
        </w:r>
        <w:proofErr w:type="spellEnd"/>
        <w:r>
          <w:t xml:space="preserve"> namespace="##any" </w:t>
        </w:r>
        <w:proofErr w:type="spellStart"/>
        <w:r>
          <w:t>processContents</w:t>
        </w:r>
        <w:proofErr w:type="spellEnd"/>
        <w:r>
          <w:t>="lax"/&gt;</w:t>
        </w:r>
      </w:ins>
    </w:p>
    <w:p w14:paraId="087A54B3" w14:textId="77777777" w:rsidR="00C8728A" w:rsidRDefault="00C8728A" w:rsidP="00C8728A">
      <w:pPr>
        <w:pStyle w:val="PL"/>
        <w:rPr>
          <w:ins w:id="502" w:author="CR0116" w:date="2025-03-04T08:44:00Z"/>
        </w:rPr>
      </w:pPr>
      <w:ins w:id="503" w:author="CR0116" w:date="2025-03-04T08:44:00Z">
        <w:r>
          <w:tab/>
          <w:t>&lt;/</w:t>
        </w:r>
        <w:proofErr w:type="spellStart"/>
        <w:r>
          <w:t>xs:complexType</w:t>
        </w:r>
        <w:proofErr w:type="spellEnd"/>
        <w:r>
          <w:t>&gt;</w:t>
        </w:r>
      </w:ins>
    </w:p>
    <w:p w14:paraId="58100ABA" w14:textId="77777777" w:rsidR="00C8728A" w:rsidRDefault="00C8728A" w:rsidP="00C8728A">
      <w:pPr>
        <w:pStyle w:val="PL"/>
      </w:pPr>
    </w:p>
    <w:p w14:paraId="7A786825" w14:textId="77777777" w:rsidR="00C8728A" w:rsidRDefault="00C8728A" w:rsidP="00C8728A">
      <w:pPr>
        <w:pStyle w:val="PL"/>
      </w:pPr>
      <w:r>
        <w:tab/>
        <w:t>&lt;</w:t>
      </w:r>
      <w:proofErr w:type="spellStart"/>
      <w:r>
        <w:t>xs:complexType</w:t>
      </w:r>
      <w:proofErr w:type="spellEnd"/>
      <w:r>
        <w:t xml:space="preserve"> name="</w:t>
      </w:r>
      <w:proofErr w:type="spellStart"/>
      <w:r>
        <w:t>tLatestLocationType</w:t>
      </w:r>
      <w:proofErr w:type="spellEnd"/>
      <w:r>
        <w:t>"&gt;</w:t>
      </w:r>
    </w:p>
    <w:p w14:paraId="784046D4" w14:textId="77777777" w:rsidR="00C8728A" w:rsidRDefault="00C8728A" w:rsidP="00C8728A">
      <w:pPr>
        <w:pStyle w:val="PL"/>
      </w:pPr>
      <w:r>
        <w:tab/>
      </w:r>
      <w:r w:rsidRPr="00D8426E">
        <w:t>&lt;</w:t>
      </w:r>
      <w:proofErr w:type="spellStart"/>
      <w:r w:rsidRPr="00D8426E">
        <w:t>xs:sequence</w:t>
      </w:r>
      <w:proofErr w:type="spellEnd"/>
      <w:r w:rsidRPr="00D8426E">
        <w:t>&gt;</w:t>
      </w:r>
    </w:p>
    <w:p w14:paraId="54EA28BA" w14:textId="77777777" w:rsidR="00C8728A" w:rsidRDefault="00C8728A" w:rsidP="00C8728A">
      <w:pPr>
        <w:pStyle w:val="PL"/>
      </w:pPr>
      <w:r>
        <w:tab/>
        <w:t>&lt;</w:t>
      </w:r>
      <w:proofErr w:type="spellStart"/>
      <w:r>
        <w:t>xs:element</w:t>
      </w:r>
      <w:proofErr w:type="spellEnd"/>
      <w:r>
        <w:t xml:space="preserve"> name="</w:t>
      </w:r>
      <w:proofErr w:type="spellStart"/>
      <w:r>
        <w:t>LatestServingNcgi</w:t>
      </w:r>
      <w:proofErr w:type="spellEnd"/>
      <w:r>
        <w:t>" type="</w:t>
      </w:r>
      <w:proofErr w:type="spellStart"/>
      <w:r>
        <w:t>sealloc:tLocationType</w:t>
      </w:r>
      <w:proofErr w:type="spellEnd"/>
      <w:r>
        <w:t>" minOccurs="0"/&gt;</w:t>
      </w:r>
    </w:p>
    <w:p w14:paraId="36294F32" w14:textId="77777777" w:rsidR="00C8728A" w:rsidRDefault="00C8728A" w:rsidP="00C8728A">
      <w:pPr>
        <w:pStyle w:val="PL"/>
      </w:pPr>
      <w:r>
        <w:tab/>
        <w:t>&lt;</w:t>
      </w:r>
      <w:proofErr w:type="spellStart"/>
      <w:r>
        <w:t>xs:element</w:t>
      </w:r>
      <w:proofErr w:type="spellEnd"/>
      <w:r>
        <w:t xml:space="preserve"> name="</w:t>
      </w:r>
      <w:proofErr w:type="spellStart"/>
      <w:r>
        <w:t>NeighbouringNcgi</w:t>
      </w:r>
      <w:proofErr w:type="spellEnd"/>
      <w:r>
        <w:t>" type="</w:t>
      </w:r>
      <w:proofErr w:type="spellStart"/>
      <w:r>
        <w:t>sealloc:tLocationType</w:t>
      </w:r>
      <w:proofErr w:type="spellEnd"/>
      <w:r>
        <w:t xml:space="preserve">" minOccurs="0" </w:t>
      </w:r>
      <w:proofErr w:type="spellStart"/>
      <w:r>
        <w:t>maxOccurs</w:t>
      </w:r>
      <w:proofErr w:type="spellEnd"/>
      <w:r>
        <w:t>="unbounded"/&gt;</w:t>
      </w:r>
    </w:p>
    <w:p w14:paraId="69D01305" w14:textId="77777777" w:rsidR="00C8728A" w:rsidRDefault="00C8728A" w:rsidP="00C8728A">
      <w:pPr>
        <w:pStyle w:val="PL"/>
      </w:pPr>
      <w:r>
        <w:tab/>
        <w:t>&lt;</w:t>
      </w:r>
      <w:proofErr w:type="spellStart"/>
      <w:r>
        <w:t>xs:element</w:t>
      </w:r>
      <w:proofErr w:type="spellEnd"/>
      <w:r>
        <w:t xml:space="preserve"> name="</w:t>
      </w:r>
      <w:proofErr w:type="spellStart"/>
      <w:r>
        <w:t>MbmsSaId</w:t>
      </w:r>
      <w:proofErr w:type="spellEnd"/>
      <w:r>
        <w:t>" type="</w:t>
      </w:r>
      <w:proofErr w:type="spellStart"/>
      <w:r>
        <w:t>sealloc:tLocationType</w:t>
      </w:r>
      <w:proofErr w:type="spellEnd"/>
      <w:r>
        <w:t>" minOccurs="0"/&gt;</w:t>
      </w:r>
    </w:p>
    <w:p w14:paraId="6E768932" w14:textId="77777777" w:rsidR="00C8728A" w:rsidRDefault="00C8728A" w:rsidP="00C8728A">
      <w:pPr>
        <w:pStyle w:val="PL"/>
      </w:pPr>
      <w:r>
        <w:tab/>
        <w:t>&lt;</w:t>
      </w:r>
      <w:proofErr w:type="spellStart"/>
      <w:r>
        <w:t>xs:element</w:t>
      </w:r>
      <w:proofErr w:type="spellEnd"/>
      <w:r>
        <w:t xml:space="preserve"> name="</w:t>
      </w:r>
      <w:proofErr w:type="spellStart"/>
      <w:r>
        <w:t>MbsfnArea</w:t>
      </w:r>
      <w:proofErr w:type="spellEnd"/>
      <w:r>
        <w:t>" type="</w:t>
      </w:r>
      <w:proofErr w:type="spellStart"/>
      <w:r>
        <w:t>sealloc:tLocationType</w:t>
      </w:r>
      <w:proofErr w:type="spellEnd"/>
      <w:r>
        <w:t>" minOccurs="0"/&gt;</w:t>
      </w:r>
    </w:p>
    <w:p w14:paraId="547A2FF6" w14:textId="77777777" w:rsidR="00C8728A" w:rsidRDefault="00C8728A" w:rsidP="00C8728A">
      <w:pPr>
        <w:pStyle w:val="PL"/>
      </w:pPr>
      <w:r>
        <w:tab/>
        <w:t>&lt;</w:t>
      </w:r>
      <w:proofErr w:type="spellStart"/>
      <w:r>
        <w:t>xs:element</w:t>
      </w:r>
      <w:proofErr w:type="spellEnd"/>
      <w:r>
        <w:t xml:space="preserve"> name="</w:t>
      </w:r>
      <w:proofErr w:type="spellStart"/>
      <w:r>
        <w:t>LatestCoordinate</w:t>
      </w:r>
      <w:proofErr w:type="spellEnd"/>
      <w:r>
        <w:t>" type="</w:t>
      </w:r>
      <w:proofErr w:type="spellStart"/>
      <w:r>
        <w:t>sealloc:tPointCoordinate</w:t>
      </w:r>
      <w:proofErr w:type="spellEnd"/>
      <w:r>
        <w:t>" minOccurs="0"/&gt;</w:t>
      </w:r>
    </w:p>
    <w:p w14:paraId="6E8EC050"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574B5FE" w14:textId="77777777" w:rsidR="00C8728A" w:rsidRPr="00587E76" w:rsidRDefault="00C8728A" w:rsidP="00C8728A">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1976D812" w14:textId="77777777" w:rsidR="00C8728A" w:rsidRDefault="00C8728A" w:rsidP="00C8728A">
      <w:pPr>
        <w:pStyle w:val="PL"/>
      </w:pPr>
      <w:r>
        <w:tab/>
        <w:t>&lt;/</w:t>
      </w:r>
      <w:proofErr w:type="spellStart"/>
      <w:r>
        <w:t>xs:sequence</w:t>
      </w:r>
      <w:proofErr w:type="spellEnd"/>
      <w:r>
        <w:t>&gt;</w:t>
      </w:r>
    </w:p>
    <w:p w14:paraId="7F4BFBAF"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21035DEA" w14:textId="77777777" w:rsidR="00C8728A" w:rsidRDefault="00C8728A" w:rsidP="00C8728A">
      <w:pPr>
        <w:pStyle w:val="PL"/>
        <w:rPr>
          <w:ins w:id="504" w:author="CR0116" w:date="2025-03-04T08:44:00Z"/>
        </w:rPr>
      </w:pPr>
      <w:r>
        <w:tab/>
        <w:t>&lt;/</w:t>
      </w:r>
      <w:proofErr w:type="spellStart"/>
      <w:r>
        <w:t>xs:complexType</w:t>
      </w:r>
      <w:proofErr w:type="spellEnd"/>
      <w:r>
        <w:t>&gt;</w:t>
      </w:r>
    </w:p>
    <w:p w14:paraId="19369EDF" w14:textId="77777777" w:rsidR="00C8728A" w:rsidRDefault="00C8728A" w:rsidP="00C8728A">
      <w:pPr>
        <w:pStyle w:val="PL"/>
      </w:pPr>
    </w:p>
    <w:p w14:paraId="5F7981B7" w14:textId="77777777" w:rsidR="00C8728A" w:rsidRDefault="00C8728A" w:rsidP="00C8728A">
      <w:pPr>
        <w:pStyle w:val="PL"/>
      </w:pPr>
      <w:ins w:id="505" w:author="CR0116" w:date="2025-03-04T08:44:00Z">
        <w:r>
          <w:tab/>
        </w:r>
      </w:ins>
      <w:r>
        <w:t>&lt;</w:t>
      </w:r>
      <w:proofErr w:type="spellStart"/>
      <w:r>
        <w:t>xs:complexType</w:t>
      </w:r>
      <w:proofErr w:type="spellEnd"/>
      <w:r>
        <w:t xml:space="preserve"> name="</w:t>
      </w:r>
      <w:proofErr w:type="spellStart"/>
      <w:r>
        <w:t>contentType</w:t>
      </w:r>
      <w:proofErr w:type="spellEnd"/>
      <w:r>
        <w:t>"&gt;</w:t>
      </w:r>
    </w:p>
    <w:p w14:paraId="537225DE" w14:textId="77777777" w:rsidR="00C8728A" w:rsidRDefault="00C8728A" w:rsidP="00C8728A">
      <w:pPr>
        <w:pStyle w:val="PL"/>
      </w:pPr>
      <w:r>
        <w:t xml:space="preserve">    &lt;</w:t>
      </w:r>
      <w:proofErr w:type="spellStart"/>
      <w:r>
        <w:t>xs:choice</w:t>
      </w:r>
      <w:proofErr w:type="spellEnd"/>
      <w:r>
        <w:t>&gt;</w:t>
      </w:r>
    </w:p>
    <w:p w14:paraId="5D238E10" w14:textId="77777777" w:rsidR="00C8728A" w:rsidRDefault="00C8728A" w:rsidP="00C8728A">
      <w:pPr>
        <w:pStyle w:val="PL"/>
      </w:pPr>
      <w:r>
        <w:t xml:space="preserve">      &lt;</w:t>
      </w:r>
      <w:proofErr w:type="spellStart"/>
      <w:r>
        <w:t>xs:element</w:t>
      </w:r>
      <w:proofErr w:type="spellEnd"/>
      <w:r>
        <w:t xml:space="preserve"> name="</w:t>
      </w:r>
      <w:proofErr w:type="spellStart"/>
      <w:r>
        <w:t>sealURI</w:t>
      </w:r>
      <w:proofErr w:type="spellEnd"/>
      <w:r>
        <w:t>" type="</w:t>
      </w:r>
      <w:proofErr w:type="spellStart"/>
      <w:r>
        <w:t>xs:anyURI</w:t>
      </w:r>
      <w:proofErr w:type="spellEnd"/>
      <w:r>
        <w:t>"/&gt;</w:t>
      </w:r>
    </w:p>
    <w:p w14:paraId="380DE28A" w14:textId="77777777" w:rsidR="00C8728A" w:rsidRDefault="00C8728A" w:rsidP="00C8728A">
      <w:pPr>
        <w:pStyle w:val="PL"/>
      </w:pPr>
      <w:r>
        <w:t xml:space="preserve">      &lt;</w:t>
      </w:r>
      <w:proofErr w:type="spellStart"/>
      <w:r>
        <w:t>xs:element</w:t>
      </w:r>
      <w:proofErr w:type="spellEnd"/>
      <w:r>
        <w:t xml:space="preserve"> name="</w:t>
      </w:r>
      <w:proofErr w:type="spellStart"/>
      <w:r>
        <w:t>sealString</w:t>
      </w:r>
      <w:proofErr w:type="spellEnd"/>
      <w:r>
        <w:t>" type="</w:t>
      </w:r>
      <w:proofErr w:type="spellStart"/>
      <w:r>
        <w:t>xs:string</w:t>
      </w:r>
      <w:proofErr w:type="spellEnd"/>
      <w:r>
        <w:t>"/&gt;</w:t>
      </w:r>
    </w:p>
    <w:p w14:paraId="07B8A319" w14:textId="77777777" w:rsidR="00C8728A" w:rsidRDefault="00C8728A" w:rsidP="00C8728A">
      <w:pPr>
        <w:pStyle w:val="PL"/>
      </w:pPr>
      <w:r>
        <w:t xml:space="preserve">      &lt;</w:t>
      </w:r>
      <w:proofErr w:type="spellStart"/>
      <w:r>
        <w:t>xs:element</w:t>
      </w:r>
      <w:proofErr w:type="spellEnd"/>
      <w:r>
        <w:t xml:space="preserve"> name="</w:t>
      </w:r>
      <w:proofErr w:type="spellStart"/>
      <w:r>
        <w:t>sealBoolean</w:t>
      </w:r>
      <w:proofErr w:type="spellEnd"/>
      <w:r>
        <w:t>" type="</w:t>
      </w:r>
      <w:proofErr w:type="spellStart"/>
      <w:r>
        <w:t>xs:boolean</w:t>
      </w:r>
      <w:proofErr w:type="spellEnd"/>
      <w:r>
        <w:t>"/&gt;</w:t>
      </w:r>
    </w:p>
    <w:p w14:paraId="5155BD30" w14:textId="77777777" w:rsidR="00C8728A" w:rsidRDefault="00C8728A" w:rsidP="00C8728A">
      <w:pPr>
        <w:pStyle w:val="PL"/>
      </w:pPr>
      <w:r>
        <w:t xml:space="preserve">      &lt;</w:t>
      </w:r>
      <w:proofErr w:type="spellStart"/>
      <w:r>
        <w:t>xs:any</w:t>
      </w:r>
      <w:proofErr w:type="spellEnd"/>
      <w:r>
        <w:t xml:space="preserve"> namespace="##other" </w:t>
      </w:r>
      <w:proofErr w:type="spellStart"/>
      <w:r>
        <w:t>processContents</w:t>
      </w:r>
      <w:proofErr w:type="spellEnd"/>
      <w:r>
        <w:t>="lax"/&gt;</w:t>
      </w:r>
    </w:p>
    <w:p w14:paraId="6147C2BC" w14:textId="77777777" w:rsidR="00C8728A" w:rsidRDefault="00C8728A" w:rsidP="00C8728A">
      <w:pPr>
        <w:pStyle w:val="PL"/>
      </w:pPr>
      <w:r>
        <w:t xml:space="preserve">    &lt;/</w:t>
      </w:r>
      <w:proofErr w:type="spellStart"/>
      <w:r>
        <w:t>xs:choice</w:t>
      </w:r>
      <w:proofErr w:type="spellEnd"/>
      <w:r>
        <w:t>&gt;</w:t>
      </w:r>
    </w:p>
    <w:p w14:paraId="1906A082" w14:textId="77777777" w:rsidR="00C8728A" w:rsidRDefault="00C8728A" w:rsidP="00C8728A">
      <w:pPr>
        <w:pStyle w:val="PL"/>
      </w:pPr>
      <w:r>
        <w:t xml:space="preserve">    &lt;</w:t>
      </w:r>
      <w:proofErr w:type="spellStart"/>
      <w:r>
        <w:t>xs:attribute</w:t>
      </w:r>
      <w:proofErr w:type="spellEnd"/>
      <w:r>
        <w:t xml:space="preserve"> name="type" type="</w:t>
      </w:r>
      <w:proofErr w:type="spellStart"/>
      <w:r>
        <w:rPr>
          <w:lang w:val="en-US"/>
        </w:rPr>
        <w:t>sealloc</w:t>
      </w:r>
      <w:proofErr w:type="spellEnd"/>
      <w:r>
        <w:rPr>
          <w:lang w:val="en-US"/>
        </w:rPr>
        <w:t>:</w:t>
      </w:r>
      <w:proofErr w:type="spellStart"/>
      <w:r>
        <w:t>protectionType</w:t>
      </w:r>
      <w:proofErr w:type="spellEnd"/>
      <w:r>
        <w:t>"/&gt;</w:t>
      </w:r>
    </w:p>
    <w:p w14:paraId="2E485885" w14:textId="77777777" w:rsidR="00C8728A" w:rsidRDefault="00C8728A" w:rsidP="00C8728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878B01F" w14:textId="77777777" w:rsidR="00C8728A" w:rsidRDefault="00C8728A" w:rsidP="00C8728A">
      <w:pPr>
        <w:pStyle w:val="PL"/>
        <w:rPr>
          <w:ins w:id="506" w:author="CR0116" w:date="2025-03-04T08:44:00Z"/>
        </w:rPr>
      </w:pPr>
      <w:ins w:id="507" w:author="CR0116" w:date="2025-03-04T08:44:00Z">
        <w:r>
          <w:tab/>
        </w:r>
      </w:ins>
      <w:del w:id="508" w:author="CR0116" w:date="2025-03-04T08:44:00Z">
        <w:r w:rsidDel="00511776">
          <w:delText xml:space="preserve">  </w:delText>
        </w:r>
      </w:del>
      <w:r>
        <w:t>&lt;/</w:t>
      </w:r>
      <w:proofErr w:type="spellStart"/>
      <w:r>
        <w:t>xs:complexType</w:t>
      </w:r>
      <w:proofErr w:type="spellEnd"/>
      <w:r>
        <w:t>&gt;</w:t>
      </w:r>
    </w:p>
    <w:p w14:paraId="39096BE1" w14:textId="77777777" w:rsidR="00C8728A" w:rsidRDefault="00C8728A" w:rsidP="00C8728A">
      <w:pPr>
        <w:pStyle w:val="PL"/>
        <w:ind w:firstLine="384"/>
      </w:pPr>
    </w:p>
    <w:p w14:paraId="397C6FAE" w14:textId="77777777" w:rsidR="00C8728A" w:rsidRDefault="00C8728A" w:rsidP="00C8728A">
      <w:pPr>
        <w:pStyle w:val="PL"/>
      </w:pPr>
      <w:r w:rsidRPr="00EB0562">
        <w:tab/>
      </w:r>
      <w:r>
        <w:t>&lt;</w:t>
      </w:r>
      <w:proofErr w:type="spellStart"/>
      <w:r>
        <w:t>xs:complexType</w:t>
      </w:r>
      <w:proofErr w:type="spellEnd"/>
      <w:r>
        <w:t xml:space="preserve"> name="</w:t>
      </w:r>
      <w:proofErr w:type="spellStart"/>
      <w:r>
        <w:t>tIDsListType</w:t>
      </w:r>
      <w:proofErr w:type="spellEnd"/>
      <w:r>
        <w:t>"&gt;</w:t>
      </w:r>
    </w:p>
    <w:p w14:paraId="75D530FD" w14:textId="77777777" w:rsidR="00C8728A" w:rsidRDefault="00C8728A" w:rsidP="00C8728A">
      <w:pPr>
        <w:pStyle w:val="PL"/>
      </w:pPr>
      <w:r>
        <w:tab/>
        <w:t>&lt;</w:t>
      </w:r>
      <w:proofErr w:type="spellStart"/>
      <w:r>
        <w:t>xs:choice</w:t>
      </w:r>
      <w:proofErr w:type="spellEnd"/>
      <w:ins w:id="509" w:author="CR0116" w:date="2025-03-04T08:44:00Z">
        <w:r>
          <w:t xml:space="preserve"> </w:t>
        </w:r>
        <w:proofErr w:type="spellStart"/>
        <w:r w:rsidRPr="004B39BF">
          <w:t>maxOccurs</w:t>
        </w:r>
        <w:proofErr w:type="spellEnd"/>
        <w:r w:rsidRPr="004B39BF">
          <w:t>="unbounded"</w:t>
        </w:r>
      </w:ins>
      <w:r>
        <w:t>&gt;</w:t>
      </w:r>
    </w:p>
    <w:p w14:paraId="0EC53E64" w14:textId="77777777" w:rsidR="00C8728A" w:rsidRDefault="00C8728A" w:rsidP="00C8728A">
      <w:pPr>
        <w:pStyle w:val="PL"/>
      </w:pPr>
      <w:r>
        <w:tab/>
        <w:t>&lt;</w:t>
      </w:r>
      <w:proofErr w:type="spellStart"/>
      <w:r>
        <w:t>xs:element</w:t>
      </w:r>
      <w:proofErr w:type="spellEnd"/>
      <w:r>
        <w:t xml:space="preserve"> name=</w:t>
      </w:r>
      <w:r w:rsidRPr="00DB1907">
        <w:t>"VAL-user-id" type="</w:t>
      </w:r>
      <w:proofErr w:type="spellStart"/>
      <w:r w:rsidRPr="00DB1907">
        <w:t>seal</w:t>
      </w:r>
      <w:r>
        <w:t>loc</w:t>
      </w:r>
      <w:r w:rsidRPr="00DB1907">
        <w:t>:contentType</w:t>
      </w:r>
      <w:proofErr w:type="spellEnd"/>
      <w:r w:rsidRPr="00DB1907">
        <w:t>" minOccurs="0"/&gt;</w:t>
      </w:r>
    </w:p>
    <w:p w14:paraId="3FF74C22" w14:textId="77777777" w:rsidR="00C8728A" w:rsidRDefault="00C8728A" w:rsidP="00C8728A">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D308AF9" w14:textId="77777777" w:rsidR="00C8728A" w:rsidRPr="00587E76" w:rsidRDefault="00C8728A" w:rsidP="00C8728A">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1A502509" w14:textId="77777777" w:rsidR="00C8728A" w:rsidRDefault="00C8728A" w:rsidP="00C8728A">
      <w:pPr>
        <w:pStyle w:val="PL"/>
      </w:pPr>
      <w:r>
        <w:tab/>
        <w:t>&lt;/</w:t>
      </w:r>
      <w:proofErr w:type="spellStart"/>
      <w:r>
        <w:t>xs:choice</w:t>
      </w:r>
      <w:proofErr w:type="spellEnd"/>
      <w:r>
        <w:t>&gt;</w:t>
      </w:r>
    </w:p>
    <w:p w14:paraId="0FA9950D" w14:textId="77777777" w:rsidR="00C8728A" w:rsidRDefault="00C8728A" w:rsidP="00C8728A">
      <w:pPr>
        <w:pStyle w:val="PL"/>
      </w:pPr>
      <w:r>
        <w:tab/>
        <w:t>&lt;</w:t>
      </w:r>
      <w:proofErr w:type="spellStart"/>
      <w:r>
        <w:t>xs:anyAttribute</w:t>
      </w:r>
      <w:proofErr w:type="spellEnd"/>
      <w:r>
        <w:t xml:space="preserve"> namespace="##any" </w:t>
      </w:r>
      <w:proofErr w:type="spellStart"/>
      <w:r>
        <w:t>processContents</w:t>
      </w:r>
      <w:proofErr w:type="spellEnd"/>
      <w:r>
        <w:t>="lax"/&gt;</w:t>
      </w:r>
    </w:p>
    <w:p w14:paraId="77C7D1D6" w14:textId="77777777" w:rsidR="00C8728A" w:rsidRDefault="00C8728A" w:rsidP="00C8728A">
      <w:pPr>
        <w:pStyle w:val="PL"/>
        <w:rPr>
          <w:ins w:id="510" w:author="CR0116" w:date="2025-03-04T08:44:00Z"/>
        </w:rPr>
      </w:pPr>
      <w:r>
        <w:tab/>
        <w:t>&lt;/</w:t>
      </w:r>
      <w:proofErr w:type="spellStart"/>
      <w:r>
        <w:t>xs:complexType</w:t>
      </w:r>
      <w:proofErr w:type="spellEnd"/>
      <w:r>
        <w:t>&gt;</w:t>
      </w:r>
    </w:p>
    <w:p w14:paraId="47C9EED6" w14:textId="77777777" w:rsidR="00C8728A" w:rsidRDefault="00C8728A" w:rsidP="00C8728A">
      <w:pPr>
        <w:pStyle w:val="PL"/>
      </w:pPr>
    </w:p>
    <w:p w14:paraId="28DC5765" w14:textId="77777777" w:rsidR="00C8728A" w:rsidRPr="0073469F" w:rsidRDefault="00C8728A" w:rsidP="00C8728A">
      <w:pPr>
        <w:pStyle w:val="PL"/>
      </w:pPr>
      <w:r>
        <w:tab/>
      </w:r>
      <w:r w:rsidRPr="0073469F">
        <w:t>&lt;</w:t>
      </w:r>
      <w:proofErr w:type="spellStart"/>
      <w:r w:rsidRPr="0073469F">
        <w:t>xs:complexType</w:t>
      </w:r>
      <w:proofErr w:type="spellEnd"/>
      <w:r w:rsidRPr="0073469F">
        <w:t xml:space="preserve"> name="</w:t>
      </w:r>
      <w:proofErr w:type="spellStart"/>
      <w:r w:rsidRPr="0073469F">
        <w:t>anyExtType</w:t>
      </w:r>
      <w:proofErr w:type="spellEnd"/>
      <w:r w:rsidRPr="0073469F">
        <w:t>"&gt;</w:t>
      </w:r>
    </w:p>
    <w:p w14:paraId="28117464" w14:textId="77777777" w:rsidR="00C8728A" w:rsidRPr="0073469F" w:rsidRDefault="00C8728A" w:rsidP="00C8728A">
      <w:pPr>
        <w:pStyle w:val="PL"/>
      </w:pPr>
      <w:r>
        <w:tab/>
      </w:r>
      <w:r>
        <w:tab/>
      </w:r>
      <w:r w:rsidRPr="0073469F">
        <w:t>&lt;</w:t>
      </w:r>
      <w:proofErr w:type="spellStart"/>
      <w:r w:rsidRPr="0073469F">
        <w:t>xs:sequence</w:t>
      </w:r>
      <w:proofErr w:type="spellEnd"/>
      <w:r w:rsidRPr="0073469F">
        <w:t>&gt;</w:t>
      </w:r>
    </w:p>
    <w:p w14:paraId="40AAEABB" w14:textId="77777777" w:rsidR="00C8728A" w:rsidRPr="0073469F" w:rsidRDefault="00C8728A" w:rsidP="00C8728A">
      <w:pPr>
        <w:pStyle w:val="PL"/>
      </w:pPr>
      <w:r>
        <w:tab/>
      </w:r>
      <w:r>
        <w:tab/>
      </w:r>
      <w:r>
        <w:tab/>
      </w:r>
      <w:r w:rsidRPr="0073469F">
        <w:t>&lt;</w:t>
      </w:r>
      <w:proofErr w:type="spellStart"/>
      <w:r w:rsidRPr="0073469F">
        <w:t>xs:any</w:t>
      </w:r>
      <w:proofErr w:type="spell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w:t>
      </w:r>
    </w:p>
    <w:p w14:paraId="77FBEFEE" w14:textId="77777777" w:rsidR="00C8728A" w:rsidRPr="0073469F" w:rsidRDefault="00C8728A" w:rsidP="00C8728A">
      <w:pPr>
        <w:pStyle w:val="PL"/>
      </w:pPr>
      <w:r>
        <w:tab/>
      </w:r>
      <w:r>
        <w:tab/>
      </w:r>
      <w:r w:rsidRPr="0073469F">
        <w:t>&lt;/</w:t>
      </w:r>
      <w:proofErr w:type="spellStart"/>
      <w:r w:rsidRPr="0073469F">
        <w:t>xs:sequence</w:t>
      </w:r>
      <w:proofErr w:type="spellEnd"/>
      <w:r w:rsidRPr="0073469F">
        <w:t>&gt;</w:t>
      </w:r>
    </w:p>
    <w:p w14:paraId="17308229" w14:textId="77777777" w:rsidR="00C8728A" w:rsidRDefault="00C8728A" w:rsidP="00C8728A">
      <w:pPr>
        <w:pStyle w:val="PL"/>
      </w:pPr>
      <w:r>
        <w:tab/>
      </w:r>
      <w:r w:rsidRPr="0073469F">
        <w:t>&lt;/</w:t>
      </w:r>
      <w:proofErr w:type="spellStart"/>
      <w:r w:rsidRPr="0073469F">
        <w:t>xs:complexType</w:t>
      </w:r>
      <w:proofErr w:type="spellEnd"/>
      <w:r w:rsidRPr="0073469F">
        <w:t>&gt;</w:t>
      </w:r>
    </w:p>
    <w:p w14:paraId="27238342" w14:textId="3AFE2CBF" w:rsidR="006071C8" w:rsidRPr="00586AED" w:rsidRDefault="00C8728A" w:rsidP="00C8728A">
      <w:pPr>
        <w:pStyle w:val="PL"/>
        <w:rPr>
          <w:lang w:eastAsia="zh-CN"/>
        </w:rPr>
      </w:pPr>
      <w:r>
        <w:rPr>
          <w:rFonts w:hint="eastAsia"/>
          <w:lang w:eastAsia="zh-CN"/>
        </w:rPr>
        <w:t>&lt;</w:t>
      </w:r>
      <w:r>
        <w:rPr>
          <w:lang w:eastAsia="zh-CN"/>
        </w:rPr>
        <w:t>/</w:t>
      </w:r>
      <w:proofErr w:type="spellStart"/>
      <w:r>
        <w:rPr>
          <w:lang w:eastAsia="zh-CN"/>
        </w:rPr>
        <w:t>xs:schema</w:t>
      </w:r>
      <w:proofErr w:type="spellEnd"/>
      <w:r>
        <w:rPr>
          <w:lang w:eastAsia="zh-CN"/>
        </w:rPr>
        <w:t>&gt;</w:t>
      </w:r>
    </w:p>
    <w:p w14:paraId="4C3DA82B" w14:textId="77777777" w:rsidR="00A658FD" w:rsidRPr="0073469F" w:rsidRDefault="00A658FD" w:rsidP="00A658FD">
      <w:pPr>
        <w:pStyle w:val="Heading2"/>
      </w:pPr>
      <w:bookmarkStart w:id="511" w:name="_Toc45281912"/>
      <w:bookmarkStart w:id="512" w:name="_Toc51933142"/>
      <w:bookmarkStart w:id="513" w:name="_Toc138359786"/>
      <w:bookmarkStart w:id="514" w:name="_CR7_5"/>
      <w:bookmarkEnd w:id="414"/>
      <w:bookmarkEnd w:id="415"/>
      <w:bookmarkEnd w:id="416"/>
      <w:bookmarkEnd w:id="417"/>
      <w:bookmarkEnd w:id="418"/>
      <w:bookmarkEnd w:id="419"/>
      <w:bookmarkEnd w:id="420"/>
      <w:bookmarkEnd w:id="421"/>
      <w:bookmarkEnd w:id="422"/>
      <w:bookmarkEnd w:id="423"/>
      <w:bookmarkEnd w:id="424"/>
      <w:bookmarkEnd w:id="514"/>
      <w:r>
        <w:t>7.5</w:t>
      </w:r>
      <w:r w:rsidRPr="0073469F">
        <w:tab/>
      </w:r>
      <w:r>
        <w:t>Data semantics</w:t>
      </w:r>
      <w:bookmarkEnd w:id="410"/>
      <w:bookmarkEnd w:id="411"/>
      <w:bookmarkEnd w:id="511"/>
      <w:bookmarkEnd w:id="512"/>
      <w:bookmarkEnd w:id="513"/>
    </w:p>
    <w:p w14:paraId="73C60D7D" w14:textId="6EDAC84B" w:rsidR="00C761AC" w:rsidRDefault="00C761AC" w:rsidP="00C761AC">
      <w:r w:rsidRPr="0073469F">
        <w:t>The &lt;location-info&gt; element is the root element of the XML document. The &lt;location-info&gt; element contain</w:t>
      </w:r>
      <w:r>
        <w:t>s the &lt;identity&gt;</w:t>
      </w:r>
      <w:r w:rsidR="00266747">
        <w:t>, &lt;subscription&gt;</w:t>
      </w:r>
      <w:r w:rsidR="001E1B1F">
        <w:t>, &lt;request&gt;</w:t>
      </w:r>
      <w:r w:rsidR="005B2D69">
        <w:t>, &lt;configuration&gt;</w:t>
      </w:r>
      <w:r w:rsidRPr="0073469F">
        <w:t xml:space="preserve"> </w:t>
      </w:r>
      <w:r>
        <w:t xml:space="preserve">and &lt;report&gt; </w:t>
      </w:r>
      <w:r w:rsidRPr="0073469F">
        <w:t>sub</w:t>
      </w:r>
      <w:r w:rsidR="00152F85">
        <w:t>-</w:t>
      </w:r>
      <w:r w:rsidRPr="0073469F">
        <w:t>elements.</w:t>
      </w:r>
    </w:p>
    <w:p w14:paraId="10007058" w14:textId="77777777" w:rsidR="00C761AC" w:rsidRDefault="00C761AC" w:rsidP="00C761AC">
      <w:r>
        <w:t xml:space="preserve">&lt;identity&gt; is a mandatory element used to include the </w:t>
      </w:r>
      <w:r>
        <w:rPr>
          <w:rFonts w:cs="Arial"/>
        </w:rPr>
        <w:t>identity of a VAL</w:t>
      </w:r>
      <w:r w:rsidRPr="00526FC3">
        <w:rPr>
          <w:rFonts w:cs="Arial"/>
        </w:rPr>
        <w:t xml:space="preserve"> user</w:t>
      </w:r>
      <w:r>
        <w:rPr>
          <w:rFonts w:cs="Arial"/>
        </w:rPr>
        <w:t xml:space="preserve">, a VAL client or a VAL group. </w:t>
      </w:r>
      <w:r>
        <w:t>The &lt;identity&gt; element contains one of following sub-elements:</w:t>
      </w:r>
    </w:p>
    <w:p w14:paraId="7BE2A43A" w14:textId="77777777" w:rsidR="00C761AC" w:rsidRDefault="00C761AC" w:rsidP="00C761AC">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40C3311E" w14:textId="77777777" w:rsidR="00C761AC" w:rsidRDefault="00C761AC" w:rsidP="00C761AC">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46830116" w14:textId="07E82895" w:rsidR="00266747" w:rsidRDefault="00266747" w:rsidP="00266747">
      <w:r>
        <w:t xml:space="preserve">&lt;subscription&gt; contains the following </w:t>
      </w:r>
      <w:r w:rsidR="004957E4">
        <w:t>sub-</w:t>
      </w:r>
      <w:r>
        <w:t>element</w:t>
      </w:r>
      <w:r w:rsidR="00152F85">
        <w:t>s</w:t>
      </w:r>
      <w:r>
        <w:t>:</w:t>
      </w:r>
    </w:p>
    <w:p w14:paraId="5EC70948" w14:textId="22D93A89" w:rsidR="00266747" w:rsidRDefault="00266747" w:rsidP="00327753">
      <w:pPr>
        <w:pStyle w:val="B1"/>
      </w:pPr>
      <w:r>
        <w:t>a)</w:t>
      </w:r>
      <w:r>
        <w:tab/>
        <w:t xml:space="preserve">&lt;identities-list&gt;, an element contains one or more &lt;VAL-user-id&gt; elements. Each &lt;VAL-user-id&gt; </w:t>
      </w:r>
      <w:r w:rsidRPr="00436CF9">
        <w:t xml:space="preserve">element </w:t>
      </w:r>
      <w:r>
        <w:t xml:space="preserve">contains the </w:t>
      </w:r>
      <w:r w:rsidRPr="00266747">
        <w:rPr>
          <w:rFonts w:cs="Arial"/>
        </w:rPr>
        <w:t>identity of the VAL user whose location information is requested.</w:t>
      </w:r>
    </w:p>
    <w:p w14:paraId="181A8F72" w14:textId="7212B516" w:rsidR="00266747" w:rsidRDefault="00266747" w:rsidP="00327753">
      <w:pPr>
        <w:pStyle w:val="B1"/>
      </w:pPr>
      <w:r>
        <w:t>b)</w:t>
      </w:r>
      <w:r>
        <w:tab/>
        <w:t>&lt;</w:t>
      </w:r>
      <w:r w:rsidR="005D0775">
        <w:t>time-</w:t>
      </w:r>
      <w:r>
        <w:t>interval-length&gt;, an element specifying the interval time the SLM-S needs to wait before sending location reports. The value is given in seconds.</w:t>
      </w:r>
    </w:p>
    <w:p w14:paraId="5BEF2A12" w14:textId="77777777" w:rsidR="00C05675" w:rsidRDefault="00C05675" w:rsidP="00C05675">
      <w:pPr>
        <w:pStyle w:val="B1"/>
        <w:rPr>
          <w:lang w:val="en-US"/>
        </w:rPr>
      </w:pPr>
      <w:r>
        <w:t>c)</w:t>
      </w:r>
      <w:r>
        <w:tab/>
      </w:r>
      <w:r w:rsidRPr="00457673">
        <w:rPr>
          <w:lang w:val="en-US"/>
        </w:rPr>
        <w:t>&lt;</w:t>
      </w:r>
      <w:r w:rsidRPr="00E748E2">
        <w:rPr>
          <w:lang w:val="en-US"/>
        </w:rPr>
        <w:t>subscription-identifier</w:t>
      </w:r>
      <w:r w:rsidRPr="00457673">
        <w:rPr>
          <w:lang w:val="en-US"/>
        </w:rPr>
        <w:t>&gt;</w:t>
      </w:r>
      <w:r>
        <w:rPr>
          <w:lang w:val="en-US"/>
        </w:rPr>
        <w:t>, an element specifying the value to uniquely identify the subscription.</w:t>
      </w:r>
    </w:p>
    <w:p w14:paraId="012DE430" w14:textId="77777777" w:rsidR="00C05675" w:rsidRDefault="00C05675" w:rsidP="00C05675">
      <w:pPr>
        <w:pStyle w:val="B1"/>
      </w:pPr>
      <w:r>
        <w:rPr>
          <w:lang w:val="en-US"/>
        </w:rPr>
        <w:t>d)</w:t>
      </w:r>
      <w:r>
        <w:rPr>
          <w:lang w:val="en-US"/>
        </w:rPr>
        <w:tab/>
      </w:r>
      <w:r>
        <w:t>&lt;expiry-time&gt;, an element specifying expiry time for subscription in seconds.</w:t>
      </w:r>
    </w:p>
    <w:p w14:paraId="0A927572" w14:textId="623C6381" w:rsidR="0090546D" w:rsidRDefault="0090546D" w:rsidP="0090546D">
      <w:r>
        <w:rPr>
          <w:lang w:eastAsia="zh-CN"/>
        </w:rPr>
        <w:t xml:space="preserve">&lt;notification&gt; </w:t>
      </w:r>
      <w:r>
        <w:t xml:space="preserve">contains the following </w:t>
      </w:r>
      <w:r w:rsidR="004957E4">
        <w:t>sub-</w:t>
      </w:r>
      <w:r>
        <w:t>element</w:t>
      </w:r>
      <w:r w:rsidR="00152F85">
        <w:t>s</w:t>
      </w:r>
      <w:r>
        <w:t>:</w:t>
      </w:r>
    </w:p>
    <w:p w14:paraId="7B3CEA3D" w14:textId="78609413" w:rsidR="0090546D" w:rsidRDefault="0090546D" w:rsidP="00327753">
      <w:pPr>
        <w:pStyle w:val="B1"/>
      </w:pPr>
      <w:r>
        <w:t>a</w:t>
      </w:r>
      <w:r w:rsidRPr="0090546D">
        <w:t>)</w:t>
      </w:r>
      <w:r w:rsidRPr="0090546D">
        <w:tab/>
      </w:r>
      <w:r>
        <w:t xml:space="preserve">&lt;identities-list&gt;, an element contains one or more &lt;VAL-user-id&gt; elements. Each &lt;VAL-user-id&gt; </w:t>
      </w:r>
      <w:r w:rsidRPr="00436CF9">
        <w:t xml:space="preserve">element </w:t>
      </w:r>
      <w:r>
        <w:t xml:space="preserve">contains the </w:t>
      </w:r>
      <w:r w:rsidRPr="0090546D">
        <w:rPr>
          <w:rFonts w:cs="Arial"/>
        </w:rPr>
        <w:t>identity of the VAL user whose location information needs to be notified.</w:t>
      </w:r>
    </w:p>
    <w:p w14:paraId="19D34A90" w14:textId="2DCA36A7" w:rsidR="0090546D" w:rsidRDefault="0090546D" w:rsidP="0090546D">
      <w:pPr>
        <w:pStyle w:val="B1"/>
      </w:pPr>
      <w:r>
        <w:t>b</w:t>
      </w:r>
      <w:r w:rsidRPr="0090546D">
        <w:t>)</w:t>
      </w:r>
      <w:r w:rsidRPr="0090546D">
        <w:tab/>
      </w:r>
      <w:r>
        <w:t>&lt;trigger-id&gt;, an element which can occur multiple times that contains the value of the &lt;trigger-id&gt; attribute associated with a trigger that has fired; and</w:t>
      </w:r>
    </w:p>
    <w:p w14:paraId="2203F539" w14:textId="0A580C41" w:rsidR="0090546D" w:rsidRDefault="0090546D" w:rsidP="0090546D">
      <w:pPr>
        <w:pStyle w:val="B1"/>
      </w:pPr>
      <w:r>
        <w:t>c</w:t>
      </w:r>
      <w:r w:rsidRPr="0090546D">
        <w:t>)</w:t>
      </w:r>
      <w:r w:rsidRPr="0090546D">
        <w:tab/>
      </w:r>
      <w:r>
        <w:t>&lt;reports&gt;, an element contains one or more &lt;loc-info-report&gt; elements. Each &lt;loc-info-report&gt; element contains</w:t>
      </w:r>
      <w:r w:rsidR="00152F85">
        <w:t xml:space="preserve"> the following sub-elements</w:t>
      </w:r>
      <w:r>
        <w:t>:</w:t>
      </w:r>
    </w:p>
    <w:p w14:paraId="2328FA9C" w14:textId="7AF3A678" w:rsidR="0090546D" w:rsidRDefault="0090546D" w:rsidP="00327753">
      <w:pPr>
        <w:pStyle w:val="B2"/>
      </w:pPr>
      <w:r>
        <w:t>1</w:t>
      </w:r>
      <w:r w:rsidRPr="0090546D">
        <w:t>)</w:t>
      </w:r>
      <w:r w:rsidRPr="0090546D">
        <w:tab/>
      </w:r>
      <w:r>
        <w:t xml:space="preserve">&lt;VAL-user-id&gt;, an element contains the </w:t>
      </w:r>
      <w:r w:rsidRPr="0090546D">
        <w:t>identity of a VAL user in the identities list;</w:t>
      </w:r>
    </w:p>
    <w:p w14:paraId="6E2B2D22" w14:textId="10256BC9" w:rsidR="0090546D" w:rsidRPr="0090546D" w:rsidRDefault="0090546D" w:rsidP="00327753">
      <w:pPr>
        <w:pStyle w:val="B2"/>
      </w:pPr>
      <w:r w:rsidRPr="0090546D">
        <w:t>2)</w:t>
      </w:r>
      <w:r w:rsidRPr="0090546D">
        <w:tab/>
        <w:t>&lt;latest-location &gt;, an element contains at least one of the following sub-elements:</w:t>
      </w:r>
    </w:p>
    <w:p w14:paraId="72AA3193" w14:textId="4E43586A" w:rsidR="0090546D" w:rsidRPr="0090546D" w:rsidRDefault="0090546D" w:rsidP="00327753">
      <w:pPr>
        <w:pStyle w:val="B3"/>
      </w:pPr>
      <w:proofErr w:type="spellStart"/>
      <w:r>
        <w:t>i</w:t>
      </w:r>
      <w:proofErr w:type="spellEnd"/>
      <w:r>
        <w:t>)</w:t>
      </w:r>
      <w:r>
        <w:tab/>
        <w:t>&lt;latest-serving-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3E9F5880" w14:textId="2B7178C4" w:rsidR="0090546D" w:rsidRPr="0090546D" w:rsidRDefault="0090546D" w:rsidP="0090546D">
      <w:pPr>
        <w:pStyle w:val="B3"/>
      </w:pPr>
      <w:r>
        <w:t>ii)</w:t>
      </w:r>
      <w:r>
        <w:tab/>
        <w:t>&lt;neighbouring-NCGI&gt;,</w:t>
      </w:r>
      <w:r w:rsidRPr="00955156">
        <w:t xml:space="preserve"> </w:t>
      </w:r>
      <w:r>
        <w:t>an optional element that can occur multiple times. It contains the NCGI of any neighbouring cell the SLM-C can detect;</w:t>
      </w:r>
    </w:p>
    <w:p w14:paraId="36370F2B" w14:textId="37EF36C3" w:rsidR="0090546D" w:rsidRPr="0090546D" w:rsidRDefault="0090546D" w:rsidP="0090546D">
      <w:pPr>
        <w:pStyle w:val="B3"/>
      </w:pPr>
      <w:r>
        <w:lastRenderedPageBreak/>
        <w:t>iii)</w:t>
      </w:r>
      <w:r>
        <w:tab/>
        <w:t>&lt;</w:t>
      </w:r>
      <w:proofErr w:type="spellStart"/>
      <w:r>
        <w:t>mbms</w:t>
      </w:r>
      <w:proofErr w:type="spellEnd"/>
      <w:r>
        <w:t>-service-area-id&gt;,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p>
    <w:p w14:paraId="7E025671" w14:textId="77777777" w:rsidR="0090546D" w:rsidRPr="0090546D" w:rsidRDefault="0090546D" w:rsidP="0090546D">
      <w:pPr>
        <w:pStyle w:val="B3"/>
      </w:pPr>
      <w:r>
        <w:t>iv)</w:t>
      </w:r>
      <w:r>
        <w:tab/>
        <w:t>&lt;</w:t>
      </w:r>
      <w:proofErr w:type="spellStart"/>
      <w:r>
        <w:t>mbsfn</w:t>
      </w:r>
      <w:proofErr w:type="spellEnd"/>
      <w:r>
        <w:t>-area&gt; element, an optional element specifying that the MBSFN area Id needs to be reported; and</w:t>
      </w:r>
    </w:p>
    <w:p w14:paraId="2EBC4B4D" w14:textId="39A8517D" w:rsidR="0090546D" w:rsidRPr="0090546D" w:rsidRDefault="0090546D" w:rsidP="0090546D">
      <w:pPr>
        <w:pStyle w:val="B3"/>
      </w:pPr>
      <w:r>
        <w:t>v)</w:t>
      </w:r>
      <w:r>
        <w:tab/>
        <w:t>&lt;latest-coordinate&gt;,</w:t>
      </w:r>
      <w:r w:rsidRPr="00913C50">
        <w:t xml:space="preserve"> </w:t>
      </w:r>
      <w:r>
        <w:t>an optional element containing the longitude and latitude coded as specified in clause 6.1 in 3GPP TS 23.032 [3];</w:t>
      </w:r>
    </w:p>
    <w:p w14:paraId="1B40230B" w14:textId="0260C8B5" w:rsidR="00C761AC" w:rsidRDefault="00C761AC" w:rsidP="00064832">
      <w:r>
        <w:t xml:space="preserve">&lt;report&gt; is a mandatory element used to include the location report. </w:t>
      </w:r>
      <w:r w:rsidR="001E1B1F">
        <w:t>It contains a &lt;</w:t>
      </w:r>
      <w:r w:rsidR="001E1B1F">
        <w:rPr>
          <w:rFonts w:hint="eastAsia"/>
          <w:lang w:eastAsia="zh-CN"/>
        </w:rPr>
        <w:t>r</w:t>
      </w:r>
      <w:r w:rsidR="001E1B1F">
        <w:t>eport</w:t>
      </w:r>
      <w:r w:rsidR="001E1B1F">
        <w:rPr>
          <w:rFonts w:hint="eastAsia"/>
          <w:lang w:eastAsia="zh-CN"/>
        </w:rPr>
        <w:t>-id</w:t>
      </w:r>
      <w:r w:rsidR="001E1B1F">
        <w:t>&gt; attribute. The &lt;</w:t>
      </w:r>
      <w:r w:rsidR="001E1B1F">
        <w:rPr>
          <w:rFonts w:hint="eastAsia"/>
          <w:lang w:eastAsia="zh-CN"/>
        </w:rPr>
        <w:t>r</w:t>
      </w:r>
      <w:r w:rsidR="001E1B1F">
        <w:t>eport</w:t>
      </w:r>
      <w:r w:rsidR="001E1B1F">
        <w:rPr>
          <w:rFonts w:hint="eastAsia"/>
          <w:lang w:eastAsia="zh-CN"/>
        </w:rPr>
        <w:t>-id</w:t>
      </w:r>
      <w:r w:rsidR="001E1B1F">
        <w:t>&gt; attribute is used to return the value in the &lt;</w:t>
      </w:r>
      <w:r w:rsidR="001E1B1F">
        <w:rPr>
          <w:rFonts w:hint="eastAsia"/>
          <w:lang w:eastAsia="zh-CN"/>
        </w:rPr>
        <w:t>r</w:t>
      </w:r>
      <w:r w:rsidR="001E1B1F">
        <w:t>equest</w:t>
      </w:r>
      <w:r w:rsidR="001E1B1F">
        <w:rPr>
          <w:rFonts w:hint="eastAsia"/>
          <w:lang w:eastAsia="zh-CN"/>
        </w:rPr>
        <w:t>-id</w:t>
      </w:r>
      <w:r w:rsidR="001E1B1F">
        <w:t>&gt; attribute in the &lt;</w:t>
      </w:r>
      <w:r w:rsidR="001E1B1F">
        <w:rPr>
          <w:rFonts w:hint="eastAsia"/>
          <w:lang w:eastAsia="zh-CN"/>
        </w:rPr>
        <w:t>r</w:t>
      </w:r>
      <w:r w:rsidR="001E1B1F">
        <w:t xml:space="preserve">equest&gt; element. </w:t>
      </w:r>
      <w:r>
        <w:t>The &lt;report&gt; element contains the following sub-elements:</w:t>
      </w:r>
    </w:p>
    <w:p w14:paraId="068D19FE" w14:textId="77777777" w:rsidR="00C761AC" w:rsidRDefault="00C761AC" w:rsidP="00C761AC">
      <w:pPr>
        <w:pStyle w:val="B1"/>
      </w:pPr>
      <w:r>
        <w:t>a)</w:t>
      </w:r>
      <w:r>
        <w:tab/>
        <w:t>&lt;trigger-id&gt;, a</w:t>
      </w:r>
      <w:r w:rsidRPr="00436CF9">
        <w:t xml:space="preserve"> </w:t>
      </w:r>
      <w:r>
        <w:t xml:space="preserve">mandatory </w:t>
      </w:r>
      <w:r w:rsidRPr="00436CF9">
        <w:t xml:space="preserve">element </w:t>
      </w:r>
      <w:r>
        <w:t>which can occur multiple times that contain the value of the &lt;trigger-id&gt; attribute associated with a trigger that has fired; and</w:t>
      </w:r>
    </w:p>
    <w:p w14:paraId="6E2AD334" w14:textId="77777777" w:rsidR="00C761AC" w:rsidRDefault="00C761AC" w:rsidP="00C761AC">
      <w:pPr>
        <w:pStyle w:val="B1"/>
      </w:pPr>
      <w:r>
        <w:t>b)</w:t>
      </w:r>
      <w:r>
        <w:tab/>
        <w:t>&lt;current-location&gt;, a mandatory element that contains the location information. The &lt;current-location&gt; element contains the following sub-elements:</w:t>
      </w:r>
    </w:p>
    <w:p w14:paraId="7BF558FD" w14:textId="22925E2B" w:rsidR="00C761AC" w:rsidRDefault="00C761AC" w:rsidP="00C761AC">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0E63DFB8" w14:textId="77777777" w:rsidR="00C761AC" w:rsidRDefault="00C761AC" w:rsidP="00C761AC">
      <w:pPr>
        <w:pStyle w:val="B2"/>
      </w:pPr>
      <w:r>
        <w:t>2)</w:t>
      </w:r>
      <w:r>
        <w:tab/>
        <w:t>&lt;neighbouring-NCGI&gt;, an optional element that can occur multiple times. It contains the NCGI of any neighbouring cell the SLM-C can detect;</w:t>
      </w:r>
    </w:p>
    <w:p w14:paraId="288A486C" w14:textId="64336D1D" w:rsidR="00C761AC" w:rsidRDefault="00C761AC" w:rsidP="00C761AC">
      <w:pPr>
        <w:pStyle w:val="B2"/>
      </w:pPr>
      <w:r>
        <w:t>3)</w:t>
      </w:r>
      <w:r>
        <w:tab/>
        <w:t>&lt;</w:t>
      </w:r>
      <w:proofErr w:type="spellStart"/>
      <w:r>
        <w:t>mbms</w:t>
      </w:r>
      <w:proofErr w:type="spellEnd"/>
      <w:r>
        <w:t>-service-area-id&gt;,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5C092203" w14:textId="71316514" w:rsidR="00C761AC" w:rsidRDefault="00C761AC" w:rsidP="00C761AC">
      <w:pPr>
        <w:pStyle w:val="B2"/>
      </w:pPr>
      <w:r>
        <w:t>4)</w:t>
      </w:r>
      <w:r>
        <w:tab/>
        <w:t>&lt;current-coordinate&gt;, an optional element containing the longitude and latitude coded as specified in clause 6.1 in 3GPP TS 23.032 [</w:t>
      </w:r>
      <w:r w:rsidR="008C7460">
        <w:t>3</w:t>
      </w:r>
      <w:r>
        <w:t>].</w:t>
      </w:r>
    </w:p>
    <w:p w14:paraId="0DFC82C5" w14:textId="77777777" w:rsidR="001E1B1F" w:rsidRDefault="001E1B1F" w:rsidP="001E1B1F">
      <w:r>
        <w:t>&lt;</w:t>
      </w:r>
      <w:r>
        <w:rPr>
          <w:rFonts w:hint="eastAsia"/>
          <w:lang w:eastAsia="zh-CN"/>
        </w:rPr>
        <w:t>r</w:t>
      </w:r>
      <w:r>
        <w:t>equest&gt; is an element with a &lt;</w:t>
      </w:r>
      <w:r>
        <w:rPr>
          <w:rFonts w:hint="eastAsia"/>
          <w:lang w:eastAsia="zh-CN"/>
        </w:rPr>
        <w:t>r</w:t>
      </w:r>
      <w:r>
        <w:t>equest</w:t>
      </w:r>
      <w:r>
        <w:rPr>
          <w:rFonts w:hint="eastAsia"/>
          <w:lang w:eastAsia="zh-CN"/>
        </w:rPr>
        <w:t>-id</w:t>
      </w:r>
      <w:r>
        <w:t>&gt; attribute. The &lt;</w:t>
      </w:r>
      <w:r>
        <w:rPr>
          <w:rFonts w:hint="eastAsia"/>
          <w:lang w:eastAsia="zh-CN"/>
        </w:rPr>
        <w:t>r</w:t>
      </w:r>
      <w:r>
        <w:t>equest&gt; element is used to request a location report. The value of the &lt;</w:t>
      </w:r>
      <w:r>
        <w:rPr>
          <w:rFonts w:hint="eastAsia"/>
          <w:lang w:eastAsia="zh-CN"/>
        </w:rPr>
        <w:t>r</w:t>
      </w:r>
      <w:r>
        <w:t>equest</w:t>
      </w:r>
      <w:r>
        <w:rPr>
          <w:rFonts w:hint="eastAsia"/>
          <w:lang w:eastAsia="zh-CN"/>
        </w:rPr>
        <w:t>-id</w:t>
      </w:r>
      <w:r>
        <w:t>&gt; attribute is returned in the corresponding &lt;</w:t>
      </w:r>
      <w:r>
        <w:rPr>
          <w:rFonts w:hint="eastAsia"/>
          <w:lang w:eastAsia="zh-CN"/>
        </w:rPr>
        <w:t>r</w:t>
      </w:r>
      <w:r>
        <w:t>eport</w:t>
      </w:r>
      <w:r>
        <w:rPr>
          <w:rFonts w:hint="eastAsia"/>
          <w:lang w:eastAsia="zh-CN"/>
        </w:rPr>
        <w:t>-id</w:t>
      </w:r>
      <w:r>
        <w:t>&gt; attribute in order to correlate the request and the report.</w:t>
      </w:r>
    </w:p>
    <w:p w14:paraId="71A4A309" w14:textId="77777777" w:rsidR="00336491" w:rsidRDefault="00336491" w:rsidP="00336491">
      <w:r>
        <w:t xml:space="preserve">&lt;requested-identity&gt; is a mandatory element used to include the </w:t>
      </w:r>
      <w:r>
        <w:rPr>
          <w:rFonts w:cs="Arial"/>
        </w:rPr>
        <w:t>identity of a VAL</w:t>
      </w:r>
      <w:r w:rsidRPr="00526FC3">
        <w:rPr>
          <w:rFonts w:cs="Arial"/>
        </w:rPr>
        <w:t xml:space="preserve"> user</w:t>
      </w:r>
      <w:r>
        <w:rPr>
          <w:rFonts w:cs="Arial"/>
        </w:rPr>
        <w:t xml:space="preserve">, a VAL client or a VAL group for which a location report is requested. </w:t>
      </w:r>
      <w:r>
        <w:t>The &lt;requested-identity&gt; element contains one of following sub-elements:</w:t>
      </w:r>
    </w:p>
    <w:p w14:paraId="540F7B31" w14:textId="77777777" w:rsidR="00336491" w:rsidRDefault="00336491" w:rsidP="00336491">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70F5E86E" w14:textId="77777777" w:rsidR="00336491" w:rsidRDefault="00336491" w:rsidP="00336491">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0C6EA989" w14:textId="5457AC15" w:rsidR="005B2D69" w:rsidRDefault="005B2D69" w:rsidP="005B2D69">
      <w:r>
        <w:t xml:space="preserve">&lt;configuration&gt; </w:t>
      </w:r>
      <w:r w:rsidR="00FB4D4F">
        <w:t xml:space="preserve">is an </w:t>
      </w:r>
      <w:r>
        <w:t xml:space="preserve">element </w:t>
      </w:r>
      <w:r w:rsidR="00FB4D4F">
        <w:t>with</w:t>
      </w:r>
      <w:r>
        <w:t xml:space="preserve"> a &lt;configuration-scope&gt; attribute that can </w:t>
      </w:r>
      <w:r w:rsidR="004957E4">
        <w:t>have</w:t>
      </w:r>
      <w:r>
        <w:t xml:space="preserve"> the value "Full" </w:t>
      </w:r>
      <w:r w:rsidR="004957E4">
        <w:t>or</w:t>
      </w:r>
      <w:r>
        <w:t xml:space="preserve"> "Update"</w:t>
      </w:r>
      <w:r w:rsidR="004957E4">
        <w:t xml:space="preserve"> </w:t>
      </w:r>
      <w:r>
        <w:t xml:space="preserve">. The value "Full" means that the &lt;configuration&gt; element contains the full location configuration which replaces any previous location configuration. The value "Update" means that the location configuration is </w:t>
      </w:r>
      <w:r w:rsidR="004957E4">
        <w:t>a</w:t>
      </w:r>
      <w:r>
        <w:t xml:space="preserve">n addition to any previous location configuration. To remove configuration elements a "Full" configuration is needed. The &lt;configuration&gt; element contains the following </w:t>
      </w:r>
      <w:r w:rsidR="004957E4">
        <w:t>sub-</w:t>
      </w:r>
      <w:r>
        <w:t>elements:</w:t>
      </w:r>
    </w:p>
    <w:p w14:paraId="43B4C796" w14:textId="7A7C5544" w:rsidR="005B2D69" w:rsidRPr="00541F2C" w:rsidRDefault="005B2D69" w:rsidP="00713218">
      <w:pPr>
        <w:pStyle w:val="B1"/>
      </w:pPr>
      <w:r>
        <w:t>a)</w:t>
      </w:r>
      <w:r>
        <w:tab/>
      </w:r>
      <w:r w:rsidRPr="001B47E9">
        <w:t>&lt;l</w:t>
      </w:r>
      <w:r w:rsidRPr="001221A7">
        <w:t>ocation-information</w:t>
      </w:r>
      <w:r w:rsidRPr="00103A50">
        <w:t>&gt;, an optional element that specifies the location information. The &lt;</w:t>
      </w:r>
      <w:r w:rsidRPr="001F41A6">
        <w:t>location-i</w:t>
      </w:r>
      <w:r w:rsidRPr="00FF2929">
        <w:t>nformation&gt; has the sub</w:t>
      </w:r>
      <w:r w:rsidR="003E320E">
        <w:t>-</w:t>
      </w:r>
      <w:r w:rsidRPr="00FF2929">
        <w:t>elements:</w:t>
      </w:r>
    </w:p>
    <w:p w14:paraId="0959A854" w14:textId="77777777" w:rsidR="005B2D69" w:rsidRPr="00FB0C16" w:rsidRDefault="005B2D69" w:rsidP="00327753">
      <w:pPr>
        <w:pStyle w:val="B2"/>
      </w:pPr>
      <w:r w:rsidRPr="00E65B0F">
        <w:t>1)</w:t>
      </w:r>
      <w:r w:rsidRPr="00E65B0F">
        <w:tab/>
      </w:r>
      <w:r w:rsidRPr="00AA6E43">
        <w:t>&lt;serving-NCGI&gt;, an optional element containing the NR cell global i</w:t>
      </w:r>
      <w:r w:rsidRPr="00883077">
        <w:t>dentity (NCGI) of the serving cell coded as specified in clause 19.6A in 3GPP TS 23.003 [2]</w:t>
      </w:r>
      <w:r w:rsidRPr="00FB0C16">
        <w:t>;</w:t>
      </w:r>
    </w:p>
    <w:p w14:paraId="4F9B4208" w14:textId="77777777" w:rsidR="005B2D69" w:rsidRPr="005B2D69" w:rsidRDefault="005B2D69" w:rsidP="00327753">
      <w:pPr>
        <w:pStyle w:val="B2"/>
      </w:pPr>
      <w:r w:rsidRPr="00B11C68">
        <w:t>2)</w:t>
      </w:r>
      <w:r w:rsidRPr="00B11C68">
        <w:tab/>
      </w:r>
      <w:r w:rsidRPr="001D1111">
        <w:t>&lt;neighbourin</w:t>
      </w:r>
      <w:r w:rsidRPr="005B2D69">
        <w:t>g-NCGI&gt;, an optional element that can occur multiple times. It contains the NCGI of any neighbouring cell the SLM-C can detect;</w:t>
      </w:r>
    </w:p>
    <w:p w14:paraId="12410A7F" w14:textId="77777777" w:rsidR="005B2D69" w:rsidRPr="009B77C8" w:rsidRDefault="005B2D69" w:rsidP="00327753">
      <w:pPr>
        <w:pStyle w:val="B2"/>
      </w:pPr>
      <w:r w:rsidRPr="009B77C8">
        <w:t>3)</w:t>
      </w:r>
      <w:r w:rsidRPr="009B77C8">
        <w:tab/>
        <w:t>&lt;</w:t>
      </w:r>
      <w:proofErr w:type="spellStart"/>
      <w:r w:rsidRPr="009B77C8">
        <w:t>mbms</w:t>
      </w:r>
      <w:proofErr w:type="spellEnd"/>
      <w:r w:rsidRPr="009B77C8">
        <w:t>-service-area-id&gt;, an optional element containing the MBMS service area id that the SLM-C is using. The MBMS service area id is coded as specified in clause 15.3 in 3GPP TS 23.003 [2] for service area identifier (SAI);</w:t>
      </w:r>
    </w:p>
    <w:p w14:paraId="643C5897" w14:textId="77777777" w:rsidR="005B2D69" w:rsidRPr="00883077" w:rsidRDefault="005B2D69" w:rsidP="00327753">
      <w:pPr>
        <w:pStyle w:val="B2"/>
      </w:pPr>
      <w:r w:rsidRPr="00A93A02">
        <w:t>4</w:t>
      </w:r>
      <w:r w:rsidRPr="00195C6E">
        <w:t>)</w:t>
      </w:r>
      <w:r w:rsidRPr="00195C6E">
        <w:tab/>
      </w:r>
      <w:r w:rsidRPr="007D58D6">
        <w:t>&lt;</w:t>
      </w:r>
      <w:proofErr w:type="spellStart"/>
      <w:r w:rsidRPr="007D58D6">
        <w:t>mbsfn</w:t>
      </w:r>
      <w:proofErr w:type="spellEnd"/>
      <w:r w:rsidRPr="007D58D6">
        <w:t>-area</w:t>
      </w:r>
      <w:r>
        <w:t>-id</w:t>
      </w:r>
      <w:r w:rsidRPr="00AA6E43">
        <w:t>&gt;, an optional element specifying that the MBSFN area id that needs to be reported;</w:t>
      </w:r>
    </w:p>
    <w:p w14:paraId="7A1F8A5E" w14:textId="77777777" w:rsidR="005B2D69" w:rsidRPr="009B77C8" w:rsidRDefault="005B2D69" w:rsidP="00327753">
      <w:pPr>
        <w:pStyle w:val="B2"/>
      </w:pPr>
      <w:r w:rsidRPr="00FB0C16">
        <w:t>5)</w:t>
      </w:r>
      <w:r w:rsidRPr="00FB0C16">
        <w:tab/>
        <w:t>&lt;current-</w:t>
      </w:r>
      <w:r w:rsidRPr="00B11C68">
        <w:t>geographical-</w:t>
      </w:r>
      <w:r w:rsidRPr="001D1111">
        <w:t>coordinate&gt;, an optional elemen</w:t>
      </w:r>
      <w:r w:rsidRPr="005B2D69">
        <w:t>t containing the longitude and latitude coded as specified in clause 6.1 in 3GPP TS 23.032 [3]</w:t>
      </w:r>
      <w:r w:rsidRPr="009B77C8">
        <w:t>; and</w:t>
      </w:r>
    </w:p>
    <w:p w14:paraId="270C3F79" w14:textId="77777777" w:rsidR="005B2D69" w:rsidRPr="001221A7" w:rsidRDefault="005B2D69" w:rsidP="00327753">
      <w:pPr>
        <w:pStyle w:val="B1"/>
      </w:pPr>
      <w:r>
        <w:lastRenderedPageBreak/>
        <w:t>b)</w:t>
      </w:r>
      <w:r>
        <w:tab/>
      </w:r>
      <w:r w:rsidRPr="001B47E9">
        <w:t>&lt;triggering-criteria&gt;, an optional element specifying the triggers for the SLM-C to request a location report of a VAL user, a VAL client or a VAL group. The &lt;triggering-criteria&gt; element contains at least one of the following sub-elements:</w:t>
      </w:r>
    </w:p>
    <w:p w14:paraId="1BEBBA3C" w14:textId="598BECEB" w:rsidR="005B2D69" w:rsidRDefault="000C61FB" w:rsidP="000C61FB">
      <w:pPr>
        <w:pStyle w:val="B2"/>
      </w:pPr>
      <w:r>
        <w:t>1)</w:t>
      </w:r>
      <w:r>
        <w:tab/>
      </w:r>
      <w:r w:rsidR="005B2D69">
        <w:t>&lt;cell-change&gt;, an optional element specifying what cell changes trigger the request for a location report. This element consists of the following sub-elements:</w:t>
      </w:r>
    </w:p>
    <w:p w14:paraId="3D5448E5" w14:textId="77777777" w:rsidR="005B2D69" w:rsidRDefault="005B2D69" w:rsidP="00327753">
      <w:pPr>
        <w:pStyle w:val="B3"/>
      </w:pPr>
      <w:proofErr w:type="spellStart"/>
      <w:r>
        <w:t>i</w:t>
      </w:r>
      <w:proofErr w:type="spellEnd"/>
      <w:r>
        <w:t>)</w:t>
      </w:r>
      <w:r>
        <w:tab/>
        <w:t>&lt;any-cell-change&gt;, an optional element. The presence of this element specifies that any cell change is a trigger. This element contains a mandatory &lt;trigger-id&gt; attribute that shall be set to a unique string;</w:t>
      </w:r>
    </w:p>
    <w:p w14:paraId="657D3C66" w14:textId="77777777" w:rsidR="005B2D69" w:rsidRDefault="005B2D69" w:rsidP="00327753">
      <w:pPr>
        <w:pStyle w:val="B3"/>
      </w:pPr>
      <w:r>
        <w:t>ii)</w:t>
      </w:r>
      <w:r>
        <w:tab/>
        <w:t xml:space="preserve">&lt;enter-specific-cell&gt;, an optional element specifying an NCGI which when entered triggers a request for </w:t>
      </w:r>
      <w:proofErr w:type="spellStart"/>
      <w:r>
        <w:t>alocation</w:t>
      </w:r>
      <w:proofErr w:type="spellEnd"/>
      <w:r>
        <w:t xml:space="preserve"> report coded as specified in clause 19.6A in 3GPP TS 23.003 [2]. This element contains a mandatory &lt;trigger-id&gt; attribute that shall be set to a unique string; and</w:t>
      </w:r>
    </w:p>
    <w:p w14:paraId="108312A3" w14:textId="77777777" w:rsidR="005B2D69" w:rsidRDefault="005B2D69" w:rsidP="00327753">
      <w:pPr>
        <w:pStyle w:val="B3"/>
      </w:pPr>
      <w:r>
        <w:t>iii)</w:t>
      </w:r>
      <w:r>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0F6EBB2E" w14:textId="77777777" w:rsidR="005B2D69" w:rsidRDefault="005B2D69" w:rsidP="00327753">
      <w:pPr>
        <w:pStyle w:val="B2"/>
      </w:pPr>
      <w:r>
        <w:t>2)</w:t>
      </w:r>
      <w:r>
        <w:tab/>
        <w:t>&lt;tracking-area-change&gt;, an optional element specifying what tracking area changes trigger a request for a location report. This element consists of the following sub-elements:</w:t>
      </w:r>
    </w:p>
    <w:p w14:paraId="260F7D86" w14:textId="77777777" w:rsidR="005B2D69" w:rsidRDefault="005B2D69" w:rsidP="00327753">
      <w:pPr>
        <w:pStyle w:val="B3"/>
      </w:pPr>
      <w:proofErr w:type="spellStart"/>
      <w:r>
        <w:t>i</w:t>
      </w:r>
      <w:proofErr w:type="spellEnd"/>
      <w:r>
        <w:t>)</w:t>
      </w:r>
      <w:r>
        <w:tab/>
        <w:t>&lt;any-tracking-area-change&gt;, an optional element. The presence of this element specifies that any tracking area change is a trigger. This element contains a mandatory &lt;trigger-id&gt; attribute that shall be set to a unique string;</w:t>
      </w:r>
    </w:p>
    <w:p w14:paraId="3B4F3ECB" w14:textId="77777777" w:rsidR="005B2D69" w:rsidRDefault="005B2D69" w:rsidP="00327753">
      <w:pPr>
        <w:pStyle w:val="B3"/>
      </w:pPr>
      <w:r>
        <w:t>ii)</w:t>
      </w:r>
      <w:r>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6A28C5AA" w14:textId="77777777" w:rsidR="005B2D69" w:rsidRDefault="005B2D69" w:rsidP="00327753">
      <w:pPr>
        <w:pStyle w:val="B3"/>
      </w:pPr>
      <w:r>
        <w:t>iii)</w:t>
      </w:r>
      <w:r>
        <w:tab/>
        <w:t xml:space="preserve">&lt;exit-specific-tracking-area&gt;, an optional element specifying a tracking area identity coded as specified in clause 19.4.2.3 in 3GPP TS 23.003 [2] which when exited triggers a request for </w:t>
      </w:r>
      <w:proofErr w:type="spellStart"/>
      <w:r>
        <w:t>alocation</w:t>
      </w:r>
      <w:proofErr w:type="spellEnd"/>
      <w:r>
        <w:t xml:space="preserve"> report. This element contains a mandatory &lt;trigger-id&gt; attribute that shall be set to a unique string;</w:t>
      </w:r>
    </w:p>
    <w:p w14:paraId="3933F562" w14:textId="77777777" w:rsidR="005B2D69" w:rsidRDefault="005B2D69" w:rsidP="00327753">
      <w:pPr>
        <w:pStyle w:val="B2"/>
      </w:pPr>
      <w:r>
        <w:t>3)</w:t>
      </w:r>
      <w:r>
        <w:tab/>
        <w:t>&lt;</w:t>
      </w:r>
      <w:proofErr w:type="spellStart"/>
      <w:r>
        <w:t>plmn</w:t>
      </w:r>
      <w:proofErr w:type="spellEnd"/>
      <w:r>
        <w:t>-change&gt;, an optional element specifying what PLMN changes trigger a request for a location report. This element consists of the following sub-elements:</w:t>
      </w:r>
    </w:p>
    <w:p w14:paraId="1959764A" w14:textId="77777777" w:rsidR="005B2D69" w:rsidRDefault="005B2D69" w:rsidP="00327753">
      <w:pPr>
        <w:pStyle w:val="B3"/>
      </w:pPr>
      <w:proofErr w:type="spellStart"/>
      <w:r>
        <w:t>i</w:t>
      </w:r>
      <w:proofErr w:type="spellEnd"/>
      <w:r>
        <w:t>)</w:t>
      </w:r>
      <w:r>
        <w:tab/>
        <w:t>&lt;any-</w:t>
      </w:r>
      <w:proofErr w:type="spellStart"/>
      <w:r>
        <w:t>plmn</w:t>
      </w:r>
      <w:proofErr w:type="spellEnd"/>
      <w:r>
        <w:t>-change&gt;, an optional element. The presence of this element specifies that any PLMN change is a trigger. This element contains a mandatory &lt;trigger-id&gt; attribute that shall be set to a unique string;</w:t>
      </w:r>
    </w:p>
    <w:p w14:paraId="181BA584" w14:textId="77777777" w:rsidR="005B2D69" w:rsidRDefault="005B2D69" w:rsidP="00327753">
      <w:pPr>
        <w:pStyle w:val="B3"/>
      </w:pPr>
      <w:r>
        <w:t>ii)</w:t>
      </w:r>
      <w:r>
        <w:tab/>
        <w:t>&lt;enter-specific-</w:t>
      </w:r>
      <w:proofErr w:type="spellStart"/>
      <w:r>
        <w:t>plmn</w:t>
      </w:r>
      <w:proofErr w:type="spellEnd"/>
      <w:r>
        <w:t>&gt;, an optional element specifying a PLMN id (MCC+MNC) coded as specified in 3GPP TS 23.003 [2] which when entered triggers a request for a location report. This element contains a mandatory &lt;trigger-id&gt; attribute that shall be set to a unique string; and</w:t>
      </w:r>
    </w:p>
    <w:p w14:paraId="77A96801" w14:textId="77777777" w:rsidR="005B2D69" w:rsidRPr="009A5908" w:rsidRDefault="005B2D69" w:rsidP="00327753">
      <w:pPr>
        <w:pStyle w:val="B3"/>
      </w:pPr>
      <w:r>
        <w:t>iii)</w:t>
      </w:r>
      <w:r>
        <w:tab/>
        <w:t>&lt;exit-specific-</w:t>
      </w:r>
      <w:proofErr w:type="spellStart"/>
      <w:r>
        <w:t>plmn</w:t>
      </w:r>
      <w:proofErr w:type="spellEnd"/>
      <w:r>
        <w:t>&gt;, an optional element specifying a PLMN id (MCC+MNC) coded as specified in 3GPP TS 23.003 [2] which when exited triggers a location report. This element contains a mandatory &lt;trigger-id&gt; attribute that shall be set to a unique string;</w:t>
      </w:r>
    </w:p>
    <w:p w14:paraId="3907F144" w14:textId="77777777" w:rsidR="005B2D69" w:rsidRDefault="005B2D69" w:rsidP="005B2D69">
      <w:pPr>
        <w:pStyle w:val="B2"/>
      </w:pPr>
      <w:r>
        <w:t>4)</w:t>
      </w:r>
      <w:r>
        <w:tab/>
        <w:t>&lt;</w:t>
      </w:r>
      <w:proofErr w:type="spellStart"/>
      <w:r>
        <w:t>mbms</w:t>
      </w:r>
      <w:proofErr w:type="spellEnd"/>
      <w:r>
        <w:t>-</w:t>
      </w:r>
      <w:proofErr w:type="spellStart"/>
      <w:r>
        <w:t>sa</w:t>
      </w:r>
      <w:proofErr w:type="spellEnd"/>
      <w:r>
        <w:t>-change&gt;, an optional element specifying what MBMS changes trigger location reporting. This element consists of the following sub-elements:</w:t>
      </w:r>
    </w:p>
    <w:p w14:paraId="00BF7DC5" w14:textId="77777777" w:rsidR="005B2D69" w:rsidRDefault="005B2D69" w:rsidP="005B2D69">
      <w:pPr>
        <w:pStyle w:val="B3"/>
      </w:pPr>
      <w:proofErr w:type="spellStart"/>
      <w:r>
        <w:t>i</w:t>
      </w:r>
      <w:proofErr w:type="spellEnd"/>
      <w:r>
        <w:t>)</w:t>
      </w:r>
      <w:r>
        <w:tab/>
        <w:t>&lt;any-</w:t>
      </w:r>
      <w:proofErr w:type="spellStart"/>
      <w:r>
        <w:t>mbms</w:t>
      </w:r>
      <w:proofErr w:type="spellEnd"/>
      <w:r>
        <w:t>-</w:t>
      </w:r>
      <w:proofErr w:type="spellStart"/>
      <w:r>
        <w:t>sa</w:t>
      </w:r>
      <w:proofErr w:type="spellEnd"/>
      <w:r>
        <w:t>-change&gt;, an optional element. The presence of this element specifies that any MBMS SA change is a trigger for a request for a location report. This element contains a mandatory &lt;trigger-id&gt; attribute that shall be set to a unique string;</w:t>
      </w:r>
    </w:p>
    <w:p w14:paraId="4D48ADA8" w14:textId="77777777" w:rsidR="005B2D69" w:rsidRDefault="005B2D69" w:rsidP="005B2D69">
      <w:pPr>
        <w:pStyle w:val="B3"/>
      </w:pPr>
      <w:r>
        <w:t>ii)</w:t>
      </w:r>
      <w:r>
        <w:tab/>
        <w:t>&lt;enter-specific-</w:t>
      </w:r>
      <w:proofErr w:type="spellStart"/>
      <w:r>
        <w:t>mbms</w:t>
      </w:r>
      <w:proofErr w:type="spellEnd"/>
      <w:r>
        <w:t>-</w:t>
      </w:r>
      <w:proofErr w:type="spellStart"/>
      <w:r>
        <w:t>sa</w:t>
      </w:r>
      <w:proofErr w:type="spellEnd"/>
      <w:r>
        <w:t xml:space="preserve">&gt;,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83ADD9F" w14:textId="77777777" w:rsidR="005B2D69" w:rsidRDefault="005B2D69" w:rsidP="005B2D69">
      <w:pPr>
        <w:pStyle w:val="B3"/>
      </w:pPr>
      <w:r>
        <w:t>iii)</w:t>
      </w:r>
      <w:r>
        <w:tab/>
        <w:t>&lt;exit-specific-</w:t>
      </w:r>
      <w:proofErr w:type="spellStart"/>
      <w:r>
        <w:t>mbms</w:t>
      </w:r>
      <w:proofErr w:type="spellEnd"/>
      <w:r>
        <w:t>-</w:t>
      </w:r>
      <w:proofErr w:type="spellStart"/>
      <w:r>
        <w:t>sa</w:t>
      </w:r>
      <w:proofErr w:type="spellEnd"/>
      <w:r>
        <w:t xml:space="preserve">&gt;,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05550F08" w14:textId="77777777" w:rsidR="005B2D69" w:rsidRDefault="005B2D69" w:rsidP="005B2D69">
      <w:pPr>
        <w:pStyle w:val="B2"/>
      </w:pPr>
      <w:r>
        <w:lastRenderedPageBreak/>
        <w:t>5)</w:t>
      </w:r>
      <w:r>
        <w:tab/>
        <w:t>&lt;</w:t>
      </w:r>
      <w:proofErr w:type="spellStart"/>
      <w:r>
        <w:t>m</w:t>
      </w:r>
      <w:r w:rsidRPr="00342ED6">
        <w:t>bsfn</w:t>
      </w:r>
      <w:proofErr w:type="spellEnd"/>
      <w:r>
        <w:t>-a</w:t>
      </w:r>
      <w:r w:rsidRPr="00342ED6">
        <w:t>rea</w:t>
      </w:r>
      <w:r>
        <w:t>-c</w:t>
      </w:r>
      <w:r w:rsidRPr="00342ED6">
        <w:t>hange</w:t>
      </w:r>
      <w:r>
        <w:t>&gt;, an optional element specifying what MBSFN changes trigger a request for a location report. This element consists of the following sub-elements:</w:t>
      </w:r>
    </w:p>
    <w:p w14:paraId="2B2E5989" w14:textId="77777777" w:rsidR="005B2D69" w:rsidRDefault="005B2D69" w:rsidP="005B2D69">
      <w:pPr>
        <w:pStyle w:val="B3"/>
      </w:pPr>
      <w:proofErr w:type="spellStart"/>
      <w:r>
        <w:t>i</w:t>
      </w:r>
      <w:proofErr w:type="spellEnd"/>
      <w:r>
        <w:t>)</w:t>
      </w:r>
      <w:r>
        <w:tab/>
        <w:t>&lt;any-</w:t>
      </w:r>
      <w:proofErr w:type="spellStart"/>
      <w:r>
        <w:t>m</w:t>
      </w:r>
      <w:r w:rsidRPr="00342ED6">
        <w:t>bsfn</w:t>
      </w:r>
      <w:proofErr w:type="spellEnd"/>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2C2D9604" w14:textId="77777777" w:rsidR="005B2D69" w:rsidRDefault="005B2D69" w:rsidP="005B2D69">
      <w:pPr>
        <w:pStyle w:val="B3"/>
      </w:pPr>
      <w:r>
        <w:t>ii)</w:t>
      </w:r>
      <w:r>
        <w:tab/>
        <w:t>&lt;enter-specific-</w:t>
      </w:r>
      <w:proofErr w:type="spellStart"/>
      <w:r>
        <w:t>m</w:t>
      </w:r>
      <w:r w:rsidRPr="00342ED6">
        <w:t>bsfn</w:t>
      </w:r>
      <w:proofErr w:type="spellEnd"/>
      <w:r>
        <w:t>-a</w:t>
      </w:r>
      <w:r w:rsidRPr="00342ED6">
        <w:t>rea</w:t>
      </w:r>
      <w:r>
        <w:t>&gt;, an optional element specifying an MBSFN area which when entered triggers a request for a location report. This element contains a mandatory &lt;trigger-id&gt; attribute that shall be set to a unique string; and</w:t>
      </w:r>
    </w:p>
    <w:p w14:paraId="6BE0E899" w14:textId="77777777" w:rsidR="005B2D69" w:rsidRDefault="005B2D69" w:rsidP="005B2D69">
      <w:pPr>
        <w:pStyle w:val="B3"/>
      </w:pPr>
      <w:r>
        <w:t>iii)</w:t>
      </w:r>
      <w:r>
        <w:tab/>
        <w:t>&lt;exit-specific-</w:t>
      </w:r>
      <w:proofErr w:type="spellStart"/>
      <w:r>
        <w:t>m</w:t>
      </w:r>
      <w:r w:rsidRPr="00342ED6">
        <w:t>bsfn</w:t>
      </w:r>
      <w:proofErr w:type="spellEnd"/>
      <w:r>
        <w:t>-a</w:t>
      </w:r>
      <w:r w:rsidRPr="00342ED6">
        <w:t>rea</w:t>
      </w:r>
      <w:r>
        <w:t>&gt;, an optional element specifying an MBSFN area which when exited triggers a request for a location report. This element contains a mandatory &lt;trigger-id&gt; attribute that shall be set to a unique string;</w:t>
      </w:r>
    </w:p>
    <w:p w14:paraId="2E482AEC" w14:textId="77777777" w:rsidR="005B2D69" w:rsidRDefault="005B2D69" w:rsidP="005B2D69">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21A36498" w14:textId="77777777" w:rsidR="005B2D69" w:rsidRDefault="005B2D69" w:rsidP="005B2D69">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1456F24A" w14:textId="77777777" w:rsidR="005B2D69" w:rsidRDefault="005B2D69" w:rsidP="005B2D69">
      <w:pPr>
        <w:pStyle w:val="B2"/>
      </w:pPr>
      <w:r>
        <w:t>8)</w:t>
      </w:r>
      <w:r>
        <w:tab/>
        <w:t>&lt;vertical-application-event&gt;, an optional element specifying what application signalling events triggers a request for a location report. The &lt;vertical-application-event&gt; element has the following sub-elements:</w:t>
      </w:r>
    </w:p>
    <w:p w14:paraId="6699B6E7" w14:textId="77777777" w:rsidR="005B2D69" w:rsidRDefault="005B2D69" w:rsidP="005B2D69">
      <w:pPr>
        <w:pStyle w:val="B3"/>
      </w:pPr>
      <w:proofErr w:type="spellStart"/>
      <w:r>
        <w:t>i</w:t>
      </w:r>
      <w:proofErr w:type="spellEnd"/>
      <w:r>
        <w:t>)</w:t>
      </w:r>
      <w:r>
        <w:tab/>
        <w:t>&lt;initial-log-on&gt;, an optional element specifying that an initial log on triggers a request for a location report. This element contains a mandatory &lt;trigger-id&gt; attribute that shall be set to a unique string;</w:t>
      </w:r>
    </w:p>
    <w:p w14:paraId="320ABAB3" w14:textId="77777777" w:rsidR="005B2D69" w:rsidRDefault="005B2D69" w:rsidP="005B2D69">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0A92564" w14:textId="77777777" w:rsidR="005B2D69" w:rsidRDefault="005B2D69" w:rsidP="005B2D69">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540C484A" w14:textId="77777777" w:rsidR="005B2D69" w:rsidRDefault="005B2D69" w:rsidP="005B2D69">
      <w:pPr>
        <w:pStyle w:val="B2"/>
      </w:pPr>
      <w:r>
        <w:t>9)</w:t>
      </w:r>
      <w:r>
        <w:tab/>
        <w:t>&lt;geographical-area-change&gt;, an optional element specifying what geographical are changes trigger a request for a location reporting. This element consists of the following sub-elements:</w:t>
      </w:r>
    </w:p>
    <w:p w14:paraId="763E2C5A" w14:textId="77777777" w:rsidR="005B2D69" w:rsidRDefault="005B2D69" w:rsidP="005B2D69">
      <w:pPr>
        <w:pStyle w:val="B3"/>
      </w:pPr>
      <w:proofErr w:type="spellStart"/>
      <w:r>
        <w:t>i</w:t>
      </w:r>
      <w:proofErr w:type="spellEnd"/>
      <w:r>
        <w:t>)</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A3860FF" w14:textId="77777777" w:rsidR="005B2D69" w:rsidRDefault="005B2D69" w:rsidP="005B2D69">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6FEDEA7B" w14:textId="77777777" w:rsidR="005B2D69" w:rsidRDefault="005B2D69" w:rsidP="005B2D69">
      <w:pPr>
        <w:pStyle w:val="B4"/>
      </w:pPr>
      <w:r>
        <w:t>A)</w:t>
      </w:r>
      <w:r>
        <w:tab/>
        <w:t xml:space="preserve">&lt;geographical-area&gt;, an optional element containing a &lt;trigger-id&gt; attribute and the following two </w:t>
      </w:r>
      <w:proofErr w:type="spellStart"/>
      <w:r>
        <w:t>subelements</w:t>
      </w:r>
      <w:proofErr w:type="spellEnd"/>
      <w:r>
        <w:t>:</w:t>
      </w:r>
    </w:p>
    <w:p w14:paraId="15495457" w14:textId="1413985C" w:rsidR="005B2D69" w:rsidRDefault="005B2D69" w:rsidP="005B2D69">
      <w:pPr>
        <w:pStyle w:val="B5"/>
      </w:pPr>
      <w:r>
        <w:t>I)</w:t>
      </w:r>
      <w:r>
        <w:tab/>
        <w:t>&lt;polygon-area&gt;, an optional element specifying the area as a polygon specified in clause 5.2 in 3GPP TS 23.032 [2]; and</w:t>
      </w:r>
    </w:p>
    <w:p w14:paraId="3935578F" w14:textId="7843C9E4" w:rsidR="005B2D69" w:rsidRDefault="005B2D69" w:rsidP="005B2D69">
      <w:pPr>
        <w:pStyle w:val="B5"/>
      </w:pPr>
      <w:r>
        <w:t>II)</w:t>
      </w:r>
      <w:r>
        <w:tab/>
        <w:t>&lt;ellipsoid-arc-area&gt;, an optional element specifying the area as an ellipsoid arc specified in clause 5.7 in 3GPP TS 23.032 [2]; and</w:t>
      </w:r>
    </w:p>
    <w:p w14:paraId="4E6CED81" w14:textId="77777777" w:rsidR="005B2D69" w:rsidRPr="00E65B0F" w:rsidRDefault="005B2D69" w:rsidP="00327753">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p>
    <w:p w14:paraId="43E03E90" w14:textId="77777777" w:rsidR="005B2D69" w:rsidRDefault="005B2D69" w:rsidP="005B2D69">
      <w:pPr>
        <w:pStyle w:val="B1"/>
      </w:pPr>
      <w:r w:rsidRPr="00E65B0F">
        <w:t>c)</w:t>
      </w:r>
      <w:r w:rsidRPr="00E65B0F">
        <w:tab/>
        <w:t>&lt;minimum-interval-length&gt;, a mandatory element specifying the minimum time the SLM-C needs to wait between sending location reports. The value is given in seconds;</w:t>
      </w:r>
    </w:p>
    <w:p w14:paraId="24E2B7CD" w14:textId="77777777" w:rsidR="00336491" w:rsidRDefault="00336491" w:rsidP="00336491">
      <w:r>
        <w:t>&lt;report-request&gt; is a mandatory element used to include the requested location report. The &lt;report-request&gt; element contains at least one of the following sub-elements:</w:t>
      </w:r>
    </w:p>
    <w:p w14:paraId="28B2066C" w14:textId="08053DA1" w:rsidR="00336491" w:rsidRDefault="00336491" w:rsidP="00336491">
      <w:pPr>
        <w:pStyle w:val="B1"/>
      </w:pPr>
      <w:r>
        <w:lastRenderedPageBreak/>
        <w:t>a)</w:t>
      </w:r>
      <w:r>
        <w:tab/>
        <w:t>&lt;immediate-report-indicat</w:t>
      </w:r>
      <w:r w:rsidR="00FB2AD3">
        <w:t>or</w:t>
      </w:r>
      <w:r>
        <w:t xml:space="preserve">&gt;, </w:t>
      </w:r>
      <w:r w:rsidR="002414AD">
        <w:t xml:space="preserve">presence of the element indicates that </w:t>
      </w:r>
      <w:r w:rsidR="002414AD" w:rsidRPr="00337128">
        <w:t>an immediate location report is required</w:t>
      </w:r>
      <w:r>
        <w:t>;</w:t>
      </w:r>
    </w:p>
    <w:p w14:paraId="50AD13A2" w14:textId="4C19FA6B" w:rsidR="00336491" w:rsidRDefault="00336491" w:rsidP="00336491">
      <w:pPr>
        <w:pStyle w:val="B1"/>
      </w:pPr>
      <w:r>
        <w:t>b)</w:t>
      </w:r>
      <w:r>
        <w:tab/>
        <w:t xml:space="preserve">&lt;current-location&gt;, </w:t>
      </w:r>
      <w:r w:rsidR="003F3C78">
        <w:t>an optional</w:t>
      </w:r>
      <w:r>
        <w:t xml:space="preserve"> element that contains the location information. The &lt;current-location&gt; element contains the following sub-elements:</w:t>
      </w:r>
    </w:p>
    <w:p w14:paraId="1AD702BF" w14:textId="0AEE409C" w:rsidR="00336491" w:rsidRDefault="00336491" w:rsidP="00336491">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45912B82" w14:textId="77777777" w:rsidR="00336491" w:rsidRDefault="00336491" w:rsidP="00336491">
      <w:pPr>
        <w:pStyle w:val="B2"/>
      </w:pPr>
      <w:r>
        <w:t>2)</w:t>
      </w:r>
      <w:r>
        <w:tab/>
        <w:t>&lt;neighbouring-NCGI&gt;, an optional element that can occur multiple times. It contains the NCGI of any neighbouring cell the SLM-C can detect;</w:t>
      </w:r>
    </w:p>
    <w:p w14:paraId="6D3EF70F" w14:textId="34FDE05B" w:rsidR="00336491" w:rsidRDefault="00336491" w:rsidP="00336491">
      <w:pPr>
        <w:pStyle w:val="B2"/>
      </w:pPr>
      <w:r>
        <w:t>3)</w:t>
      </w:r>
      <w:r>
        <w:tab/>
        <w:t>&lt;</w:t>
      </w:r>
      <w:proofErr w:type="spellStart"/>
      <w:r>
        <w:t>mbms</w:t>
      </w:r>
      <w:proofErr w:type="spellEnd"/>
      <w:r>
        <w:t xml:space="preserve">-service-area-id&gt;, an optional element containing the MBMS service area id that the SLM-C is using.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2398FCAD" w14:textId="5FD3621C" w:rsidR="00336491" w:rsidRDefault="00336491" w:rsidP="00336491">
      <w:pPr>
        <w:pStyle w:val="B2"/>
      </w:pPr>
      <w:r>
        <w:t>4)</w:t>
      </w:r>
      <w:r>
        <w:tab/>
        <w:t>&lt;current-coordinate&gt;, an optional element containing the longitude and latitude coded as specified in clause 6.1 in 3GPP TS 23.032 [</w:t>
      </w:r>
      <w:r w:rsidR="008C7460">
        <w:t>3</w:t>
      </w:r>
      <w:r>
        <w:t>].</w:t>
      </w:r>
    </w:p>
    <w:p w14:paraId="3F224700" w14:textId="77777777" w:rsidR="00336491" w:rsidRDefault="00336491" w:rsidP="00336491">
      <w:pPr>
        <w:pStyle w:val="B1"/>
      </w:pPr>
      <w:r>
        <w:t>c</w:t>
      </w:r>
      <w:r w:rsidRPr="00436CF9">
        <w:t>)</w:t>
      </w:r>
      <w:r>
        <w:tab/>
        <w:t xml:space="preserve">&lt;triggering-criteria&gt;, a mandatory element specifying the triggers for the SLM-C to request a location report </w:t>
      </w:r>
      <w:r>
        <w:rPr>
          <w:rFonts w:cs="Arial"/>
        </w:rPr>
        <w:t>of a VAL</w:t>
      </w:r>
      <w:r w:rsidRPr="00526FC3">
        <w:rPr>
          <w:rFonts w:cs="Arial"/>
        </w:rPr>
        <w:t xml:space="preserve"> user</w:t>
      </w:r>
      <w:r>
        <w:rPr>
          <w:rFonts w:cs="Arial"/>
        </w:rPr>
        <w:t>, a VAL client or a VAL group</w:t>
      </w:r>
      <w:r>
        <w:t>. The &lt;triggering-criteria&gt;</w:t>
      </w:r>
      <w:r w:rsidRPr="00436CF9">
        <w:t xml:space="preserve"> element contains </w:t>
      </w:r>
      <w:r>
        <w:t xml:space="preserve">at least one of </w:t>
      </w:r>
      <w:r w:rsidRPr="00436CF9">
        <w:t>the following sub-elements:</w:t>
      </w:r>
    </w:p>
    <w:p w14:paraId="210A8FC9" w14:textId="77777777" w:rsidR="00336491" w:rsidRDefault="00336491" w:rsidP="00336491">
      <w:pPr>
        <w:pStyle w:val="B2"/>
      </w:pPr>
      <w:r>
        <w:t>1)</w:t>
      </w:r>
      <w:r>
        <w:tab/>
        <w:t>&lt;cell-change&gt;, an optional element specifying what cell changes trigger the request for a location report. This element consists of the following sub-elements:</w:t>
      </w:r>
    </w:p>
    <w:p w14:paraId="2D3AE21F" w14:textId="77777777" w:rsidR="00336491" w:rsidRDefault="00336491" w:rsidP="00336491">
      <w:pPr>
        <w:pStyle w:val="B3"/>
      </w:pPr>
      <w:proofErr w:type="spellStart"/>
      <w:r>
        <w:t>i</w:t>
      </w:r>
      <w:proofErr w:type="spellEnd"/>
      <w:r>
        <w:t>)</w:t>
      </w:r>
      <w:r>
        <w:tab/>
        <w:t>&lt;any-cell-change&gt;, an optional element. The presence of this element specifies that any cell change is a trigger. This element contains a mandatory &lt;trigger-id&gt; attribute that shall be set to a unique string;</w:t>
      </w:r>
    </w:p>
    <w:p w14:paraId="47017968" w14:textId="641EBE54" w:rsidR="00336491" w:rsidRDefault="00336491" w:rsidP="00336491">
      <w:pPr>
        <w:pStyle w:val="B3"/>
      </w:pPr>
      <w:r>
        <w:t>ii)</w:t>
      </w:r>
      <w:r>
        <w:tab/>
        <w:t xml:space="preserve">&lt;enter-specific-cell&gt;, an optional element specifying an NCGI which when entered triggers a request for </w:t>
      </w:r>
      <w:proofErr w:type="spellStart"/>
      <w:r>
        <w:t>alocation</w:t>
      </w:r>
      <w:proofErr w:type="spellEnd"/>
      <w:r>
        <w:t xml:space="preserve"> report coded as specified in clause 19.6A in 3GPP TS 23.003 [</w:t>
      </w:r>
      <w:r w:rsidR="003A6B33">
        <w:t>2</w:t>
      </w:r>
      <w:r>
        <w:t>]. This element contains a mandatory &lt;trigger-id&gt; attribute that shall be set to a unique string; and</w:t>
      </w:r>
    </w:p>
    <w:p w14:paraId="1E9B62D3" w14:textId="4A7851B2" w:rsidR="00336491" w:rsidRDefault="00336491" w:rsidP="00336491">
      <w:pPr>
        <w:pStyle w:val="B3"/>
      </w:pPr>
      <w:r>
        <w:t>iii)</w:t>
      </w:r>
      <w:r>
        <w:tab/>
        <w:t>&lt;exit-specific-cell&gt;, an optional element specifying an NCGI which when exited triggers a request for a location report</w:t>
      </w:r>
      <w:r w:rsidRPr="0021015C">
        <w:t xml:space="preserve"> </w:t>
      </w:r>
      <w:r>
        <w:t>coded as specified in clause 19.6A in 3GPP TS 23.003 [</w:t>
      </w:r>
      <w:r w:rsidR="003A6B33">
        <w:t>2</w:t>
      </w:r>
      <w:r>
        <w:t>]. This element contains a mandatory &lt;trigger-id&gt; attribute that shall be set to a unique string;</w:t>
      </w:r>
    </w:p>
    <w:p w14:paraId="4A2AFC89" w14:textId="77777777" w:rsidR="00336491" w:rsidRDefault="00336491" w:rsidP="00336491">
      <w:pPr>
        <w:pStyle w:val="B2"/>
      </w:pPr>
      <w:r>
        <w:t>2)</w:t>
      </w:r>
      <w:r>
        <w:tab/>
        <w:t>&lt;tracking-area-change&gt;, an optional element specifying what tracking area changes trigger a request for a location report. This element consists of the following sub-elements:</w:t>
      </w:r>
    </w:p>
    <w:p w14:paraId="6E270356" w14:textId="77777777" w:rsidR="00336491" w:rsidRDefault="00336491" w:rsidP="00336491">
      <w:pPr>
        <w:pStyle w:val="B3"/>
      </w:pPr>
      <w:proofErr w:type="spellStart"/>
      <w:r>
        <w:t>i</w:t>
      </w:r>
      <w:proofErr w:type="spellEnd"/>
      <w:r>
        <w:t>)</w:t>
      </w:r>
      <w:r>
        <w:tab/>
        <w:t>&lt;any-tracking-area-change&gt;, an optional element. The presence of this element specifies that any tracking area change is a trigger. This element contains a mandatory &lt;trigger-id&gt; attribute that shall be set to a unique string;</w:t>
      </w:r>
    </w:p>
    <w:p w14:paraId="69B7E5D6" w14:textId="06074449" w:rsidR="00336491" w:rsidRDefault="00336491" w:rsidP="00336491">
      <w:pPr>
        <w:pStyle w:val="B3"/>
      </w:pPr>
      <w:r>
        <w:t>ii)</w:t>
      </w:r>
      <w:r>
        <w:tab/>
        <w:t>&lt;enter-specific-tracking-area&gt;, an optional element specifying a tracking area identity coded as specified in clause </w:t>
      </w:r>
      <w:r w:rsidRPr="008F12B3">
        <w:t>19.4.2.3</w:t>
      </w:r>
      <w:r>
        <w:t xml:space="preserve"> in 3GPP TS 23.003 [</w:t>
      </w:r>
      <w:r w:rsidR="003A6B33">
        <w:t>2</w:t>
      </w:r>
      <w:r>
        <w:t>] which when entered triggers a request for a location report. This element contains a mandatory &lt;trigger-id&gt; attribute that shall be set to a unique string; and</w:t>
      </w:r>
    </w:p>
    <w:p w14:paraId="4EF93CA6" w14:textId="2262D019" w:rsidR="00336491" w:rsidRDefault="00336491" w:rsidP="00336491">
      <w:pPr>
        <w:pStyle w:val="B3"/>
      </w:pPr>
      <w:r>
        <w:t>iii)</w:t>
      </w:r>
      <w:r>
        <w:tab/>
        <w:t>&lt;exit-specific-tracking-area&gt;, an optional element specifying a tracking area identity coded as specified in clause </w:t>
      </w:r>
      <w:r w:rsidRPr="008F12B3">
        <w:t>19.4.2.3</w:t>
      </w:r>
      <w:r>
        <w:t xml:space="preserve"> in 3GPP TS 23.003 [</w:t>
      </w:r>
      <w:r w:rsidR="003A6B33">
        <w:t>2</w:t>
      </w:r>
      <w:r>
        <w:t xml:space="preserve">] which when exited triggers a request for </w:t>
      </w:r>
      <w:proofErr w:type="spellStart"/>
      <w:r>
        <w:t>alocation</w:t>
      </w:r>
      <w:proofErr w:type="spellEnd"/>
      <w:r>
        <w:t xml:space="preserve"> report. This element contains a mandatory &lt;trigger-id&gt; attribute that shall be set to a unique string;</w:t>
      </w:r>
    </w:p>
    <w:p w14:paraId="4A989A73" w14:textId="77777777" w:rsidR="00336491" w:rsidRDefault="00336491" w:rsidP="00336491">
      <w:pPr>
        <w:pStyle w:val="B2"/>
      </w:pPr>
      <w:r>
        <w:t>3)</w:t>
      </w:r>
      <w:r>
        <w:tab/>
        <w:t>&lt;</w:t>
      </w:r>
      <w:proofErr w:type="spellStart"/>
      <w:r>
        <w:t>plmn</w:t>
      </w:r>
      <w:proofErr w:type="spellEnd"/>
      <w:r>
        <w:t>-change&gt;, an optional element specifying what PLMN changes trigger a request for a location report. This element consists of the following sub-elements:</w:t>
      </w:r>
    </w:p>
    <w:p w14:paraId="5B6A0811" w14:textId="77777777" w:rsidR="00336491" w:rsidRDefault="00336491" w:rsidP="00336491">
      <w:pPr>
        <w:pStyle w:val="B3"/>
      </w:pPr>
      <w:proofErr w:type="spellStart"/>
      <w:r>
        <w:t>i</w:t>
      </w:r>
      <w:proofErr w:type="spellEnd"/>
      <w:r>
        <w:t>)</w:t>
      </w:r>
      <w:r>
        <w:tab/>
        <w:t>&lt;any-</w:t>
      </w:r>
      <w:proofErr w:type="spellStart"/>
      <w:r>
        <w:t>plmn</w:t>
      </w:r>
      <w:proofErr w:type="spellEnd"/>
      <w:r>
        <w:t>-change&gt;, an optional element. The presence of this element specifies that any PLMN change is a trigger. This element contains a mandatory &lt;trigger-id&gt; attribute that shall be set to a unique string;</w:t>
      </w:r>
    </w:p>
    <w:p w14:paraId="0DC4494C" w14:textId="6B12A79F" w:rsidR="00336491" w:rsidRDefault="00336491" w:rsidP="00336491">
      <w:pPr>
        <w:pStyle w:val="B3"/>
      </w:pPr>
      <w:r>
        <w:t>ii)</w:t>
      </w:r>
      <w:r>
        <w:tab/>
        <w:t>&lt;enter-specific-</w:t>
      </w:r>
      <w:proofErr w:type="spellStart"/>
      <w:r>
        <w:t>plmn</w:t>
      </w:r>
      <w:proofErr w:type="spellEnd"/>
      <w:r>
        <w:t>&gt;, an optional element specifying a PLMN id (MCC+MNC) coded as specified in 3GPP TS 23.003 [</w:t>
      </w:r>
      <w:r w:rsidR="008C7460">
        <w:t>2</w:t>
      </w:r>
      <w:r>
        <w:t>] which when entered triggers a request for a location report. This element contains a mandatory &lt;trigger-id&gt; attribute that shall be set to a unique string; and</w:t>
      </w:r>
    </w:p>
    <w:p w14:paraId="3E3CA946" w14:textId="5D75EB41" w:rsidR="00336491" w:rsidRPr="003C4A36" w:rsidRDefault="00336491" w:rsidP="003C4A36">
      <w:pPr>
        <w:pStyle w:val="B3"/>
      </w:pPr>
      <w:r w:rsidRPr="003C4A36">
        <w:t>iii)</w:t>
      </w:r>
      <w:r w:rsidRPr="003C4A36">
        <w:tab/>
        <w:t>&lt;exit-specific-</w:t>
      </w:r>
      <w:proofErr w:type="spellStart"/>
      <w:r w:rsidRPr="003C4A36">
        <w:t>plmn</w:t>
      </w:r>
      <w:proofErr w:type="spellEnd"/>
      <w:r w:rsidRPr="003C4A36">
        <w:t>&gt;, an optional element specifying a PLMN id (MCC+MNC) coded as specified in 3GPP TS 23.003 [</w:t>
      </w:r>
      <w:r w:rsidR="008C7460" w:rsidRPr="003C4A36">
        <w:t>2</w:t>
      </w:r>
      <w:r w:rsidRPr="003C4A36">
        <w:t>] which when exited triggers a location report. This element contains a mandatory &lt;trigger-id&gt; attribute that shall be set to a unique string;</w:t>
      </w:r>
    </w:p>
    <w:p w14:paraId="3836B2E7" w14:textId="77777777" w:rsidR="00336491" w:rsidRDefault="00336491" w:rsidP="00336491">
      <w:pPr>
        <w:pStyle w:val="B2"/>
      </w:pPr>
      <w:r>
        <w:lastRenderedPageBreak/>
        <w:t>4)</w:t>
      </w:r>
      <w:r>
        <w:tab/>
        <w:t>&lt;</w:t>
      </w:r>
      <w:proofErr w:type="spellStart"/>
      <w:r>
        <w:t>mbms</w:t>
      </w:r>
      <w:proofErr w:type="spellEnd"/>
      <w:r>
        <w:t>-</w:t>
      </w:r>
      <w:proofErr w:type="spellStart"/>
      <w:r>
        <w:t>sa</w:t>
      </w:r>
      <w:proofErr w:type="spellEnd"/>
      <w:r>
        <w:t>-change&gt;, an optional element specifying what MBMS changes trigger location reporting. This element consists of the following sub-elements:</w:t>
      </w:r>
    </w:p>
    <w:p w14:paraId="257A24E8" w14:textId="77777777" w:rsidR="00336491" w:rsidRDefault="00336491" w:rsidP="00336491">
      <w:pPr>
        <w:pStyle w:val="B3"/>
      </w:pPr>
      <w:proofErr w:type="spellStart"/>
      <w:r>
        <w:t>i</w:t>
      </w:r>
      <w:proofErr w:type="spellEnd"/>
      <w:r>
        <w:t>)</w:t>
      </w:r>
      <w:r>
        <w:tab/>
        <w:t>&lt;any-</w:t>
      </w:r>
      <w:proofErr w:type="spellStart"/>
      <w:r>
        <w:t>mbms</w:t>
      </w:r>
      <w:proofErr w:type="spellEnd"/>
      <w:r>
        <w:t>-</w:t>
      </w:r>
      <w:proofErr w:type="spellStart"/>
      <w:r>
        <w:t>sa</w:t>
      </w:r>
      <w:proofErr w:type="spellEnd"/>
      <w:r>
        <w:t>-change&gt;, an optional element. The presence of this element specifies that any MBMS SA change is a trigger for a request for a location report. This element contains a mandatory &lt;trigger-id&gt; attribute that shall be set to a unique string;</w:t>
      </w:r>
    </w:p>
    <w:p w14:paraId="59E69BB7" w14:textId="2D563944" w:rsidR="00336491" w:rsidRDefault="00336491" w:rsidP="00336491">
      <w:pPr>
        <w:pStyle w:val="B3"/>
      </w:pPr>
      <w:r>
        <w:t>ii)</w:t>
      </w:r>
      <w:r>
        <w:tab/>
        <w:t>&lt;enter-specific-</w:t>
      </w:r>
      <w:proofErr w:type="spellStart"/>
      <w:r>
        <w:t>mbms</w:t>
      </w:r>
      <w:proofErr w:type="spellEnd"/>
      <w:r>
        <w:t>-</w:t>
      </w:r>
      <w:proofErr w:type="spellStart"/>
      <w:r>
        <w:t>sa</w:t>
      </w:r>
      <w:proofErr w:type="spellEnd"/>
      <w:r>
        <w:t xml:space="preserve">&gt;,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EF0A799" w14:textId="08C9C491" w:rsidR="00336491" w:rsidRDefault="00336491" w:rsidP="00336491">
      <w:pPr>
        <w:pStyle w:val="B3"/>
      </w:pPr>
      <w:r>
        <w:t>iii)</w:t>
      </w:r>
      <w:r>
        <w:tab/>
        <w:t>&lt;exit-specific-</w:t>
      </w:r>
      <w:proofErr w:type="spellStart"/>
      <w:r>
        <w:t>mbms</w:t>
      </w:r>
      <w:proofErr w:type="spellEnd"/>
      <w:r>
        <w:t>-</w:t>
      </w:r>
      <w:proofErr w:type="spellStart"/>
      <w:r>
        <w:t>sa</w:t>
      </w:r>
      <w:proofErr w:type="spellEnd"/>
      <w:r>
        <w:t xml:space="preserve">&gt;,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715A9CE7" w14:textId="77777777" w:rsidR="00336491" w:rsidRDefault="00336491" w:rsidP="00336491">
      <w:pPr>
        <w:pStyle w:val="B2"/>
      </w:pPr>
      <w:r>
        <w:t>5)</w:t>
      </w:r>
      <w:r>
        <w:tab/>
        <w:t>&lt;</w:t>
      </w:r>
      <w:proofErr w:type="spellStart"/>
      <w:r>
        <w:t>m</w:t>
      </w:r>
      <w:r w:rsidRPr="00342ED6">
        <w:t>bsfn</w:t>
      </w:r>
      <w:proofErr w:type="spellEnd"/>
      <w:r>
        <w:t>-a</w:t>
      </w:r>
      <w:r w:rsidRPr="00342ED6">
        <w:t>rea</w:t>
      </w:r>
      <w:r>
        <w:t>-c</w:t>
      </w:r>
      <w:r w:rsidRPr="00342ED6">
        <w:t>hange</w:t>
      </w:r>
      <w:r>
        <w:t>&gt;, an optional element specifying what MBSFN changes trigger a request for a location report. This element consists of the following sub-elements:</w:t>
      </w:r>
    </w:p>
    <w:p w14:paraId="3C4241BB" w14:textId="77777777" w:rsidR="00336491" w:rsidRDefault="00336491" w:rsidP="00336491">
      <w:pPr>
        <w:pStyle w:val="B3"/>
      </w:pPr>
      <w:proofErr w:type="spellStart"/>
      <w:r>
        <w:t>i</w:t>
      </w:r>
      <w:proofErr w:type="spellEnd"/>
      <w:r>
        <w:t>)</w:t>
      </w:r>
      <w:r>
        <w:tab/>
        <w:t>&lt;any-</w:t>
      </w:r>
      <w:proofErr w:type="spellStart"/>
      <w:r>
        <w:t>m</w:t>
      </w:r>
      <w:r w:rsidRPr="00342ED6">
        <w:t>bsfn</w:t>
      </w:r>
      <w:proofErr w:type="spellEnd"/>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54E0677E" w14:textId="77777777" w:rsidR="00336491" w:rsidRDefault="00336491" w:rsidP="00336491">
      <w:pPr>
        <w:pStyle w:val="B3"/>
      </w:pPr>
      <w:r>
        <w:t>ii)</w:t>
      </w:r>
      <w:r>
        <w:tab/>
        <w:t>&lt;enter-specific-</w:t>
      </w:r>
      <w:proofErr w:type="spellStart"/>
      <w:r>
        <w:t>m</w:t>
      </w:r>
      <w:r w:rsidRPr="00342ED6">
        <w:t>bsfn</w:t>
      </w:r>
      <w:proofErr w:type="spellEnd"/>
      <w:r>
        <w:t>-a</w:t>
      </w:r>
      <w:r w:rsidRPr="00342ED6">
        <w:t>rea</w:t>
      </w:r>
      <w:r>
        <w:t>&gt;, an optional element specifying an MBSFN area which when entered triggers a request for a location report. This element contains a mandatory &lt;trigger-id&gt; attribute that shall be set to a unique string; and</w:t>
      </w:r>
    </w:p>
    <w:p w14:paraId="3FEF2E55" w14:textId="77777777" w:rsidR="00336491" w:rsidRDefault="00336491" w:rsidP="00336491">
      <w:pPr>
        <w:pStyle w:val="B3"/>
      </w:pPr>
      <w:r>
        <w:t>iii)</w:t>
      </w:r>
      <w:r>
        <w:tab/>
        <w:t>&lt;exit-specific-</w:t>
      </w:r>
      <w:proofErr w:type="spellStart"/>
      <w:r>
        <w:t>m</w:t>
      </w:r>
      <w:r w:rsidRPr="00342ED6">
        <w:t>bsfn</w:t>
      </w:r>
      <w:proofErr w:type="spellEnd"/>
      <w:r>
        <w:t>-a</w:t>
      </w:r>
      <w:r w:rsidRPr="00342ED6">
        <w:t>rea</w:t>
      </w:r>
      <w:r>
        <w:t>&gt;, an optional element specifying an MBSFN area which when exited triggers a request for a location report. This element contains a mandatory &lt;trigger-id&gt; attribute that shall be set to a unique string;</w:t>
      </w:r>
    </w:p>
    <w:p w14:paraId="55D13963" w14:textId="77777777" w:rsidR="00336491" w:rsidRDefault="00336491" w:rsidP="00336491">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569361E1" w14:textId="77777777" w:rsidR="00336491" w:rsidRDefault="00336491" w:rsidP="00336491">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6F1EE98D" w14:textId="77777777" w:rsidR="00336491" w:rsidRDefault="00336491" w:rsidP="00336491">
      <w:pPr>
        <w:pStyle w:val="B2"/>
      </w:pPr>
      <w:r>
        <w:t>8)</w:t>
      </w:r>
      <w:r>
        <w:tab/>
        <w:t>&lt;vertical-application-event&gt;, an optional element specifying what application signalling events triggers a request for a location report. The &lt;vertical-application-event&gt; element has the following sub-elements:</w:t>
      </w:r>
    </w:p>
    <w:p w14:paraId="0FF2A6E2" w14:textId="77777777" w:rsidR="00336491" w:rsidRDefault="00336491" w:rsidP="00336491">
      <w:pPr>
        <w:pStyle w:val="B3"/>
      </w:pPr>
      <w:proofErr w:type="spellStart"/>
      <w:r>
        <w:t>i</w:t>
      </w:r>
      <w:proofErr w:type="spellEnd"/>
      <w:r>
        <w:t>)</w:t>
      </w:r>
      <w:r>
        <w:tab/>
        <w:t>&lt;initial-log-on&gt;, an optional element specifying that an initial log on triggers a request for a location report. This element contains a mandatory &lt;trigger-id&gt; attribute that shall be set to a unique string;</w:t>
      </w:r>
    </w:p>
    <w:p w14:paraId="6AF8EBDD" w14:textId="77777777" w:rsidR="00336491" w:rsidRDefault="00336491" w:rsidP="00336491">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A7D6D3A" w14:textId="77777777" w:rsidR="00336491" w:rsidRDefault="00336491" w:rsidP="00336491">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68D4324B" w14:textId="77777777" w:rsidR="00336491" w:rsidRDefault="00336491" w:rsidP="00336491">
      <w:pPr>
        <w:pStyle w:val="B2"/>
      </w:pPr>
      <w:r>
        <w:t>9)</w:t>
      </w:r>
      <w:r>
        <w:tab/>
        <w:t>&lt;geographical-area-change&gt;, an optional element specifying what geographical are changes trigger a request for a location reporting. This element consists of the following sub-elements:</w:t>
      </w:r>
    </w:p>
    <w:p w14:paraId="2F9A5A7D" w14:textId="77777777" w:rsidR="00336491" w:rsidRDefault="00336491" w:rsidP="00336491">
      <w:pPr>
        <w:pStyle w:val="B3"/>
      </w:pPr>
      <w:proofErr w:type="spellStart"/>
      <w:r>
        <w:t>i</w:t>
      </w:r>
      <w:proofErr w:type="spellEnd"/>
      <w:r>
        <w:t>)</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F8E2ED2" w14:textId="77777777" w:rsidR="00336491" w:rsidRDefault="00336491" w:rsidP="00336491">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1CA71E16" w14:textId="77777777" w:rsidR="00336491" w:rsidRDefault="00336491" w:rsidP="00336491">
      <w:pPr>
        <w:pStyle w:val="B4"/>
      </w:pPr>
      <w:r>
        <w:lastRenderedPageBreak/>
        <w:t>A)</w:t>
      </w:r>
      <w:r>
        <w:tab/>
        <w:t xml:space="preserve">&lt;geographical-area&gt;, an optional element containing a &lt;trigger-id&gt; attribute and the following two </w:t>
      </w:r>
      <w:proofErr w:type="spellStart"/>
      <w:r>
        <w:t>subelements</w:t>
      </w:r>
      <w:proofErr w:type="spellEnd"/>
      <w:r>
        <w:t>:</w:t>
      </w:r>
    </w:p>
    <w:p w14:paraId="5239E5C4" w14:textId="56008412" w:rsidR="00336491" w:rsidRDefault="00336491" w:rsidP="00336491">
      <w:pPr>
        <w:pStyle w:val="B5"/>
      </w:pPr>
      <w:r>
        <w:t>I)</w:t>
      </w:r>
      <w:r>
        <w:tab/>
        <w:t>&lt;polygon-area&gt;, an optional element specifying the area as a polygon specified in clause 5.2 in 3GPP TS 23.032 [</w:t>
      </w:r>
      <w:r w:rsidR="007423D5">
        <w:t>3</w:t>
      </w:r>
      <w:r>
        <w:t>]; and</w:t>
      </w:r>
    </w:p>
    <w:p w14:paraId="12307DC0" w14:textId="6CD788D8" w:rsidR="00336491" w:rsidRDefault="00336491" w:rsidP="00336491">
      <w:pPr>
        <w:pStyle w:val="B5"/>
      </w:pPr>
      <w:r>
        <w:t>II)</w:t>
      </w:r>
      <w:r>
        <w:tab/>
        <w:t>&lt;ellipsoid-arc-area&gt;, an optional element specifying the area as an ellipsoid arc specified in clause 5.7 in 3GPP TS 23.032 [</w:t>
      </w:r>
      <w:r w:rsidR="00217468">
        <w:t>3</w:t>
      </w:r>
      <w:r>
        <w:t>]; and</w:t>
      </w:r>
    </w:p>
    <w:p w14:paraId="6954F7A7" w14:textId="1BA8A5CD" w:rsidR="00336491" w:rsidRDefault="00336491" w:rsidP="00336491">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r w:rsidR="0087381E">
        <w:t>;</w:t>
      </w:r>
    </w:p>
    <w:p w14:paraId="4E64CD55" w14:textId="77777777" w:rsidR="00076AD3" w:rsidRDefault="00076AD3" w:rsidP="003F1415">
      <w:pPr>
        <w:pStyle w:val="B1"/>
      </w:pPr>
      <w:r>
        <w:t>d)</w:t>
      </w:r>
      <w:r>
        <w:tab/>
      </w:r>
      <w:r w:rsidRPr="00E65B0F">
        <w:t xml:space="preserve">&lt;minimum-interval-length&gt;, </w:t>
      </w:r>
      <w:r>
        <w:t>an optional</w:t>
      </w:r>
      <w:r w:rsidRPr="00E65B0F">
        <w:t xml:space="preserve"> element </w:t>
      </w:r>
      <w:r>
        <w:t xml:space="preserve">that </w:t>
      </w:r>
      <w:r>
        <w:rPr>
          <w:rFonts w:cs="Arial"/>
        </w:rPr>
        <w:t>d</w:t>
      </w:r>
      <w:r w:rsidRPr="00526FC3">
        <w:rPr>
          <w:rFonts w:cs="Arial"/>
        </w:rPr>
        <w:t xml:space="preserve">efaults to 0 if absent </w:t>
      </w:r>
      <w:r>
        <w:rPr>
          <w:rFonts w:cs="Arial"/>
        </w:rPr>
        <w:t xml:space="preserve">otherwise </w:t>
      </w:r>
      <w:r w:rsidRPr="00526FC3">
        <w:rPr>
          <w:rFonts w:cs="Arial" w:hint="eastAsia"/>
          <w:lang w:eastAsia="zh-CN"/>
        </w:rPr>
        <w:t>indicates the interval time between consecutive reports</w:t>
      </w:r>
      <w:r w:rsidRPr="00E65B0F">
        <w:t>. The value is given in seconds</w:t>
      </w:r>
      <w:r>
        <w:t>.</w:t>
      </w:r>
    </w:p>
    <w:p w14:paraId="6BCADCA9" w14:textId="50B1BEDB" w:rsidR="00322878" w:rsidRDefault="00322878" w:rsidP="00322878">
      <w:pPr>
        <w:pStyle w:val="B1"/>
      </w:pPr>
      <w:r>
        <w:t>e)</w:t>
      </w:r>
      <w:r>
        <w:tab/>
        <w:t xml:space="preserve">&lt;endpoint-info&gt;, an optional element specifying </w:t>
      </w:r>
      <w:r>
        <w:rPr>
          <w:lang w:val="en-US"/>
        </w:rPr>
        <w:t>i</w:t>
      </w:r>
      <w:r w:rsidRPr="0025510B">
        <w:rPr>
          <w:lang w:val="en-US"/>
        </w:rPr>
        <w:t xml:space="preserve">nformation of the endpoint of the </w:t>
      </w:r>
      <w:r>
        <w:rPr>
          <w:lang w:val="en-US"/>
        </w:rPr>
        <w:t xml:space="preserve">requesting VAL server </w:t>
      </w:r>
      <w:r w:rsidRPr="0025510B">
        <w:rPr>
          <w:lang w:val="en-US"/>
        </w:rPr>
        <w:t xml:space="preserve">to which the </w:t>
      </w:r>
      <w:r>
        <w:rPr>
          <w:lang w:val="en-US"/>
        </w:rPr>
        <w:t>location report notification</w:t>
      </w:r>
      <w:r w:rsidRPr="0025510B">
        <w:rPr>
          <w:lang w:val="en-US"/>
        </w:rPr>
        <w:t xml:space="preserve"> ha</w:t>
      </w:r>
      <w:r>
        <w:rPr>
          <w:lang w:val="en-US"/>
        </w:rPr>
        <w:t>s</w:t>
      </w:r>
      <w:r w:rsidRPr="0025510B">
        <w:rPr>
          <w:lang w:val="en-US"/>
        </w:rPr>
        <w:t xml:space="preserve"> to be sent.</w:t>
      </w:r>
      <w:r>
        <w:rPr>
          <w:lang w:val="en-US"/>
        </w:rPr>
        <w:t xml:space="preserve"> It is provided if Immediate Report Indicator is set to required.</w:t>
      </w:r>
      <w:r>
        <w:t xml:space="preserve"> </w:t>
      </w:r>
    </w:p>
    <w:p w14:paraId="3E32C98F" w14:textId="77777777" w:rsidR="00652393" w:rsidRDefault="00652393" w:rsidP="00652393">
      <w:r w:rsidRPr="00C366B5">
        <w:t>&lt;location-based-</w:t>
      </w:r>
      <w:r>
        <w:t>query</w:t>
      </w:r>
      <w:r w:rsidRPr="00C366B5">
        <w:t>&gt;</w:t>
      </w:r>
      <w:r>
        <w:t xml:space="preserve"> contains at least one of the following sub-elements:</w:t>
      </w:r>
    </w:p>
    <w:p w14:paraId="3D6B39FB" w14:textId="615F0D3E" w:rsidR="00652393" w:rsidRDefault="00652393" w:rsidP="00652393">
      <w:pPr>
        <w:pStyle w:val="B1"/>
        <w:rPr>
          <w:lang w:eastAsia="zh-CN"/>
        </w:rPr>
      </w:pPr>
      <w:r>
        <w:rPr>
          <w:rFonts w:hint="eastAsia"/>
          <w:lang w:eastAsia="zh-CN"/>
        </w:rPr>
        <w:t>a</w:t>
      </w:r>
      <w:r>
        <w:rPr>
          <w:lang w:eastAsia="zh-CN"/>
        </w:rPr>
        <w:t>)</w:t>
      </w:r>
      <w:r>
        <w:rPr>
          <w:lang w:eastAsia="zh-CN"/>
        </w:rPr>
        <w:tab/>
        <w:t xml:space="preserve">&lt;polygon-area&gt;, </w:t>
      </w:r>
      <w:r>
        <w:t xml:space="preserve">an optional element specifying the area as a polygon specified in </w:t>
      </w:r>
      <w:r w:rsidR="00C97388">
        <w:t>clause</w:t>
      </w:r>
      <w:r>
        <w:t> 5.2 in 3GPP TS 23.032 [3]</w:t>
      </w:r>
      <w:r>
        <w:rPr>
          <w:lang w:eastAsia="zh-CN"/>
        </w:rPr>
        <w:t>; and</w:t>
      </w:r>
    </w:p>
    <w:p w14:paraId="559C3384" w14:textId="491809AD" w:rsidR="00652393" w:rsidRDefault="00652393" w:rsidP="00652393">
      <w:pPr>
        <w:pStyle w:val="B1"/>
        <w:rPr>
          <w:lang w:eastAsia="zh-CN"/>
        </w:rPr>
      </w:pPr>
      <w:r>
        <w:rPr>
          <w:lang w:eastAsia="zh-CN"/>
        </w:rPr>
        <w:t>b)</w:t>
      </w:r>
      <w:r>
        <w:rPr>
          <w:lang w:eastAsia="zh-CN"/>
        </w:rPr>
        <w:tab/>
        <w:t xml:space="preserve">&lt;ellipsoid-arc-area&gt;, </w:t>
      </w:r>
      <w:r>
        <w:t xml:space="preserve">an optional element specifying the area as an Ellipsoid Arc specified in </w:t>
      </w:r>
      <w:r w:rsidR="00C97388">
        <w:t>clause</w:t>
      </w:r>
      <w:r>
        <w:t> 5.7 in 3GPP TS 23.032 [3]</w:t>
      </w:r>
      <w:r w:rsidRPr="00444AF4">
        <w:rPr>
          <w:lang w:eastAsia="zh-CN"/>
        </w:rPr>
        <w:t>.</w:t>
      </w:r>
    </w:p>
    <w:p w14:paraId="647126EB" w14:textId="77777777" w:rsidR="00652393" w:rsidRDefault="00652393" w:rsidP="00652393">
      <w:r w:rsidRPr="00C366B5">
        <w:t>&lt;location-based-response&gt;</w:t>
      </w:r>
      <w:r>
        <w:t xml:space="preserve"> contains the following sub-elements:</w:t>
      </w:r>
    </w:p>
    <w:p w14:paraId="63EEE8A6" w14:textId="77777777" w:rsidR="00652393" w:rsidRPr="00AA2749" w:rsidRDefault="00652393" w:rsidP="00064832">
      <w:pPr>
        <w:pStyle w:val="B1"/>
      </w:pPr>
      <w:r>
        <w:t>a)</w:t>
      </w:r>
      <w:r>
        <w:tab/>
        <w:t xml:space="preserve">&lt;identities-list&gt;, an optional element contains one or more &lt;VAL-user-id&gt; elements. Each &lt;VAL-user-id&gt; </w:t>
      </w:r>
      <w:r w:rsidRPr="00436CF9">
        <w:t xml:space="preserve">element </w:t>
      </w:r>
      <w:r>
        <w:t xml:space="preserve">contains the </w:t>
      </w:r>
      <w:r w:rsidRPr="00266747">
        <w:rPr>
          <w:rFonts w:cs="Arial"/>
        </w:rPr>
        <w:t xml:space="preserve">identity of the VAL user </w:t>
      </w:r>
      <w:r>
        <w:rPr>
          <w:rFonts w:cs="Arial"/>
        </w:rPr>
        <w:t>to be queried</w:t>
      </w:r>
      <w:r w:rsidRPr="00266747">
        <w:rPr>
          <w:rFonts w:cs="Arial"/>
        </w:rPr>
        <w:t>.</w:t>
      </w:r>
    </w:p>
    <w:p w14:paraId="246A6F69" w14:textId="77777777" w:rsidR="001E1B1F" w:rsidRPr="0073469F" w:rsidRDefault="001E1B1F" w:rsidP="001E1B1F">
      <w:r w:rsidRPr="0073469F">
        <w:t>The recipient of the XML ignores any unknown element and any unknown attribute.</w:t>
      </w:r>
    </w:p>
    <w:p w14:paraId="551E7440" w14:textId="23A9C34D" w:rsidR="00A658FD" w:rsidRPr="0073469F" w:rsidRDefault="00A658FD" w:rsidP="00A658FD">
      <w:pPr>
        <w:pStyle w:val="Heading2"/>
      </w:pPr>
      <w:bookmarkStart w:id="515" w:name="_Toc34303607"/>
      <w:bookmarkStart w:id="516" w:name="_Toc34403889"/>
      <w:bookmarkStart w:id="517" w:name="_Toc45281913"/>
      <w:bookmarkStart w:id="518" w:name="_Toc51933143"/>
      <w:bookmarkStart w:id="519" w:name="_Toc138359787"/>
      <w:bookmarkStart w:id="520" w:name="_CR7_6"/>
      <w:bookmarkEnd w:id="520"/>
      <w:r>
        <w:t>7.6</w:t>
      </w:r>
      <w:r w:rsidRPr="0073469F">
        <w:tab/>
      </w:r>
      <w:r>
        <w:t>MIME type</w:t>
      </w:r>
      <w:bookmarkEnd w:id="515"/>
      <w:bookmarkEnd w:id="516"/>
      <w:bookmarkEnd w:id="517"/>
      <w:bookmarkEnd w:id="518"/>
      <w:bookmarkEnd w:id="519"/>
    </w:p>
    <w:p w14:paraId="526F4B24" w14:textId="1D335B90" w:rsidR="00336491" w:rsidRPr="0045024E" w:rsidRDefault="00336491" w:rsidP="00336491">
      <w:r w:rsidRPr="0045024E">
        <w:t xml:space="preserve">The MIME type for the </w:t>
      </w:r>
      <w:proofErr w:type="spellStart"/>
      <w:r>
        <w:t>LocationInfo</w:t>
      </w:r>
      <w:proofErr w:type="spellEnd"/>
      <w:r w:rsidRPr="0045024E" w:rsidDel="006520D6">
        <w:t xml:space="preserve"> </w:t>
      </w:r>
      <w:r>
        <w:t>d</w:t>
      </w:r>
      <w:r w:rsidRPr="0045024E">
        <w:t xml:space="preserve">ocument shall be </w:t>
      </w:r>
      <w:r>
        <w:t>"</w:t>
      </w:r>
      <w:r w:rsidRPr="009F4045">
        <w:t>application/vnd.3</w:t>
      </w:r>
      <w:r>
        <w:t>gpp.seal-location-info+xml".</w:t>
      </w:r>
    </w:p>
    <w:p w14:paraId="239304A4" w14:textId="77777777" w:rsidR="00A658FD" w:rsidRPr="0073469F" w:rsidRDefault="00A658FD" w:rsidP="00A658FD">
      <w:pPr>
        <w:pStyle w:val="Heading2"/>
      </w:pPr>
      <w:bookmarkStart w:id="521" w:name="_Toc34303608"/>
      <w:bookmarkStart w:id="522" w:name="_Toc34403890"/>
      <w:bookmarkStart w:id="523" w:name="_Toc45281914"/>
      <w:bookmarkStart w:id="524" w:name="_Toc51933144"/>
      <w:bookmarkStart w:id="525" w:name="_Toc138359788"/>
      <w:bookmarkStart w:id="526" w:name="_CR7_7"/>
      <w:bookmarkEnd w:id="526"/>
      <w:r>
        <w:t>7.7</w:t>
      </w:r>
      <w:r w:rsidRPr="0073469F">
        <w:tab/>
        <w:t>IANA registration template</w:t>
      </w:r>
      <w:bookmarkEnd w:id="521"/>
      <w:bookmarkEnd w:id="522"/>
      <w:bookmarkEnd w:id="523"/>
      <w:bookmarkEnd w:id="524"/>
      <w:bookmarkEnd w:id="525"/>
    </w:p>
    <w:p w14:paraId="6D9D1BAB" w14:textId="77777777" w:rsidR="000C30AD" w:rsidRPr="0073469F" w:rsidRDefault="000C30AD" w:rsidP="000C30AD">
      <w:pPr>
        <w:overflowPunct w:val="0"/>
        <w:autoSpaceDE w:val="0"/>
        <w:autoSpaceDN w:val="0"/>
        <w:adjustRightInd w:val="0"/>
        <w:textAlignment w:val="baseline"/>
      </w:pPr>
      <w:r w:rsidRPr="0073469F">
        <w:t>Your Name:</w:t>
      </w:r>
    </w:p>
    <w:p w14:paraId="3F3B6296" w14:textId="77777777" w:rsidR="000C30AD" w:rsidRPr="0073469F" w:rsidRDefault="000C30AD" w:rsidP="000C30AD">
      <w:pPr>
        <w:overflowPunct w:val="0"/>
        <w:autoSpaceDE w:val="0"/>
        <w:autoSpaceDN w:val="0"/>
        <w:adjustRightInd w:val="0"/>
        <w:textAlignment w:val="baseline"/>
      </w:pPr>
      <w:r w:rsidRPr="0073469F">
        <w:t>&lt;MCC name&gt;</w:t>
      </w:r>
    </w:p>
    <w:p w14:paraId="6441EAE2" w14:textId="77777777" w:rsidR="000C30AD" w:rsidRPr="0073469F" w:rsidRDefault="000C30AD" w:rsidP="000C30AD">
      <w:pPr>
        <w:overflowPunct w:val="0"/>
        <w:autoSpaceDE w:val="0"/>
        <w:autoSpaceDN w:val="0"/>
        <w:adjustRightInd w:val="0"/>
        <w:textAlignment w:val="baseline"/>
      </w:pPr>
      <w:r w:rsidRPr="0073469F">
        <w:t>Your Email Address:</w:t>
      </w:r>
    </w:p>
    <w:p w14:paraId="4FDCCA80" w14:textId="77777777" w:rsidR="000C30AD" w:rsidRPr="0073469F" w:rsidRDefault="000C30AD" w:rsidP="000C30AD">
      <w:pPr>
        <w:overflowPunct w:val="0"/>
        <w:autoSpaceDE w:val="0"/>
        <w:autoSpaceDN w:val="0"/>
        <w:adjustRightInd w:val="0"/>
        <w:textAlignment w:val="baseline"/>
      </w:pPr>
      <w:r w:rsidRPr="0073469F">
        <w:t>&lt;MCC email address&gt;</w:t>
      </w:r>
    </w:p>
    <w:p w14:paraId="645167A4" w14:textId="77777777" w:rsidR="000C30AD" w:rsidRPr="0073469F" w:rsidRDefault="000C30AD" w:rsidP="000C30AD">
      <w:r w:rsidRPr="0073469F">
        <w:t>Media Type Name:</w:t>
      </w:r>
    </w:p>
    <w:p w14:paraId="2201E1EF" w14:textId="77777777" w:rsidR="000C30AD" w:rsidRPr="0073469F" w:rsidRDefault="000C30AD" w:rsidP="000C30AD">
      <w:r w:rsidRPr="0073469F">
        <w:t>Application</w:t>
      </w:r>
    </w:p>
    <w:p w14:paraId="3D45621E" w14:textId="77777777" w:rsidR="000C30AD" w:rsidRPr="0073469F" w:rsidRDefault="000C30AD" w:rsidP="000C30AD">
      <w:r w:rsidRPr="0073469F">
        <w:t>Subtype name:</w:t>
      </w:r>
    </w:p>
    <w:p w14:paraId="29D20000" w14:textId="77777777" w:rsidR="000C30AD" w:rsidRDefault="000C30AD" w:rsidP="000C30AD">
      <w:r w:rsidRPr="00787195">
        <w:t>vnd.3gpp.seal-location-info+xml</w:t>
      </w:r>
    </w:p>
    <w:p w14:paraId="7856D770" w14:textId="77777777" w:rsidR="000C30AD" w:rsidRPr="0073469F" w:rsidRDefault="000C30AD" w:rsidP="000C30AD">
      <w:r w:rsidRPr="0073469F">
        <w:t>Required parameters:</w:t>
      </w:r>
    </w:p>
    <w:p w14:paraId="3693E2EB" w14:textId="77777777" w:rsidR="000C30AD" w:rsidRPr="0073469F" w:rsidRDefault="000C30AD" w:rsidP="000C30AD">
      <w:pPr>
        <w:outlineLvl w:val="0"/>
      </w:pPr>
      <w:r w:rsidRPr="0073469F">
        <w:t>None</w:t>
      </w:r>
    </w:p>
    <w:p w14:paraId="62751554" w14:textId="77777777" w:rsidR="000C30AD" w:rsidRPr="0073469F" w:rsidRDefault="000C30AD" w:rsidP="000C30AD">
      <w:r w:rsidRPr="0073469F">
        <w:t>Optional parameters:</w:t>
      </w:r>
    </w:p>
    <w:p w14:paraId="40C02E0D" w14:textId="347FF7A0" w:rsidR="000C30AD" w:rsidRPr="0073469F" w:rsidRDefault="000C30AD" w:rsidP="000C30AD">
      <w:r w:rsidRPr="0073469F">
        <w:t>"charset"</w:t>
      </w:r>
      <w:r w:rsidRPr="0073469F">
        <w:tab/>
        <w:t>the parameter has identical semantics to the charset parameter of the "application/xml" media type as specified in</w:t>
      </w:r>
      <w:r w:rsidR="00C97388">
        <w:t xml:space="preserve"> clause </w:t>
      </w:r>
      <w:r w:rsidRPr="0073469F">
        <w:t>9.1 of IETF RFC 7303.</w:t>
      </w:r>
    </w:p>
    <w:p w14:paraId="27B39033" w14:textId="77777777" w:rsidR="000C30AD" w:rsidRPr="0073469F" w:rsidRDefault="000C30AD" w:rsidP="000C30AD">
      <w:r w:rsidRPr="0073469F">
        <w:lastRenderedPageBreak/>
        <w:t>Encoding considerations:</w:t>
      </w:r>
    </w:p>
    <w:p w14:paraId="2EAFC873" w14:textId="77777777" w:rsidR="000C30AD" w:rsidRPr="0073469F" w:rsidRDefault="000C30AD" w:rsidP="000C30AD">
      <w:r w:rsidRPr="0073469F">
        <w:t>binary.</w:t>
      </w:r>
    </w:p>
    <w:p w14:paraId="28A9A80A" w14:textId="77777777" w:rsidR="000C30AD" w:rsidRPr="0073469F" w:rsidRDefault="000C30AD" w:rsidP="000C30AD">
      <w:r w:rsidRPr="0073469F">
        <w:t>Security considerations:</w:t>
      </w:r>
    </w:p>
    <w:p w14:paraId="0FA04D52" w14:textId="3696DD6A" w:rsidR="000C30AD" w:rsidRPr="0073469F" w:rsidRDefault="000C30AD" w:rsidP="000C30AD">
      <w:r w:rsidRPr="0073469F">
        <w:t>Same as general security considerations for application/xml media type as specified in</w:t>
      </w:r>
      <w:r w:rsidR="00C97388">
        <w:t xml:space="preserve"> clause </w:t>
      </w:r>
      <w:r w:rsidRPr="0073469F">
        <w:t>9.1 of IETF RFC 7303. In addition, this media type provides a format for exchanging information in SIP, so the security considerations from IETF RFC 3261 apply.</w:t>
      </w:r>
    </w:p>
    <w:p w14:paraId="13C2F36C" w14:textId="77777777" w:rsidR="000C30AD" w:rsidRPr="0073469F" w:rsidRDefault="000C30AD" w:rsidP="000C30AD">
      <w:r w:rsidRPr="0073469F">
        <w:t>The information transported in this media type does not include active or executable content.</w:t>
      </w:r>
    </w:p>
    <w:p w14:paraId="3901254A" w14:textId="77777777" w:rsidR="000C30AD" w:rsidRPr="0073469F" w:rsidRDefault="000C30AD" w:rsidP="000C30AD">
      <w:pPr>
        <w:overflowPunct w:val="0"/>
        <w:autoSpaceDE w:val="0"/>
        <w:autoSpaceDN w:val="0"/>
        <w:adjustRightInd w:val="0"/>
        <w:textAlignment w:val="baseline"/>
      </w:pPr>
      <w:r w:rsidRPr="0073469F">
        <w:t>Mechanisms for privacy and integrity protection of protocol parameters exist. Those mechanisms as well as authentication and further security mechanisms are described in 3GPP TS 24.229.</w:t>
      </w:r>
    </w:p>
    <w:p w14:paraId="7C00646A" w14:textId="77777777" w:rsidR="000C30AD" w:rsidRPr="0073469F" w:rsidRDefault="000C30AD" w:rsidP="000C30AD">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36194339" w14:textId="77777777" w:rsidR="000C30AD" w:rsidRPr="0073469F" w:rsidRDefault="000C30AD" w:rsidP="000C30AD">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234C058" w14:textId="77777777" w:rsidR="000C30AD" w:rsidRPr="0073469F" w:rsidRDefault="000C30AD" w:rsidP="000C30AD">
      <w:r w:rsidRPr="0073469F">
        <w:t>This media type does not employ compression.</w:t>
      </w:r>
    </w:p>
    <w:p w14:paraId="3CC3B341" w14:textId="77777777" w:rsidR="000C30AD" w:rsidRPr="0073469F" w:rsidRDefault="000C30AD" w:rsidP="000C30AD">
      <w:r w:rsidRPr="0073469F">
        <w:t>Interoperability considerations:</w:t>
      </w:r>
    </w:p>
    <w:p w14:paraId="3AC0A2CD" w14:textId="08328ADB" w:rsidR="000C30AD" w:rsidRPr="0073469F" w:rsidRDefault="000C30AD" w:rsidP="000C30AD">
      <w:pPr>
        <w:rPr>
          <w:rFonts w:eastAsia="PMingLiU"/>
        </w:rPr>
      </w:pPr>
      <w:r w:rsidRPr="0073469F">
        <w:rPr>
          <w:rFonts w:eastAsia="PMingLiU"/>
        </w:rPr>
        <w:t>Same as general interoperability considerations for application/xml media type as specified in</w:t>
      </w:r>
      <w:r w:rsidR="00C97388">
        <w:rPr>
          <w:rFonts w:eastAsia="PMingLiU"/>
        </w:rPr>
        <w:t xml:space="preserve"> clause </w:t>
      </w:r>
      <w:r w:rsidRPr="0073469F">
        <w:rPr>
          <w:rFonts w:eastAsia="PMingLiU"/>
        </w:rPr>
        <w:t>9.1 of IETF RFC 7303. Any unknown XML elements and any unknown XML attributes are to be ignored by recipient of the MIME body.</w:t>
      </w:r>
    </w:p>
    <w:p w14:paraId="0B326951" w14:textId="77777777" w:rsidR="000C30AD" w:rsidRPr="0073469F" w:rsidRDefault="000C30AD" w:rsidP="000C30AD">
      <w:r w:rsidRPr="0073469F">
        <w:t>Published specification:</w:t>
      </w:r>
    </w:p>
    <w:p w14:paraId="27FF0FE9" w14:textId="77777777" w:rsidR="000C30AD" w:rsidRPr="0073469F" w:rsidRDefault="000C30AD" w:rsidP="000C30AD">
      <w:r w:rsidRPr="0073469F">
        <w:t>3GPP TS 24.</w:t>
      </w:r>
      <w:r>
        <w:t>545</w:t>
      </w:r>
      <w:r w:rsidRPr="0073469F">
        <w:t xml:space="preserve"> "</w:t>
      </w:r>
      <w:r w:rsidRPr="00AE026E">
        <w:t>Location Management - Service Enabler Architecture Layer for Verticals (SEAL)</w:t>
      </w:r>
      <w:r w:rsidRPr="0073469F">
        <w:t xml:space="preserve">" version </w:t>
      </w:r>
      <w:r>
        <w:rPr>
          <w:lang w:eastAsia="zh-CN"/>
        </w:rPr>
        <w:t>16.0.0</w:t>
      </w:r>
      <w:r w:rsidRPr="0073469F">
        <w:t xml:space="preserve">, </w:t>
      </w:r>
      <w:r w:rsidRPr="0073469F">
        <w:rPr>
          <w:rFonts w:eastAsia="PMingLiU"/>
        </w:rPr>
        <w:t>available via http://www.3gpp.org/specs/numbering.htm.</w:t>
      </w:r>
    </w:p>
    <w:p w14:paraId="7F121C0E" w14:textId="77777777" w:rsidR="000C30AD" w:rsidRPr="0073469F" w:rsidRDefault="000C30AD" w:rsidP="000C30AD">
      <w:r w:rsidRPr="0073469F">
        <w:t>Applications which use this media type:</w:t>
      </w:r>
    </w:p>
    <w:p w14:paraId="74CB510D" w14:textId="77777777" w:rsidR="000C30AD" w:rsidRPr="0073469F" w:rsidRDefault="000C30AD" w:rsidP="000C30AD">
      <w:pPr>
        <w:rPr>
          <w:rFonts w:eastAsia="PMingLiU"/>
        </w:rPr>
      </w:pPr>
      <w:r w:rsidRPr="0073469F">
        <w:rPr>
          <w:rFonts w:eastAsia="PMingLiU"/>
        </w:rPr>
        <w:t xml:space="preserve">Applications supporting the </w:t>
      </w:r>
      <w:r>
        <w:rPr>
          <w:rFonts w:eastAsia="PMingLiU"/>
        </w:rPr>
        <w:t>SEAL location management</w:t>
      </w:r>
      <w:r w:rsidRPr="0073469F">
        <w:rPr>
          <w:rFonts w:eastAsia="PMingLiU"/>
        </w:rPr>
        <w:t xml:space="preserve"> as described in the published specification.</w:t>
      </w:r>
    </w:p>
    <w:p w14:paraId="36F14540" w14:textId="77777777" w:rsidR="000C30AD" w:rsidRPr="0073469F" w:rsidRDefault="000C30AD" w:rsidP="000C30AD">
      <w:pPr>
        <w:overflowPunct w:val="0"/>
        <w:autoSpaceDE w:val="0"/>
        <w:autoSpaceDN w:val="0"/>
        <w:adjustRightInd w:val="0"/>
        <w:textAlignment w:val="baseline"/>
        <w:rPr>
          <w:rFonts w:eastAsia="PMingLiU"/>
        </w:rPr>
      </w:pPr>
      <w:r w:rsidRPr="0073469F">
        <w:rPr>
          <w:rFonts w:eastAsia="PMingLiU"/>
        </w:rPr>
        <w:t>Fragment identifier considerations:</w:t>
      </w:r>
    </w:p>
    <w:p w14:paraId="60FA86E2" w14:textId="75B8D1F5" w:rsidR="000C30AD" w:rsidRPr="0073469F" w:rsidRDefault="000C30AD" w:rsidP="000C30AD">
      <w:pPr>
        <w:overflowPunct w:val="0"/>
        <w:autoSpaceDE w:val="0"/>
        <w:autoSpaceDN w:val="0"/>
        <w:adjustRightInd w:val="0"/>
        <w:textAlignment w:val="baseline"/>
      </w:pPr>
      <w:r w:rsidRPr="0073469F">
        <w:t>The handling in</w:t>
      </w:r>
      <w:r w:rsidR="00C97388">
        <w:t xml:space="preserve"> clause </w:t>
      </w:r>
      <w:r w:rsidRPr="0073469F">
        <w:t>5 of IETF RFC 7303 applies.</w:t>
      </w:r>
    </w:p>
    <w:p w14:paraId="061575C1" w14:textId="77777777" w:rsidR="000C30AD" w:rsidRPr="0073469F" w:rsidRDefault="000C30AD" w:rsidP="000C30AD">
      <w:pPr>
        <w:overflowPunct w:val="0"/>
        <w:autoSpaceDE w:val="0"/>
        <w:autoSpaceDN w:val="0"/>
        <w:adjustRightInd w:val="0"/>
        <w:textAlignment w:val="baseline"/>
      </w:pPr>
      <w:r w:rsidRPr="0073469F">
        <w:t>Restrictions on usage:</w:t>
      </w:r>
    </w:p>
    <w:p w14:paraId="005324F0" w14:textId="77777777" w:rsidR="000C30AD" w:rsidRPr="0073469F" w:rsidRDefault="000C30AD" w:rsidP="000C30AD">
      <w:pPr>
        <w:overflowPunct w:val="0"/>
        <w:autoSpaceDE w:val="0"/>
        <w:autoSpaceDN w:val="0"/>
        <w:adjustRightInd w:val="0"/>
        <w:textAlignment w:val="baseline"/>
      </w:pPr>
      <w:r w:rsidRPr="0073469F">
        <w:t>None</w:t>
      </w:r>
    </w:p>
    <w:p w14:paraId="10BCCB08" w14:textId="77777777" w:rsidR="000C30AD" w:rsidRPr="0073469F" w:rsidRDefault="000C30AD" w:rsidP="000C30AD">
      <w:pPr>
        <w:overflowPunct w:val="0"/>
        <w:autoSpaceDE w:val="0"/>
        <w:autoSpaceDN w:val="0"/>
        <w:adjustRightInd w:val="0"/>
        <w:textAlignment w:val="baseline"/>
      </w:pPr>
      <w:r w:rsidRPr="0073469F">
        <w:t>Provisional registration? (standards tree only):</w:t>
      </w:r>
    </w:p>
    <w:p w14:paraId="35C59C18" w14:textId="77777777" w:rsidR="000C30AD" w:rsidRPr="0073469F" w:rsidRDefault="000C30AD" w:rsidP="000C30AD">
      <w:pPr>
        <w:overflowPunct w:val="0"/>
        <w:autoSpaceDE w:val="0"/>
        <w:autoSpaceDN w:val="0"/>
        <w:adjustRightInd w:val="0"/>
        <w:textAlignment w:val="baseline"/>
      </w:pPr>
      <w:r w:rsidRPr="0073469F">
        <w:t>N/A</w:t>
      </w:r>
    </w:p>
    <w:p w14:paraId="790210AD" w14:textId="77777777" w:rsidR="000C30AD" w:rsidRPr="0073469F" w:rsidRDefault="000C30AD" w:rsidP="000C30AD">
      <w:r w:rsidRPr="0073469F">
        <w:t>Additional information:</w:t>
      </w:r>
    </w:p>
    <w:p w14:paraId="5F46A599" w14:textId="77777777" w:rsidR="000C30AD" w:rsidRPr="0073469F" w:rsidRDefault="000C30AD" w:rsidP="000C30AD">
      <w:pPr>
        <w:pStyle w:val="B1"/>
      </w:pPr>
      <w:r w:rsidRPr="0073469F">
        <w:t>1.</w:t>
      </w:r>
      <w:r w:rsidRPr="0073469F">
        <w:tab/>
        <w:t>Deprecated alias names for this type: none</w:t>
      </w:r>
    </w:p>
    <w:p w14:paraId="344BB606" w14:textId="77777777" w:rsidR="000C30AD" w:rsidRPr="0073469F" w:rsidRDefault="000C30AD" w:rsidP="000C30AD">
      <w:pPr>
        <w:pStyle w:val="B1"/>
      </w:pPr>
      <w:r w:rsidRPr="0073469F">
        <w:t>2.</w:t>
      </w:r>
      <w:r w:rsidRPr="0073469F">
        <w:tab/>
        <w:t>Magic number(s): none</w:t>
      </w:r>
    </w:p>
    <w:p w14:paraId="5792DD0B" w14:textId="77777777" w:rsidR="000C30AD" w:rsidRPr="0073469F" w:rsidRDefault="000C30AD" w:rsidP="000C30AD">
      <w:pPr>
        <w:pStyle w:val="B1"/>
      </w:pPr>
      <w:r w:rsidRPr="0073469F">
        <w:t>3.</w:t>
      </w:r>
      <w:r w:rsidRPr="0073469F">
        <w:tab/>
        <w:t>File extension(s): none</w:t>
      </w:r>
    </w:p>
    <w:p w14:paraId="3836D92C" w14:textId="77777777" w:rsidR="000C30AD" w:rsidRPr="0073469F" w:rsidRDefault="000C30AD" w:rsidP="000C30AD">
      <w:pPr>
        <w:pStyle w:val="B1"/>
      </w:pPr>
      <w:r w:rsidRPr="0073469F">
        <w:t>4.</w:t>
      </w:r>
      <w:r w:rsidRPr="0073469F">
        <w:tab/>
        <w:t>Macintosh File Type Code(s): none</w:t>
      </w:r>
    </w:p>
    <w:p w14:paraId="2B362F39" w14:textId="77777777" w:rsidR="000C30AD" w:rsidRPr="0073469F" w:rsidRDefault="000C30AD" w:rsidP="000C30AD">
      <w:pPr>
        <w:pStyle w:val="B1"/>
      </w:pPr>
      <w:r w:rsidRPr="0073469F">
        <w:t>5.</w:t>
      </w:r>
      <w:r w:rsidRPr="0073469F">
        <w:tab/>
        <w:t>Object Identifier(s) or OID(s): none</w:t>
      </w:r>
    </w:p>
    <w:p w14:paraId="58BE6710" w14:textId="77777777" w:rsidR="000C30AD" w:rsidRPr="0073469F" w:rsidRDefault="000C30AD" w:rsidP="000C30AD">
      <w:pPr>
        <w:overflowPunct w:val="0"/>
        <w:autoSpaceDE w:val="0"/>
        <w:autoSpaceDN w:val="0"/>
        <w:adjustRightInd w:val="0"/>
        <w:textAlignment w:val="baseline"/>
      </w:pPr>
      <w:r w:rsidRPr="0073469F">
        <w:t>Intended usage:</w:t>
      </w:r>
    </w:p>
    <w:p w14:paraId="1B84A3FC" w14:textId="77777777" w:rsidR="000C30AD" w:rsidRPr="0073469F" w:rsidRDefault="000C30AD" w:rsidP="000C30AD">
      <w:pPr>
        <w:overflowPunct w:val="0"/>
        <w:autoSpaceDE w:val="0"/>
        <w:autoSpaceDN w:val="0"/>
        <w:adjustRightInd w:val="0"/>
        <w:textAlignment w:val="baseline"/>
        <w:rPr>
          <w:rFonts w:eastAsia="PMingLiU"/>
        </w:rPr>
      </w:pPr>
      <w:r w:rsidRPr="0073469F">
        <w:rPr>
          <w:rFonts w:eastAsia="PMingLiU"/>
        </w:rPr>
        <w:t>Common</w:t>
      </w:r>
    </w:p>
    <w:p w14:paraId="4A93C5D9" w14:textId="77777777" w:rsidR="000C30AD" w:rsidRPr="0073469F" w:rsidRDefault="000C30AD" w:rsidP="000C30AD">
      <w:pPr>
        <w:overflowPunct w:val="0"/>
        <w:autoSpaceDE w:val="0"/>
        <w:autoSpaceDN w:val="0"/>
        <w:adjustRightInd w:val="0"/>
        <w:textAlignment w:val="baseline"/>
      </w:pPr>
      <w:r w:rsidRPr="0073469F">
        <w:t>Person to contact for further information:</w:t>
      </w:r>
    </w:p>
    <w:p w14:paraId="221A04BA" w14:textId="77777777" w:rsidR="000C30AD" w:rsidRPr="0073469F" w:rsidRDefault="000C30AD" w:rsidP="000C30AD">
      <w:pPr>
        <w:pStyle w:val="B1"/>
      </w:pPr>
      <w:r w:rsidRPr="0073469F">
        <w:lastRenderedPageBreak/>
        <w:t>-</w:t>
      </w:r>
      <w:r w:rsidRPr="0073469F">
        <w:tab/>
        <w:t>Name: &lt;MCC name&gt;</w:t>
      </w:r>
    </w:p>
    <w:p w14:paraId="5B3426D0" w14:textId="77777777" w:rsidR="000C30AD" w:rsidRPr="0073469F" w:rsidRDefault="000C30AD" w:rsidP="000C30AD">
      <w:pPr>
        <w:pStyle w:val="B1"/>
      </w:pPr>
      <w:r w:rsidRPr="0073469F">
        <w:t>-</w:t>
      </w:r>
      <w:r w:rsidRPr="0073469F">
        <w:tab/>
        <w:t>Email: &lt;MCC email address&gt;</w:t>
      </w:r>
    </w:p>
    <w:p w14:paraId="7AC1F232" w14:textId="77777777" w:rsidR="000C30AD" w:rsidRPr="0073469F" w:rsidRDefault="000C30AD" w:rsidP="000C30AD">
      <w:pPr>
        <w:pStyle w:val="B1"/>
      </w:pPr>
      <w:r w:rsidRPr="0073469F">
        <w:t>-</w:t>
      </w:r>
      <w:r w:rsidRPr="0073469F">
        <w:tab/>
        <w:t>Author/Change controller:</w:t>
      </w:r>
    </w:p>
    <w:p w14:paraId="7D7552EF" w14:textId="77777777" w:rsidR="000C30AD" w:rsidRPr="0073469F" w:rsidRDefault="000C30AD" w:rsidP="000C30AD">
      <w:pPr>
        <w:pStyle w:val="B2"/>
      </w:pPr>
      <w:proofErr w:type="spellStart"/>
      <w:r w:rsidRPr="0073469F">
        <w:t>i</w:t>
      </w:r>
      <w:proofErr w:type="spellEnd"/>
      <w:r w:rsidRPr="0073469F">
        <w:t>)</w:t>
      </w:r>
      <w:r w:rsidRPr="0073469F">
        <w:tab/>
        <w:t>Author: 3GPP CT1 Working Group/3GPP_TSG_CT_WG1@LIST.ETSI.ORG</w:t>
      </w:r>
    </w:p>
    <w:p w14:paraId="18FB94E3" w14:textId="77777777" w:rsidR="000C30AD" w:rsidRPr="006C2940" w:rsidRDefault="000C30AD" w:rsidP="00064832">
      <w:pPr>
        <w:pStyle w:val="B2"/>
      </w:pPr>
      <w:r w:rsidRPr="0073469F">
        <w:t>ii)</w:t>
      </w:r>
      <w:r w:rsidRPr="0073469F">
        <w:tab/>
        <w:t>Change controller: &lt;MCC name&gt;/&lt;MCC email address&gt;</w:t>
      </w:r>
    </w:p>
    <w:p w14:paraId="4460AC75" w14:textId="6E1E1305" w:rsidR="00283D83" w:rsidRPr="00F6303A" w:rsidRDefault="00C17DFE" w:rsidP="00283D83">
      <w:pPr>
        <w:pStyle w:val="Heading8"/>
        <w:rPr>
          <w:lang w:val="en-US"/>
        </w:rPr>
      </w:pPr>
      <w:bookmarkStart w:id="527" w:name="_CRAnnexAnormative"/>
      <w:bookmarkEnd w:id="527"/>
      <w:r>
        <w:br w:type="page"/>
      </w:r>
      <w:bookmarkStart w:id="528" w:name="clause4"/>
      <w:bookmarkStart w:id="529" w:name="_Toc20156558"/>
      <w:bookmarkStart w:id="530" w:name="_Toc27501754"/>
      <w:bookmarkStart w:id="531" w:name="_Toc45281915"/>
      <w:bookmarkStart w:id="532" w:name="_Toc51933145"/>
      <w:bookmarkStart w:id="533" w:name="_Toc138359789"/>
      <w:bookmarkStart w:id="534" w:name="_Toc22042900"/>
      <w:bookmarkStart w:id="535" w:name="_Toc34303609"/>
      <w:bookmarkStart w:id="536" w:name="_Toc34403891"/>
      <w:bookmarkEnd w:id="528"/>
      <w:r w:rsidR="00283D83" w:rsidRPr="00F6303A">
        <w:rPr>
          <w:lang w:val="en-US"/>
        </w:rPr>
        <w:lastRenderedPageBreak/>
        <w:t xml:space="preserve">Annex </w:t>
      </w:r>
      <w:r w:rsidR="00283D83">
        <w:rPr>
          <w:lang w:val="en-US"/>
        </w:rPr>
        <w:t>A</w:t>
      </w:r>
      <w:r w:rsidR="00283D83" w:rsidRPr="00F6303A">
        <w:rPr>
          <w:lang w:val="en-US"/>
        </w:rPr>
        <w:t xml:space="preserve"> (</w:t>
      </w:r>
      <w:r w:rsidR="00283D83">
        <w:rPr>
          <w:lang w:val="en-US"/>
        </w:rPr>
        <w:t>normative</w:t>
      </w:r>
      <w:r w:rsidR="00283D83" w:rsidRPr="00F6303A">
        <w:rPr>
          <w:lang w:val="en-US"/>
        </w:rPr>
        <w:t>):</w:t>
      </w:r>
      <w:r w:rsidR="00283D83" w:rsidRPr="00F6303A">
        <w:rPr>
          <w:lang w:val="en-US"/>
        </w:rPr>
        <w:br/>
      </w:r>
      <w:bookmarkEnd w:id="529"/>
      <w:bookmarkEnd w:id="530"/>
      <w:r w:rsidR="00283D83">
        <w:rPr>
          <w:lang w:val="en-US"/>
        </w:rPr>
        <w:t>Timers</w:t>
      </w:r>
      <w:bookmarkEnd w:id="531"/>
      <w:bookmarkEnd w:id="532"/>
      <w:bookmarkEnd w:id="533"/>
    </w:p>
    <w:p w14:paraId="4BC4CB29" w14:textId="2733BB05" w:rsidR="00283D83" w:rsidRDefault="00283D83" w:rsidP="00283D83">
      <w:pPr>
        <w:pStyle w:val="Heading1"/>
      </w:pPr>
      <w:bookmarkStart w:id="537" w:name="_Toc20156559"/>
      <w:bookmarkStart w:id="538" w:name="_Toc27501755"/>
      <w:bookmarkStart w:id="539" w:name="_Toc45281916"/>
      <w:bookmarkStart w:id="540" w:name="_Toc51933146"/>
      <w:bookmarkStart w:id="541" w:name="_Toc138359790"/>
      <w:bookmarkStart w:id="542" w:name="_CRA_1"/>
      <w:bookmarkEnd w:id="542"/>
      <w:r>
        <w:t>A</w:t>
      </w:r>
      <w:r w:rsidRPr="00F6303A">
        <w:t>.1</w:t>
      </w:r>
      <w:r w:rsidRPr="00F6303A">
        <w:tab/>
      </w:r>
      <w:bookmarkEnd w:id="537"/>
      <w:bookmarkEnd w:id="538"/>
      <w:r>
        <w:t>General</w:t>
      </w:r>
      <w:bookmarkEnd w:id="539"/>
      <w:bookmarkEnd w:id="540"/>
      <w:bookmarkEnd w:id="541"/>
    </w:p>
    <w:p w14:paraId="57B2C8BF" w14:textId="7026E672" w:rsidR="00283D83" w:rsidRDefault="00283D83" w:rsidP="00283D83">
      <w:r>
        <w:t xml:space="preserve">This </w:t>
      </w:r>
      <w:r w:rsidR="00C97388">
        <w:t>clause</w:t>
      </w:r>
      <w:r>
        <w:t xml:space="preserve"> provides a brief description of the timers used in this specification.</w:t>
      </w:r>
    </w:p>
    <w:p w14:paraId="00CC33F6" w14:textId="62B3675C" w:rsidR="00283D83" w:rsidRDefault="00283D83" w:rsidP="00283D83">
      <w:pPr>
        <w:pStyle w:val="Heading1"/>
      </w:pPr>
      <w:bookmarkStart w:id="543" w:name="_Toc45281917"/>
      <w:bookmarkStart w:id="544" w:name="_Toc51933147"/>
      <w:bookmarkStart w:id="545" w:name="_Toc138359791"/>
      <w:bookmarkStart w:id="546" w:name="_CRA_2"/>
      <w:bookmarkEnd w:id="546"/>
      <w:r>
        <w:t>A.2</w:t>
      </w:r>
      <w:r>
        <w:tab/>
        <w:t>On network timers</w:t>
      </w:r>
      <w:bookmarkEnd w:id="543"/>
      <w:bookmarkEnd w:id="544"/>
      <w:bookmarkEnd w:id="545"/>
    </w:p>
    <w:p w14:paraId="34F21F69" w14:textId="5E5C390A" w:rsidR="00283D83" w:rsidRDefault="00283D83" w:rsidP="00283D83">
      <w:r w:rsidRPr="0073469F">
        <w:t>The tab</w:t>
      </w:r>
      <w:r>
        <w:t>le A.2</w:t>
      </w:r>
      <w:r w:rsidRPr="0073469F">
        <w:t xml:space="preserve">-1 provides a description of the timers used </w:t>
      </w:r>
      <w:r>
        <w:t>in this specification</w:t>
      </w:r>
      <w:r w:rsidRPr="0073469F">
        <w:t xml:space="preserve">, specifies the timer values, describes the reason for starting </w:t>
      </w:r>
      <w:r>
        <w:t xml:space="preserve">of </w:t>
      </w:r>
      <w:r w:rsidRPr="0073469F">
        <w:t>the timer, normal stop and the action on expiry.</w:t>
      </w:r>
    </w:p>
    <w:p w14:paraId="47ABDE14" w14:textId="1DDBA544" w:rsidR="00283D83" w:rsidRPr="0073469F" w:rsidRDefault="00283D83" w:rsidP="00283D83">
      <w:pPr>
        <w:pStyle w:val="TH"/>
      </w:pPr>
      <w:bookmarkStart w:id="547" w:name="_CRTableA_21"/>
      <w:r>
        <w:t>Table </w:t>
      </w:r>
      <w:bookmarkEnd w:id="547"/>
      <w:r>
        <w:t>A.2</w:t>
      </w:r>
      <w:r w:rsidRPr="0073469F">
        <w:t xml:space="preserve">-1: </w:t>
      </w:r>
      <w:r>
        <w:t>On 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2172"/>
        <w:gridCol w:w="2174"/>
        <w:gridCol w:w="1793"/>
        <w:gridCol w:w="1888"/>
      </w:tblGrid>
      <w:tr w:rsidR="00283D83" w:rsidRPr="0073469F" w14:paraId="6E57B5CF" w14:textId="77777777" w:rsidTr="00D351D5">
        <w:trPr>
          <w:cantSplit/>
          <w:trHeight w:val="288"/>
          <w:tblHeader/>
        </w:trPr>
        <w:tc>
          <w:tcPr>
            <w:tcW w:w="1602" w:type="dxa"/>
            <w:shd w:val="clear" w:color="auto" w:fill="auto"/>
            <w:vAlign w:val="center"/>
          </w:tcPr>
          <w:p w14:paraId="27738FEE" w14:textId="77777777" w:rsidR="00283D83" w:rsidRPr="0073469F" w:rsidRDefault="00283D83" w:rsidP="00D351D5">
            <w:pPr>
              <w:pStyle w:val="TAH"/>
            </w:pPr>
            <w:r w:rsidRPr="0073469F">
              <w:t>Timer</w:t>
            </w:r>
          </w:p>
        </w:tc>
        <w:tc>
          <w:tcPr>
            <w:tcW w:w="2172" w:type="dxa"/>
            <w:shd w:val="clear" w:color="auto" w:fill="auto"/>
            <w:vAlign w:val="center"/>
          </w:tcPr>
          <w:p w14:paraId="1765536A" w14:textId="77777777" w:rsidR="00283D83" w:rsidRPr="0073469F" w:rsidRDefault="00283D83" w:rsidP="00D351D5">
            <w:pPr>
              <w:pStyle w:val="TAH"/>
            </w:pPr>
            <w:r w:rsidRPr="0073469F">
              <w:t>Timer value</w:t>
            </w:r>
          </w:p>
        </w:tc>
        <w:tc>
          <w:tcPr>
            <w:tcW w:w="2174" w:type="dxa"/>
            <w:shd w:val="clear" w:color="auto" w:fill="auto"/>
            <w:vAlign w:val="center"/>
          </w:tcPr>
          <w:p w14:paraId="253DB498" w14:textId="77777777" w:rsidR="00283D83" w:rsidRPr="0073469F" w:rsidRDefault="00283D83" w:rsidP="00D351D5">
            <w:pPr>
              <w:pStyle w:val="TAH"/>
            </w:pPr>
            <w:r w:rsidRPr="0073469F">
              <w:t>Cause of start</w:t>
            </w:r>
          </w:p>
        </w:tc>
        <w:tc>
          <w:tcPr>
            <w:tcW w:w="1793" w:type="dxa"/>
            <w:shd w:val="clear" w:color="auto" w:fill="auto"/>
            <w:vAlign w:val="center"/>
          </w:tcPr>
          <w:p w14:paraId="4B45EFB4" w14:textId="77777777" w:rsidR="00283D83" w:rsidRPr="0073469F" w:rsidRDefault="00283D83" w:rsidP="00D351D5">
            <w:pPr>
              <w:pStyle w:val="TAH"/>
            </w:pPr>
            <w:r w:rsidRPr="0073469F">
              <w:t>Normal stop</w:t>
            </w:r>
          </w:p>
        </w:tc>
        <w:tc>
          <w:tcPr>
            <w:tcW w:w="1888" w:type="dxa"/>
            <w:shd w:val="clear" w:color="auto" w:fill="auto"/>
            <w:vAlign w:val="center"/>
          </w:tcPr>
          <w:p w14:paraId="5509A6FA" w14:textId="77777777" w:rsidR="00283D83" w:rsidRPr="0073469F" w:rsidRDefault="00283D83" w:rsidP="00D351D5">
            <w:pPr>
              <w:pStyle w:val="TAH"/>
            </w:pPr>
            <w:r w:rsidRPr="0073469F">
              <w:t>On expiry</w:t>
            </w:r>
          </w:p>
        </w:tc>
      </w:tr>
      <w:tr w:rsidR="00283D83" w:rsidRPr="0073469F" w14:paraId="513CF321" w14:textId="77777777" w:rsidTr="00D351D5">
        <w:trPr>
          <w:cantSplit/>
        </w:trPr>
        <w:tc>
          <w:tcPr>
            <w:tcW w:w="1602" w:type="dxa"/>
            <w:shd w:val="clear" w:color="auto" w:fill="auto"/>
          </w:tcPr>
          <w:p w14:paraId="35E6C31B" w14:textId="77777777" w:rsidR="00283D83" w:rsidRPr="0073469F" w:rsidRDefault="00283D83" w:rsidP="00D351D5">
            <w:pPr>
              <w:pStyle w:val="TAL"/>
            </w:pPr>
            <w:r>
              <w:rPr>
                <w:lang w:eastAsia="ko-KR"/>
              </w:rPr>
              <w:t>TLM-1 (subscription expiry)</w:t>
            </w:r>
          </w:p>
        </w:tc>
        <w:tc>
          <w:tcPr>
            <w:tcW w:w="2172" w:type="dxa"/>
            <w:shd w:val="clear" w:color="auto" w:fill="auto"/>
          </w:tcPr>
          <w:p w14:paraId="70D7B4DA" w14:textId="77777777" w:rsidR="00283D83" w:rsidRPr="0073469F" w:rsidRDefault="00283D83" w:rsidP="00D351D5">
            <w:pPr>
              <w:pStyle w:val="TAL"/>
            </w:pPr>
            <w:r>
              <w:t>The timer value is negotiated between SLM-C and SLM-S while creating or modifying subscription.</w:t>
            </w:r>
          </w:p>
        </w:tc>
        <w:tc>
          <w:tcPr>
            <w:tcW w:w="2174" w:type="dxa"/>
            <w:shd w:val="clear" w:color="auto" w:fill="auto"/>
          </w:tcPr>
          <w:p w14:paraId="1E420B6E" w14:textId="77777777" w:rsidR="00283D83" w:rsidRPr="0073469F" w:rsidRDefault="00283D83" w:rsidP="00D351D5">
            <w:pPr>
              <w:pStyle w:val="TAL"/>
            </w:pPr>
            <w:r>
              <w:t>The SLM-S starts the timer upon sending response to create subscription request message towards SLM-C;</w:t>
            </w:r>
          </w:p>
          <w:p w14:paraId="66BD34BB" w14:textId="77777777" w:rsidR="00283D83" w:rsidRPr="0073469F" w:rsidRDefault="00283D83" w:rsidP="00D351D5">
            <w:pPr>
              <w:pStyle w:val="TAL"/>
            </w:pPr>
          </w:p>
        </w:tc>
        <w:tc>
          <w:tcPr>
            <w:tcW w:w="1793" w:type="dxa"/>
            <w:shd w:val="clear" w:color="auto" w:fill="auto"/>
          </w:tcPr>
          <w:p w14:paraId="039CC580" w14:textId="77777777" w:rsidR="00283D83" w:rsidRPr="0073469F" w:rsidRDefault="00283D83" w:rsidP="00D351D5">
            <w:pPr>
              <w:pStyle w:val="TAL"/>
            </w:pPr>
            <w:r>
              <w:t xml:space="preserve">On sending response to delete subscription request message towards SLM-C; </w:t>
            </w:r>
          </w:p>
        </w:tc>
        <w:tc>
          <w:tcPr>
            <w:tcW w:w="1888" w:type="dxa"/>
            <w:shd w:val="clear" w:color="auto" w:fill="auto"/>
          </w:tcPr>
          <w:p w14:paraId="305171A1" w14:textId="77777777" w:rsidR="00283D83" w:rsidRPr="00A509A6" w:rsidRDefault="00283D83" w:rsidP="00D351D5">
            <w:pPr>
              <w:pStyle w:val="TAL"/>
            </w:pPr>
            <w:r>
              <w:rPr>
                <w:lang w:val="en-US" w:eastAsia="zh-CN"/>
              </w:rPr>
              <w:t>Consider that the subscription associated with the timer is terminated and shall delete all data related to the subscription</w:t>
            </w:r>
            <w:r w:rsidRPr="00A509A6">
              <w:t>.</w:t>
            </w:r>
          </w:p>
          <w:p w14:paraId="3F80F4D2" w14:textId="77777777" w:rsidR="00283D83" w:rsidRPr="0073469F" w:rsidRDefault="00283D83" w:rsidP="00D351D5">
            <w:pPr>
              <w:pStyle w:val="TAL"/>
            </w:pPr>
          </w:p>
        </w:tc>
      </w:tr>
      <w:tr w:rsidR="00283D83" w:rsidRPr="0073469F" w14:paraId="12ABBB2A" w14:textId="77777777" w:rsidTr="00D351D5">
        <w:trPr>
          <w:cantSplit/>
        </w:trPr>
        <w:tc>
          <w:tcPr>
            <w:tcW w:w="1602" w:type="dxa"/>
            <w:shd w:val="clear" w:color="auto" w:fill="auto"/>
          </w:tcPr>
          <w:p w14:paraId="2A4826D6" w14:textId="77777777" w:rsidR="00283D83" w:rsidRPr="00DE3BC4" w:rsidRDefault="00283D83" w:rsidP="00D351D5">
            <w:pPr>
              <w:pStyle w:val="TAL"/>
            </w:pPr>
            <w:r>
              <w:rPr>
                <w:lang w:eastAsia="ko-KR"/>
              </w:rPr>
              <w:t>TLM-2 (notification interval)</w:t>
            </w:r>
          </w:p>
        </w:tc>
        <w:tc>
          <w:tcPr>
            <w:tcW w:w="2172" w:type="dxa"/>
            <w:shd w:val="clear" w:color="auto" w:fill="auto"/>
          </w:tcPr>
          <w:p w14:paraId="2D069E29" w14:textId="77777777" w:rsidR="00283D83" w:rsidRPr="0073469F" w:rsidRDefault="00283D83" w:rsidP="00D351D5">
            <w:pPr>
              <w:pStyle w:val="TAL"/>
            </w:pPr>
            <w:r>
              <w:t>The timer value is set by user in create subscription request message in &lt;time-interval-length&gt;element</w:t>
            </w:r>
            <w:r>
              <w:rPr>
                <w:noProof/>
              </w:rPr>
              <w:t>.</w:t>
            </w:r>
          </w:p>
        </w:tc>
        <w:tc>
          <w:tcPr>
            <w:tcW w:w="2174" w:type="dxa"/>
            <w:shd w:val="clear" w:color="auto" w:fill="auto"/>
          </w:tcPr>
          <w:p w14:paraId="71EE4A22" w14:textId="77777777" w:rsidR="00283D83" w:rsidRPr="0073469F" w:rsidRDefault="00283D83" w:rsidP="00D351D5">
            <w:pPr>
              <w:pStyle w:val="TAL"/>
            </w:pPr>
            <w:r>
              <w:t>The SLM-S starts timer each time after sending location information notification.</w:t>
            </w:r>
          </w:p>
        </w:tc>
        <w:tc>
          <w:tcPr>
            <w:tcW w:w="1793" w:type="dxa"/>
            <w:shd w:val="clear" w:color="auto" w:fill="auto"/>
          </w:tcPr>
          <w:p w14:paraId="5D9EDFE1" w14:textId="77777777" w:rsidR="00283D83" w:rsidRPr="0073469F" w:rsidRDefault="00283D83" w:rsidP="00D351D5">
            <w:pPr>
              <w:pStyle w:val="TAL"/>
            </w:pPr>
            <w:r>
              <w:t>On sending response to delete subscription request message towards SLM-C;</w:t>
            </w:r>
          </w:p>
        </w:tc>
        <w:tc>
          <w:tcPr>
            <w:tcW w:w="1888" w:type="dxa"/>
            <w:shd w:val="clear" w:color="auto" w:fill="auto"/>
          </w:tcPr>
          <w:p w14:paraId="32FF9960" w14:textId="77777777" w:rsidR="00283D83" w:rsidRPr="0073469F" w:rsidRDefault="00283D83" w:rsidP="00D351D5">
            <w:pPr>
              <w:pStyle w:val="TAL"/>
            </w:pPr>
            <w:r>
              <w:t>If any location information data is pending to be notified then the SLM-S sends the notification.</w:t>
            </w:r>
          </w:p>
        </w:tc>
      </w:tr>
    </w:tbl>
    <w:p w14:paraId="6137F214" w14:textId="77777777" w:rsidR="00283D83" w:rsidRDefault="00283D83" w:rsidP="00283D83"/>
    <w:p w14:paraId="773DAECA" w14:textId="53496F57" w:rsidR="00054A22" w:rsidRPr="00235394" w:rsidRDefault="00283D83" w:rsidP="007251D5">
      <w:pPr>
        <w:pStyle w:val="Heading8"/>
      </w:pPr>
      <w:bookmarkStart w:id="548" w:name="_CRAnnexBinformative"/>
      <w:bookmarkEnd w:id="548"/>
      <w:r>
        <w:br w:type="page"/>
      </w:r>
      <w:bookmarkStart w:id="549" w:name="_Toc45281918"/>
      <w:bookmarkStart w:id="550" w:name="_Toc51933148"/>
      <w:bookmarkStart w:id="551" w:name="_Toc138359792"/>
      <w:r w:rsidR="00080512" w:rsidRPr="004D3578">
        <w:lastRenderedPageBreak/>
        <w:t xml:space="preserve">Annex </w:t>
      </w:r>
      <w:r w:rsidR="00BB6CD9">
        <w:t>B</w:t>
      </w:r>
      <w:r w:rsidR="00BB6CD9" w:rsidRPr="004D3578">
        <w:t xml:space="preserve"> </w:t>
      </w:r>
      <w:r w:rsidR="00080512" w:rsidRPr="004D3578">
        <w:t>(informative):</w:t>
      </w:r>
      <w:r w:rsidR="00080512" w:rsidRPr="004D3578">
        <w:br/>
        <w:t>Change history</w:t>
      </w:r>
      <w:bookmarkStart w:id="552" w:name="historyclause"/>
      <w:bookmarkEnd w:id="534"/>
      <w:bookmarkEnd w:id="535"/>
      <w:bookmarkEnd w:id="536"/>
      <w:bookmarkEnd w:id="549"/>
      <w:bookmarkEnd w:id="550"/>
      <w:bookmarkEnd w:id="551"/>
      <w:bookmarkEnd w:id="552"/>
    </w:p>
    <w:tbl>
      <w:tblPr>
        <w:tblW w:w="1020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429"/>
        <w:gridCol w:w="708"/>
      </w:tblGrid>
      <w:tr w:rsidR="003C3971" w:rsidRPr="00235394" w14:paraId="615BD6E5" w14:textId="77777777" w:rsidTr="00EB0562">
        <w:trPr>
          <w:cantSplit/>
        </w:trPr>
        <w:tc>
          <w:tcPr>
            <w:tcW w:w="10206" w:type="dxa"/>
            <w:gridSpan w:val="8"/>
            <w:tcBorders>
              <w:bottom w:val="nil"/>
            </w:tcBorders>
            <w:shd w:val="solid" w:color="FFFFFF" w:fill="auto"/>
          </w:tcPr>
          <w:p w14:paraId="14677E10" w14:textId="77777777" w:rsidR="003C3971" w:rsidRPr="00235394" w:rsidRDefault="003C3971" w:rsidP="00C72833">
            <w:pPr>
              <w:pStyle w:val="TAL"/>
              <w:jc w:val="center"/>
              <w:rPr>
                <w:b/>
                <w:sz w:val="16"/>
              </w:rPr>
            </w:pPr>
            <w:r w:rsidRPr="00235394">
              <w:rPr>
                <w:b/>
              </w:rPr>
              <w:t>Change history</w:t>
            </w:r>
          </w:p>
        </w:tc>
      </w:tr>
      <w:tr w:rsidR="003C3971" w:rsidRPr="00235394" w14:paraId="1E12D691" w14:textId="77777777" w:rsidTr="00EB0562">
        <w:tc>
          <w:tcPr>
            <w:tcW w:w="800" w:type="dxa"/>
            <w:shd w:val="pct10" w:color="auto" w:fill="FFFFFF"/>
          </w:tcPr>
          <w:p w14:paraId="1B4FFA0B"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6382C38" w14:textId="77777777" w:rsidR="003C3971" w:rsidRPr="00235394" w:rsidRDefault="00DF2B1F" w:rsidP="00C72833">
            <w:pPr>
              <w:pStyle w:val="TAL"/>
              <w:rPr>
                <w:b/>
                <w:sz w:val="16"/>
              </w:rPr>
            </w:pPr>
            <w:r>
              <w:rPr>
                <w:b/>
                <w:sz w:val="16"/>
              </w:rPr>
              <w:t>Meeting</w:t>
            </w:r>
          </w:p>
        </w:tc>
        <w:tc>
          <w:tcPr>
            <w:tcW w:w="1094" w:type="dxa"/>
            <w:shd w:val="pct10" w:color="auto" w:fill="FFFFFF"/>
          </w:tcPr>
          <w:p w14:paraId="14055157" w14:textId="77777777" w:rsidR="003C3971" w:rsidRPr="00235394" w:rsidRDefault="003C3971" w:rsidP="00DF2B1F">
            <w:pPr>
              <w:pStyle w:val="TAL"/>
              <w:rPr>
                <w:b/>
                <w:sz w:val="16"/>
              </w:rPr>
            </w:pPr>
            <w:proofErr w:type="spellStart"/>
            <w:r w:rsidRPr="00235394">
              <w:rPr>
                <w:b/>
                <w:sz w:val="16"/>
              </w:rPr>
              <w:t>TDoc</w:t>
            </w:r>
            <w:proofErr w:type="spellEnd"/>
          </w:p>
        </w:tc>
        <w:tc>
          <w:tcPr>
            <w:tcW w:w="525" w:type="dxa"/>
            <w:shd w:val="pct10" w:color="auto" w:fill="FFFFFF"/>
          </w:tcPr>
          <w:p w14:paraId="2B0E26C9"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8F2BE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395E52C" w14:textId="77777777" w:rsidR="003C3971" w:rsidRPr="00235394" w:rsidRDefault="003C3971" w:rsidP="00C72833">
            <w:pPr>
              <w:pStyle w:val="TAL"/>
              <w:rPr>
                <w:b/>
                <w:sz w:val="16"/>
              </w:rPr>
            </w:pPr>
            <w:r>
              <w:rPr>
                <w:b/>
                <w:sz w:val="16"/>
              </w:rPr>
              <w:t>Cat</w:t>
            </w:r>
          </w:p>
        </w:tc>
        <w:tc>
          <w:tcPr>
            <w:tcW w:w="5429" w:type="dxa"/>
            <w:shd w:val="pct10" w:color="auto" w:fill="FFFFFF"/>
          </w:tcPr>
          <w:p w14:paraId="5885AD16"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1B4E189C"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E827EB" w:rsidRPr="006B0D02" w14:paraId="678A9840" w14:textId="77777777" w:rsidTr="00EB0562">
        <w:tc>
          <w:tcPr>
            <w:tcW w:w="800" w:type="dxa"/>
            <w:shd w:val="solid" w:color="FFFFFF" w:fill="auto"/>
          </w:tcPr>
          <w:p w14:paraId="53BE2D80" w14:textId="2B72765C" w:rsidR="00E827EB" w:rsidRPr="006B0D02" w:rsidRDefault="00E827EB" w:rsidP="00E827EB">
            <w:pPr>
              <w:pStyle w:val="TAC"/>
              <w:rPr>
                <w:sz w:val="16"/>
                <w:szCs w:val="16"/>
              </w:rPr>
            </w:pPr>
            <w:r>
              <w:rPr>
                <w:sz w:val="16"/>
                <w:szCs w:val="16"/>
              </w:rPr>
              <w:t>2019-10</w:t>
            </w:r>
          </w:p>
        </w:tc>
        <w:tc>
          <w:tcPr>
            <w:tcW w:w="800" w:type="dxa"/>
            <w:shd w:val="solid" w:color="FFFFFF" w:fill="auto"/>
          </w:tcPr>
          <w:p w14:paraId="41E46383" w14:textId="203BFE47" w:rsidR="00E827EB" w:rsidRPr="006B0D02" w:rsidRDefault="00E827EB" w:rsidP="00E827EB">
            <w:pPr>
              <w:pStyle w:val="TAC"/>
              <w:rPr>
                <w:sz w:val="16"/>
                <w:szCs w:val="16"/>
              </w:rPr>
            </w:pPr>
            <w:r>
              <w:rPr>
                <w:sz w:val="16"/>
                <w:szCs w:val="16"/>
              </w:rPr>
              <w:t>CT1#120</w:t>
            </w:r>
          </w:p>
        </w:tc>
        <w:tc>
          <w:tcPr>
            <w:tcW w:w="1094" w:type="dxa"/>
            <w:shd w:val="solid" w:color="FFFFFF" w:fill="auto"/>
          </w:tcPr>
          <w:p w14:paraId="71CA7486" w14:textId="4412CD80" w:rsidR="00E827EB" w:rsidRPr="006B0D02" w:rsidRDefault="00E827EB" w:rsidP="00E827EB">
            <w:pPr>
              <w:pStyle w:val="TAC"/>
              <w:rPr>
                <w:sz w:val="16"/>
                <w:szCs w:val="16"/>
              </w:rPr>
            </w:pPr>
            <w:r>
              <w:rPr>
                <w:sz w:val="16"/>
                <w:szCs w:val="16"/>
              </w:rPr>
              <w:t>C1-196855</w:t>
            </w:r>
          </w:p>
        </w:tc>
        <w:tc>
          <w:tcPr>
            <w:tcW w:w="525" w:type="dxa"/>
            <w:shd w:val="solid" w:color="FFFFFF" w:fill="auto"/>
          </w:tcPr>
          <w:p w14:paraId="7EE53402" w14:textId="77777777" w:rsidR="00E827EB" w:rsidRPr="006B0D02" w:rsidRDefault="00E827EB" w:rsidP="00E827EB">
            <w:pPr>
              <w:pStyle w:val="TAL"/>
              <w:rPr>
                <w:sz w:val="16"/>
                <w:szCs w:val="16"/>
              </w:rPr>
            </w:pPr>
          </w:p>
        </w:tc>
        <w:tc>
          <w:tcPr>
            <w:tcW w:w="425" w:type="dxa"/>
            <w:shd w:val="solid" w:color="FFFFFF" w:fill="auto"/>
          </w:tcPr>
          <w:p w14:paraId="3A093055" w14:textId="77777777" w:rsidR="00E827EB" w:rsidRPr="006B0D02" w:rsidRDefault="00E827EB" w:rsidP="00E827EB">
            <w:pPr>
              <w:pStyle w:val="TAR"/>
              <w:rPr>
                <w:sz w:val="16"/>
                <w:szCs w:val="16"/>
              </w:rPr>
            </w:pPr>
          </w:p>
        </w:tc>
        <w:tc>
          <w:tcPr>
            <w:tcW w:w="425" w:type="dxa"/>
            <w:shd w:val="solid" w:color="FFFFFF" w:fill="auto"/>
          </w:tcPr>
          <w:p w14:paraId="0D8FED3F" w14:textId="77777777" w:rsidR="00E827EB" w:rsidRPr="006B0D02" w:rsidRDefault="00E827EB" w:rsidP="00E827EB">
            <w:pPr>
              <w:pStyle w:val="TAC"/>
              <w:rPr>
                <w:sz w:val="16"/>
                <w:szCs w:val="16"/>
              </w:rPr>
            </w:pPr>
          </w:p>
        </w:tc>
        <w:tc>
          <w:tcPr>
            <w:tcW w:w="5429" w:type="dxa"/>
            <w:shd w:val="solid" w:color="FFFFFF" w:fill="auto"/>
          </w:tcPr>
          <w:p w14:paraId="658D3E7C" w14:textId="734B0B47" w:rsidR="00E827EB" w:rsidRPr="006B0D02" w:rsidRDefault="00E827EB" w:rsidP="00E827EB">
            <w:pPr>
              <w:pStyle w:val="TAL"/>
              <w:rPr>
                <w:sz w:val="16"/>
                <w:szCs w:val="16"/>
              </w:rPr>
            </w:pPr>
            <w:r w:rsidRPr="00BE292D">
              <w:rPr>
                <w:sz w:val="16"/>
                <w:szCs w:val="16"/>
              </w:rPr>
              <w:t>Draft skeleton provided by the rapporteur.</w:t>
            </w:r>
          </w:p>
        </w:tc>
        <w:tc>
          <w:tcPr>
            <w:tcW w:w="708" w:type="dxa"/>
            <w:shd w:val="solid" w:color="FFFFFF" w:fill="auto"/>
          </w:tcPr>
          <w:p w14:paraId="76A30884" w14:textId="6715B721" w:rsidR="00E827EB" w:rsidRPr="007D6048" w:rsidRDefault="00E827EB" w:rsidP="00E827EB">
            <w:pPr>
              <w:pStyle w:val="TAC"/>
              <w:rPr>
                <w:sz w:val="16"/>
                <w:szCs w:val="16"/>
              </w:rPr>
            </w:pPr>
            <w:r>
              <w:rPr>
                <w:sz w:val="16"/>
                <w:szCs w:val="16"/>
              </w:rPr>
              <w:t>0.0.0</w:t>
            </w:r>
          </w:p>
        </w:tc>
      </w:tr>
      <w:tr w:rsidR="00E827EB" w:rsidRPr="006B0D02" w14:paraId="2FAF626B" w14:textId="77777777" w:rsidTr="00EB0562">
        <w:tc>
          <w:tcPr>
            <w:tcW w:w="800" w:type="dxa"/>
            <w:shd w:val="solid" w:color="FFFFFF" w:fill="auto"/>
          </w:tcPr>
          <w:p w14:paraId="063FB853" w14:textId="1B3328B5" w:rsidR="00E827EB" w:rsidRPr="006B0D02" w:rsidRDefault="00E827EB" w:rsidP="00E827EB">
            <w:pPr>
              <w:pStyle w:val="TAC"/>
              <w:rPr>
                <w:sz w:val="16"/>
                <w:szCs w:val="16"/>
              </w:rPr>
            </w:pPr>
            <w:r>
              <w:rPr>
                <w:sz w:val="16"/>
                <w:szCs w:val="16"/>
              </w:rPr>
              <w:t>2019-10</w:t>
            </w:r>
          </w:p>
        </w:tc>
        <w:tc>
          <w:tcPr>
            <w:tcW w:w="800" w:type="dxa"/>
            <w:shd w:val="solid" w:color="FFFFFF" w:fill="auto"/>
          </w:tcPr>
          <w:p w14:paraId="558EF4A9" w14:textId="7C27C951" w:rsidR="00E827EB" w:rsidRPr="006B0D02" w:rsidRDefault="00E827EB" w:rsidP="00E827EB">
            <w:pPr>
              <w:pStyle w:val="TAC"/>
              <w:rPr>
                <w:sz w:val="16"/>
                <w:szCs w:val="16"/>
              </w:rPr>
            </w:pPr>
            <w:r>
              <w:rPr>
                <w:sz w:val="16"/>
                <w:szCs w:val="16"/>
              </w:rPr>
              <w:t>CT1#120</w:t>
            </w:r>
          </w:p>
        </w:tc>
        <w:tc>
          <w:tcPr>
            <w:tcW w:w="1094" w:type="dxa"/>
            <w:shd w:val="solid" w:color="FFFFFF" w:fill="auto"/>
          </w:tcPr>
          <w:p w14:paraId="684CCD2F" w14:textId="7A520957" w:rsidR="00E827EB" w:rsidRPr="006B0D02" w:rsidRDefault="00E827EB" w:rsidP="00E827EB">
            <w:pPr>
              <w:pStyle w:val="TAC"/>
              <w:rPr>
                <w:sz w:val="16"/>
                <w:szCs w:val="16"/>
              </w:rPr>
            </w:pPr>
          </w:p>
        </w:tc>
        <w:tc>
          <w:tcPr>
            <w:tcW w:w="525" w:type="dxa"/>
            <w:shd w:val="solid" w:color="FFFFFF" w:fill="auto"/>
          </w:tcPr>
          <w:p w14:paraId="65688373" w14:textId="77777777" w:rsidR="00E827EB" w:rsidRPr="006B0D02" w:rsidRDefault="00E827EB" w:rsidP="00E827EB">
            <w:pPr>
              <w:pStyle w:val="TAL"/>
              <w:rPr>
                <w:sz w:val="16"/>
                <w:szCs w:val="16"/>
              </w:rPr>
            </w:pPr>
          </w:p>
        </w:tc>
        <w:tc>
          <w:tcPr>
            <w:tcW w:w="425" w:type="dxa"/>
            <w:shd w:val="solid" w:color="FFFFFF" w:fill="auto"/>
          </w:tcPr>
          <w:p w14:paraId="7587CAE2" w14:textId="77777777" w:rsidR="00E827EB" w:rsidRPr="006B0D02" w:rsidRDefault="00E827EB" w:rsidP="00E827EB">
            <w:pPr>
              <w:pStyle w:val="TAR"/>
              <w:rPr>
                <w:sz w:val="16"/>
                <w:szCs w:val="16"/>
              </w:rPr>
            </w:pPr>
          </w:p>
        </w:tc>
        <w:tc>
          <w:tcPr>
            <w:tcW w:w="425" w:type="dxa"/>
            <w:shd w:val="solid" w:color="FFFFFF" w:fill="auto"/>
          </w:tcPr>
          <w:p w14:paraId="757F46D2" w14:textId="77777777" w:rsidR="00E827EB" w:rsidRPr="006B0D02" w:rsidRDefault="00E827EB" w:rsidP="00E827EB">
            <w:pPr>
              <w:pStyle w:val="TAC"/>
              <w:rPr>
                <w:sz w:val="16"/>
                <w:szCs w:val="16"/>
              </w:rPr>
            </w:pPr>
          </w:p>
        </w:tc>
        <w:tc>
          <w:tcPr>
            <w:tcW w:w="5429" w:type="dxa"/>
            <w:shd w:val="solid" w:color="FFFFFF" w:fill="auto"/>
          </w:tcPr>
          <w:p w14:paraId="2ECCD6E8" w14:textId="54B4709E" w:rsidR="00E827EB" w:rsidRPr="006B0D02" w:rsidRDefault="00E827EB" w:rsidP="00E827EB">
            <w:pPr>
              <w:pStyle w:val="TAL"/>
              <w:rPr>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96</w:t>
            </w:r>
            <w:r w:rsidR="006D1E9D">
              <w:rPr>
                <w:bCs/>
                <w:sz w:val="16"/>
                <w:szCs w:val="16"/>
              </w:rPr>
              <w:t>355, C1-196612, C1-196856, C1-196857</w:t>
            </w:r>
          </w:p>
        </w:tc>
        <w:tc>
          <w:tcPr>
            <w:tcW w:w="708" w:type="dxa"/>
            <w:shd w:val="solid" w:color="FFFFFF" w:fill="auto"/>
          </w:tcPr>
          <w:p w14:paraId="035D5C6D" w14:textId="36BBA779" w:rsidR="00E827EB" w:rsidRPr="007D6048" w:rsidRDefault="00E827EB" w:rsidP="00E827EB">
            <w:pPr>
              <w:pStyle w:val="TAC"/>
              <w:rPr>
                <w:sz w:val="16"/>
                <w:szCs w:val="16"/>
              </w:rPr>
            </w:pPr>
            <w:r>
              <w:rPr>
                <w:sz w:val="16"/>
                <w:szCs w:val="16"/>
              </w:rPr>
              <w:t>0.1.0</w:t>
            </w:r>
          </w:p>
        </w:tc>
      </w:tr>
      <w:tr w:rsidR="001A0FCA" w:rsidRPr="006B0D02" w14:paraId="0A7176B9"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78E47231" w14:textId="7823837D" w:rsidR="001A0FCA" w:rsidRPr="006B0D02" w:rsidRDefault="001A0FCA" w:rsidP="001A0FCA">
            <w:pPr>
              <w:pStyle w:val="TAC"/>
              <w:rPr>
                <w:sz w:val="16"/>
                <w:szCs w:val="16"/>
              </w:rPr>
            </w:pPr>
            <w:r>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27E" w14:textId="70F28637" w:rsidR="001A0FCA" w:rsidRPr="006B0D02" w:rsidRDefault="001A0FCA" w:rsidP="001A0FCA">
            <w:pPr>
              <w:pStyle w:val="TAC"/>
              <w:rPr>
                <w:sz w:val="16"/>
                <w:szCs w:val="16"/>
              </w:rPr>
            </w:pPr>
            <w:r>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B56CCF" w14:textId="77777777" w:rsidR="001A0FCA" w:rsidRPr="006B0D02" w:rsidRDefault="001A0FCA"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1BFD5D" w14:textId="77777777" w:rsidR="001A0FCA" w:rsidRPr="006B0D02" w:rsidRDefault="001A0FCA"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3D385" w14:textId="77777777" w:rsidR="001A0FCA" w:rsidRPr="006B0D02" w:rsidRDefault="001A0FCA"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65D2C" w14:textId="77777777" w:rsidR="001A0FCA" w:rsidRPr="006B0D02" w:rsidRDefault="001A0FCA"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4B73D1" w14:textId="77777777" w:rsidR="001A0FCA" w:rsidRDefault="001A0FCA" w:rsidP="001A0FCA">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C1-1</w:t>
            </w:r>
            <w:r>
              <w:rPr>
                <w:bCs/>
                <w:snapToGrid w:val="0"/>
                <w:sz w:val="16"/>
                <w:lang w:val="en-AU"/>
              </w:rPr>
              <w:t>98605</w:t>
            </w:r>
            <w:r w:rsidRPr="001A0FCA">
              <w:rPr>
                <w:bCs/>
                <w:snapToGrid w:val="0"/>
                <w:sz w:val="16"/>
                <w:lang w:val="en-AU"/>
              </w:rPr>
              <w:t>, C1-19</w:t>
            </w:r>
            <w:r>
              <w:rPr>
                <w:bCs/>
                <w:snapToGrid w:val="0"/>
                <w:sz w:val="16"/>
                <w:lang w:val="en-AU"/>
              </w:rPr>
              <w:t>8</w:t>
            </w:r>
            <w:r w:rsidRPr="001A0FCA">
              <w:rPr>
                <w:bCs/>
                <w:snapToGrid w:val="0"/>
                <w:sz w:val="16"/>
                <w:lang w:val="en-AU"/>
              </w:rPr>
              <w:t>6</w:t>
            </w:r>
            <w:r>
              <w:rPr>
                <w:bCs/>
                <w:snapToGrid w:val="0"/>
                <w:sz w:val="16"/>
                <w:lang w:val="en-AU"/>
              </w:rPr>
              <w:t>0</w:t>
            </w:r>
            <w:r w:rsidRPr="001A0FCA">
              <w:rPr>
                <w:bCs/>
                <w:snapToGrid w:val="0"/>
                <w:sz w:val="16"/>
                <w:lang w:val="en-AU"/>
              </w:rPr>
              <w:t>6</w:t>
            </w:r>
            <w:r>
              <w:rPr>
                <w:bCs/>
                <w:snapToGrid w:val="0"/>
                <w:sz w:val="16"/>
                <w:lang w:val="en-AU"/>
              </w:rPr>
              <w:t>, C1-19</w:t>
            </w:r>
            <w:r w:rsidRPr="001A0FCA">
              <w:rPr>
                <w:bCs/>
                <w:snapToGrid w:val="0"/>
                <w:sz w:val="16"/>
                <w:lang w:val="en-AU"/>
              </w:rPr>
              <w:t>8</w:t>
            </w:r>
            <w:r>
              <w:rPr>
                <w:bCs/>
                <w:snapToGrid w:val="0"/>
                <w:sz w:val="16"/>
                <w:lang w:val="en-AU"/>
              </w:rPr>
              <w:t>607</w:t>
            </w:r>
            <w:r w:rsidRPr="001A0FCA">
              <w:rPr>
                <w:bCs/>
                <w:snapToGrid w:val="0"/>
                <w:sz w:val="16"/>
                <w:lang w:val="en-AU"/>
              </w:rPr>
              <w:t>, C1-19</w:t>
            </w:r>
            <w:r>
              <w:rPr>
                <w:bCs/>
                <w:snapToGrid w:val="0"/>
                <w:sz w:val="16"/>
                <w:lang w:val="en-AU"/>
              </w:rPr>
              <w:t>8609, C1-198818, C1-198820</w:t>
            </w:r>
          </w:p>
          <w:p w14:paraId="0F11423F" w14:textId="3EA70DF7" w:rsidR="00336491" w:rsidRPr="001A0FCA" w:rsidRDefault="00336491" w:rsidP="001A0FCA">
            <w:pPr>
              <w:pStyle w:val="TAL"/>
              <w:rPr>
                <w:bCs/>
                <w:snapToGrid w:val="0"/>
                <w:sz w:val="16"/>
                <w:lang w:val="en-AU"/>
              </w:rPr>
            </w:pPr>
            <w:r w:rsidRPr="00913BB3">
              <w:rPr>
                <w:bCs/>
                <w:snapToGrid w:val="0"/>
                <w:sz w:val="16"/>
                <w:lang w:val="en-AU"/>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271586" w14:textId="4C111300" w:rsidR="001A0FCA" w:rsidRPr="007D6048" w:rsidRDefault="001A0FCA" w:rsidP="001A0FCA">
            <w:pPr>
              <w:pStyle w:val="TAC"/>
              <w:rPr>
                <w:sz w:val="16"/>
                <w:szCs w:val="16"/>
              </w:rPr>
            </w:pPr>
            <w:r>
              <w:rPr>
                <w:sz w:val="16"/>
                <w:szCs w:val="16"/>
              </w:rPr>
              <w:t>0.2.0</w:t>
            </w:r>
          </w:p>
        </w:tc>
      </w:tr>
      <w:tr w:rsidR="00B90EF5" w:rsidRPr="006B0D02" w14:paraId="1333E535"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40D5D646" w14:textId="6FFC270D" w:rsidR="00B90EF5" w:rsidRPr="006B0D02" w:rsidRDefault="00B90EF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A011C" w14:textId="5330C2CC" w:rsidR="00B90EF5" w:rsidRPr="006B0D02" w:rsidRDefault="00B90EF5" w:rsidP="001E1B1F">
            <w:pPr>
              <w:pStyle w:val="TAC"/>
              <w:rPr>
                <w:sz w:val="16"/>
                <w:szCs w:val="16"/>
              </w:rPr>
            </w:pPr>
            <w:r>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598C87" w14:textId="77777777" w:rsidR="00B90EF5" w:rsidRPr="006B0D02" w:rsidRDefault="00B90EF5"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0EC77" w14:textId="77777777" w:rsidR="00B90EF5" w:rsidRPr="006B0D02" w:rsidRDefault="00B90EF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C4768" w14:textId="77777777" w:rsidR="00B90EF5" w:rsidRPr="006B0D02" w:rsidRDefault="00B90EF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0C5" w14:textId="77777777" w:rsidR="00B90EF5" w:rsidRPr="006B0D02" w:rsidRDefault="00B90EF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42040E" w14:textId="73DD8869" w:rsidR="00B90EF5" w:rsidRDefault="00B90EF5" w:rsidP="006D669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w:t>
            </w:r>
            <w:r>
              <w:rPr>
                <w:bCs/>
                <w:snapToGrid w:val="0"/>
                <w:sz w:val="16"/>
                <w:lang w:val="en-AU"/>
              </w:rPr>
              <w:t>200526</w:t>
            </w:r>
            <w:r w:rsidRPr="001A0FCA">
              <w:rPr>
                <w:bCs/>
                <w:snapToGrid w:val="0"/>
                <w:sz w:val="16"/>
                <w:lang w:val="en-AU"/>
              </w:rPr>
              <w:t>, C1-</w:t>
            </w:r>
            <w:r>
              <w:rPr>
                <w:bCs/>
                <w:snapToGrid w:val="0"/>
                <w:sz w:val="16"/>
                <w:lang w:val="en-AU"/>
              </w:rPr>
              <w:t>200555, C1-200558</w:t>
            </w:r>
            <w:r w:rsidRPr="001A0FCA">
              <w:rPr>
                <w:bCs/>
                <w:snapToGrid w:val="0"/>
                <w:sz w:val="16"/>
                <w:lang w:val="en-AU"/>
              </w:rPr>
              <w:t>, C1-</w:t>
            </w:r>
            <w:r>
              <w:rPr>
                <w:bCs/>
                <w:snapToGrid w:val="0"/>
                <w:sz w:val="16"/>
                <w:lang w:val="en-AU"/>
              </w:rPr>
              <w:t>200560, C1-200808, C1-200901, C1-200902, C1-201018, C1-201019</w:t>
            </w:r>
          </w:p>
          <w:p w14:paraId="14A24270" w14:textId="77777777" w:rsidR="00B90EF5" w:rsidRPr="001A0FCA" w:rsidRDefault="00B90EF5" w:rsidP="006D6696">
            <w:pPr>
              <w:pStyle w:val="TAL"/>
              <w:rPr>
                <w:bCs/>
                <w:snapToGrid w:val="0"/>
                <w:sz w:val="16"/>
                <w:lang w:val="en-AU"/>
              </w:rPr>
            </w:pPr>
            <w:r w:rsidRPr="00913BB3">
              <w:rPr>
                <w:bCs/>
                <w:snapToGrid w:val="0"/>
                <w:sz w:val="16"/>
                <w:lang w:val="en-AU"/>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DB82C1" w14:textId="7A8C4ABF" w:rsidR="00B90EF5" w:rsidRPr="007D6048" w:rsidRDefault="00B90EF5" w:rsidP="00B90EF5">
            <w:pPr>
              <w:pStyle w:val="TAC"/>
              <w:rPr>
                <w:sz w:val="16"/>
                <w:szCs w:val="16"/>
              </w:rPr>
            </w:pPr>
            <w:r>
              <w:rPr>
                <w:sz w:val="16"/>
                <w:szCs w:val="16"/>
              </w:rPr>
              <w:t>0.3.0</w:t>
            </w:r>
          </w:p>
        </w:tc>
      </w:tr>
      <w:tr w:rsidR="00B61E45" w:rsidRPr="006B0D02" w14:paraId="3E9ED18A"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2A3F67F4" w14:textId="5C3FBF28" w:rsidR="00B61E45" w:rsidRDefault="00B61E4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3B9E8" w14:textId="02B5E584" w:rsidR="00B61E45" w:rsidRDefault="00B61E45"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7FD0F3" w14:textId="59D30ACF" w:rsidR="00B61E45" w:rsidRPr="006B0D02" w:rsidRDefault="00B61E45" w:rsidP="006D6696">
            <w:pPr>
              <w:pStyle w:val="TAC"/>
              <w:rPr>
                <w:sz w:val="16"/>
                <w:szCs w:val="16"/>
              </w:rPr>
            </w:pPr>
            <w:r w:rsidRPr="00B61E45">
              <w:rPr>
                <w:sz w:val="16"/>
                <w:szCs w:val="16"/>
              </w:rPr>
              <w:t>CP-200169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7FC1AF" w14:textId="77777777" w:rsidR="00B61E45" w:rsidRPr="006B0D02" w:rsidRDefault="00B61E4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63463" w14:textId="77777777" w:rsidR="00B61E45" w:rsidRPr="006B0D02" w:rsidRDefault="00B61E4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47D53" w14:textId="77777777" w:rsidR="00B61E45" w:rsidRPr="006B0D02" w:rsidRDefault="00B61E4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2C8BE4F" w14:textId="1F5134F4" w:rsidR="00B61E45" w:rsidRPr="00913BB3" w:rsidRDefault="00B61E45" w:rsidP="006D6696">
            <w:pPr>
              <w:pStyle w:val="TAL"/>
              <w:rPr>
                <w:bCs/>
                <w:snapToGrid w:val="0"/>
                <w:sz w:val="16"/>
                <w:lang w:val="en-AU"/>
              </w:rPr>
            </w:pPr>
            <w:r>
              <w:rPr>
                <w:bCs/>
                <w:snapToGrid w:val="0"/>
                <w:sz w:val="16"/>
                <w:lang w:val="en-AU"/>
              </w:rPr>
              <w:t xml:space="preserve">Presentation to TSG CT for information </w:t>
            </w:r>
            <w:proofErr w:type="spellStart"/>
            <w:r>
              <w:rPr>
                <w:bCs/>
                <w:snapToGrid w:val="0"/>
                <w:sz w:val="16"/>
                <w:lang w:val="en-AU"/>
              </w:rPr>
              <w:t>andapproval</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399891" w14:textId="59696F1D" w:rsidR="00B61E45" w:rsidRDefault="00B61E45" w:rsidP="00B90EF5">
            <w:pPr>
              <w:pStyle w:val="TAC"/>
              <w:rPr>
                <w:sz w:val="16"/>
                <w:szCs w:val="16"/>
              </w:rPr>
            </w:pPr>
            <w:r>
              <w:rPr>
                <w:sz w:val="16"/>
                <w:szCs w:val="16"/>
              </w:rPr>
              <w:t>1.0.0</w:t>
            </w:r>
          </w:p>
        </w:tc>
      </w:tr>
      <w:tr w:rsidR="00947518" w:rsidRPr="006B0D02" w14:paraId="31B16C1F"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480807C8" w14:textId="65281BDF" w:rsidR="00947518" w:rsidRDefault="00947518"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1F6CB4" w14:textId="086BA6F8" w:rsidR="00947518" w:rsidRDefault="00947518"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A288F" w14:textId="77777777" w:rsidR="00947518" w:rsidRPr="00B61E45" w:rsidRDefault="00947518"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12B078" w14:textId="77777777" w:rsidR="00947518" w:rsidRPr="006B0D02" w:rsidRDefault="00947518"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8C01D" w14:textId="77777777" w:rsidR="00947518" w:rsidRPr="006B0D02" w:rsidRDefault="00947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EEE2F" w14:textId="77777777" w:rsidR="00947518" w:rsidRPr="006B0D02" w:rsidRDefault="00947518"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5C425C9" w14:textId="06F8CE3C" w:rsidR="00947518" w:rsidRDefault="00947518" w:rsidP="006D6696">
            <w:pPr>
              <w:pStyle w:val="TAL"/>
              <w:rPr>
                <w:bCs/>
                <w:snapToGrid w:val="0"/>
                <w:sz w:val="16"/>
                <w:lang w:val="en-AU"/>
              </w:rPr>
            </w:pPr>
            <w:r>
              <w:rPr>
                <w:bCs/>
                <w:snapToGrid w:val="0"/>
                <w:sz w:val="16"/>
                <w:lang w:val="en-AU"/>
              </w:rPr>
              <w:t>Version 16.0.0 created after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EA905F" w14:textId="1D86C575" w:rsidR="00947518" w:rsidRDefault="00947518" w:rsidP="00B90EF5">
            <w:pPr>
              <w:pStyle w:val="TAC"/>
              <w:rPr>
                <w:sz w:val="16"/>
                <w:szCs w:val="16"/>
              </w:rPr>
            </w:pPr>
            <w:r>
              <w:rPr>
                <w:sz w:val="16"/>
                <w:szCs w:val="16"/>
              </w:rPr>
              <w:t>16.0.0</w:t>
            </w:r>
          </w:p>
        </w:tc>
      </w:tr>
      <w:tr w:rsidR="00FB5518" w:rsidRPr="006B0D02" w14:paraId="61D0869E"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0591A2B1" w14:textId="49BAB49B" w:rsidR="00FB5518" w:rsidRDefault="00FB5518" w:rsidP="00B90EF5">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1B0876" w14:textId="24DDD662" w:rsidR="00FB5518" w:rsidRDefault="00FB5518" w:rsidP="001E1B1F">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207E7F" w14:textId="13A051AB" w:rsidR="00FB5518" w:rsidRPr="00B61E45" w:rsidRDefault="00C30BD6" w:rsidP="006D6696">
            <w:pPr>
              <w:pStyle w:val="TAC"/>
              <w:rPr>
                <w:sz w:val="16"/>
                <w:szCs w:val="16"/>
              </w:rPr>
            </w:pPr>
            <w:r w:rsidRPr="00C30BD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A189A0" w14:textId="1660BE34" w:rsidR="00FB5518" w:rsidRPr="006B0D02" w:rsidRDefault="00C30BD6" w:rsidP="006D6696">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9C7DE" w14:textId="77777777" w:rsidR="00FB5518" w:rsidRPr="006B0D02" w:rsidRDefault="00FB5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57C85" w14:textId="0EFED244" w:rsidR="00FB5518" w:rsidRPr="006B0D02" w:rsidRDefault="00C30BD6" w:rsidP="006D6696">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FE6D13B" w14:textId="4FB44F17" w:rsidR="00FB5518" w:rsidRDefault="001E4D85" w:rsidP="006D6696">
            <w:pPr>
              <w:pStyle w:val="TAL"/>
              <w:rPr>
                <w:bCs/>
                <w:snapToGrid w:val="0"/>
                <w:sz w:val="16"/>
                <w:lang w:val="en-AU"/>
              </w:rPr>
            </w:pPr>
            <w:r w:rsidRPr="001E4D85">
              <w:rPr>
                <w:bCs/>
                <w:snapToGrid w:val="0"/>
                <w:sz w:val="16"/>
                <w:lang w:val="en-AU"/>
              </w:rPr>
              <w:t>IANA registration template of SEAL location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F5B940" w14:textId="4C043CAB" w:rsidR="00FB5518" w:rsidRDefault="00FB5518" w:rsidP="00B90EF5">
            <w:pPr>
              <w:pStyle w:val="TAC"/>
              <w:rPr>
                <w:sz w:val="16"/>
                <w:szCs w:val="16"/>
              </w:rPr>
            </w:pPr>
            <w:r>
              <w:rPr>
                <w:sz w:val="16"/>
                <w:szCs w:val="16"/>
              </w:rPr>
              <w:t>16.1.0</w:t>
            </w:r>
          </w:p>
        </w:tc>
      </w:tr>
      <w:tr w:rsidR="00921C44" w:rsidRPr="006B0D02" w14:paraId="3BE03B31"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3FCB5C7E" w14:textId="21A1943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A822BD" w14:textId="4EC046E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49AC1E" w14:textId="2B0E23F2" w:rsidR="00921C44" w:rsidRPr="00C30BD6" w:rsidRDefault="00921C44" w:rsidP="00921C44">
            <w:pPr>
              <w:pStyle w:val="TAC"/>
              <w:rPr>
                <w:sz w:val="16"/>
                <w:szCs w:val="16"/>
              </w:rPr>
            </w:pPr>
            <w:r w:rsidRPr="008B3C9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5CAD54" w14:textId="593AE841" w:rsidR="00921C44" w:rsidRDefault="00921C44" w:rsidP="00921C4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22C5C"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C8BC8" w14:textId="669A7B27"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2B40A4" w14:textId="1732E60B" w:rsidR="00921C44" w:rsidRPr="001E4D85" w:rsidRDefault="00921C44" w:rsidP="00921C44">
            <w:pPr>
              <w:pStyle w:val="TAL"/>
              <w:rPr>
                <w:bCs/>
                <w:snapToGrid w:val="0"/>
                <w:sz w:val="16"/>
                <w:lang w:val="en-AU"/>
              </w:rPr>
            </w:pPr>
            <w:r w:rsidRPr="007D016D">
              <w:rPr>
                <w:bCs/>
                <w:snapToGrid w:val="0"/>
                <w:sz w:val="16"/>
                <w:lang w:val="en-AU"/>
              </w:rPr>
              <w:t>Removal of editor</w:t>
            </w:r>
            <w:r w:rsidR="00C97388">
              <w:rPr>
                <w:bCs/>
                <w:snapToGrid w:val="0"/>
                <w:sz w:val="16"/>
                <w:lang w:val="en-AU"/>
              </w:rPr>
              <w:t>'</w:t>
            </w:r>
            <w:r w:rsidRPr="007D016D">
              <w:rPr>
                <w:bCs/>
                <w:snapToGrid w:val="0"/>
                <w:sz w:val="16"/>
                <w:lang w:val="en-AU"/>
              </w:rPr>
              <w:t>s note on MIME types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B83E7" w14:textId="2442BA42" w:rsidR="00921C44" w:rsidRDefault="00921C44" w:rsidP="00921C44">
            <w:pPr>
              <w:pStyle w:val="TAC"/>
              <w:rPr>
                <w:sz w:val="16"/>
                <w:szCs w:val="16"/>
              </w:rPr>
            </w:pPr>
            <w:r w:rsidRPr="00620961">
              <w:rPr>
                <w:sz w:val="16"/>
                <w:szCs w:val="16"/>
              </w:rPr>
              <w:t>16.1.0</w:t>
            </w:r>
          </w:p>
        </w:tc>
      </w:tr>
      <w:tr w:rsidR="00921C44" w:rsidRPr="006B0D02" w14:paraId="40D38EB4"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2DB312CC" w14:textId="416C8028"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E4E277" w14:textId="7A7D4483"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D0DE92" w14:textId="3A0E66E5" w:rsidR="00921C44" w:rsidRPr="008B3C9A" w:rsidRDefault="00921C44" w:rsidP="00921C44">
            <w:pPr>
              <w:pStyle w:val="TAC"/>
              <w:rPr>
                <w:sz w:val="16"/>
                <w:szCs w:val="16"/>
              </w:rPr>
            </w:pPr>
            <w:r w:rsidRPr="00EA4F0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F78419" w14:textId="2521F51D" w:rsidR="00921C44" w:rsidRDefault="00921C44" w:rsidP="00921C44">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36CB3" w14:textId="08CAA6C9"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E0304" w14:textId="718FA43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869130" w14:textId="7C7DD298" w:rsidR="00921C44" w:rsidRPr="007D016D" w:rsidRDefault="00921C44" w:rsidP="00921C44">
            <w:pPr>
              <w:pStyle w:val="TAL"/>
              <w:rPr>
                <w:bCs/>
                <w:snapToGrid w:val="0"/>
                <w:sz w:val="16"/>
                <w:lang w:val="en-AU"/>
              </w:rPr>
            </w:pPr>
            <w:r w:rsidRPr="00EA4F06">
              <w:rPr>
                <w:bCs/>
                <w:snapToGrid w:val="0"/>
                <w:sz w:val="16"/>
                <w:lang w:val="en-AU"/>
              </w:rPr>
              <w:t>Resolution of editor's note on application unique ID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7CA505" w14:textId="2EF02F13" w:rsidR="00921C44" w:rsidRDefault="00921C44" w:rsidP="00921C44">
            <w:pPr>
              <w:pStyle w:val="TAC"/>
              <w:rPr>
                <w:sz w:val="16"/>
                <w:szCs w:val="16"/>
              </w:rPr>
            </w:pPr>
            <w:r w:rsidRPr="00620961">
              <w:rPr>
                <w:sz w:val="16"/>
                <w:szCs w:val="16"/>
              </w:rPr>
              <w:t>16.1.0</w:t>
            </w:r>
          </w:p>
        </w:tc>
      </w:tr>
      <w:tr w:rsidR="00921C44" w:rsidRPr="006B0D02" w14:paraId="2E10A9BE"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77DD8BE1" w14:textId="32BA4875"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C4003" w14:textId="2F7A758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05D93" w14:textId="0213D8ED" w:rsidR="00921C44" w:rsidRPr="00EA4F06" w:rsidRDefault="00921C44" w:rsidP="00921C44">
            <w:pPr>
              <w:pStyle w:val="TAC"/>
              <w:rPr>
                <w:sz w:val="16"/>
                <w:szCs w:val="16"/>
              </w:rPr>
            </w:pPr>
            <w:r w:rsidRPr="00F273D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52A9DE" w14:textId="7C841AFD" w:rsidR="00921C44" w:rsidRDefault="00921C44" w:rsidP="00921C44">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B7ED8"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EC19" w14:textId="3506C2A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2676DCC" w14:textId="7D460C50" w:rsidR="00921C44" w:rsidRPr="00EA4F06" w:rsidRDefault="00921C44" w:rsidP="00921C44">
            <w:pPr>
              <w:pStyle w:val="TAL"/>
              <w:rPr>
                <w:bCs/>
                <w:snapToGrid w:val="0"/>
                <w:sz w:val="16"/>
                <w:lang w:val="en-AU"/>
              </w:rPr>
            </w:pPr>
            <w:r w:rsidRPr="006A70E7">
              <w:rPr>
                <w:bCs/>
                <w:snapToGrid w:val="0"/>
                <w:sz w:val="16"/>
                <w:lang w:val="en-AU"/>
              </w:rPr>
              <w:t>Structure and data semantics for query list of users based on location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EC088C" w14:textId="4F4AAF1D" w:rsidR="00921C44" w:rsidRDefault="00921C44" w:rsidP="00921C44">
            <w:pPr>
              <w:pStyle w:val="TAC"/>
              <w:rPr>
                <w:sz w:val="16"/>
                <w:szCs w:val="16"/>
              </w:rPr>
            </w:pPr>
            <w:r w:rsidRPr="00620961">
              <w:rPr>
                <w:sz w:val="16"/>
                <w:szCs w:val="16"/>
              </w:rPr>
              <w:t>16.1.0</w:t>
            </w:r>
          </w:p>
        </w:tc>
      </w:tr>
      <w:tr w:rsidR="00921C44" w:rsidRPr="006B0D02" w14:paraId="2908A1F0"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1342C3D3" w14:textId="07FB0799"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F369F" w14:textId="445F265D"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F1161" w14:textId="02248608" w:rsidR="00921C44" w:rsidRPr="00F273DA" w:rsidRDefault="00921C44" w:rsidP="00921C44">
            <w:pPr>
              <w:pStyle w:val="TAC"/>
              <w:rPr>
                <w:sz w:val="16"/>
                <w:szCs w:val="16"/>
              </w:rPr>
            </w:pPr>
            <w:r w:rsidRPr="00D703A0">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0AA91B" w14:textId="7EC00140" w:rsidR="00921C44" w:rsidRDefault="00921C44" w:rsidP="00921C44">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635D2" w14:textId="47C81A34" w:rsidR="00921C44" w:rsidRPr="006B0D02" w:rsidRDefault="00921C44" w:rsidP="00921C44">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4B77EE" w14:textId="111174F4"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44B99D" w14:textId="05E2B2E5" w:rsidR="00921C44" w:rsidRPr="006A70E7" w:rsidRDefault="00921C44" w:rsidP="00921C44">
            <w:pPr>
              <w:pStyle w:val="TAL"/>
              <w:rPr>
                <w:bCs/>
                <w:snapToGrid w:val="0"/>
                <w:sz w:val="16"/>
                <w:lang w:val="en-AU"/>
              </w:rPr>
            </w:pPr>
            <w:r w:rsidRPr="007E79F8">
              <w:rPr>
                <w:bCs/>
                <w:snapToGrid w:val="0"/>
                <w:sz w:val="16"/>
                <w:lang w:val="en-AU"/>
              </w:rPr>
              <w:t>XML scheme for location reporting configuration procedure for SEAL location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915F7B" w14:textId="7F2CC2C0" w:rsidR="00921C44" w:rsidRDefault="00921C44" w:rsidP="00921C44">
            <w:pPr>
              <w:pStyle w:val="TAC"/>
              <w:rPr>
                <w:sz w:val="16"/>
                <w:szCs w:val="16"/>
              </w:rPr>
            </w:pPr>
            <w:r w:rsidRPr="00620961">
              <w:rPr>
                <w:sz w:val="16"/>
                <w:szCs w:val="16"/>
              </w:rPr>
              <w:t>16.1.0</w:t>
            </w:r>
          </w:p>
        </w:tc>
      </w:tr>
      <w:tr w:rsidR="00921C44" w:rsidRPr="006B0D02" w14:paraId="7AB2EAFC"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4FC5BEEC" w14:textId="114F96F4"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3A43CA" w14:textId="355EC7F6"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479758" w14:textId="247ABB76" w:rsidR="00921C44" w:rsidRPr="00D703A0" w:rsidRDefault="00921C44" w:rsidP="00921C44">
            <w:pPr>
              <w:pStyle w:val="TAC"/>
              <w:rPr>
                <w:sz w:val="16"/>
                <w:szCs w:val="16"/>
              </w:rPr>
            </w:pPr>
            <w:r w:rsidRPr="003D2F6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85C14C" w14:textId="71B15A51" w:rsidR="00921C44" w:rsidRDefault="00921C44" w:rsidP="00921C44">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5282C"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2F63B" w14:textId="290966D4"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DCEB88" w14:textId="1FD02479" w:rsidR="00921C44" w:rsidRPr="007E79F8" w:rsidRDefault="00921C44" w:rsidP="00921C44">
            <w:pPr>
              <w:pStyle w:val="TAL"/>
              <w:rPr>
                <w:bCs/>
                <w:snapToGrid w:val="0"/>
                <w:sz w:val="16"/>
                <w:lang w:val="en-AU"/>
              </w:rPr>
            </w:pPr>
            <w:r w:rsidRPr="003D2F6A">
              <w:rPr>
                <w:bCs/>
                <w:snapToGrid w:val="0"/>
                <w:sz w:val="16"/>
                <w:lang w:val="en-AU"/>
              </w:rPr>
              <w:t>Correction of references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449FCB" w14:textId="73382A12" w:rsidR="00921C44" w:rsidRDefault="00921C44" w:rsidP="00921C44">
            <w:pPr>
              <w:pStyle w:val="TAC"/>
              <w:rPr>
                <w:sz w:val="16"/>
                <w:szCs w:val="16"/>
              </w:rPr>
            </w:pPr>
            <w:r w:rsidRPr="00620961">
              <w:rPr>
                <w:sz w:val="16"/>
                <w:szCs w:val="16"/>
              </w:rPr>
              <w:t>16.1.0</w:t>
            </w:r>
          </w:p>
        </w:tc>
      </w:tr>
      <w:tr w:rsidR="00921C44" w:rsidRPr="006B0D02" w14:paraId="3FA93D2B"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3551177C" w14:textId="102A007C"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ECA44" w14:textId="36615FE7"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23A7E" w14:textId="62562361" w:rsidR="00921C44" w:rsidRPr="003D2F6A" w:rsidRDefault="00921C44" w:rsidP="00921C44">
            <w:pPr>
              <w:pStyle w:val="TAC"/>
              <w:rPr>
                <w:sz w:val="16"/>
                <w:szCs w:val="16"/>
              </w:rPr>
            </w:pPr>
            <w:r w:rsidRPr="00FC3689">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AB890" w14:textId="721AE44B" w:rsidR="00921C44" w:rsidRDefault="00921C44" w:rsidP="00921C44">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72D0B"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07C72F" w14:textId="28CE1EDC"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7124E2" w14:textId="0F4F870B" w:rsidR="00921C44" w:rsidRPr="003D2F6A" w:rsidRDefault="00921C44" w:rsidP="00921C44">
            <w:pPr>
              <w:pStyle w:val="TAL"/>
              <w:rPr>
                <w:bCs/>
                <w:snapToGrid w:val="0"/>
                <w:sz w:val="16"/>
                <w:lang w:val="en-AU"/>
              </w:rPr>
            </w:pPr>
            <w:r w:rsidRPr="00FC3689">
              <w:rPr>
                <w:bCs/>
                <w:snapToGrid w:val="0"/>
                <w:sz w:val="16"/>
                <w:lang w:val="en-AU"/>
              </w:rPr>
              <w:t>Resolution of the editor</w:t>
            </w:r>
            <w:r w:rsidR="00C97388">
              <w:rPr>
                <w:bCs/>
                <w:snapToGrid w:val="0"/>
                <w:sz w:val="16"/>
                <w:lang w:val="en-AU"/>
              </w:rPr>
              <w:t>'</w:t>
            </w:r>
            <w:r w:rsidRPr="00FC3689">
              <w:rPr>
                <w:bCs/>
                <w:snapToGrid w:val="0"/>
                <w:sz w:val="16"/>
                <w:lang w:val="en-AU"/>
              </w:rPr>
              <w:t>s note on access token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A0B0BE" w14:textId="4CB2EB26" w:rsidR="00921C44" w:rsidRDefault="00921C44" w:rsidP="00921C44">
            <w:pPr>
              <w:pStyle w:val="TAC"/>
              <w:rPr>
                <w:sz w:val="16"/>
                <w:szCs w:val="16"/>
              </w:rPr>
            </w:pPr>
            <w:r w:rsidRPr="00620961">
              <w:rPr>
                <w:sz w:val="16"/>
                <w:szCs w:val="16"/>
              </w:rPr>
              <w:t>16.1.0</w:t>
            </w:r>
          </w:p>
        </w:tc>
      </w:tr>
      <w:tr w:rsidR="00921C44" w:rsidRPr="006B0D02" w14:paraId="104B375D"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675BA50E" w14:textId="50A8E600"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7EE57" w14:textId="7A8C79F8"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F5ACC" w14:textId="3E198C0D" w:rsidR="00921C44" w:rsidRPr="00FC3689" w:rsidRDefault="00921C44" w:rsidP="00921C44">
            <w:pPr>
              <w:pStyle w:val="TAC"/>
              <w:rPr>
                <w:sz w:val="16"/>
                <w:szCs w:val="16"/>
              </w:rPr>
            </w:pPr>
            <w:r w:rsidRPr="0047588F">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AAF9C1" w14:textId="7025815A" w:rsidR="00921C44" w:rsidRDefault="00921C44" w:rsidP="00921C44">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C636B" w14:textId="2D1B2BE2"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BEAE8E" w14:textId="49069D5A"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B3748" w14:textId="141B0898" w:rsidR="00921C44" w:rsidRPr="00FC3689" w:rsidRDefault="00921C44" w:rsidP="00921C44">
            <w:pPr>
              <w:pStyle w:val="TAL"/>
              <w:rPr>
                <w:bCs/>
                <w:snapToGrid w:val="0"/>
                <w:sz w:val="16"/>
                <w:lang w:val="en-AU"/>
              </w:rPr>
            </w:pPr>
            <w:r w:rsidRPr="00756E92">
              <w:rPr>
                <w:bCs/>
                <w:snapToGrid w:val="0"/>
                <w:sz w:val="16"/>
                <w:lang w:val="en-AU"/>
              </w:rPr>
              <w:t>SIP based subscription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499C1" w14:textId="06F3FF54" w:rsidR="00921C44" w:rsidRDefault="00921C44" w:rsidP="00921C44">
            <w:pPr>
              <w:pStyle w:val="TAC"/>
              <w:rPr>
                <w:sz w:val="16"/>
                <w:szCs w:val="16"/>
              </w:rPr>
            </w:pPr>
            <w:r w:rsidRPr="00620961">
              <w:rPr>
                <w:sz w:val="16"/>
                <w:szCs w:val="16"/>
              </w:rPr>
              <w:t>16.1.0</w:t>
            </w:r>
          </w:p>
        </w:tc>
      </w:tr>
      <w:tr w:rsidR="00921C44" w:rsidRPr="006B0D02" w14:paraId="06B2CD30"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47F54A88" w14:textId="7A30157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912E8" w14:textId="21B4E93A"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71D68" w14:textId="78F2A1AA" w:rsidR="00921C44" w:rsidRPr="0047588F" w:rsidRDefault="00921C44" w:rsidP="00921C44">
            <w:pPr>
              <w:pStyle w:val="TAC"/>
              <w:rPr>
                <w:sz w:val="16"/>
                <w:szCs w:val="16"/>
              </w:rPr>
            </w:pPr>
            <w:r w:rsidRPr="00240CE5">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4FF16E" w14:textId="30527A76" w:rsidR="00921C44" w:rsidRDefault="00921C44" w:rsidP="00921C44">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DC9DA" w14:textId="2558FFB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56F37" w14:textId="3ABE3C35"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4683B3D" w14:textId="059D48BE" w:rsidR="00921C44" w:rsidRPr="00756E92" w:rsidRDefault="00921C44" w:rsidP="00921C44">
            <w:pPr>
              <w:pStyle w:val="TAL"/>
              <w:rPr>
                <w:bCs/>
                <w:snapToGrid w:val="0"/>
                <w:sz w:val="16"/>
                <w:lang w:val="en-AU"/>
              </w:rPr>
            </w:pPr>
            <w:r w:rsidRPr="002817EF">
              <w:rPr>
                <w:bCs/>
                <w:snapToGrid w:val="0"/>
                <w:sz w:val="16"/>
                <w:lang w:val="en-AU"/>
              </w:rPr>
              <w:t>Adding required XML elements for subscription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B57E16" w14:textId="5996E9EB" w:rsidR="00921C44" w:rsidRDefault="00921C44" w:rsidP="00921C44">
            <w:pPr>
              <w:pStyle w:val="TAC"/>
              <w:rPr>
                <w:sz w:val="16"/>
                <w:szCs w:val="16"/>
              </w:rPr>
            </w:pPr>
            <w:r w:rsidRPr="00620961">
              <w:rPr>
                <w:sz w:val="16"/>
                <w:szCs w:val="16"/>
              </w:rPr>
              <w:t>16.1.0</w:t>
            </w:r>
          </w:p>
        </w:tc>
      </w:tr>
      <w:tr w:rsidR="00921C44" w:rsidRPr="006B0D02" w14:paraId="5FE9BC74"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52D1B6C3" w14:textId="34640BF2"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5D4369" w14:textId="7D2B0D6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FF48D" w14:textId="38B6E3A5" w:rsidR="00921C44" w:rsidRPr="00240CE5" w:rsidRDefault="00921C44" w:rsidP="00921C44">
            <w:pPr>
              <w:pStyle w:val="TAC"/>
              <w:rPr>
                <w:sz w:val="16"/>
                <w:szCs w:val="16"/>
              </w:rPr>
            </w:pPr>
            <w:r w:rsidRPr="000F587B">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85A428" w14:textId="6C5AB1A9" w:rsidR="00921C44" w:rsidRDefault="00921C44" w:rsidP="00921C44">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F771B1" w14:textId="57D496C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D16101" w14:textId="5953DBEF"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58324B4" w14:textId="2B404301" w:rsidR="00921C44" w:rsidRPr="002817EF" w:rsidRDefault="00921C44" w:rsidP="00921C44">
            <w:pPr>
              <w:pStyle w:val="TAL"/>
              <w:rPr>
                <w:bCs/>
                <w:snapToGrid w:val="0"/>
                <w:sz w:val="16"/>
                <w:lang w:val="en-AU"/>
              </w:rPr>
            </w:pPr>
            <w:r w:rsidRPr="00ED4125">
              <w:rPr>
                <w:bCs/>
                <w:snapToGrid w:val="0"/>
                <w:sz w:val="16"/>
                <w:lang w:val="en-AU"/>
              </w:rPr>
              <w:t>Timers used in location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23CFDB" w14:textId="0D98C340" w:rsidR="00921C44" w:rsidRDefault="00921C44" w:rsidP="00921C44">
            <w:pPr>
              <w:pStyle w:val="TAC"/>
              <w:rPr>
                <w:sz w:val="16"/>
                <w:szCs w:val="16"/>
              </w:rPr>
            </w:pPr>
            <w:r w:rsidRPr="00620961">
              <w:rPr>
                <w:sz w:val="16"/>
                <w:szCs w:val="16"/>
              </w:rPr>
              <w:t>16.1.0</w:t>
            </w:r>
          </w:p>
        </w:tc>
      </w:tr>
      <w:tr w:rsidR="00610BA2" w:rsidRPr="006B0D02" w14:paraId="60090364"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5EC66F92" w14:textId="51775237" w:rsidR="003C24AD" w:rsidRDefault="003C24AD" w:rsidP="00045195">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B321BB" w14:textId="4EC6CEFB" w:rsidR="003C24AD" w:rsidRDefault="003C24AD" w:rsidP="00045195">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220023" w14:textId="046156CA" w:rsidR="003C24AD" w:rsidRPr="00240CE5" w:rsidRDefault="003C24AD" w:rsidP="00045195">
            <w:pPr>
              <w:pStyle w:val="TAC"/>
              <w:rPr>
                <w:sz w:val="16"/>
                <w:szCs w:val="16"/>
              </w:rPr>
            </w:pPr>
            <w:r w:rsidRPr="000F587B">
              <w:rPr>
                <w:sz w:val="16"/>
                <w:szCs w:val="16"/>
              </w:rPr>
              <w:t>CP-20</w:t>
            </w:r>
            <w:r w:rsidR="0028115B">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6C2CA3" w14:textId="1C88D550" w:rsidR="003C24AD" w:rsidRDefault="003C24AD" w:rsidP="00045195">
            <w:pPr>
              <w:pStyle w:val="TAL"/>
              <w:rPr>
                <w:sz w:val="16"/>
                <w:szCs w:val="16"/>
              </w:rPr>
            </w:pPr>
            <w:r>
              <w:rPr>
                <w:sz w:val="16"/>
                <w:szCs w:val="16"/>
              </w:rPr>
              <w:t>001</w:t>
            </w:r>
            <w:r w:rsidR="003203CF">
              <w:rPr>
                <w:sz w:val="16"/>
                <w:szCs w:val="16"/>
              </w:rPr>
              <w:t>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92E9A" w14:textId="64F31FEC" w:rsidR="003C24AD" w:rsidRDefault="003C24AD" w:rsidP="0004519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7D8510" w14:textId="74F755D9" w:rsidR="003C24AD" w:rsidRDefault="001265F7" w:rsidP="00045195">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669CB7" w14:textId="6BA4F95E" w:rsidR="003C24AD" w:rsidRPr="002817EF" w:rsidRDefault="001265F7" w:rsidP="00045195">
            <w:pPr>
              <w:pStyle w:val="TAL"/>
              <w:rPr>
                <w:bCs/>
                <w:snapToGrid w:val="0"/>
                <w:sz w:val="16"/>
                <w:lang w:val="en-AU"/>
              </w:rPr>
            </w:pPr>
            <w:r w:rsidRPr="00EB0562">
              <w:rPr>
                <w:bCs/>
                <w:snapToGrid w:val="0"/>
                <w:sz w:val="16"/>
                <w:lang w:val="en-AU"/>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96F384" w14:textId="1E19C64B" w:rsidR="003C24AD" w:rsidRDefault="003C24AD" w:rsidP="00045195">
            <w:pPr>
              <w:pStyle w:val="TAC"/>
              <w:rPr>
                <w:sz w:val="16"/>
                <w:szCs w:val="16"/>
              </w:rPr>
            </w:pPr>
            <w:r w:rsidRPr="00620961">
              <w:rPr>
                <w:sz w:val="16"/>
                <w:szCs w:val="16"/>
              </w:rPr>
              <w:t>16.</w:t>
            </w:r>
            <w:r w:rsidR="001265F7">
              <w:rPr>
                <w:sz w:val="16"/>
                <w:szCs w:val="16"/>
              </w:rPr>
              <w:t>2</w:t>
            </w:r>
            <w:r w:rsidRPr="00620961">
              <w:rPr>
                <w:sz w:val="16"/>
                <w:szCs w:val="16"/>
              </w:rPr>
              <w:t>.0</w:t>
            </w:r>
          </w:p>
        </w:tc>
      </w:tr>
      <w:tr w:rsidR="00111B00" w14:paraId="76B6EF84"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33882F5D" w14:textId="77777777" w:rsidR="00111B00" w:rsidRDefault="00111B00" w:rsidP="00045195">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8DE180" w14:textId="77777777" w:rsidR="00111B00" w:rsidRDefault="00111B00" w:rsidP="00045195">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108F65" w14:textId="77777777" w:rsidR="00111B00" w:rsidRPr="00240CE5" w:rsidRDefault="00111B00" w:rsidP="00045195">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9C965" w14:textId="39B12392" w:rsidR="00111B00" w:rsidRDefault="00111B00" w:rsidP="00045195">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FE7E9" w14:textId="50C270CE" w:rsidR="00111B00" w:rsidRDefault="00111B00" w:rsidP="0004519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089F6" w14:textId="77777777" w:rsidR="00111B00" w:rsidRDefault="00111B00" w:rsidP="00045195">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979927A" w14:textId="584AA925" w:rsidR="00111B00" w:rsidRPr="002817EF" w:rsidRDefault="00F24D61" w:rsidP="00045195">
            <w:pPr>
              <w:pStyle w:val="TAL"/>
              <w:rPr>
                <w:bCs/>
                <w:snapToGrid w:val="0"/>
                <w:sz w:val="16"/>
                <w:lang w:val="en-AU"/>
              </w:rPr>
            </w:pPr>
            <w:r w:rsidRPr="00EB0562">
              <w:rPr>
                <w:bCs/>
                <w:snapToGrid w:val="0"/>
                <w:sz w:val="16"/>
                <w:lang w:val="en-AU"/>
              </w:rPr>
              <w:t>Updates to HTTP based location information subscription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F54077" w14:textId="77777777" w:rsidR="00111B00" w:rsidRDefault="00111B00" w:rsidP="00045195">
            <w:pPr>
              <w:pStyle w:val="TAC"/>
              <w:rPr>
                <w:sz w:val="16"/>
                <w:szCs w:val="16"/>
              </w:rPr>
            </w:pPr>
            <w:r w:rsidRPr="00620961">
              <w:rPr>
                <w:sz w:val="16"/>
                <w:szCs w:val="16"/>
              </w:rPr>
              <w:t>16.</w:t>
            </w:r>
            <w:r>
              <w:rPr>
                <w:sz w:val="16"/>
                <w:szCs w:val="16"/>
              </w:rPr>
              <w:t>2</w:t>
            </w:r>
            <w:r w:rsidRPr="00620961">
              <w:rPr>
                <w:sz w:val="16"/>
                <w:szCs w:val="16"/>
              </w:rPr>
              <w:t>.0</w:t>
            </w:r>
          </w:p>
        </w:tc>
      </w:tr>
      <w:tr w:rsidR="00FA4818" w14:paraId="435D8B5F" w14:textId="77777777" w:rsidTr="00EB0562">
        <w:tc>
          <w:tcPr>
            <w:tcW w:w="800" w:type="dxa"/>
            <w:tcBorders>
              <w:top w:val="single" w:sz="6" w:space="0" w:color="auto"/>
              <w:left w:val="single" w:sz="6" w:space="0" w:color="auto"/>
              <w:bottom w:val="single" w:sz="6" w:space="0" w:color="auto"/>
              <w:right w:val="single" w:sz="6" w:space="0" w:color="auto"/>
            </w:tcBorders>
            <w:shd w:val="solid" w:color="FFFFFF" w:fill="auto"/>
          </w:tcPr>
          <w:p w14:paraId="181893C0" w14:textId="77777777" w:rsidR="00FA4818" w:rsidRDefault="00FA4818" w:rsidP="00045195">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E8E433" w14:textId="77777777" w:rsidR="00FA4818" w:rsidRDefault="00FA4818" w:rsidP="00045195">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73BE3" w14:textId="77777777" w:rsidR="00FA4818" w:rsidRPr="00240CE5" w:rsidRDefault="00FA4818" w:rsidP="00045195">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1158A0" w14:textId="3E6C68A1" w:rsidR="00FA4818" w:rsidRDefault="00FA4818" w:rsidP="00045195">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819E7D" w14:textId="77777777" w:rsidR="00FA4818" w:rsidRDefault="00FA4818" w:rsidP="0004519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9C2E7" w14:textId="77777777" w:rsidR="00FA4818" w:rsidRDefault="00FA4818" w:rsidP="00045195">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A6F92E" w14:textId="7D1C78C4" w:rsidR="00FA4818" w:rsidRPr="002817EF" w:rsidRDefault="00610BA2" w:rsidP="00045195">
            <w:pPr>
              <w:pStyle w:val="TAL"/>
              <w:rPr>
                <w:bCs/>
                <w:snapToGrid w:val="0"/>
                <w:sz w:val="16"/>
                <w:lang w:val="en-AU"/>
              </w:rPr>
            </w:pPr>
            <w:r w:rsidRPr="00EB0562">
              <w:rPr>
                <w:bCs/>
                <w:snapToGrid w:val="0"/>
                <w:sz w:val="16"/>
                <w:lang w:val="en-AU"/>
              </w:rPr>
              <w:t>Updates to XML schema of configuration for SEAL location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B20459" w14:textId="77777777" w:rsidR="00FA4818" w:rsidRDefault="00FA4818" w:rsidP="00045195">
            <w:pPr>
              <w:pStyle w:val="TAC"/>
              <w:rPr>
                <w:sz w:val="16"/>
                <w:szCs w:val="16"/>
              </w:rPr>
            </w:pPr>
            <w:r w:rsidRPr="00620961">
              <w:rPr>
                <w:sz w:val="16"/>
                <w:szCs w:val="16"/>
              </w:rPr>
              <w:t>16.</w:t>
            </w:r>
            <w:r>
              <w:rPr>
                <w:sz w:val="16"/>
                <w:szCs w:val="16"/>
              </w:rPr>
              <w:t>2</w:t>
            </w:r>
            <w:r w:rsidRPr="00620961">
              <w:rPr>
                <w:sz w:val="16"/>
                <w:szCs w:val="16"/>
              </w:rPr>
              <w:t>.0</w:t>
            </w:r>
          </w:p>
        </w:tc>
      </w:tr>
      <w:tr w:rsidR="0084322C" w14:paraId="0B040F5D" w14:textId="77777777" w:rsidTr="0084322C">
        <w:tc>
          <w:tcPr>
            <w:tcW w:w="800" w:type="dxa"/>
            <w:tcBorders>
              <w:top w:val="single" w:sz="6" w:space="0" w:color="auto"/>
              <w:left w:val="single" w:sz="6" w:space="0" w:color="auto"/>
              <w:bottom w:val="single" w:sz="6" w:space="0" w:color="auto"/>
              <w:right w:val="single" w:sz="6" w:space="0" w:color="auto"/>
            </w:tcBorders>
            <w:shd w:val="solid" w:color="FFFFFF" w:fill="auto"/>
          </w:tcPr>
          <w:p w14:paraId="1DFD3CC3" w14:textId="77777777" w:rsidR="0084322C" w:rsidRDefault="0084322C" w:rsidP="00045195">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10BED6" w14:textId="77777777" w:rsidR="0084322C" w:rsidRDefault="0084322C" w:rsidP="00045195">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75E1D8" w14:textId="77777777" w:rsidR="0084322C" w:rsidRPr="00240CE5" w:rsidRDefault="0084322C" w:rsidP="00045195">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660DF5" w14:textId="5DDDD1D0" w:rsidR="0084322C" w:rsidRDefault="0084322C" w:rsidP="00045195">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25ED3" w14:textId="77777777" w:rsidR="0084322C" w:rsidRDefault="0084322C" w:rsidP="0004519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6C90EE" w14:textId="77777777" w:rsidR="0084322C" w:rsidRDefault="0084322C" w:rsidP="00045195">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200D0DA" w14:textId="6117984D" w:rsidR="0084322C" w:rsidRPr="002817EF" w:rsidRDefault="006804B1" w:rsidP="00045195">
            <w:pPr>
              <w:pStyle w:val="TAL"/>
              <w:rPr>
                <w:bCs/>
                <w:snapToGrid w:val="0"/>
                <w:sz w:val="16"/>
                <w:lang w:val="en-AU"/>
              </w:rPr>
            </w:pPr>
            <w:r w:rsidRPr="00EB0562">
              <w:rPr>
                <w:bCs/>
                <w:snapToGrid w:val="0"/>
                <w:sz w:val="16"/>
                <w:lang w:val="en-AU"/>
              </w:rPr>
              <w:t>XML schema for location information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592598" w14:textId="77777777" w:rsidR="0084322C" w:rsidRDefault="0084322C" w:rsidP="00045195">
            <w:pPr>
              <w:pStyle w:val="TAC"/>
              <w:rPr>
                <w:sz w:val="16"/>
                <w:szCs w:val="16"/>
              </w:rPr>
            </w:pPr>
            <w:r w:rsidRPr="00620961">
              <w:rPr>
                <w:sz w:val="16"/>
                <w:szCs w:val="16"/>
              </w:rPr>
              <w:t>16.</w:t>
            </w:r>
            <w:r>
              <w:rPr>
                <w:sz w:val="16"/>
                <w:szCs w:val="16"/>
              </w:rPr>
              <w:t>2</w:t>
            </w:r>
            <w:r w:rsidRPr="00620961">
              <w:rPr>
                <w:sz w:val="16"/>
                <w:szCs w:val="16"/>
              </w:rPr>
              <w:t>.0</w:t>
            </w:r>
          </w:p>
        </w:tc>
      </w:tr>
      <w:tr w:rsidR="00D8260A" w14:paraId="206F66B8" w14:textId="77777777" w:rsidTr="00D8260A">
        <w:tc>
          <w:tcPr>
            <w:tcW w:w="800" w:type="dxa"/>
            <w:tcBorders>
              <w:top w:val="single" w:sz="6" w:space="0" w:color="auto"/>
              <w:left w:val="single" w:sz="6" w:space="0" w:color="auto"/>
              <w:bottom w:val="single" w:sz="6" w:space="0" w:color="auto"/>
              <w:right w:val="single" w:sz="6" w:space="0" w:color="auto"/>
            </w:tcBorders>
            <w:shd w:val="solid" w:color="FFFFFF" w:fill="auto"/>
          </w:tcPr>
          <w:p w14:paraId="385A48BF" w14:textId="77777777" w:rsidR="00D8260A" w:rsidRDefault="00D8260A" w:rsidP="00045195">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5AB1D" w14:textId="77777777" w:rsidR="00D8260A" w:rsidRDefault="00D8260A" w:rsidP="00045195">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A26EAC" w14:textId="77777777" w:rsidR="00D8260A" w:rsidRPr="00240CE5" w:rsidRDefault="00D8260A" w:rsidP="00045195">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C8F22" w14:textId="363B1D22" w:rsidR="00D8260A" w:rsidRDefault="00D8260A" w:rsidP="00045195">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BCC3D" w14:textId="14D97640" w:rsidR="00D8260A" w:rsidRDefault="00D8260A" w:rsidP="0004519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272589" w14:textId="77777777" w:rsidR="00D8260A" w:rsidRDefault="00D8260A" w:rsidP="00045195">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D7EFD5" w14:textId="644080A4" w:rsidR="00D8260A" w:rsidRPr="002817EF" w:rsidRDefault="00311B3F" w:rsidP="00045195">
            <w:pPr>
              <w:pStyle w:val="TAL"/>
              <w:rPr>
                <w:bCs/>
                <w:snapToGrid w:val="0"/>
                <w:sz w:val="16"/>
                <w:lang w:val="en-AU"/>
              </w:rPr>
            </w:pPr>
            <w:r w:rsidRPr="00EB0562">
              <w:rPr>
                <w:bCs/>
                <w:snapToGrid w:val="0"/>
                <w:sz w:val="16"/>
                <w:lang w:val="en-AU"/>
              </w:rPr>
              <w:t>XML schema for location based query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1889E8" w14:textId="77777777" w:rsidR="00D8260A" w:rsidRDefault="00D8260A" w:rsidP="00045195">
            <w:pPr>
              <w:pStyle w:val="TAC"/>
              <w:rPr>
                <w:sz w:val="16"/>
                <w:szCs w:val="16"/>
              </w:rPr>
            </w:pPr>
            <w:r w:rsidRPr="00620961">
              <w:rPr>
                <w:sz w:val="16"/>
                <w:szCs w:val="16"/>
              </w:rPr>
              <w:t>16.</w:t>
            </w:r>
            <w:r>
              <w:rPr>
                <w:sz w:val="16"/>
                <w:szCs w:val="16"/>
              </w:rPr>
              <w:t>2</w:t>
            </w:r>
            <w:r w:rsidRPr="00620961">
              <w:rPr>
                <w:sz w:val="16"/>
                <w:szCs w:val="16"/>
              </w:rPr>
              <w:t>.0</w:t>
            </w:r>
          </w:p>
        </w:tc>
      </w:tr>
      <w:tr w:rsidR="00373B97" w14:paraId="75EB4A57" w14:textId="77777777" w:rsidTr="00373B97">
        <w:tc>
          <w:tcPr>
            <w:tcW w:w="800" w:type="dxa"/>
            <w:tcBorders>
              <w:top w:val="single" w:sz="6" w:space="0" w:color="auto"/>
              <w:left w:val="single" w:sz="6" w:space="0" w:color="auto"/>
              <w:bottom w:val="single" w:sz="6" w:space="0" w:color="auto"/>
              <w:right w:val="single" w:sz="6" w:space="0" w:color="auto"/>
            </w:tcBorders>
            <w:shd w:val="solid" w:color="FFFFFF" w:fill="auto"/>
          </w:tcPr>
          <w:p w14:paraId="48493238" w14:textId="77777777" w:rsidR="00373B97" w:rsidRDefault="00373B97" w:rsidP="00045195">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879B7" w14:textId="77777777" w:rsidR="00373B97" w:rsidRDefault="00373B97" w:rsidP="00045195">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02467C" w14:textId="77777777" w:rsidR="00373B97" w:rsidRPr="00240CE5" w:rsidRDefault="00373B97" w:rsidP="00045195">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56D731" w14:textId="6F84F96B" w:rsidR="00373B97" w:rsidRDefault="00373B97" w:rsidP="00045195">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8A4BF8" w14:textId="322D4F9F" w:rsidR="00373B97" w:rsidRDefault="008D4468" w:rsidP="0004519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91226A" w14:textId="77777777" w:rsidR="00373B97" w:rsidRDefault="00373B97" w:rsidP="00045195">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BE2149F" w14:textId="03117526" w:rsidR="00373B97" w:rsidRPr="002817EF" w:rsidRDefault="007A5590" w:rsidP="00045195">
            <w:pPr>
              <w:pStyle w:val="TAL"/>
              <w:rPr>
                <w:bCs/>
                <w:snapToGrid w:val="0"/>
                <w:sz w:val="16"/>
                <w:lang w:val="en-AU"/>
              </w:rPr>
            </w:pPr>
            <w:r w:rsidRPr="00EB0562">
              <w:rPr>
                <w:bCs/>
                <w:snapToGrid w:val="0"/>
                <w:sz w:val="16"/>
                <w:lang w:val="en-AU"/>
              </w:rPr>
              <w:t>XML schema for location information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3E08FA" w14:textId="77777777" w:rsidR="00373B97" w:rsidRDefault="00373B97" w:rsidP="00045195">
            <w:pPr>
              <w:pStyle w:val="TAC"/>
              <w:rPr>
                <w:sz w:val="16"/>
                <w:szCs w:val="16"/>
              </w:rPr>
            </w:pPr>
            <w:r w:rsidRPr="00620961">
              <w:rPr>
                <w:sz w:val="16"/>
                <w:szCs w:val="16"/>
              </w:rPr>
              <w:t>16.</w:t>
            </w:r>
            <w:r>
              <w:rPr>
                <w:sz w:val="16"/>
                <w:szCs w:val="16"/>
              </w:rPr>
              <w:t>2</w:t>
            </w:r>
            <w:r w:rsidRPr="00620961">
              <w:rPr>
                <w:sz w:val="16"/>
                <w:szCs w:val="16"/>
              </w:rPr>
              <w:t>.0</w:t>
            </w:r>
          </w:p>
        </w:tc>
      </w:tr>
      <w:tr w:rsidR="00592AF7" w14:paraId="73A99901" w14:textId="77777777" w:rsidTr="00592AF7">
        <w:tc>
          <w:tcPr>
            <w:tcW w:w="800" w:type="dxa"/>
            <w:tcBorders>
              <w:top w:val="single" w:sz="6" w:space="0" w:color="auto"/>
              <w:left w:val="single" w:sz="6" w:space="0" w:color="auto"/>
              <w:bottom w:val="single" w:sz="6" w:space="0" w:color="auto"/>
              <w:right w:val="single" w:sz="6" w:space="0" w:color="auto"/>
            </w:tcBorders>
            <w:shd w:val="solid" w:color="FFFFFF" w:fill="auto"/>
          </w:tcPr>
          <w:p w14:paraId="2B532FEB" w14:textId="77777777" w:rsidR="00592AF7" w:rsidRDefault="00592AF7" w:rsidP="00045195">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621274" w14:textId="77777777" w:rsidR="00592AF7" w:rsidRDefault="00592AF7" w:rsidP="00045195">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ABBF1" w14:textId="77777777" w:rsidR="00592AF7" w:rsidRPr="00240CE5" w:rsidRDefault="00592AF7" w:rsidP="00045195">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B8D130" w14:textId="0C728078" w:rsidR="00592AF7" w:rsidRDefault="00592AF7" w:rsidP="00045195">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DE099" w14:textId="1FB7281A" w:rsidR="00592AF7" w:rsidRDefault="00592AF7" w:rsidP="0004519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E3654" w14:textId="77777777" w:rsidR="00592AF7" w:rsidRDefault="00592AF7" w:rsidP="00045195">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3D7322B" w14:textId="7BBCA7A3" w:rsidR="00592AF7" w:rsidRPr="002817EF" w:rsidRDefault="00D57297" w:rsidP="00045195">
            <w:pPr>
              <w:pStyle w:val="TAL"/>
              <w:rPr>
                <w:bCs/>
                <w:snapToGrid w:val="0"/>
                <w:sz w:val="16"/>
                <w:lang w:val="en-AU"/>
              </w:rPr>
            </w:pPr>
            <w:r w:rsidRPr="00EB0562">
              <w:rPr>
                <w:bCs/>
                <w:snapToGrid w:val="0"/>
                <w:sz w:val="16"/>
                <w:lang w:val="en-AU"/>
              </w:rPr>
              <w:t>XML schema for location information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AC8CFD" w14:textId="77777777" w:rsidR="00592AF7" w:rsidRDefault="00592AF7" w:rsidP="00045195">
            <w:pPr>
              <w:pStyle w:val="TAC"/>
              <w:rPr>
                <w:sz w:val="16"/>
                <w:szCs w:val="16"/>
              </w:rPr>
            </w:pPr>
            <w:r w:rsidRPr="00620961">
              <w:rPr>
                <w:sz w:val="16"/>
                <w:szCs w:val="16"/>
              </w:rPr>
              <w:t>16.</w:t>
            </w:r>
            <w:r>
              <w:rPr>
                <w:sz w:val="16"/>
                <w:szCs w:val="16"/>
              </w:rPr>
              <w:t>2</w:t>
            </w:r>
            <w:r w:rsidRPr="00620961">
              <w:rPr>
                <w:sz w:val="16"/>
                <w:szCs w:val="16"/>
              </w:rPr>
              <w:t>.0</w:t>
            </w:r>
          </w:p>
        </w:tc>
      </w:tr>
      <w:tr w:rsidR="00E24767" w14:paraId="792957FB" w14:textId="77777777" w:rsidTr="00E24767">
        <w:tc>
          <w:tcPr>
            <w:tcW w:w="800" w:type="dxa"/>
            <w:tcBorders>
              <w:top w:val="single" w:sz="6" w:space="0" w:color="auto"/>
              <w:left w:val="single" w:sz="6" w:space="0" w:color="auto"/>
              <w:bottom w:val="single" w:sz="6" w:space="0" w:color="auto"/>
              <w:right w:val="single" w:sz="6" w:space="0" w:color="auto"/>
            </w:tcBorders>
            <w:shd w:val="solid" w:color="FFFFFF" w:fill="auto"/>
          </w:tcPr>
          <w:p w14:paraId="66D76A06" w14:textId="77777777" w:rsidR="00E24767" w:rsidRDefault="00E24767" w:rsidP="00045195">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0B5892" w14:textId="77777777" w:rsidR="00E24767" w:rsidRDefault="00E24767" w:rsidP="00045195">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51C48F" w14:textId="77777777" w:rsidR="00E24767" w:rsidRPr="00240CE5" w:rsidRDefault="00E24767" w:rsidP="00045195">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EE94F6" w14:textId="3FE7F7A3" w:rsidR="00E24767" w:rsidRDefault="00E24767" w:rsidP="00045195">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59A9A" w14:textId="47C57B73" w:rsidR="00E24767" w:rsidRDefault="00E24767" w:rsidP="0004519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8DBE3" w14:textId="77777777" w:rsidR="00E24767" w:rsidRDefault="00E24767" w:rsidP="00045195">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387A6B" w14:textId="50AE5913" w:rsidR="00E24767" w:rsidRPr="002817EF" w:rsidRDefault="00B1475A" w:rsidP="00045195">
            <w:pPr>
              <w:pStyle w:val="TAL"/>
              <w:rPr>
                <w:bCs/>
                <w:snapToGrid w:val="0"/>
                <w:sz w:val="16"/>
                <w:lang w:val="en-AU"/>
              </w:rPr>
            </w:pPr>
            <w:r w:rsidRPr="00EB0562">
              <w:rPr>
                <w:bCs/>
                <w:snapToGrid w:val="0"/>
                <w:sz w:val="16"/>
                <w:lang w:val="en-AU"/>
              </w:rPr>
              <w:t>XML schema for location information subscription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D2460" w14:textId="77777777" w:rsidR="00E24767" w:rsidRDefault="00E24767" w:rsidP="00045195">
            <w:pPr>
              <w:pStyle w:val="TAC"/>
              <w:rPr>
                <w:sz w:val="16"/>
                <w:szCs w:val="16"/>
              </w:rPr>
            </w:pPr>
            <w:r w:rsidRPr="00620961">
              <w:rPr>
                <w:sz w:val="16"/>
                <w:szCs w:val="16"/>
              </w:rPr>
              <w:t>16.</w:t>
            </w:r>
            <w:r>
              <w:rPr>
                <w:sz w:val="16"/>
                <w:szCs w:val="16"/>
              </w:rPr>
              <w:t>2</w:t>
            </w:r>
            <w:r w:rsidRPr="00620961">
              <w:rPr>
                <w:sz w:val="16"/>
                <w:szCs w:val="16"/>
              </w:rPr>
              <w:t>.0</w:t>
            </w:r>
          </w:p>
        </w:tc>
      </w:tr>
      <w:tr w:rsidR="00ED599E" w14:paraId="15419712" w14:textId="77777777" w:rsidTr="00ED599E">
        <w:tc>
          <w:tcPr>
            <w:tcW w:w="800" w:type="dxa"/>
            <w:tcBorders>
              <w:top w:val="single" w:sz="6" w:space="0" w:color="auto"/>
              <w:left w:val="single" w:sz="6" w:space="0" w:color="auto"/>
              <w:bottom w:val="single" w:sz="6" w:space="0" w:color="auto"/>
              <w:right w:val="single" w:sz="6" w:space="0" w:color="auto"/>
            </w:tcBorders>
            <w:shd w:val="solid" w:color="FFFFFF" w:fill="auto"/>
          </w:tcPr>
          <w:p w14:paraId="53D2DD35" w14:textId="77777777" w:rsidR="00ED599E" w:rsidRDefault="00ED599E" w:rsidP="00045195">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D1178" w14:textId="77777777" w:rsidR="00ED599E" w:rsidRDefault="00ED599E" w:rsidP="00045195">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1412EA" w14:textId="77777777" w:rsidR="00ED599E" w:rsidRPr="00240CE5" w:rsidRDefault="00ED599E" w:rsidP="00045195">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26918B" w14:textId="1949EDB7" w:rsidR="00ED599E" w:rsidRDefault="00ED599E" w:rsidP="00045195">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A68FA" w14:textId="44315308" w:rsidR="00ED599E" w:rsidRDefault="00ED599E" w:rsidP="0004519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9EC61" w14:textId="77777777" w:rsidR="00ED599E" w:rsidRDefault="00ED599E" w:rsidP="00045195">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E097F" w14:textId="3A306882" w:rsidR="00ED599E" w:rsidRPr="002817EF" w:rsidRDefault="00145A8A" w:rsidP="00045195">
            <w:pPr>
              <w:pStyle w:val="TAL"/>
              <w:rPr>
                <w:bCs/>
                <w:snapToGrid w:val="0"/>
                <w:sz w:val="16"/>
                <w:lang w:val="en-AU"/>
              </w:rPr>
            </w:pPr>
            <w:r w:rsidRPr="00EB0562">
              <w:rPr>
                <w:bCs/>
                <w:snapToGrid w:val="0"/>
                <w:sz w:val="16"/>
                <w:lang w:val="en-AU"/>
              </w:rPr>
              <w:t>XML schema for location reporting trigger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FF392E" w14:textId="77777777" w:rsidR="00ED599E" w:rsidRDefault="00ED599E" w:rsidP="00045195">
            <w:pPr>
              <w:pStyle w:val="TAC"/>
              <w:rPr>
                <w:sz w:val="16"/>
                <w:szCs w:val="16"/>
              </w:rPr>
            </w:pPr>
            <w:r w:rsidRPr="00620961">
              <w:rPr>
                <w:sz w:val="16"/>
                <w:szCs w:val="16"/>
              </w:rPr>
              <w:t>16.</w:t>
            </w:r>
            <w:r>
              <w:rPr>
                <w:sz w:val="16"/>
                <w:szCs w:val="16"/>
              </w:rPr>
              <w:t>2</w:t>
            </w:r>
            <w:r w:rsidRPr="00620961">
              <w:rPr>
                <w:sz w:val="16"/>
                <w:szCs w:val="16"/>
              </w:rPr>
              <w:t>.0</w:t>
            </w:r>
          </w:p>
        </w:tc>
      </w:tr>
      <w:tr w:rsidR="002902E3" w14:paraId="03E5744B" w14:textId="77777777" w:rsidTr="00ED599E">
        <w:tc>
          <w:tcPr>
            <w:tcW w:w="800" w:type="dxa"/>
            <w:tcBorders>
              <w:top w:val="single" w:sz="6" w:space="0" w:color="auto"/>
              <w:left w:val="single" w:sz="6" w:space="0" w:color="auto"/>
              <w:bottom w:val="single" w:sz="6" w:space="0" w:color="auto"/>
              <w:right w:val="single" w:sz="6" w:space="0" w:color="auto"/>
            </w:tcBorders>
            <w:shd w:val="solid" w:color="FFFFFF" w:fill="auto"/>
          </w:tcPr>
          <w:p w14:paraId="28C225BD" w14:textId="08C262F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E921D" w14:textId="245A8AE0"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A82B38" w14:textId="3DA95AB9" w:rsidR="002902E3" w:rsidRPr="000F587B" w:rsidRDefault="00E44558" w:rsidP="002902E3">
            <w:pPr>
              <w:pStyle w:val="TAC"/>
              <w:rPr>
                <w:sz w:val="16"/>
                <w:szCs w:val="16"/>
              </w:rPr>
            </w:pPr>
            <w:r w:rsidRPr="00E44558">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8EBE2A" w14:textId="609242DB" w:rsidR="002902E3" w:rsidRDefault="00E44558" w:rsidP="002902E3">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21B49" w14:textId="20444B78" w:rsidR="002902E3" w:rsidRDefault="00E44558" w:rsidP="002902E3">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7DAB0B" w14:textId="5D61D2F6" w:rsidR="002902E3" w:rsidRDefault="00596B4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1791A5" w14:textId="770D3337" w:rsidR="002902E3" w:rsidRPr="00EB0562" w:rsidRDefault="00596B4A" w:rsidP="002902E3">
            <w:pPr>
              <w:pStyle w:val="TAL"/>
              <w:rPr>
                <w:bCs/>
                <w:snapToGrid w:val="0"/>
                <w:sz w:val="16"/>
                <w:lang w:val="en-AU"/>
              </w:rPr>
            </w:pPr>
            <w:r w:rsidRPr="00596B4A">
              <w:rPr>
                <w:bCs/>
                <w:snapToGrid w:val="0"/>
                <w:sz w:val="16"/>
                <w:lang w:val="en-AU"/>
              </w:rPr>
              <w:t>Add the XML schema of identity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3B602C" w14:textId="408E6640" w:rsidR="002902E3" w:rsidRPr="00620961" w:rsidRDefault="002902E3" w:rsidP="002902E3">
            <w:pPr>
              <w:pStyle w:val="TAC"/>
              <w:rPr>
                <w:sz w:val="16"/>
                <w:szCs w:val="16"/>
              </w:rPr>
            </w:pPr>
            <w:r>
              <w:rPr>
                <w:sz w:val="16"/>
                <w:szCs w:val="16"/>
              </w:rPr>
              <w:t>16.3.0</w:t>
            </w:r>
          </w:p>
        </w:tc>
      </w:tr>
      <w:tr w:rsidR="002902E3" w14:paraId="6559A308" w14:textId="77777777" w:rsidTr="00ED599E">
        <w:tc>
          <w:tcPr>
            <w:tcW w:w="800" w:type="dxa"/>
            <w:tcBorders>
              <w:top w:val="single" w:sz="6" w:space="0" w:color="auto"/>
              <w:left w:val="single" w:sz="6" w:space="0" w:color="auto"/>
              <w:bottom w:val="single" w:sz="6" w:space="0" w:color="auto"/>
              <w:right w:val="single" w:sz="6" w:space="0" w:color="auto"/>
            </w:tcBorders>
            <w:shd w:val="solid" w:color="FFFFFF" w:fill="auto"/>
          </w:tcPr>
          <w:p w14:paraId="7ECD678D" w14:textId="31F58BE7"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0A7D4B" w14:textId="3404F0EA"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755D79" w14:textId="7D256D0D" w:rsidR="002902E3" w:rsidRPr="000F587B" w:rsidRDefault="00C26E9C" w:rsidP="002902E3">
            <w:pPr>
              <w:pStyle w:val="TAC"/>
              <w:rPr>
                <w:sz w:val="16"/>
                <w:szCs w:val="16"/>
              </w:rPr>
            </w:pPr>
            <w:r w:rsidRPr="00C26E9C">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8F996A" w14:textId="748285DF" w:rsidR="002902E3" w:rsidRDefault="00C26E9C" w:rsidP="002902E3">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D42AA" w14:textId="7DA3F28A" w:rsidR="002902E3" w:rsidRDefault="00C26E9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32E5B" w14:textId="38C9C997" w:rsidR="002902E3" w:rsidRDefault="00BE45EE"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0460E2F" w14:textId="6E2E46FA" w:rsidR="002902E3" w:rsidRPr="00EB0562" w:rsidRDefault="00BE45EE" w:rsidP="002902E3">
            <w:pPr>
              <w:pStyle w:val="TAL"/>
              <w:rPr>
                <w:bCs/>
                <w:snapToGrid w:val="0"/>
                <w:sz w:val="16"/>
                <w:lang w:val="en-AU"/>
              </w:rPr>
            </w:pPr>
            <w:r w:rsidRPr="00BE45EE">
              <w:rPr>
                <w:bCs/>
                <w:snapToGrid w:val="0"/>
                <w:sz w:val="16"/>
                <w:lang w:val="en-AU"/>
              </w:rPr>
              <w:t>Update to the client-triggered or VAL server-triggered location reporting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9AF299" w14:textId="3C9B0C3D" w:rsidR="002902E3" w:rsidRPr="00620961" w:rsidRDefault="002902E3" w:rsidP="002902E3">
            <w:pPr>
              <w:pStyle w:val="TAC"/>
              <w:rPr>
                <w:sz w:val="16"/>
                <w:szCs w:val="16"/>
              </w:rPr>
            </w:pPr>
            <w:r>
              <w:rPr>
                <w:sz w:val="16"/>
                <w:szCs w:val="16"/>
              </w:rPr>
              <w:t>16.3.0</w:t>
            </w:r>
          </w:p>
        </w:tc>
      </w:tr>
      <w:tr w:rsidR="002902E3" w14:paraId="2909AC7E" w14:textId="77777777" w:rsidTr="00ED599E">
        <w:tc>
          <w:tcPr>
            <w:tcW w:w="800" w:type="dxa"/>
            <w:tcBorders>
              <w:top w:val="single" w:sz="6" w:space="0" w:color="auto"/>
              <w:left w:val="single" w:sz="6" w:space="0" w:color="auto"/>
              <w:bottom w:val="single" w:sz="6" w:space="0" w:color="auto"/>
              <w:right w:val="single" w:sz="6" w:space="0" w:color="auto"/>
            </w:tcBorders>
            <w:shd w:val="solid" w:color="FFFFFF" w:fill="auto"/>
          </w:tcPr>
          <w:p w14:paraId="75D5A0F7" w14:textId="3AB7995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8D0E35" w14:textId="77556EB7"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6BF14" w14:textId="120BB696" w:rsidR="002902E3" w:rsidRPr="000F587B" w:rsidRDefault="00FB0BED" w:rsidP="002902E3">
            <w:pPr>
              <w:pStyle w:val="TAC"/>
              <w:rPr>
                <w:sz w:val="16"/>
                <w:szCs w:val="16"/>
              </w:rPr>
            </w:pPr>
            <w:r w:rsidRPr="00FB0BED">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BD221A" w14:textId="17C0D3B2" w:rsidR="002902E3" w:rsidRDefault="00FB0BED" w:rsidP="002902E3">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2365C" w14:textId="2501E827" w:rsidR="002902E3" w:rsidRDefault="00FB0BE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C307B" w14:textId="27EB5097" w:rsidR="002902E3" w:rsidRDefault="00FB0BED"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5C95FB" w14:textId="61B25A66" w:rsidR="002902E3" w:rsidRPr="00EB0562" w:rsidRDefault="005E13EA" w:rsidP="002902E3">
            <w:pPr>
              <w:pStyle w:val="TAL"/>
              <w:rPr>
                <w:bCs/>
                <w:snapToGrid w:val="0"/>
                <w:sz w:val="16"/>
                <w:lang w:val="en-AU"/>
              </w:rPr>
            </w:pPr>
            <w:r w:rsidRPr="005E13EA">
              <w:rPr>
                <w:bCs/>
                <w:snapToGrid w:val="0"/>
                <w:sz w:val="16"/>
                <w:lang w:val="en-AU"/>
              </w:rPr>
              <w:t>Correct location trigger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F299F8" w14:textId="00FE042A" w:rsidR="002902E3" w:rsidRPr="00620961" w:rsidRDefault="002902E3" w:rsidP="002902E3">
            <w:pPr>
              <w:pStyle w:val="TAC"/>
              <w:rPr>
                <w:sz w:val="16"/>
                <w:szCs w:val="16"/>
              </w:rPr>
            </w:pPr>
            <w:r>
              <w:rPr>
                <w:sz w:val="16"/>
                <w:szCs w:val="16"/>
              </w:rPr>
              <w:t>16.3.0</w:t>
            </w:r>
          </w:p>
        </w:tc>
      </w:tr>
      <w:tr w:rsidR="00BE7C70" w14:paraId="1AA1D929" w14:textId="77777777" w:rsidTr="00ED599E">
        <w:tc>
          <w:tcPr>
            <w:tcW w:w="800" w:type="dxa"/>
            <w:tcBorders>
              <w:top w:val="single" w:sz="6" w:space="0" w:color="auto"/>
              <w:left w:val="single" w:sz="6" w:space="0" w:color="auto"/>
              <w:bottom w:val="single" w:sz="6" w:space="0" w:color="auto"/>
              <w:right w:val="single" w:sz="6" w:space="0" w:color="auto"/>
            </w:tcBorders>
            <w:shd w:val="solid" w:color="FFFFFF" w:fill="auto"/>
          </w:tcPr>
          <w:p w14:paraId="4B7A50AB" w14:textId="742A84E5" w:rsidR="00BE7C70" w:rsidRDefault="00BE7C70" w:rsidP="002902E3">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757C66" w14:textId="35653636" w:rsidR="00BE7C70" w:rsidRDefault="00BE7C70" w:rsidP="002902E3">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322B72" w14:textId="65D43AC4" w:rsidR="00BE7C70" w:rsidRPr="00FB0BED" w:rsidRDefault="0048313A" w:rsidP="002902E3">
            <w:pPr>
              <w:pStyle w:val="TAC"/>
              <w:rPr>
                <w:sz w:val="16"/>
                <w:szCs w:val="16"/>
              </w:rPr>
            </w:pPr>
            <w:r w:rsidRPr="0048313A">
              <w:rPr>
                <w:sz w:val="16"/>
                <w:szCs w:val="16"/>
              </w:rPr>
              <w:t>CP-210111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B99ED0" w14:textId="3B68CF44" w:rsidR="00BE7C70" w:rsidRDefault="0048313A" w:rsidP="002902E3">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0E68B3" w14:textId="311A94AC" w:rsidR="00BE7C70" w:rsidRDefault="0048313A"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D3A4BE" w14:textId="4F1BB392" w:rsidR="00BE7C70" w:rsidRDefault="0048313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6407D5" w14:textId="22D1CD36" w:rsidR="00BE7C70" w:rsidRPr="005E13EA" w:rsidRDefault="00680FFD" w:rsidP="002902E3">
            <w:pPr>
              <w:pStyle w:val="TAL"/>
              <w:rPr>
                <w:bCs/>
                <w:snapToGrid w:val="0"/>
                <w:sz w:val="16"/>
                <w:lang w:val="en-AU"/>
              </w:rPr>
            </w:pPr>
            <w:r w:rsidRPr="00680FFD">
              <w:rPr>
                <w:bCs/>
                <w:snapToGrid w:val="0"/>
                <w:sz w:val="16"/>
                <w:lang w:val="en-AU"/>
              </w:rPr>
              <w:t>Resolution of editor's note under clause 6.2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8D4520" w14:textId="1018E403" w:rsidR="00BE7C70" w:rsidRDefault="00BE7C70" w:rsidP="002902E3">
            <w:pPr>
              <w:pStyle w:val="TAC"/>
              <w:rPr>
                <w:sz w:val="16"/>
                <w:szCs w:val="16"/>
              </w:rPr>
            </w:pPr>
            <w:r>
              <w:rPr>
                <w:sz w:val="16"/>
                <w:szCs w:val="16"/>
              </w:rPr>
              <w:t>16.4.0</w:t>
            </w:r>
          </w:p>
        </w:tc>
      </w:tr>
      <w:tr w:rsidR="00A46AE3" w14:paraId="767CB607" w14:textId="77777777" w:rsidTr="00ED599E">
        <w:tc>
          <w:tcPr>
            <w:tcW w:w="800" w:type="dxa"/>
            <w:tcBorders>
              <w:top w:val="single" w:sz="6" w:space="0" w:color="auto"/>
              <w:left w:val="single" w:sz="6" w:space="0" w:color="auto"/>
              <w:bottom w:val="single" w:sz="6" w:space="0" w:color="auto"/>
              <w:right w:val="single" w:sz="6" w:space="0" w:color="auto"/>
            </w:tcBorders>
            <w:shd w:val="solid" w:color="FFFFFF" w:fill="auto"/>
          </w:tcPr>
          <w:p w14:paraId="3F986210" w14:textId="5810129F" w:rsidR="00A46AE3" w:rsidRDefault="00A46AE3" w:rsidP="002902E3">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F6E08B" w14:textId="7E3F3E38" w:rsidR="00A46AE3" w:rsidRDefault="00A46AE3" w:rsidP="002902E3">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112171" w14:textId="6541F360" w:rsidR="00A46AE3" w:rsidRPr="0048313A" w:rsidRDefault="00A46AE3" w:rsidP="002902E3">
            <w:pPr>
              <w:pStyle w:val="TAC"/>
              <w:rPr>
                <w:sz w:val="16"/>
                <w:szCs w:val="16"/>
              </w:rPr>
            </w:pPr>
            <w:r>
              <w:rPr>
                <w:sz w:val="16"/>
                <w:szCs w:val="16"/>
              </w:rPr>
              <w:t>CP-221198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3CC9F0" w14:textId="1EAAE612" w:rsidR="00A46AE3" w:rsidRDefault="00A46AE3" w:rsidP="002902E3">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1BC684" w14:textId="1577F017" w:rsidR="00A46AE3" w:rsidRDefault="00A46AE3" w:rsidP="002902E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9B96FD" w14:textId="4E145057" w:rsidR="00A46AE3" w:rsidRDefault="00A46AE3"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BFC2401" w14:textId="4BAF8641" w:rsidR="00A46AE3" w:rsidRPr="00680FFD" w:rsidRDefault="00A46AE3" w:rsidP="002902E3">
            <w:pPr>
              <w:pStyle w:val="TAL"/>
              <w:rPr>
                <w:bCs/>
                <w:snapToGrid w:val="0"/>
                <w:sz w:val="16"/>
                <w:lang w:val="en-AU"/>
              </w:rPr>
            </w:pPr>
            <w:r>
              <w:rPr>
                <w:bCs/>
                <w:snapToGrid w:val="0"/>
                <w:sz w:val="16"/>
                <w:lang w:val="en-AU"/>
              </w:rPr>
              <w:t>Fix to send HTTP POST message to SLM-C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FE07C3" w14:textId="5FFCDAFF" w:rsidR="00A46AE3" w:rsidRDefault="00A46AE3" w:rsidP="002902E3">
            <w:pPr>
              <w:pStyle w:val="TAC"/>
              <w:rPr>
                <w:sz w:val="16"/>
                <w:szCs w:val="16"/>
              </w:rPr>
            </w:pPr>
            <w:r>
              <w:rPr>
                <w:sz w:val="16"/>
                <w:szCs w:val="16"/>
              </w:rPr>
              <w:t>16.5.0</w:t>
            </w:r>
          </w:p>
        </w:tc>
      </w:tr>
      <w:tr w:rsidR="002E06F9" w14:paraId="48EC732B" w14:textId="77777777" w:rsidTr="00ED599E">
        <w:tc>
          <w:tcPr>
            <w:tcW w:w="800" w:type="dxa"/>
            <w:tcBorders>
              <w:top w:val="single" w:sz="6" w:space="0" w:color="auto"/>
              <w:left w:val="single" w:sz="6" w:space="0" w:color="auto"/>
              <w:bottom w:val="single" w:sz="6" w:space="0" w:color="auto"/>
              <w:right w:val="single" w:sz="6" w:space="0" w:color="auto"/>
            </w:tcBorders>
            <w:shd w:val="solid" w:color="FFFFFF" w:fill="auto"/>
          </w:tcPr>
          <w:p w14:paraId="70121AFE" w14:textId="693BC0FD" w:rsidR="002E06F9" w:rsidRPr="007576CB" w:rsidRDefault="002E06F9" w:rsidP="002902E3">
            <w:pPr>
              <w:pStyle w:val="TAC"/>
              <w:rPr>
                <w:sz w:val="16"/>
                <w:szCs w:val="16"/>
              </w:rPr>
            </w:pPr>
            <w:r w:rsidRPr="007576CB">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A267E1" w14:textId="7E8205B6" w:rsidR="002E06F9" w:rsidRPr="007576CB" w:rsidRDefault="002E06F9" w:rsidP="002902E3">
            <w:pPr>
              <w:pStyle w:val="TAC"/>
              <w:rPr>
                <w:sz w:val="16"/>
                <w:szCs w:val="16"/>
              </w:rPr>
            </w:pPr>
            <w:r w:rsidRPr="007576CB">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77E1E7" w14:textId="0D3BE2DC" w:rsidR="002E06F9" w:rsidRPr="00470E27" w:rsidRDefault="002E06F9" w:rsidP="00470E27">
            <w:pPr>
              <w:spacing w:after="0"/>
              <w:jc w:val="center"/>
              <w:rPr>
                <w:rFonts w:cs="Arial"/>
                <w:sz w:val="16"/>
                <w:szCs w:val="16"/>
                <w:lang w:eastAsia="en-GB"/>
              </w:rPr>
            </w:pPr>
            <w:hyperlink r:id="rId12" w:history="1">
              <w:r w:rsidRPr="00470E27">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22397A" w14:textId="41DFBE6B" w:rsidR="002E06F9" w:rsidRPr="007576CB" w:rsidRDefault="002E06F9" w:rsidP="002902E3">
            <w:pPr>
              <w:pStyle w:val="TAL"/>
              <w:rPr>
                <w:sz w:val="16"/>
                <w:szCs w:val="16"/>
              </w:rPr>
            </w:pPr>
            <w:r w:rsidRPr="007576CB">
              <w:rPr>
                <w:sz w:val="16"/>
                <w:szCs w:val="16"/>
              </w:rPr>
              <w:t>0058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03EB78" w14:textId="6A54E691" w:rsidR="002E06F9" w:rsidRPr="007576CB" w:rsidRDefault="002E06F9" w:rsidP="002902E3">
            <w:pPr>
              <w:pStyle w:val="TAR"/>
              <w:rPr>
                <w:sz w:val="16"/>
                <w:szCs w:val="16"/>
              </w:rPr>
            </w:pPr>
            <w:r w:rsidRPr="007576C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6D0E85" w14:textId="631B0EB1" w:rsidR="002E06F9" w:rsidRPr="007576CB" w:rsidRDefault="002E06F9" w:rsidP="002902E3">
            <w:pPr>
              <w:pStyle w:val="TAC"/>
              <w:rPr>
                <w:sz w:val="16"/>
                <w:szCs w:val="16"/>
              </w:rPr>
            </w:pPr>
            <w:r w:rsidRPr="007576CB">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3D2D96F" w14:textId="106A0442" w:rsidR="002E06F9" w:rsidRPr="007576CB" w:rsidRDefault="002E06F9" w:rsidP="002902E3">
            <w:pPr>
              <w:pStyle w:val="TAL"/>
              <w:rPr>
                <w:snapToGrid w:val="0"/>
                <w:sz w:val="16"/>
                <w:lang w:val="en-AU"/>
              </w:rPr>
            </w:pPr>
            <w:r w:rsidRPr="007576CB">
              <w:rPr>
                <w:snapToGrid w:val="0"/>
                <w:sz w:val="16"/>
                <w:lang w:val="en-AU"/>
              </w:rPr>
              <w:t>Corrections to the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EC5E5A" w14:textId="160CC81C" w:rsidR="002E06F9" w:rsidRPr="007576CB" w:rsidRDefault="002E06F9" w:rsidP="002902E3">
            <w:pPr>
              <w:pStyle w:val="TAC"/>
              <w:rPr>
                <w:sz w:val="16"/>
                <w:szCs w:val="16"/>
              </w:rPr>
            </w:pPr>
            <w:r w:rsidRPr="007576CB">
              <w:rPr>
                <w:sz w:val="16"/>
                <w:szCs w:val="16"/>
              </w:rPr>
              <w:t>16.6.0</w:t>
            </w:r>
          </w:p>
        </w:tc>
      </w:tr>
      <w:tr w:rsidR="007E6A0C" w14:paraId="1995E5E0" w14:textId="77777777" w:rsidTr="00ED599E">
        <w:tc>
          <w:tcPr>
            <w:tcW w:w="800" w:type="dxa"/>
            <w:tcBorders>
              <w:top w:val="single" w:sz="6" w:space="0" w:color="auto"/>
              <w:left w:val="single" w:sz="6" w:space="0" w:color="auto"/>
              <w:bottom w:val="single" w:sz="6" w:space="0" w:color="auto"/>
              <w:right w:val="single" w:sz="6" w:space="0" w:color="auto"/>
            </w:tcBorders>
            <w:shd w:val="solid" w:color="FFFFFF" w:fill="auto"/>
          </w:tcPr>
          <w:p w14:paraId="3AF72F63" w14:textId="26A07627" w:rsidR="007E6A0C" w:rsidRPr="007576CB" w:rsidRDefault="007E6A0C" w:rsidP="002902E3">
            <w:pPr>
              <w:pStyle w:val="TAC"/>
              <w:rPr>
                <w:sz w:val="16"/>
                <w:szCs w:val="16"/>
              </w:rPr>
            </w:pPr>
            <w:r w:rsidRPr="007576CB">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E1CDD2" w14:textId="74E17D59" w:rsidR="007E6A0C" w:rsidRPr="007576CB" w:rsidRDefault="007E6A0C" w:rsidP="002902E3">
            <w:pPr>
              <w:pStyle w:val="TAC"/>
              <w:rPr>
                <w:sz w:val="16"/>
                <w:szCs w:val="16"/>
              </w:rPr>
            </w:pPr>
            <w:r w:rsidRPr="007576CB">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A1B77F" w14:textId="0C1C6941" w:rsidR="007E6A0C" w:rsidRPr="00470E27" w:rsidRDefault="007E6A0C" w:rsidP="002E06F9">
            <w:pPr>
              <w:spacing w:after="0"/>
              <w:jc w:val="center"/>
              <w:rPr>
                <w:rFonts w:ascii="Arial" w:hAnsi="Arial" w:cs="Arial"/>
                <w:sz w:val="16"/>
                <w:szCs w:val="16"/>
                <w:lang w:eastAsia="en-GB"/>
              </w:rPr>
            </w:pPr>
            <w:hyperlink r:id="rId13" w:history="1">
              <w:r w:rsidRPr="00470E27">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09648C" w14:textId="1351F663" w:rsidR="007E6A0C" w:rsidRPr="007576CB" w:rsidRDefault="007E6A0C" w:rsidP="002902E3">
            <w:pPr>
              <w:pStyle w:val="TAL"/>
              <w:rPr>
                <w:sz w:val="16"/>
                <w:szCs w:val="16"/>
              </w:rPr>
            </w:pPr>
            <w:r w:rsidRPr="007576CB">
              <w:rPr>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63076E" w14:textId="458BC7C5" w:rsidR="007E6A0C" w:rsidRPr="007576CB" w:rsidRDefault="007E6A0C" w:rsidP="002902E3">
            <w:pPr>
              <w:pStyle w:val="TAR"/>
              <w:rPr>
                <w:sz w:val="16"/>
                <w:szCs w:val="16"/>
              </w:rPr>
            </w:pPr>
            <w:r w:rsidRPr="007576C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20E61E" w14:textId="09FD212E" w:rsidR="007E6A0C" w:rsidRPr="007576CB" w:rsidRDefault="007E6A0C" w:rsidP="002902E3">
            <w:pPr>
              <w:pStyle w:val="TAC"/>
              <w:rPr>
                <w:sz w:val="16"/>
                <w:szCs w:val="16"/>
              </w:rPr>
            </w:pPr>
            <w:r w:rsidRPr="007576CB">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D2900F7" w14:textId="3284DC9C" w:rsidR="007E6A0C" w:rsidRPr="007576CB" w:rsidRDefault="007E6A0C" w:rsidP="002902E3">
            <w:pPr>
              <w:pStyle w:val="TAL"/>
              <w:rPr>
                <w:snapToGrid w:val="0"/>
                <w:sz w:val="16"/>
                <w:lang w:val="en-AU"/>
              </w:rPr>
            </w:pPr>
            <w:r w:rsidRPr="007576CB">
              <w:rPr>
                <w:snapToGrid w:val="0"/>
                <w:sz w:val="16"/>
                <w:lang w:val="en-AU"/>
              </w:rPr>
              <w:t>Correction to undefined 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16C525" w14:textId="3320FB6E" w:rsidR="007E6A0C" w:rsidRPr="007576CB" w:rsidRDefault="007E6A0C" w:rsidP="002902E3">
            <w:pPr>
              <w:pStyle w:val="TAC"/>
              <w:rPr>
                <w:sz w:val="16"/>
                <w:szCs w:val="16"/>
              </w:rPr>
            </w:pPr>
            <w:r w:rsidRPr="007576CB">
              <w:rPr>
                <w:sz w:val="16"/>
                <w:szCs w:val="16"/>
              </w:rPr>
              <w:t>16.6.0</w:t>
            </w:r>
          </w:p>
        </w:tc>
      </w:tr>
      <w:tr w:rsidR="004C7A9F" w14:paraId="46C6FC1F" w14:textId="77777777" w:rsidTr="00ED599E">
        <w:tc>
          <w:tcPr>
            <w:tcW w:w="800" w:type="dxa"/>
            <w:tcBorders>
              <w:top w:val="single" w:sz="6" w:space="0" w:color="auto"/>
              <w:left w:val="single" w:sz="6" w:space="0" w:color="auto"/>
              <w:bottom w:val="single" w:sz="6" w:space="0" w:color="auto"/>
              <w:right w:val="single" w:sz="6" w:space="0" w:color="auto"/>
            </w:tcBorders>
            <w:shd w:val="solid" w:color="FFFFFF" w:fill="auto"/>
          </w:tcPr>
          <w:p w14:paraId="2C242360" w14:textId="3020B5F5" w:rsidR="004C7A9F" w:rsidRPr="007576CB" w:rsidRDefault="004C7A9F" w:rsidP="002902E3">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6DF092" w14:textId="6C2BD379" w:rsidR="004C7A9F" w:rsidRPr="007576CB" w:rsidRDefault="004C7A9F" w:rsidP="002902E3">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B2CA95" w14:textId="77777777" w:rsidR="004C7A9F" w:rsidRDefault="004C7A9F" w:rsidP="002E06F9">
            <w:pPr>
              <w:spacing w:after="0"/>
              <w:jc w:val="cente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12A326" w14:textId="77777777" w:rsidR="004C7A9F" w:rsidRPr="007576CB" w:rsidRDefault="004C7A9F" w:rsidP="002902E3">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D946" w14:textId="77777777" w:rsidR="004C7A9F" w:rsidRPr="007576CB" w:rsidRDefault="004C7A9F" w:rsidP="002902E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E11EA1" w14:textId="77777777" w:rsidR="004C7A9F" w:rsidRPr="007576CB" w:rsidRDefault="004C7A9F" w:rsidP="002902E3">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060FC46" w14:textId="6B24DF0A" w:rsidR="004C7A9F" w:rsidRPr="007576CB" w:rsidRDefault="004C7A9F" w:rsidP="002902E3">
            <w:pPr>
              <w:pStyle w:val="TAL"/>
              <w:rPr>
                <w:snapToGrid w:val="0"/>
                <w:sz w:val="16"/>
                <w:lang w:val="en-AU"/>
              </w:rPr>
            </w:pPr>
            <w:r>
              <w:rPr>
                <w:snapToGrid w:val="0"/>
                <w:sz w:val="16"/>
                <w:lang w:val="en-AU"/>
              </w:rPr>
              <w:t>Editorial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BAF7F3" w14:textId="5B53B172" w:rsidR="004C7A9F" w:rsidRPr="007576CB" w:rsidRDefault="004C7A9F" w:rsidP="002902E3">
            <w:pPr>
              <w:pStyle w:val="TAC"/>
              <w:rPr>
                <w:sz w:val="16"/>
                <w:szCs w:val="16"/>
              </w:rPr>
            </w:pPr>
            <w:r>
              <w:rPr>
                <w:sz w:val="16"/>
                <w:szCs w:val="16"/>
              </w:rPr>
              <w:t>16.6.1</w:t>
            </w:r>
          </w:p>
        </w:tc>
      </w:tr>
      <w:tr w:rsidR="007361B0" w14:paraId="79499D93" w14:textId="77777777" w:rsidTr="00ED599E">
        <w:tc>
          <w:tcPr>
            <w:tcW w:w="800" w:type="dxa"/>
            <w:tcBorders>
              <w:top w:val="single" w:sz="6" w:space="0" w:color="auto"/>
              <w:left w:val="single" w:sz="6" w:space="0" w:color="auto"/>
              <w:bottom w:val="single" w:sz="6" w:space="0" w:color="auto"/>
              <w:right w:val="single" w:sz="6" w:space="0" w:color="auto"/>
            </w:tcBorders>
            <w:shd w:val="solid" w:color="FFFFFF" w:fill="auto"/>
          </w:tcPr>
          <w:p w14:paraId="1C8C0458" w14:textId="45F1FF80" w:rsidR="007361B0" w:rsidRPr="007361B0" w:rsidRDefault="007361B0" w:rsidP="002902E3">
            <w:pPr>
              <w:pStyle w:val="TAC"/>
              <w:rPr>
                <w:sz w:val="16"/>
                <w:szCs w:val="16"/>
              </w:rPr>
            </w:pPr>
            <w:r w:rsidRPr="007361B0">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8F6681" w14:textId="2098086D" w:rsidR="007361B0" w:rsidRPr="007361B0" w:rsidRDefault="007361B0" w:rsidP="002902E3">
            <w:pPr>
              <w:pStyle w:val="TAC"/>
              <w:rPr>
                <w:sz w:val="16"/>
                <w:szCs w:val="16"/>
              </w:rPr>
            </w:pPr>
            <w:r w:rsidRPr="007361B0">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5C4818" w14:textId="26CE0B16" w:rsidR="007361B0" w:rsidRPr="00543B0B" w:rsidRDefault="007361B0" w:rsidP="002E06F9">
            <w:pPr>
              <w:spacing w:after="0"/>
              <w:jc w:val="center"/>
              <w:rPr>
                <w:rFonts w:ascii="Arial" w:hAnsi="Arial" w:cs="Arial"/>
                <w:b/>
                <w:bCs/>
                <w:color w:val="808080"/>
                <w:sz w:val="16"/>
                <w:szCs w:val="16"/>
                <w:lang w:eastAsia="en-GB"/>
              </w:rPr>
            </w:pPr>
            <w:r w:rsidRPr="00543B0B">
              <w:rPr>
                <w:rFonts w:ascii="Arial" w:hAnsi="Arial" w:cs="Arial"/>
                <w:b/>
                <w:bCs/>
                <w:color w:val="808080"/>
                <w:sz w:val="16"/>
                <w:szCs w:val="16"/>
              </w:rPr>
              <w:t>CP-231268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468367" w14:textId="36EC4DDE" w:rsidR="007361B0" w:rsidRPr="007361B0" w:rsidRDefault="007361B0" w:rsidP="002902E3">
            <w:pPr>
              <w:pStyle w:val="TAL"/>
              <w:rPr>
                <w:sz w:val="16"/>
                <w:szCs w:val="16"/>
              </w:rPr>
            </w:pPr>
            <w:r w:rsidRPr="007361B0">
              <w:rPr>
                <w:sz w:val="16"/>
                <w:szCs w:val="16"/>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2BF996" w14:textId="227416E4" w:rsidR="007361B0" w:rsidRPr="007361B0" w:rsidRDefault="007361B0" w:rsidP="002902E3">
            <w:pPr>
              <w:pStyle w:val="TAR"/>
              <w:rPr>
                <w:sz w:val="16"/>
                <w:szCs w:val="16"/>
              </w:rPr>
            </w:pPr>
            <w:r w:rsidRPr="007361B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12AA03" w14:textId="5A9EE91E" w:rsidR="007361B0" w:rsidRPr="007361B0" w:rsidRDefault="007361B0" w:rsidP="002902E3">
            <w:pPr>
              <w:pStyle w:val="TAC"/>
              <w:rPr>
                <w:sz w:val="16"/>
                <w:szCs w:val="16"/>
              </w:rPr>
            </w:pPr>
            <w:r w:rsidRPr="007361B0">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A11099B" w14:textId="526FD76B" w:rsidR="007361B0" w:rsidRPr="007361B0" w:rsidRDefault="007361B0" w:rsidP="002902E3">
            <w:pPr>
              <w:pStyle w:val="TAL"/>
              <w:rPr>
                <w:snapToGrid w:val="0"/>
                <w:sz w:val="16"/>
                <w:szCs w:val="16"/>
                <w:lang w:val="en-AU"/>
              </w:rPr>
            </w:pPr>
            <w:r w:rsidRPr="007361B0">
              <w:rPr>
                <w:snapToGrid w:val="0"/>
                <w:sz w:val="16"/>
                <w:szCs w:val="16"/>
                <w:lang w:val="en-AU"/>
              </w:rPr>
              <w:t>Correction to references; RFC 6086 and OMA-TS-XDM_Core-V2_1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AA7B50" w14:textId="01A4F1DA" w:rsidR="007361B0" w:rsidRPr="007361B0" w:rsidRDefault="007361B0" w:rsidP="002902E3">
            <w:pPr>
              <w:pStyle w:val="TAC"/>
              <w:rPr>
                <w:sz w:val="16"/>
                <w:szCs w:val="16"/>
              </w:rPr>
            </w:pPr>
            <w:r w:rsidRPr="007361B0">
              <w:rPr>
                <w:sz w:val="16"/>
                <w:szCs w:val="16"/>
              </w:rPr>
              <w:t>16.7.0</w:t>
            </w:r>
          </w:p>
        </w:tc>
      </w:tr>
      <w:tr w:rsidR="008B2C8A" w14:paraId="3A1C0DB8" w14:textId="77777777" w:rsidTr="00ED599E">
        <w:trPr>
          <w:ins w:id="553" w:author="MCC" w:date="2025-03-08T21:17:00Z" w16du:dateUtc="2025-03-08T20:1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E05DDE3" w14:textId="7C3BB390" w:rsidR="008B2C8A" w:rsidRPr="007361B0" w:rsidRDefault="008B2C8A" w:rsidP="008B2C8A">
            <w:pPr>
              <w:pStyle w:val="TAC"/>
              <w:rPr>
                <w:ins w:id="554" w:author="MCC" w:date="2025-03-08T21:17:00Z" w16du:dateUtc="2025-03-08T20:17:00Z"/>
                <w:sz w:val="16"/>
                <w:szCs w:val="16"/>
              </w:rPr>
            </w:pPr>
            <w:ins w:id="555" w:author="MCC" w:date="2025-03-08T21:17:00Z" w16du:dateUtc="2025-03-08T20:17:00Z">
              <w:r w:rsidRPr="008B2C8A">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1E0D14" w14:textId="196483EA" w:rsidR="008B2C8A" w:rsidRPr="007361B0" w:rsidRDefault="008B2C8A" w:rsidP="008B2C8A">
            <w:pPr>
              <w:pStyle w:val="TAC"/>
              <w:rPr>
                <w:ins w:id="556" w:author="MCC" w:date="2025-03-08T21:17:00Z" w16du:dateUtc="2025-03-08T20:17:00Z"/>
                <w:sz w:val="16"/>
                <w:szCs w:val="16"/>
              </w:rPr>
            </w:pPr>
            <w:ins w:id="557" w:author="MCC" w:date="2025-03-08T21:17:00Z" w16du:dateUtc="2025-03-08T20:17:00Z">
              <w:r w:rsidRPr="008B2C8A">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E89A46" w14:textId="4025715D" w:rsidR="008B2C8A" w:rsidRPr="00543B0B" w:rsidRDefault="008B2C8A" w:rsidP="008B2C8A">
            <w:pPr>
              <w:spacing w:after="0"/>
              <w:jc w:val="center"/>
              <w:rPr>
                <w:ins w:id="558" w:author="MCC" w:date="2025-03-08T21:17:00Z" w16du:dateUtc="2025-03-08T20:17:00Z"/>
                <w:rFonts w:ascii="Arial" w:hAnsi="Arial" w:cs="Arial"/>
                <w:b/>
                <w:bCs/>
                <w:color w:val="808080"/>
                <w:sz w:val="16"/>
                <w:szCs w:val="16"/>
              </w:rPr>
            </w:pPr>
            <w:ins w:id="559" w:author="MCC" w:date="2025-03-08T21:17:00Z" w16du:dateUtc="2025-03-08T20:17:00Z">
              <w:r w:rsidRPr="008B2C8A">
                <w:rPr>
                  <w:rFonts w:ascii="Arial" w:hAnsi="Arial" w:cs="Arial"/>
                  <w:sz w:val="16"/>
                  <w:szCs w:val="16"/>
                  <w:lang w:eastAsia="ko-KR"/>
                </w:rPr>
                <w:t>CP-250163</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733962" w14:textId="777ACFF4" w:rsidR="008B2C8A" w:rsidRPr="007361B0" w:rsidRDefault="008B2C8A" w:rsidP="008B2C8A">
            <w:pPr>
              <w:pStyle w:val="TAL"/>
              <w:rPr>
                <w:ins w:id="560" w:author="MCC" w:date="2025-03-08T21:17:00Z" w16du:dateUtc="2025-03-08T20:17:00Z"/>
                <w:sz w:val="16"/>
                <w:szCs w:val="16"/>
              </w:rPr>
            </w:pPr>
            <w:ins w:id="561" w:author="MCC" w:date="2025-03-08T21:17:00Z" w16du:dateUtc="2025-03-08T20:17:00Z">
              <w:r w:rsidRPr="008B2C8A">
                <w:rPr>
                  <w:rFonts w:cs="Arial"/>
                  <w:sz w:val="16"/>
                  <w:szCs w:val="16"/>
                  <w:lang w:eastAsia="ko-KR"/>
                </w:rPr>
                <w:t>0116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6D4927" w14:textId="3D88B54F" w:rsidR="008B2C8A" w:rsidRPr="007361B0" w:rsidRDefault="008B2C8A" w:rsidP="008B2C8A">
            <w:pPr>
              <w:pStyle w:val="TAR"/>
              <w:rPr>
                <w:ins w:id="562" w:author="MCC" w:date="2025-03-08T21:17:00Z" w16du:dateUtc="2025-03-08T20:17:00Z"/>
                <w:sz w:val="16"/>
                <w:szCs w:val="16"/>
              </w:rPr>
            </w:pPr>
            <w:ins w:id="563" w:author="MCC" w:date="2025-03-08T21:17:00Z" w16du:dateUtc="2025-03-08T20:17:00Z">
              <w:r w:rsidRPr="008B2C8A">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9C543B" w14:textId="40A0604E" w:rsidR="008B2C8A" w:rsidRPr="007361B0" w:rsidRDefault="008B2C8A" w:rsidP="008B2C8A">
            <w:pPr>
              <w:pStyle w:val="TAC"/>
              <w:rPr>
                <w:ins w:id="564" w:author="MCC" w:date="2025-03-08T21:17:00Z" w16du:dateUtc="2025-03-08T20:17:00Z"/>
                <w:sz w:val="16"/>
                <w:szCs w:val="16"/>
              </w:rPr>
            </w:pPr>
            <w:ins w:id="565" w:author="MCC" w:date="2025-03-08T21:17:00Z" w16du:dateUtc="2025-03-08T20:17:00Z">
              <w:r w:rsidRPr="008B2C8A">
                <w:rPr>
                  <w:rFonts w:cs="Arial"/>
                  <w:sz w:val="16"/>
                  <w:szCs w:val="16"/>
                  <w:lang w:eastAsia="ko-KR"/>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15826F6" w14:textId="639B6A8C" w:rsidR="008B2C8A" w:rsidRPr="007361B0" w:rsidRDefault="008B2C8A" w:rsidP="008B2C8A">
            <w:pPr>
              <w:pStyle w:val="TAL"/>
              <w:rPr>
                <w:ins w:id="566" w:author="MCC" w:date="2025-03-08T21:17:00Z" w16du:dateUtc="2025-03-08T20:17:00Z"/>
                <w:snapToGrid w:val="0"/>
                <w:sz w:val="16"/>
                <w:szCs w:val="16"/>
                <w:lang w:val="en-AU"/>
              </w:rPr>
            </w:pPr>
            <w:ins w:id="567" w:author="MCC" w:date="2025-03-08T21:17:00Z" w16du:dateUtc="2025-03-08T20:17:00Z">
              <w:r w:rsidRPr="008B2C8A">
                <w:rPr>
                  <w:rFonts w:cs="Arial"/>
                  <w:sz w:val="16"/>
                  <w:szCs w:val="16"/>
                  <w:lang w:eastAsia="ko-KR"/>
                </w:rPr>
                <w:t>SEAL LM - XML schema corrections R16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DB88CE" w14:textId="5C53715F" w:rsidR="008B2C8A" w:rsidRPr="007361B0" w:rsidRDefault="008B2C8A" w:rsidP="008B2C8A">
            <w:pPr>
              <w:pStyle w:val="TAC"/>
              <w:rPr>
                <w:ins w:id="568" w:author="MCC" w:date="2025-03-08T21:17:00Z" w16du:dateUtc="2025-03-08T20:17:00Z"/>
                <w:sz w:val="16"/>
                <w:szCs w:val="16"/>
              </w:rPr>
            </w:pPr>
            <w:ins w:id="569" w:author="MCC" w:date="2025-03-08T21:17:00Z" w16du:dateUtc="2025-03-08T20:17:00Z">
              <w:r w:rsidRPr="008B2C8A">
                <w:rPr>
                  <w:rFonts w:cs="Arial"/>
                  <w:sz w:val="16"/>
                  <w:szCs w:val="16"/>
                  <w:lang w:eastAsia="ko-KR"/>
                </w:rPr>
                <w:t>16.8.0</w:t>
              </w:r>
            </w:ins>
          </w:p>
        </w:tc>
      </w:tr>
    </w:tbl>
    <w:p w14:paraId="54D3F782" w14:textId="77777777" w:rsidR="003C24AD" w:rsidRDefault="003C24AD" w:rsidP="003C24AD"/>
    <w:p w14:paraId="78D55E6C" w14:textId="0B9CD460" w:rsidR="00080512" w:rsidRDefault="00080512"/>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F7360" w14:textId="77777777" w:rsidR="00630CE2" w:rsidRDefault="00630CE2">
      <w:r>
        <w:separator/>
      </w:r>
    </w:p>
  </w:endnote>
  <w:endnote w:type="continuationSeparator" w:id="0">
    <w:p w14:paraId="4C6A439F" w14:textId="77777777" w:rsidR="00630CE2" w:rsidRDefault="0063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A7EB" w14:textId="77777777" w:rsidR="006D6696" w:rsidRDefault="006D669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7D0E7" w14:textId="77777777" w:rsidR="00630CE2" w:rsidRDefault="00630CE2">
      <w:r>
        <w:separator/>
      </w:r>
    </w:p>
  </w:footnote>
  <w:footnote w:type="continuationSeparator" w:id="0">
    <w:p w14:paraId="77824C0B" w14:textId="77777777" w:rsidR="00630CE2" w:rsidRDefault="00630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BE30" w14:textId="55127FCA" w:rsidR="006D6696" w:rsidRDefault="006D669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B2C8A">
      <w:rPr>
        <w:rFonts w:ascii="Arial" w:hAnsi="Arial" w:cs="Arial"/>
        <w:b/>
        <w:noProof/>
        <w:sz w:val="18"/>
        <w:szCs w:val="18"/>
      </w:rPr>
      <w:t>3GPP TS 24.545 V16.7.0 (2023-06)</w:t>
    </w:r>
    <w:r>
      <w:rPr>
        <w:rFonts w:ascii="Arial" w:hAnsi="Arial" w:cs="Arial"/>
        <w:b/>
        <w:sz w:val="18"/>
        <w:szCs w:val="18"/>
      </w:rPr>
      <w:fldChar w:fldCharType="end"/>
    </w:r>
  </w:p>
  <w:p w14:paraId="103EF51B" w14:textId="3E6A7385" w:rsidR="006D6696" w:rsidRDefault="006D669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B5303">
      <w:rPr>
        <w:rFonts w:ascii="Arial" w:hAnsi="Arial" w:cs="Arial"/>
        <w:b/>
        <w:noProof/>
        <w:sz w:val="18"/>
        <w:szCs w:val="18"/>
      </w:rPr>
      <w:t>19</w:t>
    </w:r>
    <w:r>
      <w:rPr>
        <w:rFonts w:ascii="Arial" w:hAnsi="Arial" w:cs="Arial"/>
        <w:b/>
        <w:sz w:val="18"/>
        <w:szCs w:val="18"/>
      </w:rPr>
      <w:fldChar w:fldCharType="end"/>
    </w:r>
  </w:p>
  <w:p w14:paraId="5A4DD317" w14:textId="162664EC" w:rsidR="006D6696" w:rsidRDefault="006D669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B2C8A">
      <w:rPr>
        <w:rFonts w:ascii="Arial" w:hAnsi="Arial" w:cs="Arial"/>
        <w:b/>
        <w:noProof/>
        <w:sz w:val="18"/>
        <w:szCs w:val="18"/>
      </w:rPr>
      <w:t>Release 16</w:t>
    </w:r>
    <w:r>
      <w:rPr>
        <w:rFonts w:ascii="Arial" w:hAnsi="Arial" w:cs="Arial"/>
        <w:b/>
        <w:sz w:val="18"/>
        <w:szCs w:val="18"/>
      </w:rPr>
      <w:fldChar w:fldCharType="end"/>
    </w:r>
  </w:p>
  <w:p w14:paraId="76A801BA" w14:textId="77777777" w:rsidR="006D6696" w:rsidRDefault="006D6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B4C3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79483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D064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38ED8B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D128D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A805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7EC7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78BA7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C7C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A20E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F16041C"/>
    <w:multiLevelType w:val="hybridMultilevel"/>
    <w:tmpl w:val="C25CEDBA"/>
    <w:lvl w:ilvl="0" w:tplc="A26CB12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195F0978"/>
    <w:multiLevelType w:val="hybridMultilevel"/>
    <w:tmpl w:val="4A5C0524"/>
    <w:lvl w:ilvl="0" w:tplc="C59A2308">
      <w:start w:val="1"/>
      <w:numFmt w:val="lowerLetter"/>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4" w15:restartNumberingAfterBreak="0">
    <w:nsid w:val="262E5A41"/>
    <w:multiLevelType w:val="hybridMultilevel"/>
    <w:tmpl w:val="BAF83F60"/>
    <w:lvl w:ilvl="0" w:tplc="57388CC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31DE5436"/>
    <w:multiLevelType w:val="hybridMultilevel"/>
    <w:tmpl w:val="99C6D19E"/>
    <w:lvl w:ilvl="0" w:tplc="5C0C99B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324364C1"/>
    <w:multiLevelType w:val="hybridMultilevel"/>
    <w:tmpl w:val="A04CF596"/>
    <w:lvl w:ilvl="0" w:tplc="105875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468B1896"/>
    <w:multiLevelType w:val="hybridMultilevel"/>
    <w:tmpl w:val="24D67B0A"/>
    <w:lvl w:ilvl="0" w:tplc="2A1A977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DCF49FC"/>
    <w:multiLevelType w:val="hybridMultilevel"/>
    <w:tmpl w:val="D0420A9C"/>
    <w:lvl w:ilvl="0" w:tplc="D1A2D786">
      <w:start w:val="1"/>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19" w15:restartNumberingAfterBreak="0">
    <w:nsid w:val="4DFD1664"/>
    <w:multiLevelType w:val="hybridMultilevel"/>
    <w:tmpl w:val="3E024526"/>
    <w:lvl w:ilvl="0" w:tplc="D51E821E">
      <w:start w:val="1"/>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20" w15:restartNumberingAfterBreak="0">
    <w:nsid w:val="536F1B51"/>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56A70354"/>
    <w:multiLevelType w:val="hybridMultilevel"/>
    <w:tmpl w:val="FADC6BD0"/>
    <w:lvl w:ilvl="0" w:tplc="30AA416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2" w15:restartNumberingAfterBreak="0">
    <w:nsid w:val="5AEA7DA3"/>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FCB2D1D"/>
    <w:multiLevelType w:val="hybridMultilevel"/>
    <w:tmpl w:val="7C3EFB5E"/>
    <w:lvl w:ilvl="0" w:tplc="C89A3642">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4C4239"/>
    <w:multiLevelType w:val="hybridMultilevel"/>
    <w:tmpl w:val="919EFDA0"/>
    <w:lvl w:ilvl="0" w:tplc="15A8153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2516738"/>
    <w:multiLevelType w:val="hybridMultilevel"/>
    <w:tmpl w:val="55201134"/>
    <w:lvl w:ilvl="0" w:tplc="BEF4476C">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8" w15:restartNumberingAfterBreak="0">
    <w:nsid w:val="7BBD61AE"/>
    <w:multiLevelType w:val="hybridMultilevel"/>
    <w:tmpl w:val="C8E0AF26"/>
    <w:lvl w:ilvl="0" w:tplc="07B4EA5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DED382A"/>
    <w:multiLevelType w:val="hybridMultilevel"/>
    <w:tmpl w:val="3D3229DE"/>
    <w:lvl w:ilvl="0" w:tplc="60DA046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16cid:durableId="27309619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52215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49508815">
    <w:abstractNumId w:val="11"/>
  </w:num>
  <w:num w:numId="4" w16cid:durableId="140004478">
    <w:abstractNumId w:val="25"/>
  </w:num>
  <w:num w:numId="5" w16cid:durableId="1091126818">
    <w:abstractNumId w:val="24"/>
  </w:num>
  <w:num w:numId="6" w16cid:durableId="294261103">
    <w:abstractNumId w:val="26"/>
  </w:num>
  <w:num w:numId="7" w16cid:durableId="1558518003">
    <w:abstractNumId w:val="19"/>
  </w:num>
  <w:num w:numId="8" w16cid:durableId="483812281">
    <w:abstractNumId w:val="13"/>
  </w:num>
  <w:num w:numId="9" w16cid:durableId="783963644">
    <w:abstractNumId w:val="18"/>
  </w:num>
  <w:num w:numId="10" w16cid:durableId="1861116119">
    <w:abstractNumId w:val="12"/>
  </w:num>
  <w:num w:numId="11" w16cid:durableId="289867467">
    <w:abstractNumId w:val="21"/>
  </w:num>
  <w:num w:numId="12" w16cid:durableId="1638028127">
    <w:abstractNumId w:val="28"/>
  </w:num>
  <w:num w:numId="13" w16cid:durableId="2103723043">
    <w:abstractNumId w:val="14"/>
  </w:num>
  <w:num w:numId="14" w16cid:durableId="826941498">
    <w:abstractNumId w:val="20"/>
  </w:num>
  <w:num w:numId="15" w16cid:durableId="898714339">
    <w:abstractNumId w:val="29"/>
  </w:num>
  <w:num w:numId="16" w16cid:durableId="302781507">
    <w:abstractNumId w:val="27"/>
  </w:num>
  <w:num w:numId="17" w16cid:durableId="1059789646">
    <w:abstractNumId w:val="22"/>
  </w:num>
  <w:num w:numId="18" w16cid:durableId="1149247059">
    <w:abstractNumId w:val="16"/>
  </w:num>
  <w:num w:numId="19" w16cid:durableId="1085689225">
    <w:abstractNumId w:val="15"/>
  </w:num>
  <w:num w:numId="20" w16cid:durableId="2123647387">
    <w:abstractNumId w:val="23"/>
  </w:num>
  <w:num w:numId="21" w16cid:durableId="1497570691">
    <w:abstractNumId w:val="17"/>
  </w:num>
  <w:num w:numId="22" w16cid:durableId="1611860403">
    <w:abstractNumId w:val="9"/>
  </w:num>
  <w:num w:numId="23" w16cid:durableId="669677623">
    <w:abstractNumId w:val="7"/>
  </w:num>
  <w:num w:numId="24" w16cid:durableId="2031762148">
    <w:abstractNumId w:val="6"/>
  </w:num>
  <w:num w:numId="25" w16cid:durableId="430397537">
    <w:abstractNumId w:val="5"/>
  </w:num>
  <w:num w:numId="26" w16cid:durableId="1534687614">
    <w:abstractNumId w:val="4"/>
  </w:num>
  <w:num w:numId="27" w16cid:durableId="226380096">
    <w:abstractNumId w:val="8"/>
  </w:num>
  <w:num w:numId="28" w16cid:durableId="1149857469">
    <w:abstractNumId w:val="3"/>
  </w:num>
  <w:num w:numId="29" w16cid:durableId="2061855008">
    <w:abstractNumId w:val="2"/>
  </w:num>
  <w:num w:numId="30" w16cid:durableId="327101371">
    <w:abstractNumId w:val="1"/>
  </w:num>
  <w:num w:numId="31" w16cid:durableId="4626227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9A"/>
    <w:rsid w:val="00001E3A"/>
    <w:rsid w:val="000154A8"/>
    <w:rsid w:val="00017C95"/>
    <w:rsid w:val="000211C4"/>
    <w:rsid w:val="00030874"/>
    <w:rsid w:val="00032DFE"/>
    <w:rsid w:val="0003328A"/>
    <w:rsid w:val="00033397"/>
    <w:rsid w:val="0003534D"/>
    <w:rsid w:val="00040095"/>
    <w:rsid w:val="00044229"/>
    <w:rsid w:val="00050FB3"/>
    <w:rsid w:val="00051834"/>
    <w:rsid w:val="00054A22"/>
    <w:rsid w:val="00055275"/>
    <w:rsid w:val="00062023"/>
    <w:rsid w:val="00062844"/>
    <w:rsid w:val="00064832"/>
    <w:rsid w:val="000655A6"/>
    <w:rsid w:val="00074F00"/>
    <w:rsid w:val="00076AD3"/>
    <w:rsid w:val="00080512"/>
    <w:rsid w:val="00084147"/>
    <w:rsid w:val="000B4892"/>
    <w:rsid w:val="000C10BC"/>
    <w:rsid w:val="000C30AD"/>
    <w:rsid w:val="000C47C3"/>
    <w:rsid w:val="000C61FB"/>
    <w:rsid w:val="000D58AB"/>
    <w:rsid w:val="000E0280"/>
    <w:rsid w:val="000E2F84"/>
    <w:rsid w:val="000E343E"/>
    <w:rsid w:val="000F071D"/>
    <w:rsid w:val="000F1716"/>
    <w:rsid w:val="000F1F8E"/>
    <w:rsid w:val="000F587B"/>
    <w:rsid w:val="000F7362"/>
    <w:rsid w:val="000F78D8"/>
    <w:rsid w:val="00111B00"/>
    <w:rsid w:val="001265F7"/>
    <w:rsid w:val="00133525"/>
    <w:rsid w:val="001335FF"/>
    <w:rsid w:val="001356A7"/>
    <w:rsid w:val="00145A8A"/>
    <w:rsid w:val="00152F85"/>
    <w:rsid w:val="00177D3A"/>
    <w:rsid w:val="00180BCF"/>
    <w:rsid w:val="00181B88"/>
    <w:rsid w:val="001836CF"/>
    <w:rsid w:val="00191069"/>
    <w:rsid w:val="00192B61"/>
    <w:rsid w:val="00195C6E"/>
    <w:rsid w:val="00195FEC"/>
    <w:rsid w:val="001A0FCA"/>
    <w:rsid w:val="001A2088"/>
    <w:rsid w:val="001A2CF7"/>
    <w:rsid w:val="001A3B82"/>
    <w:rsid w:val="001A4C42"/>
    <w:rsid w:val="001A7420"/>
    <w:rsid w:val="001B13FF"/>
    <w:rsid w:val="001B3B12"/>
    <w:rsid w:val="001B6637"/>
    <w:rsid w:val="001C21C3"/>
    <w:rsid w:val="001D02C2"/>
    <w:rsid w:val="001D5B48"/>
    <w:rsid w:val="001D6D30"/>
    <w:rsid w:val="001E1B1F"/>
    <w:rsid w:val="001E4D85"/>
    <w:rsid w:val="001F0C1D"/>
    <w:rsid w:val="001F1132"/>
    <w:rsid w:val="001F168B"/>
    <w:rsid w:val="001F1F82"/>
    <w:rsid w:val="002100AE"/>
    <w:rsid w:val="002153C1"/>
    <w:rsid w:val="00217468"/>
    <w:rsid w:val="00222DA6"/>
    <w:rsid w:val="002301B4"/>
    <w:rsid w:val="002347A2"/>
    <w:rsid w:val="00240CE5"/>
    <w:rsid w:val="002414AD"/>
    <w:rsid w:val="002473E9"/>
    <w:rsid w:val="00266747"/>
    <w:rsid w:val="002675F0"/>
    <w:rsid w:val="00271CF0"/>
    <w:rsid w:val="0028115B"/>
    <w:rsid w:val="002817EF"/>
    <w:rsid w:val="00283D83"/>
    <w:rsid w:val="002902E3"/>
    <w:rsid w:val="002B3ADA"/>
    <w:rsid w:val="002B5BF0"/>
    <w:rsid w:val="002B6339"/>
    <w:rsid w:val="002D0671"/>
    <w:rsid w:val="002D24F6"/>
    <w:rsid w:val="002D33FF"/>
    <w:rsid w:val="002D6112"/>
    <w:rsid w:val="002E00EE"/>
    <w:rsid w:val="002E06F9"/>
    <w:rsid w:val="002E23BE"/>
    <w:rsid w:val="002F49CF"/>
    <w:rsid w:val="002F70CE"/>
    <w:rsid w:val="00300491"/>
    <w:rsid w:val="00310D7B"/>
    <w:rsid w:val="00311B3F"/>
    <w:rsid w:val="00313C88"/>
    <w:rsid w:val="003172DC"/>
    <w:rsid w:val="003203CF"/>
    <w:rsid w:val="00322878"/>
    <w:rsid w:val="00327753"/>
    <w:rsid w:val="0033168F"/>
    <w:rsid w:val="00332D07"/>
    <w:rsid w:val="00336491"/>
    <w:rsid w:val="00336690"/>
    <w:rsid w:val="00343D11"/>
    <w:rsid w:val="00346EC9"/>
    <w:rsid w:val="0035462D"/>
    <w:rsid w:val="003566AA"/>
    <w:rsid w:val="00367C4D"/>
    <w:rsid w:val="00372CD0"/>
    <w:rsid w:val="00373B97"/>
    <w:rsid w:val="00374B81"/>
    <w:rsid w:val="00375080"/>
    <w:rsid w:val="003765B8"/>
    <w:rsid w:val="00382382"/>
    <w:rsid w:val="00387757"/>
    <w:rsid w:val="00390357"/>
    <w:rsid w:val="003A26F6"/>
    <w:rsid w:val="003A2B2B"/>
    <w:rsid w:val="003A6B33"/>
    <w:rsid w:val="003C24AD"/>
    <w:rsid w:val="003C3971"/>
    <w:rsid w:val="003C4A36"/>
    <w:rsid w:val="003C54B8"/>
    <w:rsid w:val="003D0D24"/>
    <w:rsid w:val="003D2B0E"/>
    <w:rsid w:val="003D2F6A"/>
    <w:rsid w:val="003E079E"/>
    <w:rsid w:val="003E2AB8"/>
    <w:rsid w:val="003E2BA5"/>
    <w:rsid w:val="003E320E"/>
    <w:rsid w:val="003F1415"/>
    <w:rsid w:val="003F3C78"/>
    <w:rsid w:val="0040676F"/>
    <w:rsid w:val="00414F39"/>
    <w:rsid w:val="00416C40"/>
    <w:rsid w:val="00423334"/>
    <w:rsid w:val="00423CBA"/>
    <w:rsid w:val="004251F0"/>
    <w:rsid w:val="004265E3"/>
    <w:rsid w:val="00426799"/>
    <w:rsid w:val="00433539"/>
    <w:rsid w:val="004345EC"/>
    <w:rsid w:val="0044495A"/>
    <w:rsid w:val="00447A72"/>
    <w:rsid w:val="00447B7F"/>
    <w:rsid w:val="004528DA"/>
    <w:rsid w:val="00453C19"/>
    <w:rsid w:val="0046117B"/>
    <w:rsid w:val="00465515"/>
    <w:rsid w:val="00470E27"/>
    <w:rsid w:val="0047588F"/>
    <w:rsid w:val="0048313A"/>
    <w:rsid w:val="00483D06"/>
    <w:rsid w:val="004957B3"/>
    <w:rsid w:val="004957E4"/>
    <w:rsid w:val="004B4672"/>
    <w:rsid w:val="004C1519"/>
    <w:rsid w:val="004C595B"/>
    <w:rsid w:val="004C6736"/>
    <w:rsid w:val="004C7A9F"/>
    <w:rsid w:val="004D3578"/>
    <w:rsid w:val="004E19A3"/>
    <w:rsid w:val="004E213A"/>
    <w:rsid w:val="004F0988"/>
    <w:rsid w:val="004F3340"/>
    <w:rsid w:val="004F34F7"/>
    <w:rsid w:val="004F511A"/>
    <w:rsid w:val="0050667D"/>
    <w:rsid w:val="00514887"/>
    <w:rsid w:val="00514F43"/>
    <w:rsid w:val="0052760E"/>
    <w:rsid w:val="0053388B"/>
    <w:rsid w:val="00535773"/>
    <w:rsid w:val="00537327"/>
    <w:rsid w:val="00541F3B"/>
    <w:rsid w:val="00543B0B"/>
    <w:rsid w:val="00543E6C"/>
    <w:rsid w:val="005445AA"/>
    <w:rsid w:val="00545923"/>
    <w:rsid w:val="0054794C"/>
    <w:rsid w:val="00550E7D"/>
    <w:rsid w:val="0055113E"/>
    <w:rsid w:val="0055613B"/>
    <w:rsid w:val="00556A4D"/>
    <w:rsid w:val="00563D53"/>
    <w:rsid w:val="00565087"/>
    <w:rsid w:val="00574D89"/>
    <w:rsid w:val="00590838"/>
    <w:rsid w:val="00592AF7"/>
    <w:rsid w:val="00596B4A"/>
    <w:rsid w:val="00597B11"/>
    <w:rsid w:val="005B0F0F"/>
    <w:rsid w:val="005B2D69"/>
    <w:rsid w:val="005C17DA"/>
    <w:rsid w:val="005C3BC1"/>
    <w:rsid w:val="005D0775"/>
    <w:rsid w:val="005D2E01"/>
    <w:rsid w:val="005D3B75"/>
    <w:rsid w:val="005D7526"/>
    <w:rsid w:val="005E13EA"/>
    <w:rsid w:val="005E4A97"/>
    <w:rsid w:val="005E4BB2"/>
    <w:rsid w:val="005F7C74"/>
    <w:rsid w:val="00602AEA"/>
    <w:rsid w:val="00603417"/>
    <w:rsid w:val="006071C8"/>
    <w:rsid w:val="00610BA2"/>
    <w:rsid w:val="0061291F"/>
    <w:rsid w:val="00614FDF"/>
    <w:rsid w:val="00616582"/>
    <w:rsid w:val="006229C5"/>
    <w:rsid w:val="00630CE2"/>
    <w:rsid w:val="00633197"/>
    <w:rsid w:val="0063543D"/>
    <w:rsid w:val="00640B1F"/>
    <w:rsid w:val="00647114"/>
    <w:rsid w:val="00650694"/>
    <w:rsid w:val="006522E0"/>
    <w:rsid w:val="00652393"/>
    <w:rsid w:val="006528C7"/>
    <w:rsid w:val="00654B94"/>
    <w:rsid w:val="00671FCA"/>
    <w:rsid w:val="00673647"/>
    <w:rsid w:val="00674BD2"/>
    <w:rsid w:val="0067701E"/>
    <w:rsid w:val="006804B1"/>
    <w:rsid w:val="00680FFD"/>
    <w:rsid w:val="006916D1"/>
    <w:rsid w:val="006A323F"/>
    <w:rsid w:val="006A70E7"/>
    <w:rsid w:val="006B0F92"/>
    <w:rsid w:val="006B30D0"/>
    <w:rsid w:val="006B3555"/>
    <w:rsid w:val="006B4ADA"/>
    <w:rsid w:val="006C3D95"/>
    <w:rsid w:val="006D1E9D"/>
    <w:rsid w:val="006D6696"/>
    <w:rsid w:val="006E154B"/>
    <w:rsid w:val="006E5C86"/>
    <w:rsid w:val="006F107A"/>
    <w:rsid w:val="006F2A8B"/>
    <w:rsid w:val="00701116"/>
    <w:rsid w:val="00706D13"/>
    <w:rsid w:val="00713218"/>
    <w:rsid w:val="00713C44"/>
    <w:rsid w:val="007251D5"/>
    <w:rsid w:val="00734A5B"/>
    <w:rsid w:val="007361B0"/>
    <w:rsid w:val="0074026F"/>
    <w:rsid w:val="007418DE"/>
    <w:rsid w:val="007423D5"/>
    <w:rsid w:val="007429F6"/>
    <w:rsid w:val="00744E76"/>
    <w:rsid w:val="00753689"/>
    <w:rsid w:val="00753F03"/>
    <w:rsid w:val="00756E92"/>
    <w:rsid w:val="007576CB"/>
    <w:rsid w:val="00772013"/>
    <w:rsid w:val="00774DA4"/>
    <w:rsid w:val="00781F0F"/>
    <w:rsid w:val="00783FA8"/>
    <w:rsid w:val="00797CC4"/>
    <w:rsid w:val="007A2696"/>
    <w:rsid w:val="007A5590"/>
    <w:rsid w:val="007B2043"/>
    <w:rsid w:val="007B600E"/>
    <w:rsid w:val="007C3EB5"/>
    <w:rsid w:val="007D016D"/>
    <w:rsid w:val="007D58D6"/>
    <w:rsid w:val="007D7BB2"/>
    <w:rsid w:val="007E2B18"/>
    <w:rsid w:val="007E6A0C"/>
    <w:rsid w:val="007E79F8"/>
    <w:rsid w:val="007E7A5C"/>
    <w:rsid w:val="007F0F4A"/>
    <w:rsid w:val="007F2778"/>
    <w:rsid w:val="007F4445"/>
    <w:rsid w:val="007F448A"/>
    <w:rsid w:val="007F56D8"/>
    <w:rsid w:val="00801FEA"/>
    <w:rsid w:val="008028A4"/>
    <w:rsid w:val="00805B48"/>
    <w:rsid w:val="00807981"/>
    <w:rsid w:val="00816FC7"/>
    <w:rsid w:val="00830747"/>
    <w:rsid w:val="008409E6"/>
    <w:rsid w:val="0084322C"/>
    <w:rsid w:val="00857913"/>
    <w:rsid w:val="0086116B"/>
    <w:rsid w:val="0087381E"/>
    <w:rsid w:val="008768CA"/>
    <w:rsid w:val="00880DD4"/>
    <w:rsid w:val="00885ED1"/>
    <w:rsid w:val="0088683B"/>
    <w:rsid w:val="008A363D"/>
    <w:rsid w:val="008A516C"/>
    <w:rsid w:val="008B24FE"/>
    <w:rsid w:val="008B2C8A"/>
    <w:rsid w:val="008B3C9A"/>
    <w:rsid w:val="008B540D"/>
    <w:rsid w:val="008B7818"/>
    <w:rsid w:val="008B79B6"/>
    <w:rsid w:val="008C0818"/>
    <w:rsid w:val="008C2AFB"/>
    <w:rsid w:val="008C384C"/>
    <w:rsid w:val="008C5A23"/>
    <w:rsid w:val="008C7460"/>
    <w:rsid w:val="008D06C5"/>
    <w:rsid w:val="008D4468"/>
    <w:rsid w:val="008D5EE3"/>
    <w:rsid w:val="00900DC7"/>
    <w:rsid w:val="00901A85"/>
    <w:rsid w:val="0090271F"/>
    <w:rsid w:val="00902C15"/>
    <w:rsid w:val="00902E23"/>
    <w:rsid w:val="00903582"/>
    <w:rsid w:val="0090546D"/>
    <w:rsid w:val="009114D7"/>
    <w:rsid w:val="0091348E"/>
    <w:rsid w:val="009137C0"/>
    <w:rsid w:val="00917CCB"/>
    <w:rsid w:val="00921C44"/>
    <w:rsid w:val="00931B31"/>
    <w:rsid w:val="00933620"/>
    <w:rsid w:val="009342F4"/>
    <w:rsid w:val="00942EC2"/>
    <w:rsid w:val="009431E9"/>
    <w:rsid w:val="00947518"/>
    <w:rsid w:val="00951FD4"/>
    <w:rsid w:val="009617DD"/>
    <w:rsid w:val="00962827"/>
    <w:rsid w:val="00970B89"/>
    <w:rsid w:val="009820EA"/>
    <w:rsid w:val="00982E5A"/>
    <w:rsid w:val="00990460"/>
    <w:rsid w:val="009A4870"/>
    <w:rsid w:val="009B285A"/>
    <w:rsid w:val="009B77C8"/>
    <w:rsid w:val="009C6C83"/>
    <w:rsid w:val="009D0D5C"/>
    <w:rsid w:val="009E2C18"/>
    <w:rsid w:val="009E5D90"/>
    <w:rsid w:val="009F21C1"/>
    <w:rsid w:val="009F2FD3"/>
    <w:rsid w:val="009F37B7"/>
    <w:rsid w:val="00A10F02"/>
    <w:rsid w:val="00A164B4"/>
    <w:rsid w:val="00A204DB"/>
    <w:rsid w:val="00A21D47"/>
    <w:rsid w:val="00A26956"/>
    <w:rsid w:val="00A27486"/>
    <w:rsid w:val="00A46AE3"/>
    <w:rsid w:val="00A53724"/>
    <w:rsid w:val="00A56066"/>
    <w:rsid w:val="00A6251F"/>
    <w:rsid w:val="00A658FD"/>
    <w:rsid w:val="00A70E75"/>
    <w:rsid w:val="00A713F3"/>
    <w:rsid w:val="00A73129"/>
    <w:rsid w:val="00A745DB"/>
    <w:rsid w:val="00A74A9D"/>
    <w:rsid w:val="00A802BE"/>
    <w:rsid w:val="00A80A2B"/>
    <w:rsid w:val="00A81071"/>
    <w:rsid w:val="00A82346"/>
    <w:rsid w:val="00A92BA1"/>
    <w:rsid w:val="00A93A02"/>
    <w:rsid w:val="00A93F70"/>
    <w:rsid w:val="00A949E7"/>
    <w:rsid w:val="00AA01AA"/>
    <w:rsid w:val="00AA21C2"/>
    <w:rsid w:val="00AA3AEC"/>
    <w:rsid w:val="00AB5303"/>
    <w:rsid w:val="00AC6BC6"/>
    <w:rsid w:val="00AE1FD9"/>
    <w:rsid w:val="00AE52E3"/>
    <w:rsid w:val="00AE65E2"/>
    <w:rsid w:val="00B1475A"/>
    <w:rsid w:val="00B15449"/>
    <w:rsid w:val="00B2281A"/>
    <w:rsid w:val="00B235D6"/>
    <w:rsid w:val="00B46EEA"/>
    <w:rsid w:val="00B50D17"/>
    <w:rsid w:val="00B56413"/>
    <w:rsid w:val="00B619FD"/>
    <w:rsid w:val="00B61E45"/>
    <w:rsid w:val="00B70955"/>
    <w:rsid w:val="00B753B9"/>
    <w:rsid w:val="00B807DE"/>
    <w:rsid w:val="00B81FF1"/>
    <w:rsid w:val="00B825E3"/>
    <w:rsid w:val="00B83829"/>
    <w:rsid w:val="00B90EF5"/>
    <w:rsid w:val="00B912E4"/>
    <w:rsid w:val="00B93086"/>
    <w:rsid w:val="00BA19ED"/>
    <w:rsid w:val="00BA4B8D"/>
    <w:rsid w:val="00BA5B1F"/>
    <w:rsid w:val="00BB096E"/>
    <w:rsid w:val="00BB3698"/>
    <w:rsid w:val="00BB6450"/>
    <w:rsid w:val="00BB677D"/>
    <w:rsid w:val="00BB6CD9"/>
    <w:rsid w:val="00BB730A"/>
    <w:rsid w:val="00BC0F7D"/>
    <w:rsid w:val="00BD12CA"/>
    <w:rsid w:val="00BD374B"/>
    <w:rsid w:val="00BD7D31"/>
    <w:rsid w:val="00BE3255"/>
    <w:rsid w:val="00BE45EE"/>
    <w:rsid w:val="00BE6313"/>
    <w:rsid w:val="00BE7C70"/>
    <w:rsid w:val="00BF128E"/>
    <w:rsid w:val="00BF2C72"/>
    <w:rsid w:val="00BF5F7C"/>
    <w:rsid w:val="00BF7A29"/>
    <w:rsid w:val="00C05675"/>
    <w:rsid w:val="00C0662C"/>
    <w:rsid w:val="00C074DD"/>
    <w:rsid w:val="00C1496A"/>
    <w:rsid w:val="00C17DFE"/>
    <w:rsid w:val="00C200D4"/>
    <w:rsid w:val="00C26E9C"/>
    <w:rsid w:val="00C30BD6"/>
    <w:rsid w:val="00C31D33"/>
    <w:rsid w:val="00C33079"/>
    <w:rsid w:val="00C33CCA"/>
    <w:rsid w:val="00C3515C"/>
    <w:rsid w:val="00C4133A"/>
    <w:rsid w:val="00C45231"/>
    <w:rsid w:val="00C557AD"/>
    <w:rsid w:val="00C66078"/>
    <w:rsid w:val="00C72833"/>
    <w:rsid w:val="00C73061"/>
    <w:rsid w:val="00C761AC"/>
    <w:rsid w:val="00C80F1D"/>
    <w:rsid w:val="00C82C70"/>
    <w:rsid w:val="00C8728A"/>
    <w:rsid w:val="00C91551"/>
    <w:rsid w:val="00C93F40"/>
    <w:rsid w:val="00C961D7"/>
    <w:rsid w:val="00C964FF"/>
    <w:rsid w:val="00C97388"/>
    <w:rsid w:val="00CA3D0C"/>
    <w:rsid w:val="00CA4971"/>
    <w:rsid w:val="00CC7BD3"/>
    <w:rsid w:val="00CE01DA"/>
    <w:rsid w:val="00CE3676"/>
    <w:rsid w:val="00CE7943"/>
    <w:rsid w:val="00D33EC8"/>
    <w:rsid w:val="00D41635"/>
    <w:rsid w:val="00D442E7"/>
    <w:rsid w:val="00D4599E"/>
    <w:rsid w:val="00D57297"/>
    <w:rsid w:val="00D57972"/>
    <w:rsid w:val="00D623B1"/>
    <w:rsid w:val="00D627B6"/>
    <w:rsid w:val="00D675A9"/>
    <w:rsid w:val="00D703A0"/>
    <w:rsid w:val="00D70BAD"/>
    <w:rsid w:val="00D71E55"/>
    <w:rsid w:val="00D738D6"/>
    <w:rsid w:val="00D755EB"/>
    <w:rsid w:val="00D76048"/>
    <w:rsid w:val="00D8260A"/>
    <w:rsid w:val="00D87E00"/>
    <w:rsid w:val="00D9134D"/>
    <w:rsid w:val="00DA3DF2"/>
    <w:rsid w:val="00DA48D1"/>
    <w:rsid w:val="00DA7A03"/>
    <w:rsid w:val="00DB1818"/>
    <w:rsid w:val="00DC1FF9"/>
    <w:rsid w:val="00DC309B"/>
    <w:rsid w:val="00DC4DA2"/>
    <w:rsid w:val="00DC71E0"/>
    <w:rsid w:val="00DD2780"/>
    <w:rsid w:val="00DD4C17"/>
    <w:rsid w:val="00DD74A5"/>
    <w:rsid w:val="00DD7806"/>
    <w:rsid w:val="00DE4136"/>
    <w:rsid w:val="00DE6389"/>
    <w:rsid w:val="00DF2B1F"/>
    <w:rsid w:val="00DF62CD"/>
    <w:rsid w:val="00E16509"/>
    <w:rsid w:val="00E228F2"/>
    <w:rsid w:val="00E24767"/>
    <w:rsid w:val="00E362A9"/>
    <w:rsid w:val="00E44558"/>
    <w:rsid w:val="00E44582"/>
    <w:rsid w:val="00E54A5F"/>
    <w:rsid w:val="00E704E4"/>
    <w:rsid w:val="00E77645"/>
    <w:rsid w:val="00E827EB"/>
    <w:rsid w:val="00E93187"/>
    <w:rsid w:val="00E97195"/>
    <w:rsid w:val="00EA15B0"/>
    <w:rsid w:val="00EA4F06"/>
    <w:rsid w:val="00EA5EA7"/>
    <w:rsid w:val="00EA6FD0"/>
    <w:rsid w:val="00EB0562"/>
    <w:rsid w:val="00EC0AD8"/>
    <w:rsid w:val="00EC3EE3"/>
    <w:rsid w:val="00EC4A25"/>
    <w:rsid w:val="00EC73DE"/>
    <w:rsid w:val="00ED36AC"/>
    <w:rsid w:val="00ED4125"/>
    <w:rsid w:val="00ED4729"/>
    <w:rsid w:val="00ED599E"/>
    <w:rsid w:val="00EE3FF2"/>
    <w:rsid w:val="00EF70CC"/>
    <w:rsid w:val="00F025A2"/>
    <w:rsid w:val="00F04712"/>
    <w:rsid w:val="00F13360"/>
    <w:rsid w:val="00F1495C"/>
    <w:rsid w:val="00F21D3A"/>
    <w:rsid w:val="00F22EC7"/>
    <w:rsid w:val="00F24D61"/>
    <w:rsid w:val="00F273DA"/>
    <w:rsid w:val="00F325C8"/>
    <w:rsid w:val="00F36270"/>
    <w:rsid w:val="00F45ABD"/>
    <w:rsid w:val="00F4737B"/>
    <w:rsid w:val="00F60191"/>
    <w:rsid w:val="00F63389"/>
    <w:rsid w:val="00F653B8"/>
    <w:rsid w:val="00F67BC3"/>
    <w:rsid w:val="00F81C56"/>
    <w:rsid w:val="00F83AA7"/>
    <w:rsid w:val="00F8741F"/>
    <w:rsid w:val="00F9008D"/>
    <w:rsid w:val="00F960F2"/>
    <w:rsid w:val="00FA1266"/>
    <w:rsid w:val="00FA4818"/>
    <w:rsid w:val="00FA7418"/>
    <w:rsid w:val="00FB0BED"/>
    <w:rsid w:val="00FB2AD3"/>
    <w:rsid w:val="00FB429C"/>
    <w:rsid w:val="00FB4D4F"/>
    <w:rsid w:val="00FB5518"/>
    <w:rsid w:val="00FC1192"/>
    <w:rsid w:val="00FC3689"/>
    <w:rsid w:val="00FC4230"/>
    <w:rsid w:val="00FD5AED"/>
    <w:rsid w:val="00FD7610"/>
    <w:rsid w:val="00FE2E53"/>
    <w:rsid w:val="00FE4638"/>
    <w:rsid w:val="00FE465C"/>
    <w:rsid w:val="00FF2B3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2D9E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2"/>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styleId="CommentReference">
    <w:name w:val="annotation reference"/>
    <w:rsid w:val="00EE3FF2"/>
    <w:rPr>
      <w:sz w:val="16"/>
      <w:szCs w:val="16"/>
    </w:rPr>
  </w:style>
  <w:style w:type="paragraph" w:styleId="CommentText">
    <w:name w:val="annotation text"/>
    <w:basedOn w:val="Normal"/>
    <w:link w:val="CommentTextChar"/>
    <w:rsid w:val="00EE3FF2"/>
  </w:style>
  <w:style w:type="character" w:customStyle="1" w:styleId="CommentTextChar">
    <w:name w:val="Comment Text Char"/>
    <w:link w:val="CommentText"/>
    <w:rsid w:val="00EE3FF2"/>
    <w:rPr>
      <w:lang w:eastAsia="en-US"/>
    </w:rPr>
  </w:style>
  <w:style w:type="paragraph" w:styleId="CommentSubject">
    <w:name w:val="annotation subject"/>
    <w:basedOn w:val="CommentText"/>
    <w:next w:val="CommentText"/>
    <w:link w:val="CommentSubjectChar"/>
    <w:rsid w:val="00EE3FF2"/>
    <w:rPr>
      <w:b/>
      <w:bCs/>
    </w:rPr>
  </w:style>
  <w:style w:type="character" w:customStyle="1" w:styleId="CommentSubjectChar">
    <w:name w:val="Comment Subject Char"/>
    <w:link w:val="CommentSubject"/>
    <w:rsid w:val="00EE3FF2"/>
    <w:rPr>
      <w:b/>
      <w:bCs/>
      <w:lang w:eastAsia="en-US"/>
    </w:rPr>
  </w:style>
  <w:style w:type="character" w:customStyle="1" w:styleId="TACChar">
    <w:name w:val="TAC Char"/>
    <w:link w:val="TAC"/>
    <w:locked/>
    <w:rsid w:val="00E827EB"/>
    <w:rPr>
      <w:rFonts w:ascii="Arial" w:hAnsi="Arial"/>
      <w:sz w:val="18"/>
      <w:lang w:eastAsia="en-US"/>
    </w:rPr>
  </w:style>
  <w:style w:type="character" w:customStyle="1" w:styleId="TALChar">
    <w:name w:val="TAL Char"/>
    <w:link w:val="TAL"/>
    <w:rsid w:val="00E827EB"/>
    <w:rPr>
      <w:rFonts w:ascii="Arial" w:hAnsi="Arial"/>
      <w:sz w:val="18"/>
      <w:lang w:eastAsia="en-US"/>
    </w:rPr>
  </w:style>
  <w:style w:type="character" w:customStyle="1" w:styleId="EXCar">
    <w:name w:val="EX Car"/>
    <w:link w:val="EX"/>
    <w:qFormat/>
    <w:locked/>
    <w:rsid w:val="007F4445"/>
    <w:rPr>
      <w:lang w:eastAsia="en-US"/>
    </w:rPr>
  </w:style>
  <w:style w:type="character" w:customStyle="1" w:styleId="B1Char">
    <w:name w:val="B1 Char"/>
    <w:link w:val="B1"/>
    <w:locked/>
    <w:rsid w:val="00C82C70"/>
    <w:rPr>
      <w:lang w:eastAsia="en-US"/>
    </w:rPr>
  </w:style>
  <w:style w:type="character" w:customStyle="1" w:styleId="B2Char">
    <w:name w:val="B2 Char"/>
    <w:link w:val="B2"/>
    <w:rsid w:val="001A0FCA"/>
    <w:rPr>
      <w:lang w:eastAsia="en-US"/>
    </w:rPr>
  </w:style>
  <w:style w:type="character" w:customStyle="1" w:styleId="B3Char">
    <w:name w:val="B3 Char"/>
    <w:link w:val="B3"/>
    <w:rsid w:val="001A0FCA"/>
    <w:rPr>
      <w:lang w:eastAsia="en-US"/>
    </w:rPr>
  </w:style>
  <w:style w:type="character" w:customStyle="1" w:styleId="NOChar2">
    <w:name w:val="NO Char2"/>
    <w:link w:val="NO"/>
    <w:locked/>
    <w:rsid w:val="001A0FCA"/>
    <w:rPr>
      <w:lang w:eastAsia="en-US"/>
    </w:rPr>
  </w:style>
  <w:style w:type="character" w:customStyle="1" w:styleId="Heading4Char">
    <w:name w:val="Heading 4 Char"/>
    <w:link w:val="Heading4"/>
    <w:rsid w:val="00A658FD"/>
    <w:rPr>
      <w:rFonts w:ascii="Arial" w:hAnsi="Arial"/>
      <w:sz w:val="24"/>
      <w:lang w:eastAsia="en-US"/>
    </w:rPr>
  </w:style>
  <w:style w:type="character" w:customStyle="1" w:styleId="Heading2Char">
    <w:name w:val="Heading 2 Char"/>
    <w:link w:val="Heading2"/>
    <w:rsid w:val="00483D06"/>
    <w:rPr>
      <w:rFonts w:ascii="Arial" w:hAnsi="Arial"/>
      <w:sz w:val="32"/>
      <w:lang w:eastAsia="en-US"/>
    </w:rPr>
  </w:style>
  <w:style w:type="character" w:customStyle="1" w:styleId="PLChar">
    <w:name w:val="PL Char"/>
    <w:link w:val="PL"/>
    <w:qFormat/>
    <w:locked/>
    <w:rsid w:val="0054794C"/>
    <w:rPr>
      <w:rFonts w:ascii="Courier New" w:hAnsi="Courier New"/>
      <w:sz w:val="16"/>
      <w:lang w:eastAsia="en-US"/>
    </w:rPr>
  </w:style>
  <w:style w:type="character" w:customStyle="1" w:styleId="TAHChar">
    <w:name w:val="TAH Char"/>
    <w:link w:val="TAH"/>
    <w:rsid w:val="00283D83"/>
    <w:rPr>
      <w:rFonts w:ascii="Arial" w:hAnsi="Arial"/>
      <w:b/>
      <w:sz w:val="18"/>
      <w:lang w:eastAsia="en-US"/>
    </w:rPr>
  </w:style>
  <w:style w:type="character" w:customStyle="1" w:styleId="THChar">
    <w:name w:val="TH Char"/>
    <w:link w:val="TH"/>
    <w:locked/>
    <w:rsid w:val="00283D83"/>
    <w:rPr>
      <w:rFonts w:ascii="Arial" w:hAnsi="Arial"/>
      <w:b/>
      <w:lang w:eastAsia="en-US"/>
    </w:rPr>
  </w:style>
  <w:style w:type="paragraph" w:styleId="Bibliography">
    <w:name w:val="Bibliography"/>
    <w:basedOn w:val="Normal"/>
    <w:next w:val="Normal"/>
    <w:uiPriority w:val="37"/>
    <w:semiHidden/>
    <w:unhideWhenUsed/>
    <w:rsid w:val="000F7362"/>
  </w:style>
  <w:style w:type="paragraph" w:styleId="BlockText">
    <w:name w:val="Block Text"/>
    <w:basedOn w:val="Normal"/>
    <w:rsid w:val="000F7362"/>
    <w:pPr>
      <w:spacing w:after="120"/>
      <w:ind w:left="1440" w:right="1440"/>
    </w:pPr>
  </w:style>
  <w:style w:type="paragraph" w:styleId="BodyText">
    <w:name w:val="Body Text"/>
    <w:basedOn w:val="Normal"/>
    <w:link w:val="BodyTextChar"/>
    <w:rsid w:val="000F7362"/>
    <w:pPr>
      <w:spacing w:after="120"/>
    </w:pPr>
  </w:style>
  <w:style w:type="character" w:customStyle="1" w:styleId="BodyTextChar">
    <w:name w:val="Body Text Char"/>
    <w:link w:val="BodyText"/>
    <w:rsid w:val="000F7362"/>
    <w:rPr>
      <w:lang w:eastAsia="en-US"/>
    </w:rPr>
  </w:style>
  <w:style w:type="paragraph" w:styleId="BodyText2">
    <w:name w:val="Body Text 2"/>
    <w:basedOn w:val="Normal"/>
    <w:link w:val="BodyText2Char"/>
    <w:rsid w:val="000F7362"/>
    <w:pPr>
      <w:spacing w:after="120" w:line="480" w:lineRule="auto"/>
    </w:pPr>
  </w:style>
  <w:style w:type="character" w:customStyle="1" w:styleId="BodyText2Char">
    <w:name w:val="Body Text 2 Char"/>
    <w:link w:val="BodyText2"/>
    <w:rsid w:val="000F7362"/>
    <w:rPr>
      <w:lang w:eastAsia="en-US"/>
    </w:rPr>
  </w:style>
  <w:style w:type="paragraph" w:styleId="BodyText3">
    <w:name w:val="Body Text 3"/>
    <w:basedOn w:val="Normal"/>
    <w:link w:val="BodyText3Char"/>
    <w:rsid w:val="000F7362"/>
    <w:pPr>
      <w:spacing w:after="120"/>
    </w:pPr>
    <w:rPr>
      <w:sz w:val="16"/>
      <w:szCs w:val="16"/>
    </w:rPr>
  </w:style>
  <w:style w:type="character" w:customStyle="1" w:styleId="BodyText3Char">
    <w:name w:val="Body Text 3 Char"/>
    <w:link w:val="BodyText3"/>
    <w:rsid w:val="000F7362"/>
    <w:rPr>
      <w:sz w:val="16"/>
      <w:szCs w:val="16"/>
      <w:lang w:eastAsia="en-US"/>
    </w:rPr>
  </w:style>
  <w:style w:type="paragraph" w:styleId="BodyTextFirstIndent">
    <w:name w:val="Body Text First Indent"/>
    <w:basedOn w:val="BodyText"/>
    <w:link w:val="BodyTextFirstIndentChar"/>
    <w:rsid w:val="000F7362"/>
    <w:pPr>
      <w:ind w:firstLine="210"/>
    </w:pPr>
  </w:style>
  <w:style w:type="character" w:customStyle="1" w:styleId="BodyTextFirstIndentChar">
    <w:name w:val="Body Text First Indent Char"/>
    <w:basedOn w:val="BodyTextChar"/>
    <w:link w:val="BodyTextFirstIndent"/>
    <w:rsid w:val="000F7362"/>
    <w:rPr>
      <w:lang w:eastAsia="en-US"/>
    </w:rPr>
  </w:style>
  <w:style w:type="paragraph" w:styleId="BodyTextIndent">
    <w:name w:val="Body Text Indent"/>
    <w:basedOn w:val="Normal"/>
    <w:link w:val="BodyTextIndentChar"/>
    <w:rsid w:val="000F7362"/>
    <w:pPr>
      <w:spacing w:after="120"/>
      <w:ind w:left="283"/>
    </w:pPr>
  </w:style>
  <w:style w:type="character" w:customStyle="1" w:styleId="BodyTextIndentChar">
    <w:name w:val="Body Text Indent Char"/>
    <w:link w:val="BodyTextIndent"/>
    <w:rsid w:val="000F7362"/>
    <w:rPr>
      <w:lang w:eastAsia="en-US"/>
    </w:rPr>
  </w:style>
  <w:style w:type="paragraph" w:styleId="BodyTextFirstIndent2">
    <w:name w:val="Body Text First Indent 2"/>
    <w:basedOn w:val="BodyTextIndent"/>
    <w:link w:val="BodyTextFirstIndent2Char"/>
    <w:rsid w:val="000F7362"/>
    <w:pPr>
      <w:ind w:firstLine="210"/>
    </w:pPr>
  </w:style>
  <w:style w:type="character" w:customStyle="1" w:styleId="BodyTextFirstIndent2Char">
    <w:name w:val="Body Text First Indent 2 Char"/>
    <w:basedOn w:val="BodyTextIndentChar"/>
    <w:link w:val="BodyTextFirstIndent2"/>
    <w:rsid w:val="000F7362"/>
    <w:rPr>
      <w:lang w:eastAsia="en-US"/>
    </w:rPr>
  </w:style>
  <w:style w:type="paragraph" w:styleId="BodyTextIndent2">
    <w:name w:val="Body Text Indent 2"/>
    <w:basedOn w:val="Normal"/>
    <w:link w:val="BodyTextIndent2Char"/>
    <w:rsid w:val="000F7362"/>
    <w:pPr>
      <w:spacing w:after="120" w:line="480" w:lineRule="auto"/>
      <w:ind w:left="283"/>
    </w:pPr>
  </w:style>
  <w:style w:type="character" w:customStyle="1" w:styleId="BodyTextIndent2Char">
    <w:name w:val="Body Text Indent 2 Char"/>
    <w:link w:val="BodyTextIndent2"/>
    <w:rsid w:val="000F7362"/>
    <w:rPr>
      <w:lang w:eastAsia="en-US"/>
    </w:rPr>
  </w:style>
  <w:style w:type="paragraph" w:styleId="BodyTextIndent3">
    <w:name w:val="Body Text Indent 3"/>
    <w:basedOn w:val="Normal"/>
    <w:link w:val="BodyTextIndent3Char"/>
    <w:rsid w:val="000F7362"/>
    <w:pPr>
      <w:spacing w:after="120"/>
      <w:ind w:left="283"/>
    </w:pPr>
    <w:rPr>
      <w:sz w:val="16"/>
      <w:szCs w:val="16"/>
    </w:rPr>
  </w:style>
  <w:style w:type="character" w:customStyle="1" w:styleId="BodyTextIndent3Char">
    <w:name w:val="Body Text Indent 3 Char"/>
    <w:link w:val="BodyTextIndent3"/>
    <w:rsid w:val="000F7362"/>
    <w:rPr>
      <w:sz w:val="16"/>
      <w:szCs w:val="16"/>
      <w:lang w:eastAsia="en-US"/>
    </w:rPr>
  </w:style>
  <w:style w:type="paragraph" w:styleId="Caption">
    <w:name w:val="caption"/>
    <w:basedOn w:val="Normal"/>
    <w:next w:val="Normal"/>
    <w:semiHidden/>
    <w:unhideWhenUsed/>
    <w:qFormat/>
    <w:rsid w:val="000F7362"/>
    <w:rPr>
      <w:b/>
      <w:bCs/>
    </w:rPr>
  </w:style>
  <w:style w:type="paragraph" w:styleId="Closing">
    <w:name w:val="Closing"/>
    <w:basedOn w:val="Normal"/>
    <w:link w:val="ClosingChar"/>
    <w:rsid w:val="000F7362"/>
    <w:pPr>
      <w:ind w:left="4252"/>
    </w:pPr>
  </w:style>
  <w:style w:type="character" w:customStyle="1" w:styleId="ClosingChar">
    <w:name w:val="Closing Char"/>
    <w:link w:val="Closing"/>
    <w:rsid w:val="000F7362"/>
    <w:rPr>
      <w:lang w:eastAsia="en-US"/>
    </w:rPr>
  </w:style>
  <w:style w:type="paragraph" w:styleId="Date">
    <w:name w:val="Date"/>
    <w:basedOn w:val="Normal"/>
    <w:next w:val="Normal"/>
    <w:link w:val="DateChar"/>
    <w:rsid w:val="000F7362"/>
  </w:style>
  <w:style w:type="character" w:customStyle="1" w:styleId="DateChar">
    <w:name w:val="Date Char"/>
    <w:link w:val="Date"/>
    <w:rsid w:val="000F7362"/>
    <w:rPr>
      <w:lang w:eastAsia="en-US"/>
    </w:rPr>
  </w:style>
  <w:style w:type="paragraph" w:styleId="DocumentMap">
    <w:name w:val="Document Map"/>
    <w:basedOn w:val="Normal"/>
    <w:link w:val="DocumentMapChar"/>
    <w:rsid w:val="000F7362"/>
    <w:rPr>
      <w:rFonts w:ascii="Segoe UI" w:hAnsi="Segoe UI" w:cs="Segoe UI"/>
      <w:sz w:val="16"/>
      <w:szCs w:val="16"/>
    </w:rPr>
  </w:style>
  <w:style w:type="character" w:customStyle="1" w:styleId="DocumentMapChar">
    <w:name w:val="Document Map Char"/>
    <w:link w:val="DocumentMap"/>
    <w:rsid w:val="000F7362"/>
    <w:rPr>
      <w:rFonts w:ascii="Segoe UI" w:hAnsi="Segoe UI" w:cs="Segoe UI"/>
      <w:sz w:val="16"/>
      <w:szCs w:val="16"/>
      <w:lang w:eastAsia="en-US"/>
    </w:rPr>
  </w:style>
  <w:style w:type="paragraph" w:styleId="E-mailSignature">
    <w:name w:val="E-mail Signature"/>
    <w:basedOn w:val="Normal"/>
    <w:link w:val="E-mailSignatureChar"/>
    <w:rsid w:val="000F7362"/>
  </w:style>
  <w:style w:type="character" w:customStyle="1" w:styleId="E-mailSignatureChar">
    <w:name w:val="E-mail Signature Char"/>
    <w:link w:val="E-mailSignature"/>
    <w:rsid w:val="000F7362"/>
    <w:rPr>
      <w:lang w:eastAsia="en-US"/>
    </w:rPr>
  </w:style>
  <w:style w:type="paragraph" w:styleId="EndnoteText">
    <w:name w:val="endnote text"/>
    <w:basedOn w:val="Normal"/>
    <w:link w:val="EndnoteTextChar"/>
    <w:rsid w:val="000F7362"/>
  </w:style>
  <w:style w:type="character" w:customStyle="1" w:styleId="EndnoteTextChar">
    <w:name w:val="Endnote Text Char"/>
    <w:link w:val="EndnoteText"/>
    <w:rsid w:val="000F7362"/>
    <w:rPr>
      <w:lang w:eastAsia="en-US"/>
    </w:rPr>
  </w:style>
  <w:style w:type="paragraph" w:styleId="EnvelopeAddress">
    <w:name w:val="envelope address"/>
    <w:basedOn w:val="Normal"/>
    <w:rsid w:val="000F7362"/>
    <w:pPr>
      <w:framePr w:w="7920" w:h="1980" w:hRule="exact" w:hSpace="180" w:wrap="auto" w:hAnchor="page" w:xAlign="center" w:yAlign="bottom"/>
      <w:ind w:left="2880"/>
    </w:pPr>
    <w:rPr>
      <w:rFonts w:ascii="Calibri Light" w:eastAsia="Yu Gothic Light" w:hAnsi="Calibri Light" w:cs="Mangal"/>
      <w:sz w:val="24"/>
      <w:szCs w:val="24"/>
    </w:rPr>
  </w:style>
  <w:style w:type="paragraph" w:styleId="EnvelopeReturn">
    <w:name w:val="envelope return"/>
    <w:basedOn w:val="Normal"/>
    <w:rsid w:val="000F7362"/>
    <w:rPr>
      <w:rFonts w:ascii="Calibri Light" w:eastAsia="Yu Gothic Light" w:hAnsi="Calibri Light" w:cs="Mangal"/>
    </w:rPr>
  </w:style>
  <w:style w:type="paragraph" w:styleId="FootnoteText">
    <w:name w:val="footnote text"/>
    <w:basedOn w:val="Normal"/>
    <w:link w:val="FootnoteTextChar"/>
    <w:rsid w:val="000F7362"/>
  </w:style>
  <w:style w:type="character" w:customStyle="1" w:styleId="FootnoteTextChar">
    <w:name w:val="Footnote Text Char"/>
    <w:link w:val="FootnoteText"/>
    <w:rsid w:val="000F7362"/>
    <w:rPr>
      <w:lang w:eastAsia="en-US"/>
    </w:rPr>
  </w:style>
  <w:style w:type="paragraph" w:styleId="HTMLAddress">
    <w:name w:val="HTML Address"/>
    <w:basedOn w:val="Normal"/>
    <w:link w:val="HTMLAddressChar"/>
    <w:rsid w:val="000F7362"/>
    <w:rPr>
      <w:i/>
      <w:iCs/>
    </w:rPr>
  </w:style>
  <w:style w:type="character" w:customStyle="1" w:styleId="HTMLAddressChar">
    <w:name w:val="HTML Address Char"/>
    <w:link w:val="HTMLAddress"/>
    <w:rsid w:val="000F7362"/>
    <w:rPr>
      <w:i/>
      <w:iCs/>
      <w:lang w:eastAsia="en-US"/>
    </w:rPr>
  </w:style>
  <w:style w:type="paragraph" w:styleId="HTMLPreformatted">
    <w:name w:val="HTML Preformatted"/>
    <w:basedOn w:val="Normal"/>
    <w:link w:val="HTMLPreformattedChar"/>
    <w:rsid w:val="000F7362"/>
    <w:rPr>
      <w:rFonts w:ascii="Courier New" w:hAnsi="Courier New" w:cs="Courier New"/>
    </w:rPr>
  </w:style>
  <w:style w:type="character" w:customStyle="1" w:styleId="HTMLPreformattedChar">
    <w:name w:val="HTML Preformatted Char"/>
    <w:link w:val="HTMLPreformatted"/>
    <w:rsid w:val="000F7362"/>
    <w:rPr>
      <w:rFonts w:ascii="Courier New" w:hAnsi="Courier New" w:cs="Courier New"/>
      <w:lang w:eastAsia="en-US"/>
    </w:rPr>
  </w:style>
  <w:style w:type="paragraph" w:styleId="Index1">
    <w:name w:val="index 1"/>
    <w:basedOn w:val="Normal"/>
    <w:next w:val="Normal"/>
    <w:rsid w:val="000F7362"/>
    <w:pPr>
      <w:ind w:left="200" w:hanging="200"/>
    </w:pPr>
  </w:style>
  <w:style w:type="paragraph" w:styleId="Index2">
    <w:name w:val="index 2"/>
    <w:basedOn w:val="Normal"/>
    <w:next w:val="Normal"/>
    <w:rsid w:val="000F7362"/>
    <w:pPr>
      <w:ind w:left="400" w:hanging="200"/>
    </w:pPr>
  </w:style>
  <w:style w:type="paragraph" w:styleId="Index3">
    <w:name w:val="index 3"/>
    <w:basedOn w:val="Normal"/>
    <w:next w:val="Normal"/>
    <w:rsid w:val="000F7362"/>
    <w:pPr>
      <w:ind w:left="600" w:hanging="200"/>
    </w:pPr>
  </w:style>
  <w:style w:type="paragraph" w:styleId="Index4">
    <w:name w:val="index 4"/>
    <w:basedOn w:val="Normal"/>
    <w:next w:val="Normal"/>
    <w:rsid w:val="000F7362"/>
    <w:pPr>
      <w:ind w:left="800" w:hanging="200"/>
    </w:pPr>
  </w:style>
  <w:style w:type="paragraph" w:styleId="Index5">
    <w:name w:val="index 5"/>
    <w:basedOn w:val="Normal"/>
    <w:next w:val="Normal"/>
    <w:rsid w:val="000F7362"/>
    <w:pPr>
      <w:ind w:left="1000" w:hanging="200"/>
    </w:pPr>
  </w:style>
  <w:style w:type="paragraph" w:styleId="Index6">
    <w:name w:val="index 6"/>
    <w:basedOn w:val="Normal"/>
    <w:next w:val="Normal"/>
    <w:rsid w:val="000F7362"/>
    <w:pPr>
      <w:ind w:left="1200" w:hanging="200"/>
    </w:pPr>
  </w:style>
  <w:style w:type="paragraph" w:styleId="Index7">
    <w:name w:val="index 7"/>
    <w:basedOn w:val="Normal"/>
    <w:next w:val="Normal"/>
    <w:rsid w:val="000F7362"/>
    <w:pPr>
      <w:ind w:left="1400" w:hanging="200"/>
    </w:pPr>
  </w:style>
  <w:style w:type="paragraph" w:styleId="Index8">
    <w:name w:val="index 8"/>
    <w:basedOn w:val="Normal"/>
    <w:next w:val="Normal"/>
    <w:rsid w:val="000F7362"/>
    <w:pPr>
      <w:ind w:left="1600" w:hanging="200"/>
    </w:pPr>
  </w:style>
  <w:style w:type="paragraph" w:styleId="Index9">
    <w:name w:val="index 9"/>
    <w:basedOn w:val="Normal"/>
    <w:next w:val="Normal"/>
    <w:rsid w:val="000F7362"/>
    <w:pPr>
      <w:ind w:left="1800" w:hanging="200"/>
    </w:pPr>
  </w:style>
  <w:style w:type="paragraph" w:styleId="IndexHeading">
    <w:name w:val="index heading"/>
    <w:basedOn w:val="Normal"/>
    <w:next w:val="Index1"/>
    <w:rsid w:val="000F7362"/>
    <w:rPr>
      <w:rFonts w:ascii="Calibri Light" w:eastAsia="Yu Gothic Light" w:hAnsi="Calibri Light" w:cs="Mangal"/>
      <w:b/>
      <w:bCs/>
    </w:rPr>
  </w:style>
  <w:style w:type="paragraph" w:styleId="IntenseQuote">
    <w:name w:val="Intense Quote"/>
    <w:basedOn w:val="Normal"/>
    <w:next w:val="Normal"/>
    <w:link w:val="IntenseQuoteChar"/>
    <w:uiPriority w:val="30"/>
    <w:qFormat/>
    <w:rsid w:val="000F736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F7362"/>
    <w:rPr>
      <w:i/>
      <w:iCs/>
      <w:color w:val="4472C4"/>
      <w:lang w:eastAsia="en-US"/>
    </w:rPr>
  </w:style>
  <w:style w:type="paragraph" w:styleId="List">
    <w:name w:val="List"/>
    <w:basedOn w:val="Normal"/>
    <w:rsid w:val="000F7362"/>
    <w:pPr>
      <w:ind w:left="283" w:hanging="283"/>
      <w:contextualSpacing/>
    </w:pPr>
  </w:style>
  <w:style w:type="paragraph" w:styleId="List2">
    <w:name w:val="List 2"/>
    <w:basedOn w:val="Normal"/>
    <w:rsid w:val="000F7362"/>
    <w:pPr>
      <w:ind w:left="566" w:hanging="283"/>
      <w:contextualSpacing/>
    </w:pPr>
  </w:style>
  <w:style w:type="paragraph" w:styleId="List3">
    <w:name w:val="List 3"/>
    <w:basedOn w:val="Normal"/>
    <w:rsid w:val="000F7362"/>
    <w:pPr>
      <w:ind w:left="849" w:hanging="283"/>
      <w:contextualSpacing/>
    </w:pPr>
  </w:style>
  <w:style w:type="paragraph" w:styleId="List4">
    <w:name w:val="List 4"/>
    <w:basedOn w:val="Normal"/>
    <w:rsid w:val="000F7362"/>
    <w:pPr>
      <w:ind w:left="1132" w:hanging="283"/>
      <w:contextualSpacing/>
    </w:pPr>
  </w:style>
  <w:style w:type="paragraph" w:styleId="List5">
    <w:name w:val="List 5"/>
    <w:basedOn w:val="Normal"/>
    <w:rsid w:val="000F7362"/>
    <w:pPr>
      <w:ind w:left="1415" w:hanging="283"/>
      <w:contextualSpacing/>
    </w:pPr>
  </w:style>
  <w:style w:type="paragraph" w:styleId="ListBullet">
    <w:name w:val="List Bullet"/>
    <w:basedOn w:val="Normal"/>
    <w:rsid w:val="000F7362"/>
    <w:pPr>
      <w:numPr>
        <w:numId w:val="22"/>
      </w:numPr>
      <w:contextualSpacing/>
    </w:pPr>
  </w:style>
  <w:style w:type="paragraph" w:styleId="ListBullet2">
    <w:name w:val="List Bullet 2"/>
    <w:basedOn w:val="Normal"/>
    <w:rsid w:val="000F7362"/>
    <w:pPr>
      <w:numPr>
        <w:numId w:val="23"/>
      </w:numPr>
      <w:contextualSpacing/>
    </w:pPr>
  </w:style>
  <w:style w:type="paragraph" w:styleId="ListBullet3">
    <w:name w:val="List Bullet 3"/>
    <w:basedOn w:val="Normal"/>
    <w:rsid w:val="000F7362"/>
    <w:pPr>
      <w:numPr>
        <w:numId w:val="24"/>
      </w:numPr>
      <w:contextualSpacing/>
    </w:pPr>
  </w:style>
  <w:style w:type="paragraph" w:styleId="ListBullet4">
    <w:name w:val="List Bullet 4"/>
    <w:basedOn w:val="Normal"/>
    <w:rsid w:val="000F7362"/>
    <w:pPr>
      <w:numPr>
        <w:numId w:val="25"/>
      </w:numPr>
      <w:contextualSpacing/>
    </w:pPr>
  </w:style>
  <w:style w:type="paragraph" w:styleId="ListBullet5">
    <w:name w:val="List Bullet 5"/>
    <w:basedOn w:val="Normal"/>
    <w:rsid w:val="000F7362"/>
    <w:pPr>
      <w:numPr>
        <w:numId w:val="26"/>
      </w:numPr>
      <w:contextualSpacing/>
    </w:pPr>
  </w:style>
  <w:style w:type="paragraph" w:styleId="ListContinue">
    <w:name w:val="List Continue"/>
    <w:basedOn w:val="Normal"/>
    <w:rsid w:val="000F7362"/>
    <w:pPr>
      <w:spacing w:after="120"/>
      <w:ind w:left="283"/>
      <w:contextualSpacing/>
    </w:pPr>
  </w:style>
  <w:style w:type="paragraph" w:styleId="ListContinue2">
    <w:name w:val="List Continue 2"/>
    <w:basedOn w:val="Normal"/>
    <w:rsid w:val="000F7362"/>
    <w:pPr>
      <w:spacing w:after="120"/>
      <w:ind w:left="566"/>
      <w:contextualSpacing/>
    </w:pPr>
  </w:style>
  <w:style w:type="paragraph" w:styleId="ListContinue3">
    <w:name w:val="List Continue 3"/>
    <w:basedOn w:val="Normal"/>
    <w:rsid w:val="000F7362"/>
    <w:pPr>
      <w:spacing w:after="120"/>
      <w:ind w:left="849"/>
      <w:contextualSpacing/>
    </w:pPr>
  </w:style>
  <w:style w:type="paragraph" w:styleId="ListContinue4">
    <w:name w:val="List Continue 4"/>
    <w:basedOn w:val="Normal"/>
    <w:rsid w:val="000F7362"/>
    <w:pPr>
      <w:spacing w:after="120"/>
      <w:ind w:left="1132"/>
      <w:contextualSpacing/>
    </w:pPr>
  </w:style>
  <w:style w:type="paragraph" w:styleId="ListContinue5">
    <w:name w:val="List Continue 5"/>
    <w:basedOn w:val="Normal"/>
    <w:rsid w:val="000F7362"/>
    <w:pPr>
      <w:spacing w:after="120"/>
      <w:ind w:left="1415"/>
      <w:contextualSpacing/>
    </w:pPr>
  </w:style>
  <w:style w:type="paragraph" w:styleId="ListNumber">
    <w:name w:val="List Number"/>
    <w:basedOn w:val="Normal"/>
    <w:rsid w:val="000F7362"/>
    <w:pPr>
      <w:numPr>
        <w:numId w:val="27"/>
      </w:numPr>
      <w:contextualSpacing/>
    </w:pPr>
  </w:style>
  <w:style w:type="paragraph" w:styleId="ListNumber2">
    <w:name w:val="List Number 2"/>
    <w:basedOn w:val="Normal"/>
    <w:rsid w:val="000F7362"/>
    <w:pPr>
      <w:numPr>
        <w:numId w:val="28"/>
      </w:numPr>
      <w:contextualSpacing/>
    </w:pPr>
  </w:style>
  <w:style w:type="paragraph" w:styleId="ListNumber3">
    <w:name w:val="List Number 3"/>
    <w:basedOn w:val="Normal"/>
    <w:rsid w:val="000F7362"/>
    <w:pPr>
      <w:numPr>
        <w:numId w:val="29"/>
      </w:numPr>
      <w:contextualSpacing/>
    </w:pPr>
  </w:style>
  <w:style w:type="paragraph" w:styleId="ListNumber4">
    <w:name w:val="List Number 4"/>
    <w:basedOn w:val="Normal"/>
    <w:rsid w:val="000F7362"/>
    <w:pPr>
      <w:numPr>
        <w:numId w:val="30"/>
      </w:numPr>
      <w:contextualSpacing/>
    </w:pPr>
  </w:style>
  <w:style w:type="paragraph" w:styleId="ListNumber5">
    <w:name w:val="List Number 5"/>
    <w:basedOn w:val="Normal"/>
    <w:rsid w:val="000F7362"/>
    <w:pPr>
      <w:numPr>
        <w:numId w:val="31"/>
      </w:numPr>
      <w:contextualSpacing/>
    </w:pPr>
  </w:style>
  <w:style w:type="paragraph" w:styleId="ListParagraph">
    <w:name w:val="List Paragraph"/>
    <w:basedOn w:val="Normal"/>
    <w:uiPriority w:val="34"/>
    <w:qFormat/>
    <w:rsid w:val="000F7362"/>
    <w:pPr>
      <w:ind w:left="720"/>
    </w:pPr>
  </w:style>
  <w:style w:type="paragraph" w:styleId="MacroText">
    <w:name w:val="macro"/>
    <w:link w:val="MacroTextChar"/>
    <w:rsid w:val="000F7362"/>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0F7362"/>
    <w:rPr>
      <w:rFonts w:ascii="Courier New" w:hAnsi="Courier New" w:cs="Courier New"/>
      <w:lang w:eastAsia="en-US"/>
    </w:rPr>
  </w:style>
  <w:style w:type="paragraph" w:styleId="MessageHeader">
    <w:name w:val="Message Header"/>
    <w:basedOn w:val="Normal"/>
    <w:link w:val="MessageHeaderChar"/>
    <w:rsid w:val="000F736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cs="Mangal"/>
      <w:sz w:val="24"/>
      <w:szCs w:val="24"/>
    </w:rPr>
  </w:style>
  <w:style w:type="character" w:customStyle="1" w:styleId="MessageHeaderChar">
    <w:name w:val="Message Header Char"/>
    <w:link w:val="MessageHeader"/>
    <w:rsid w:val="000F7362"/>
    <w:rPr>
      <w:rFonts w:ascii="Calibri Light" w:eastAsia="Yu Gothic Light" w:hAnsi="Calibri Light" w:cs="Mangal"/>
      <w:sz w:val="24"/>
      <w:szCs w:val="24"/>
      <w:shd w:val="pct20" w:color="auto" w:fill="auto"/>
      <w:lang w:eastAsia="en-US"/>
    </w:rPr>
  </w:style>
  <w:style w:type="paragraph" w:styleId="NoSpacing">
    <w:name w:val="No Spacing"/>
    <w:uiPriority w:val="1"/>
    <w:qFormat/>
    <w:rsid w:val="000F7362"/>
    <w:rPr>
      <w:lang w:eastAsia="en-US"/>
    </w:rPr>
  </w:style>
  <w:style w:type="paragraph" w:styleId="NormalWeb">
    <w:name w:val="Normal (Web)"/>
    <w:basedOn w:val="Normal"/>
    <w:rsid w:val="000F7362"/>
    <w:rPr>
      <w:sz w:val="24"/>
      <w:szCs w:val="24"/>
    </w:rPr>
  </w:style>
  <w:style w:type="paragraph" w:styleId="NormalIndent">
    <w:name w:val="Normal Indent"/>
    <w:basedOn w:val="Normal"/>
    <w:rsid w:val="000F7362"/>
    <w:pPr>
      <w:ind w:left="720"/>
    </w:pPr>
  </w:style>
  <w:style w:type="paragraph" w:styleId="NoteHeading">
    <w:name w:val="Note Heading"/>
    <w:basedOn w:val="Normal"/>
    <w:next w:val="Normal"/>
    <w:link w:val="NoteHeadingChar"/>
    <w:rsid w:val="000F7362"/>
  </w:style>
  <w:style w:type="character" w:customStyle="1" w:styleId="NoteHeadingChar">
    <w:name w:val="Note Heading Char"/>
    <w:link w:val="NoteHeading"/>
    <w:rsid w:val="000F7362"/>
    <w:rPr>
      <w:lang w:eastAsia="en-US"/>
    </w:rPr>
  </w:style>
  <w:style w:type="paragraph" w:styleId="PlainText">
    <w:name w:val="Plain Text"/>
    <w:basedOn w:val="Normal"/>
    <w:link w:val="PlainTextChar"/>
    <w:rsid w:val="000F7362"/>
    <w:rPr>
      <w:rFonts w:ascii="Courier New" w:hAnsi="Courier New" w:cs="Courier New"/>
    </w:rPr>
  </w:style>
  <w:style w:type="character" w:customStyle="1" w:styleId="PlainTextChar">
    <w:name w:val="Plain Text Char"/>
    <w:link w:val="PlainText"/>
    <w:rsid w:val="000F7362"/>
    <w:rPr>
      <w:rFonts w:ascii="Courier New" w:hAnsi="Courier New" w:cs="Courier New"/>
      <w:lang w:eastAsia="en-US"/>
    </w:rPr>
  </w:style>
  <w:style w:type="paragraph" w:styleId="Quote">
    <w:name w:val="Quote"/>
    <w:basedOn w:val="Normal"/>
    <w:next w:val="Normal"/>
    <w:link w:val="QuoteChar"/>
    <w:uiPriority w:val="29"/>
    <w:qFormat/>
    <w:rsid w:val="000F7362"/>
    <w:pPr>
      <w:spacing w:before="200" w:after="160"/>
      <w:ind w:left="864" w:right="864"/>
      <w:jc w:val="center"/>
    </w:pPr>
    <w:rPr>
      <w:i/>
      <w:iCs/>
      <w:color w:val="404040"/>
    </w:rPr>
  </w:style>
  <w:style w:type="character" w:customStyle="1" w:styleId="QuoteChar">
    <w:name w:val="Quote Char"/>
    <w:link w:val="Quote"/>
    <w:uiPriority w:val="29"/>
    <w:rsid w:val="000F7362"/>
    <w:rPr>
      <w:i/>
      <w:iCs/>
      <w:color w:val="404040"/>
      <w:lang w:eastAsia="en-US"/>
    </w:rPr>
  </w:style>
  <w:style w:type="paragraph" w:styleId="Salutation">
    <w:name w:val="Salutation"/>
    <w:basedOn w:val="Normal"/>
    <w:next w:val="Normal"/>
    <w:link w:val="SalutationChar"/>
    <w:rsid w:val="000F7362"/>
  </w:style>
  <w:style w:type="character" w:customStyle="1" w:styleId="SalutationChar">
    <w:name w:val="Salutation Char"/>
    <w:link w:val="Salutation"/>
    <w:rsid w:val="000F7362"/>
    <w:rPr>
      <w:lang w:eastAsia="en-US"/>
    </w:rPr>
  </w:style>
  <w:style w:type="paragraph" w:styleId="Signature">
    <w:name w:val="Signature"/>
    <w:basedOn w:val="Normal"/>
    <w:link w:val="SignatureChar"/>
    <w:rsid w:val="000F7362"/>
    <w:pPr>
      <w:ind w:left="4252"/>
    </w:pPr>
  </w:style>
  <w:style w:type="character" w:customStyle="1" w:styleId="SignatureChar">
    <w:name w:val="Signature Char"/>
    <w:link w:val="Signature"/>
    <w:rsid w:val="000F7362"/>
    <w:rPr>
      <w:lang w:eastAsia="en-US"/>
    </w:rPr>
  </w:style>
  <w:style w:type="paragraph" w:styleId="Subtitle">
    <w:name w:val="Subtitle"/>
    <w:basedOn w:val="Normal"/>
    <w:next w:val="Normal"/>
    <w:link w:val="SubtitleChar"/>
    <w:qFormat/>
    <w:rsid w:val="000F7362"/>
    <w:pPr>
      <w:spacing w:after="60"/>
      <w:jc w:val="center"/>
      <w:outlineLvl w:val="1"/>
    </w:pPr>
    <w:rPr>
      <w:rFonts w:ascii="Calibri Light" w:eastAsia="Yu Gothic Light" w:hAnsi="Calibri Light" w:cs="Mangal"/>
      <w:sz w:val="24"/>
      <w:szCs w:val="24"/>
    </w:rPr>
  </w:style>
  <w:style w:type="character" w:customStyle="1" w:styleId="SubtitleChar">
    <w:name w:val="Subtitle Char"/>
    <w:link w:val="Subtitle"/>
    <w:rsid w:val="000F7362"/>
    <w:rPr>
      <w:rFonts w:ascii="Calibri Light" w:eastAsia="Yu Gothic Light" w:hAnsi="Calibri Light" w:cs="Mangal"/>
      <w:sz w:val="24"/>
      <w:szCs w:val="24"/>
      <w:lang w:eastAsia="en-US"/>
    </w:rPr>
  </w:style>
  <w:style w:type="paragraph" w:styleId="TableofAuthorities">
    <w:name w:val="table of authorities"/>
    <w:basedOn w:val="Normal"/>
    <w:next w:val="Normal"/>
    <w:rsid w:val="000F7362"/>
    <w:pPr>
      <w:ind w:left="200" w:hanging="200"/>
    </w:pPr>
  </w:style>
  <w:style w:type="paragraph" w:styleId="TableofFigures">
    <w:name w:val="table of figures"/>
    <w:basedOn w:val="Normal"/>
    <w:next w:val="Normal"/>
    <w:rsid w:val="000F7362"/>
  </w:style>
  <w:style w:type="paragraph" w:styleId="Title">
    <w:name w:val="Title"/>
    <w:basedOn w:val="Normal"/>
    <w:next w:val="Normal"/>
    <w:link w:val="TitleChar"/>
    <w:qFormat/>
    <w:rsid w:val="000F7362"/>
    <w:pPr>
      <w:spacing w:before="240" w:after="60"/>
      <w:jc w:val="center"/>
      <w:outlineLvl w:val="0"/>
    </w:pPr>
    <w:rPr>
      <w:rFonts w:ascii="Calibri Light" w:eastAsia="Yu Gothic Light" w:hAnsi="Calibri Light" w:cs="Mangal"/>
      <w:b/>
      <w:bCs/>
      <w:kern w:val="28"/>
      <w:sz w:val="32"/>
      <w:szCs w:val="32"/>
    </w:rPr>
  </w:style>
  <w:style w:type="character" w:customStyle="1" w:styleId="TitleChar">
    <w:name w:val="Title Char"/>
    <w:link w:val="Title"/>
    <w:rsid w:val="000F7362"/>
    <w:rPr>
      <w:rFonts w:ascii="Calibri Light" w:eastAsia="Yu Gothic Light" w:hAnsi="Calibri Light" w:cs="Mangal"/>
      <w:b/>
      <w:bCs/>
      <w:kern w:val="28"/>
      <w:sz w:val="32"/>
      <w:szCs w:val="32"/>
      <w:lang w:eastAsia="en-US"/>
    </w:rPr>
  </w:style>
  <w:style w:type="paragraph" w:styleId="TOAHeading">
    <w:name w:val="toa heading"/>
    <w:basedOn w:val="Normal"/>
    <w:next w:val="Normal"/>
    <w:rsid w:val="000F7362"/>
    <w:pPr>
      <w:spacing w:before="120"/>
    </w:pPr>
    <w:rPr>
      <w:rFonts w:ascii="Calibri Light" w:eastAsia="Yu Gothic Light" w:hAnsi="Calibri Light" w:cs="Mangal"/>
      <w:b/>
      <w:bCs/>
      <w:sz w:val="24"/>
      <w:szCs w:val="24"/>
    </w:rPr>
  </w:style>
  <w:style w:type="paragraph" w:styleId="TOCHeading">
    <w:name w:val="TOC Heading"/>
    <w:basedOn w:val="Heading1"/>
    <w:next w:val="Normal"/>
    <w:uiPriority w:val="39"/>
    <w:semiHidden/>
    <w:unhideWhenUsed/>
    <w:qFormat/>
    <w:rsid w:val="000F7362"/>
    <w:pPr>
      <w:keepLines w:val="0"/>
      <w:pBdr>
        <w:top w:val="none" w:sz="0" w:space="0" w:color="auto"/>
      </w:pBdr>
      <w:spacing w:after="60"/>
      <w:ind w:left="0" w:firstLine="0"/>
      <w:outlineLvl w:val="9"/>
    </w:pPr>
    <w:rPr>
      <w:rFonts w:ascii="Calibri Light" w:eastAsia="Yu Gothic Light" w:hAnsi="Calibri Light" w:cs="Mangal"/>
      <w:b/>
      <w:bCs/>
      <w:kern w:val="32"/>
      <w:sz w:val="32"/>
      <w:szCs w:val="32"/>
    </w:rPr>
  </w:style>
  <w:style w:type="paragraph" w:styleId="Revision">
    <w:name w:val="Revision"/>
    <w:hidden/>
    <w:uiPriority w:val="99"/>
    <w:semiHidden/>
    <w:rsid w:val="002E06F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23598">
      <w:bodyDiv w:val="1"/>
      <w:marLeft w:val="0"/>
      <w:marRight w:val="0"/>
      <w:marTop w:val="0"/>
      <w:marBottom w:val="0"/>
      <w:divBdr>
        <w:top w:val="none" w:sz="0" w:space="0" w:color="auto"/>
        <w:left w:val="none" w:sz="0" w:space="0" w:color="auto"/>
        <w:bottom w:val="none" w:sz="0" w:space="0" w:color="auto"/>
        <w:right w:val="none" w:sz="0" w:space="0" w:color="auto"/>
      </w:divBdr>
    </w:div>
    <w:div w:id="288778830">
      <w:bodyDiv w:val="1"/>
      <w:marLeft w:val="0"/>
      <w:marRight w:val="0"/>
      <w:marTop w:val="0"/>
      <w:marBottom w:val="0"/>
      <w:divBdr>
        <w:top w:val="none" w:sz="0" w:space="0" w:color="auto"/>
        <w:left w:val="none" w:sz="0" w:space="0" w:color="auto"/>
        <w:bottom w:val="none" w:sz="0" w:space="0" w:color="auto"/>
        <w:right w:val="none" w:sz="0" w:space="0" w:color="auto"/>
      </w:divBdr>
    </w:div>
    <w:div w:id="600071675">
      <w:bodyDiv w:val="1"/>
      <w:marLeft w:val="0"/>
      <w:marRight w:val="0"/>
      <w:marTop w:val="0"/>
      <w:marBottom w:val="0"/>
      <w:divBdr>
        <w:top w:val="none" w:sz="0" w:space="0" w:color="auto"/>
        <w:left w:val="none" w:sz="0" w:space="0" w:color="auto"/>
        <w:bottom w:val="none" w:sz="0" w:space="0" w:color="auto"/>
        <w:right w:val="none" w:sz="0" w:space="0" w:color="auto"/>
      </w:divBdr>
    </w:div>
    <w:div w:id="929238343">
      <w:bodyDiv w:val="1"/>
      <w:marLeft w:val="0"/>
      <w:marRight w:val="0"/>
      <w:marTop w:val="0"/>
      <w:marBottom w:val="0"/>
      <w:divBdr>
        <w:top w:val="none" w:sz="0" w:space="0" w:color="auto"/>
        <w:left w:val="none" w:sz="0" w:space="0" w:color="auto"/>
        <w:bottom w:val="none" w:sz="0" w:space="0" w:color="auto"/>
        <w:right w:val="none" w:sz="0" w:space="0" w:color="auto"/>
      </w:divBdr>
    </w:div>
    <w:div w:id="949236795">
      <w:bodyDiv w:val="1"/>
      <w:marLeft w:val="0"/>
      <w:marRight w:val="0"/>
      <w:marTop w:val="0"/>
      <w:marBottom w:val="0"/>
      <w:divBdr>
        <w:top w:val="none" w:sz="0" w:space="0" w:color="auto"/>
        <w:left w:val="none" w:sz="0" w:space="0" w:color="auto"/>
        <w:bottom w:val="none" w:sz="0" w:space="0" w:color="auto"/>
        <w:right w:val="none" w:sz="0" w:space="0" w:color="auto"/>
      </w:divBdr>
    </w:div>
    <w:div w:id="1096756576">
      <w:bodyDiv w:val="1"/>
      <w:marLeft w:val="0"/>
      <w:marRight w:val="0"/>
      <w:marTop w:val="0"/>
      <w:marBottom w:val="0"/>
      <w:divBdr>
        <w:top w:val="none" w:sz="0" w:space="0" w:color="auto"/>
        <w:left w:val="none" w:sz="0" w:space="0" w:color="auto"/>
        <w:bottom w:val="none" w:sz="0" w:space="0" w:color="auto"/>
        <w:right w:val="none" w:sz="0" w:space="0" w:color="auto"/>
      </w:divBdr>
    </w:div>
    <w:div w:id="1106928923">
      <w:bodyDiv w:val="1"/>
      <w:marLeft w:val="0"/>
      <w:marRight w:val="0"/>
      <w:marTop w:val="0"/>
      <w:marBottom w:val="0"/>
      <w:divBdr>
        <w:top w:val="none" w:sz="0" w:space="0" w:color="auto"/>
        <w:left w:val="none" w:sz="0" w:space="0" w:color="auto"/>
        <w:bottom w:val="none" w:sz="0" w:space="0" w:color="auto"/>
        <w:right w:val="none" w:sz="0" w:space="0" w:color="auto"/>
      </w:divBdr>
    </w:div>
    <w:div w:id="1329014660">
      <w:bodyDiv w:val="1"/>
      <w:marLeft w:val="0"/>
      <w:marRight w:val="0"/>
      <w:marTop w:val="0"/>
      <w:marBottom w:val="0"/>
      <w:divBdr>
        <w:top w:val="none" w:sz="0" w:space="0" w:color="auto"/>
        <w:left w:val="none" w:sz="0" w:space="0" w:color="auto"/>
        <w:bottom w:val="none" w:sz="0" w:space="0" w:color="auto"/>
        <w:right w:val="none" w:sz="0" w:space="0" w:color="auto"/>
      </w:divBdr>
    </w:div>
    <w:div w:id="1333681642">
      <w:bodyDiv w:val="1"/>
      <w:marLeft w:val="0"/>
      <w:marRight w:val="0"/>
      <w:marTop w:val="0"/>
      <w:marBottom w:val="0"/>
      <w:divBdr>
        <w:top w:val="none" w:sz="0" w:space="0" w:color="auto"/>
        <w:left w:val="none" w:sz="0" w:space="0" w:color="auto"/>
        <w:bottom w:val="none" w:sz="0" w:space="0" w:color="auto"/>
        <w:right w:val="none" w:sz="0" w:space="0" w:color="auto"/>
      </w:divBdr>
    </w:div>
    <w:div w:id="1402677439">
      <w:bodyDiv w:val="1"/>
      <w:marLeft w:val="0"/>
      <w:marRight w:val="0"/>
      <w:marTop w:val="0"/>
      <w:marBottom w:val="0"/>
      <w:divBdr>
        <w:top w:val="none" w:sz="0" w:space="0" w:color="auto"/>
        <w:left w:val="none" w:sz="0" w:space="0" w:color="auto"/>
        <w:bottom w:val="none" w:sz="0" w:space="0" w:color="auto"/>
        <w:right w:val="none" w:sz="0" w:space="0" w:color="auto"/>
      </w:divBdr>
    </w:div>
    <w:div w:id="1445540380">
      <w:bodyDiv w:val="1"/>
      <w:marLeft w:val="0"/>
      <w:marRight w:val="0"/>
      <w:marTop w:val="0"/>
      <w:marBottom w:val="0"/>
      <w:divBdr>
        <w:top w:val="none" w:sz="0" w:space="0" w:color="auto"/>
        <w:left w:val="none" w:sz="0" w:space="0" w:color="auto"/>
        <w:bottom w:val="none" w:sz="0" w:space="0" w:color="auto"/>
        <w:right w:val="none" w:sz="0" w:space="0" w:color="auto"/>
      </w:divBdr>
    </w:div>
    <w:div w:id="1484468582">
      <w:bodyDiv w:val="1"/>
      <w:marLeft w:val="0"/>
      <w:marRight w:val="0"/>
      <w:marTop w:val="0"/>
      <w:marBottom w:val="0"/>
      <w:divBdr>
        <w:top w:val="none" w:sz="0" w:space="0" w:color="auto"/>
        <w:left w:val="none" w:sz="0" w:space="0" w:color="auto"/>
        <w:bottom w:val="none" w:sz="0" w:space="0" w:color="auto"/>
        <w:right w:val="none" w:sz="0" w:space="0" w:color="auto"/>
      </w:divBdr>
    </w:div>
    <w:div w:id="1638487746">
      <w:bodyDiv w:val="1"/>
      <w:marLeft w:val="0"/>
      <w:marRight w:val="0"/>
      <w:marTop w:val="0"/>
      <w:marBottom w:val="0"/>
      <w:divBdr>
        <w:top w:val="none" w:sz="0" w:space="0" w:color="auto"/>
        <w:left w:val="none" w:sz="0" w:space="0" w:color="auto"/>
        <w:bottom w:val="none" w:sz="0" w:space="0" w:color="auto"/>
        <w:right w:val="none" w:sz="0" w:space="0" w:color="auto"/>
      </w:divBdr>
    </w:div>
    <w:div w:id="1742171636">
      <w:bodyDiv w:val="1"/>
      <w:marLeft w:val="0"/>
      <w:marRight w:val="0"/>
      <w:marTop w:val="0"/>
      <w:marBottom w:val="0"/>
      <w:divBdr>
        <w:top w:val="none" w:sz="0" w:space="0" w:color="auto"/>
        <w:left w:val="none" w:sz="0" w:space="0" w:color="auto"/>
        <w:bottom w:val="none" w:sz="0" w:space="0" w:color="auto"/>
        <w:right w:val="none" w:sz="0" w:space="0" w:color="auto"/>
      </w:divBdr>
    </w:div>
    <w:div w:id="1799756448">
      <w:bodyDiv w:val="1"/>
      <w:marLeft w:val="0"/>
      <w:marRight w:val="0"/>
      <w:marTop w:val="0"/>
      <w:marBottom w:val="0"/>
      <w:divBdr>
        <w:top w:val="none" w:sz="0" w:space="0" w:color="auto"/>
        <w:left w:val="none" w:sz="0" w:space="0" w:color="auto"/>
        <w:bottom w:val="none" w:sz="0" w:space="0" w:color="auto"/>
        <w:right w:val="none" w:sz="0" w:space="0" w:color="auto"/>
      </w:divBdr>
    </w:div>
    <w:div w:id="2025356650">
      <w:bodyDiv w:val="1"/>
      <w:marLeft w:val="0"/>
      <w:marRight w:val="0"/>
      <w:marTop w:val="0"/>
      <w:marBottom w:val="0"/>
      <w:divBdr>
        <w:top w:val="none" w:sz="0" w:space="0" w:color="auto"/>
        <w:left w:val="none" w:sz="0" w:space="0" w:color="auto"/>
        <w:bottom w:val="none" w:sz="0" w:space="0" w:color="auto"/>
        <w:right w:val="none" w:sz="0" w:space="0" w:color="auto"/>
      </w:divBdr>
    </w:div>
    <w:div w:id="205812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3gpp.org/ngppapp/CreateTdoc.aspx?mode=view&amp;contributionUid=CP-230248"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tal.3gpp.org/ngppapp/CreateTdoc.aspx?mode=view&amp;contributionUid=CP-230248"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w3.org/2001/XMLSchem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96EC8-731C-4104-9010-FE1361F5E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43</Pages>
  <Words>17333</Words>
  <Characters>98804</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3GPP TS 24.545</vt:lpstr>
    </vt:vector>
  </TitlesOfParts>
  <Company>ETSI</Company>
  <LinksUpToDate>false</LinksUpToDate>
  <CharactersWithSpaces>115906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24.545</dc:title>
  <dc:subject>Location Management - Service Enabler Architecture Layer for Verticals (SEAL); Protocol specification; (Release 16)</dc:subject>
  <dc:creator>MCC Support</dc:creator>
  <cp:keywords/>
  <dc:description/>
  <cp:lastModifiedBy>MCC</cp:lastModifiedBy>
  <cp:revision>4</cp:revision>
  <cp:lastPrinted>2019-02-25T14:05:00Z</cp:lastPrinted>
  <dcterms:created xsi:type="dcterms:W3CDTF">2023-06-22T18:56:00Z</dcterms:created>
  <dcterms:modified xsi:type="dcterms:W3CDTF">2025-03-08T20:19:00Z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1583397387</vt:lpwstr>
  </property>
  <property fmtid="{D5CDD505-2E9C-101B-9397-08002B2CF9AE}" pid="7" name="MCCCRsImpl0">
    <vt:lpwstr>24.545%Rel-16%%24.545%Rel-16%%24.545%Rel-16%%24.545%Rel-16%%24.545%Rel-16%%24.545%Rel-16%%24.545%Rel-16%0001%24.545%Rel-16%0002%24.545%Rel-16%0003%24.545%Rel-16%0004%24.545%Rel-16%0005%24.545%Rel-16%0013%24.545%Rel-16%0014%24.545%Rel-16%0016%24.545%Rel-16</vt:lpwstr>
  </property>
  <property fmtid="{D5CDD505-2E9C-101B-9397-08002B2CF9AE}" pid="8" name="MCCCRsImpl1">
    <vt:lpwstr>.545%Rel-16%0033%24.545%Rel-16%0051%24.545%Rel-16%0058%24.545%Rel-16%0064%24.545%Rel-16%0076%</vt:lpwstr>
  </property>
</Properties>
</file>