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CC94393" w:rsidR="004F0988" w:rsidRDefault="004F0988" w:rsidP="004D3D1A">
            <w:pPr>
              <w:pStyle w:val="ZA"/>
              <w:framePr w:w="0" w:hRule="auto" w:wrap="auto" w:vAnchor="margin" w:hAnchor="text" w:yAlign="inline"/>
            </w:pPr>
            <w:bookmarkStart w:id="0" w:name="page1"/>
            <w:r w:rsidRPr="00133525">
              <w:rPr>
                <w:sz w:val="64"/>
              </w:rPr>
              <w:t xml:space="preserve">3GPP </w:t>
            </w:r>
            <w:bookmarkStart w:id="1" w:name="specType1"/>
            <w:r w:rsidRPr="00BF4ABD">
              <w:rPr>
                <w:sz w:val="64"/>
              </w:rPr>
              <w:t>TS</w:t>
            </w:r>
            <w:bookmarkEnd w:id="1"/>
            <w:r w:rsidRPr="00BF4ABD">
              <w:rPr>
                <w:sz w:val="64"/>
              </w:rPr>
              <w:t xml:space="preserve"> </w:t>
            </w:r>
            <w:bookmarkStart w:id="2" w:name="specNumber"/>
            <w:r w:rsidR="00BF4ABD">
              <w:rPr>
                <w:sz w:val="64"/>
              </w:rPr>
              <w:t>24</w:t>
            </w:r>
            <w:r w:rsidRPr="00BF4ABD">
              <w:rPr>
                <w:sz w:val="64"/>
              </w:rPr>
              <w:t>.</w:t>
            </w:r>
            <w:r w:rsidR="00BF4ABD">
              <w:rPr>
                <w:sz w:val="64"/>
              </w:rPr>
              <w:t>543</w:t>
            </w:r>
            <w:bookmarkEnd w:id="2"/>
            <w:r w:rsidRPr="00BF4ABD">
              <w:rPr>
                <w:sz w:val="64"/>
              </w:rPr>
              <w:t xml:space="preserve"> </w:t>
            </w:r>
            <w:r w:rsidRPr="00BF4ABD">
              <w:t>V</w:t>
            </w:r>
            <w:bookmarkStart w:id="3" w:name="specVersion"/>
            <w:r w:rsidR="00A81008">
              <w:t>19.</w:t>
            </w:r>
            <w:del w:id="4" w:author="MCC" w:date="2025-03-07T11:39:00Z">
              <w:r w:rsidR="00A81008" w:rsidDel="00D27B34">
                <w:delText>0</w:delText>
              </w:r>
            </w:del>
            <w:ins w:id="5" w:author="MCC" w:date="2025-03-07T11:39:00Z">
              <w:r w:rsidR="00D27B34">
                <w:t>1</w:t>
              </w:r>
            </w:ins>
            <w:r w:rsidR="00A81008">
              <w:t>.</w:t>
            </w:r>
            <w:del w:id="6" w:author="MCC" w:date="2025-03-07T11:39:00Z">
              <w:r w:rsidR="00A81008" w:rsidDel="00D27B34">
                <w:delText>1</w:delText>
              </w:r>
              <w:bookmarkEnd w:id="3"/>
              <w:r w:rsidRPr="00BF4ABD" w:rsidDel="00D27B34">
                <w:delText xml:space="preserve"> </w:delText>
              </w:r>
            </w:del>
            <w:ins w:id="7" w:author="MCC" w:date="2025-03-07T11:39:00Z">
              <w:r w:rsidR="00D27B34">
                <w:t>0</w:t>
              </w:r>
              <w:r w:rsidR="00D27B34" w:rsidRPr="00BF4ABD">
                <w:t xml:space="preserve"> </w:t>
              </w:r>
            </w:ins>
            <w:r w:rsidRPr="00BF4ABD">
              <w:rPr>
                <w:sz w:val="32"/>
              </w:rPr>
              <w:t>(</w:t>
            </w:r>
            <w:bookmarkStart w:id="8" w:name="issueDate"/>
            <w:del w:id="9" w:author="MCC" w:date="2025-03-07T11:39:00Z">
              <w:r w:rsidR="00A81008" w:rsidDel="00D27B34">
                <w:rPr>
                  <w:sz w:val="32"/>
                </w:rPr>
                <w:delText>2024</w:delText>
              </w:r>
            </w:del>
            <w:ins w:id="10" w:author="MCC" w:date="2025-03-07T11:39:00Z">
              <w:r w:rsidR="00D27B34">
                <w:rPr>
                  <w:sz w:val="32"/>
                </w:rPr>
                <w:t>2025</w:t>
              </w:r>
            </w:ins>
            <w:r w:rsidR="00A81008">
              <w:rPr>
                <w:sz w:val="32"/>
              </w:rPr>
              <w:t>-</w:t>
            </w:r>
            <w:del w:id="11" w:author="MCC" w:date="2025-03-07T11:39:00Z">
              <w:r w:rsidR="00A81008" w:rsidDel="00D27B34">
                <w:rPr>
                  <w:sz w:val="32"/>
                </w:rPr>
                <w:delText>12</w:delText>
              </w:r>
            </w:del>
            <w:bookmarkEnd w:id="8"/>
            <w:ins w:id="12" w:author="MCC" w:date="2025-03-07T11:39:00Z">
              <w:r w:rsidR="00D27B34">
                <w:rPr>
                  <w:sz w:val="32"/>
                </w:rPr>
                <w:t>03</w:t>
              </w:r>
            </w:ins>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13" w:name="spectype2"/>
            <w:r w:rsidRPr="00BF4ABD">
              <w:t>Specification</w:t>
            </w:r>
            <w:bookmarkEnd w:id="13"/>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14"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14"/>
          <w:p w14:paraId="04CAC1E0" w14:textId="28756BD0"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15" w:name="specRelease"/>
            <w:r w:rsidRPr="00BF4ABD">
              <w:rPr>
                <w:rStyle w:val="ZGSM"/>
              </w:rPr>
              <w:t>1</w:t>
            </w:r>
            <w:r w:rsidR="00E625B7">
              <w:rPr>
                <w:rStyle w:val="ZGSM"/>
              </w:rPr>
              <w:t>9</w:t>
            </w:r>
            <w:bookmarkEnd w:id="15"/>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36FD16A" w:rsidR="00D82E6F" w:rsidRDefault="00B2691D" w:rsidP="00D82E6F">
            <w:pPr>
              <w:rPr>
                <w:i/>
              </w:rPr>
            </w:pPr>
            <w:r>
              <w:rPr>
                <w:i/>
                <w:noProof/>
              </w:rPr>
              <w:drawing>
                <wp:inline distT="0" distB="0" distL="0" distR="0" wp14:anchorId="6E429F5D" wp14:editId="2069BC76">
                  <wp:extent cx="128587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7400"/>
                          </a:xfrm>
                          <a:prstGeom prst="rect">
                            <a:avLst/>
                          </a:prstGeom>
                          <a:noFill/>
                          <a:ln>
                            <a:noFill/>
                          </a:ln>
                        </pic:spPr>
                      </pic:pic>
                    </a:graphicData>
                  </a:graphic>
                </wp:inline>
              </w:drawing>
            </w:r>
          </w:p>
        </w:tc>
        <w:tc>
          <w:tcPr>
            <w:tcW w:w="5540" w:type="dxa"/>
            <w:shd w:val="clear" w:color="auto" w:fill="auto"/>
          </w:tcPr>
          <w:p w14:paraId="0E63523F" w14:textId="1AE51F2F" w:rsidR="00D82E6F" w:rsidRDefault="00B2691D" w:rsidP="00D82E6F">
            <w:pPr>
              <w:jc w:val="right"/>
            </w:pPr>
            <w:r>
              <w:rPr>
                <w:noProof/>
              </w:rPr>
              <w:drawing>
                <wp:inline distT="0" distB="0" distL="0" distR="0" wp14:anchorId="6B8977E6" wp14:editId="7B87917B">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147D638" w:rsidR="00E16509" w:rsidRPr="00133525" w:rsidRDefault="00E16509" w:rsidP="00133525">
            <w:pPr>
              <w:pStyle w:val="FP"/>
              <w:jc w:val="center"/>
              <w:rPr>
                <w:noProof/>
                <w:sz w:val="18"/>
              </w:rPr>
            </w:pPr>
            <w:r w:rsidRPr="00133525">
              <w:rPr>
                <w:noProof/>
                <w:sz w:val="18"/>
              </w:rPr>
              <w:t xml:space="preserve">© </w:t>
            </w:r>
            <w:bookmarkStart w:id="20" w:name="copyrightDate"/>
            <w:del w:id="21" w:author="MCC" w:date="2025-03-07T11:39:00Z">
              <w:r w:rsidRPr="00BF4ABD" w:rsidDel="00D27B34">
                <w:rPr>
                  <w:noProof/>
                  <w:sz w:val="18"/>
                </w:rPr>
                <w:delText>2</w:delText>
              </w:r>
              <w:r w:rsidR="008E2D68" w:rsidRPr="00BF4ABD" w:rsidDel="00D27B34">
                <w:rPr>
                  <w:noProof/>
                  <w:sz w:val="18"/>
                </w:rPr>
                <w:delText>02</w:delText>
              </w:r>
              <w:bookmarkEnd w:id="20"/>
              <w:r w:rsidR="009A42B0" w:rsidDel="00D27B34">
                <w:rPr>
                  <w:noProof/>
                  <w:sz w:val="18"/>
                </w:rPr>
                <w:delText>4</w:delText>
              </w:r>
            </w:del>
            <w:ins w:id="22" w:author="MCC" w:date="2025-03-07T11:39:00Z">
              <w:r w:rsidR="00D27B34" w:rsidRPr="00BF4ABD">
                <w:rPr>
                  <w:noProof/>
                  <w:sz w:val="18"/>
                </w:rPr>
                <w:t>202</w:t>
              </w:r>
              <w:r w:rsidR="00D27B34">
                <w:rPr>
                  <w:noProof/>
                  <w:sz w:val="18"/>
                </w:rPr>
                <w:t>5</w:t>
              </w:r>
            </w:ins>
            <w:r w:rsidRPr="00BF4ABD">
              <w:rPr>
                <w:noProof/>
                <w:sz w:val="18"/>
              </w:rPr>
              <w:t>, 3GPP</w:t>
            </w:r>
            <w:r w:rsidRPr="00133525">
              <w:rPr>
                <w:noProof/>
                <w:sz w:val="18"/>
              </w:rPr>
              <w:t xml:space="preserve"> Organizational Partners (ARIB, ATIS, CCSA, ETSI, TSDSI, TTA, TTC).</w:t>
            </w:r>
            <w:bookmarkStart w:id="23" w:name="copyrightaddon"/>
            <w:bookmarkEnd w:id="2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4" w:name="tableOfContents"/>
      <w:bookmarkEnd w:id="24"/>
      <w:r w:rsidRPr="004D3578">
        <w:lastRenderedPageBreak/>
        <w:t>Contents</w:t>
      </w:r>
    </w:p>
    <w:p w14:paraId="5542258A" w14:textId="1B70788A" w:rsidR="00177996"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177996">
        <w:rPr>
          <w:noProof/>
        </w:rPr>
        <w:t>Foreword</w:t>
      </w:r>
      <w:r w:rsidR="00177996">
        <w:rPr>
          <w:noProof/>
        </w:rPr>
        <w:tab/>
      </w:r>
      <w:r w:rsidR="00177996">
        <w:rPr>
          <w:noProof/>
        </w:rPr>
        <w:fldChar w:fldCharType="begin" w:fldLock="1"/>
      </w:r>
      <w:r w:rsidR="00177996">
        <w:rPr>
          <w:noProof/>
        </w:rPr>
        <w:instrText xml:space="preserve"> PAGEREF _Toc189574490 \h </w:instrText>
      </w:r>
      <w:r w:rsidR="00177996">
        <w:rPr>
          <w:noProof/>
        </w:rPr>
      </w:r>
      <w:r w:rsidR="00177996">
        <w:rPr>
          <w:noProof/>
        </w:rPr>
        <w:fldChar w:fldCharType="separate"/>
      </w:r>
      <w:r w:rsidR="00177996">
        <w:rPr>
          <w:noProof/>
        </w:rPr>
        <w:t>10</w:t>
      </w:r>
      <w:r w:rsidR="00177996">
        <w:rPr>
          <w:noProof/>
        </w:rPr>
        <w:fldChar w:fldCharType="end"/>
      </w:r>
    </w:p>
    <w:p w14:paraId="65A70E2D" w14:textId="0256812C" w:rsidR="00177996" w:rsidRDefault="00177996">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_Toc189574491 \h </w:instrText>
      </w:r>
      <w:r>
        <w:rPr>
          <w:noProof/>
        </w:rPr>
      </w:r>
      <w:r>
        <w:rPr>
          <w:noProof/>
        </w:rPr>
        <w:fldChar w:fldCharType="separate"/>
      </w:r>
      <w:r>
        <w:rPr>
          <w:noProof/>
        </w:rPr>
        <w:t>12</w:t>
      </w:r>
      <w:r>
        <w:rPr>
          <w:noProof/>
        </w:rPr>
        <w:fldChar w:fldCharType="end"/>
      </w:r>
    </w:p>
    <w:p w14:paraId="54D7B587" w14:textId="68E2318B" w:rsidR="00177996" w:rsidRDefault="00177996">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_Toc189574492 \h </w:instrText>
      </w:r>
      <w:r>
        <w:rPr>
          <w:noProof/>
        </w:rPr>
      </w:r>
      <w:r>
        <w:rPr>
          <w:noProof/>
        </w:rPr>
        <w:fldChar w:fldCharType="separate"/>
      </w:r>
      <w:r>
        <w:rPr>
          <w:noProof/>
        </w:rPr>
        <w:t>12</w:t>
      </w:r>
      <w:r>
        <w:rPr>
          <w:noProof/>
        </w:rPr>
        <w:fldChar w:fldCharType="end"/>
      </w:r>
    </w:p>
    <w:p w14:paraId="725BEC6F" w14:textId="15580EAE" w:rsidR="00177996" w:rsidRDefault="00177996">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_Toc189574493 \h </w:instrText>
      </w:r>
      <w:r>
        <w:rPr>
          <w:noProof/>
        </w:rPr>
      </w:r>
      <w:r>
        <w:rPr>
          <w:noProof/>
        </w:rPr>
        <w:fldChar w:fldCharType="separate"/>
      </w:r>
      <w:r>
        <w:rPr>
          <w:noProof/>
        </w:rPr>
        <w:t>13</w:t>
      </w:r>
      <w:r>
        <w:rPr>
          <w:noProof/>
        </w:rPr>
        <w:fldChar w:fldCharType="end"/>
      </w:r>
    </w:p>
    <w:p w14:paraId="4B8A49D9" w14:textId="324D305B" w:rsidR="00177996" w:rsidRDefault="00177996">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_Toc189574494 \h </w:instrText>
      </w:r>
      <w:r>
        <w:rPr>
          <w:noProof/>
        </w:rPr>
      </w:r>
      <w:r>
        <w:rPr>
          <w:noProof/>
        </w:rPr>
        <w:fldChar w:fldCharType="separate"/>
      </w:r>
      <w:r>
        <w:rPr>
          <w:noProof/>
        </w:rPr>
        <w:t>13</w:t>
      </w:r>
      <w:r>
        <w:rPr>
          <w:noProof/>
        </w:rPr>
        <w:fldChar w:fldCharType="end"/>
      </w:r>
    </w:p>
    <w:p w14:paraId="133FD67D" w14:textId="287372B7" w:rsidR="00177996" w:rsidRDefault="00177996">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_Toc189574495 \h </w:instrText>
      </w:r>
      <w:r>
        <w:rPr>
          <w:noProof/>
        </w:rPr>
      </w:r>
      <w:r>
        <w:rPr>
          <w:noProof/>
        </w:rPr>
        <w:fldChar w:fldCharType="separate"/>
      </w:r>
      <w:r>
        <w:rPr>
          <w:noProof/>
        </w:rPr>
        <w:t>13</w:t>
      </w:r>
      <w:r>
        <w:rPr>
          <w:noProof/>
        </w:rPr>
        <w:fldChar w:fldCharType="end"/>
      </w:r>
    </w:p>
    <w:p w14:paraId="131425EC" w14:textId="636D1686" w:rsidR="00177996" w:rsidRDefault="00177996">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_Toc189574496 \h </w:instrText>
      </w:r>
      <w:r>
        <w:rPr>
          <w:noProof/>
        </w:rPr>
      </w:r>
      <w:r>
        <w:rPr>
          <w:noProof/>
        </w:rPr>
        <w:fldChar w:fldCharType="separate"/>
      </w:r>
      <w:r>
        <w:rPr>
          <w:noProof/>
        </w:rPr>
        <w:t>14</w:t>
      </w:r>
      <w:r>
        <w:rPr>
          <w:noProof/>
        </w:rPr>
        <w:fldChar w:fldCharType="end"/>
      </w:r>
    </w:p>
    <w:p w14:paraId="06FF7E2B" w14:textId="1BD65B25" w:rsidR="00177996" w:rsidRDefault="00177996">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Edge applications over 3GPP services</w:t>
      </w:r>
      <w:r>
        <w:rPr>
          <w:noProof/>
        </w:rPr>
        <w:tab/>
      </w:r>
      <w:r>
        <w:rPr>
          <w:noProof/>
        </w:rPr>
        <w:fldChar w:fldCharType="begin" w:fldLock="1"/>
      </w:r>
      <w:r>
        <w:rPr>
          <w:noProof/>
        </w:rPr>
        <w:instrText xml:space="preserve"> PAGEREF _Toc189574497 \h </w:instrText>
      </w:r>
      <w:r>
        <w:rPr>
          <w:noProof/>
        </w:rPr>
      </w:r>
      <w:r>
        <w:rPr>
          <w:noProof/>
        </w:rPr>
        <w:fldChar w:fldCharType="separate"/>
      </w:r>
      <w:r>
        <w:rPr>
          <w:noProof/>
        </w:rPr>
        <w:t>14</w:t>
      </w:r>
      <w:r>
        <w:rPr>
          <w:noProof/>
        </w:rPr>
        <w:fldChar w:fldCharType="end"/>
      </w:r>
    </w:p>
    <w:p w14:paraId="1297EA47" w14:textId="7174CF70" w:rsidR="00177996" w:rsidRDefault="00177996">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_Toc189574498 \h </w:instrText>
      </w:r>
      <w:r>
        <w:rPr>
          <w:noProof/>
        </w:rPr>
      </w:r>
      <w:r>
        <w:rPr>
          <w:noProof/>
        </w:rPr>
        <w:fldChar w:fldCharType="separate"/>
      </w:r>
      <w:r>
        <w:rPr>
          <w:noProof/>
        </w:rPr>
        <w:t>14</w:t>
      </w:r>
      <w:r>
        <w:rPr>
          <w:noProof/>
        </w:rPr>
        <w:fldChar w:fldCharType="end"/>
      </w:r>
    </w:p>
    <w:p w14:paraId="6903512D" w14:textId="5A8BC7F1" w:rsidR="00177996" w:rsidRDefault="00177996">
      <w:pPr>
        <w:pStyle w:val="TOC2"/>
        <w:rPr>
          <w:rFonts w:asciiTheme="minorHAnsi" w:hAnsiTheme="minorHAnsi" w:cstheme="minorBidi"/>
          <w:noProof/>
          <w:kern w:val="2"/>
          <w:sz w:val="22"/>
          <w:szCs w:val="22"/>
          <w:lang w:eastAsia="en-GB"/>
          <w14:ligatures w14:val="standardContextual"/>
        </w:rPr>
      </w:pPr>
      <w:r w:rsidRPr="00CD0F24">
        <w:rPr>
          <w:noProof/>
          <w:lang w:val="en-US"/>
        </w:rPr>
        <w:t>6.1</w:t>
      </w:r>
      <w:r>
        <w:rPr>
          <w:rFonts w:asciiTheme="minorHAnsi" w:hAnsiTheme="minorHAnsi" w:cstheme="minorBidi"/>
          <w:noProof/>
          <w:kern w:val="2"/>
          <w:sz w:val="22"/>
          <w:szCs w:val="22"/>
          <w:lang w:eastAsia="en-GB"/>
          <w14:ligatures w14:val="standardContextual"/>
        </w:rPr>
        <w:tab/>
      </w:r>
      <w:r w:rsidRPr="00CD0F24">
        <w:rPr>
          <w:noProof/>
          <w:lang w:val="en-US"/>
        </w:rPr>
        <w:t>SEAL data delivery management client (SDDM-C)</w:t>
      </w:r>
      <w:r>
        <w:rPr>
          <w:noProof/>
        </w:rPr>
        <w:tab/>
      </w:r>
      <w:r>
        <w:rPr>
          <w:noProof/>
        </w:rPr>
        <w:fldChar w:fldCharType="begin" w:fldLock="1"/>
      </w:r>
      <w:r>
        <w:rPr>
          <w:noProof/>
        </w:rPr>
        <w:instrText xml:space="preserve"> PAGEREF _Toc189574499 \h </w:instrText>
      </w:r>
      <w:r>
        <w:rPr>
          <w:noProof/>
        </w:rPr>
      </w:r>
      <w:r>
        <w:rPr>
          <w:noProof/>
        </w:rPr>
        <w:fldChar w:fldCharType="separate"/>
      </w:r>
      <w:r>
        <w:rPr>
          <w:noProof/>
        </w:rPr>
        <w:t>14</w:t>
      </w:r>
      <w:r>
        <w:rPr>
          <w:noProof/>
        </w:rPr>
        <w:fldChar w:fldCharType="end"/>
      </w:r>
    </w:p>
    <w:p w14:paraId="3F4E0BB5" w14:textId="13197A50" w:rsidR="00177996" w:rsidRDefault="00177996">
      <w:pPr>
        <w:pStyle w:val="TOC2"/>
        <w:rPr>
          <w:rFonts w:asciiTheme="minorHAnsi" w:hAnsiTheme="minorHAnsi" w:cstheme="minorBidi"/>
          <w:noProof/>
          <w:kern w:val="2"/>
          <w:sz w:val="22"/>
          <w:szCs w:val="22"/>
          <w:lang w:eastAsia="en-GB"/>
          <w14:ligatures w14:val="standardContextual"/>
        </w:rPr>
      </w:pPr>
      <w:r w:rsidRPr="00CD0F24">
        <w:rPr>
          <w:noProof/>
          <w:lang w:val="en-US"/>
        </w:rPr>
        <w:t>6.2</w:t>
      </w:r>
      <w:r>
        <w:rPr>
          <w:rFonts w:asciiTheme="minorHAnsi" w:hAnsiTheme="minorHAnsi" w:cstheme="minorBidi"/>
          <w:noProof/>
          <w:kern w:val="2"/>
          <w:sz w:val="22"/>
          <w:szCs w:val="22"/>
          <w:lang w:eastAsia="en-GB"/>
          <w14:ligatures w14:val="standardContextual"/>
        </w:rPr>
        <w:tab/>
      </w:r>
      <w:r w:rsidRPr="00CD0F24">
        <w:rPr>
          <w:noProof/>
          <w:lang w:val="en-US"/>
        </w:rPr>
        <w:t>SEAL data delivery management server (SDDM-S)</w:t>
      </w:r>
      <w:r>
        <w:rPr>
          <w:noProof/>
        </w:rPr>
        <w:tab/>
      </w:r>
      <w:r>
        <w:rPr>
          <w:noProof/>
        </w:rPr>
        <w:fldChar w:fldCharType="begin" w:fldLock="1"/>
      </w:r>
      <w:r>
        <w:rPr>
          <w:noProof/>
        </w:rPr>
        <w:instrText xml:space="preserve"> PAGEREF _Toc189574500 \h </w:instrText>
      </w:r>
      <w:r>
        <w:rPr>
          <w:noProof/>
        </w:rPr>
      </w:r>
      <w:r>
        <w:rPr>
          <w:noProof/>
        </w:rPr>
        <w:fldChar w:fldCharType="separate"/>
      </w:r>
      <w:r>
        <w:rPr>
          <w:noProof/>
        </w:rPr>
        <w:t>15</w:t>
      </w:r>
      <w:r>
        <w:rPr>
          <w:noProof/>
        </w:rPr>
        <w:fldChar w:fldCharType="end"/>
      </w:r>
    </w:p>
    <w:p w14:paraId="3023E8DC" w14:textId="430FD4B8" w:rsidR="00177996" w:rsidRDefault="00177996">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sidRPr="00CD0F24">
        <w:rPr>
          <w:noProof/>
          <w:lang w:val="en-US"/>
        </w:rPr>
        <w:t>Data delivery management procedures</w:t>
      </w:r>
      <w:r>
        <w:rPr>
          <w:noProof/>
        </w:rPr>
        <w:tab/>
      </w:r>
      <w:r>
        <w:rPr>
          <w:noProof/>
        </w:rPr>
        <w:fldChar w:fldCharType="begin" w:fldLock="1"/>
      </w:r>
      <w:r>
        <w:rPr>
          <w:noProof/>
        </w:rPr>
        <w:instrText xml:space="preserve"> PAGEREF _Toc189574501 \h </w:instrText>
      </w:r>
      <w:r>
        <w:rPr>
          <w:noProof/>
        </w:rPr>
      </w:r>
      <w:r>
        <w:rPr>
          <w:noProof/>
        </w:rPr>
        <w:fldChar w:fldCharType="separate"/>
      </w:r>
      <w:r>
        <w:rPr>
          <w:noProof/>
        </w:rPr>
        <w:t>15</w:t>
      </w:r>
      <w:r>
        <w:rPr>
          <w:noProof/>
        </w:rPr>
        <w:fldChar w:fldCharType="end"/>
      </w:r>
    </w:p>
    <w:p w14:paraId="6CA90C0C" w14:textId="76B891A8" w:rsidR="00177996" w:rsidRDefault="00177996">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_Toc189574502 \h </w:instrText>
      </w:r>
      <w:r>
        <w:rPr>
          <w:noProof/>
        </w:rPr>
      </w:r>
      <w:r>
        <w:rPr>
          <w:noProof/>
        </w:rPr>
        <w:fldChar w:fldCharType="separate"/>
      </w:r>
      <w:r>
        <w:rPr>
          <w:noProof/>
        </w:rPr>
        <w:t>15</w:t>
      </w:r>
      <w:r>
        <w:rPr>
          <w:noProof/>
        </w:rPr>
        <w:fldChar w:fldCharType="end"/>
      </w:r>
    </w:p>
    <w:p w14:paraId="2C40172E" w14:textId="10E88892" w:rsidR="00177996" w:rsidRDefault="00177996">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_Toc189574503 \h </w:instrText>
      </w:r>
      <w:r>
        <w:rPr>
          <w:noProof/>
        </w:rPr>
      </w:r>
      <w:r>
        <w:rPr>
          <w:noProof/>
        </w:rPr>
        <w:fldChar w:fldCharType="separate"/>
      </w:r>
      <w:r>
        <w:rPr>
          <w:noProof/>
        </w:rPr>
        <w:t>16</w:t>
      </w:r>
      <w:r>
        <w:rPr>
          <w:noProof/>
        </w:rPr>
        <w:fldChar w:fldCharType="end"/>
      </w:r>
    </w:p>
    <w:p w14:paraId="31C60C10" w14:textId="36054917" w:rsidR="00177996" w:rsidRDefault="00177996">
      <w:pPr>
        <w:pStyle w:val="TOC3"/>
        <w:rPr>
          <w:rFonts w:asciiTheme="minorHAnsi" w:hAnsiTheme="minorHAnsi" w:cstheme="minorBidi"/>
          <w:noProof/>
          <w:kern w:val="2"/>
          <w:sz w:val="22"/>
          <w:szCs w:val="22"/>
          <w:lang w:eastAsia="en-GB"/>
          <w14:ligatures w14:val="standardContextual"/>
        </w:rPr>
      </w:pPr>
      <w:r>
        <w:rPr>
          <w:noProof/>
        </w:rPr>
        <w:t>7.2.1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_Toc189574504 \h </w:instrText>
      </w:r>
      <w:r>
        <w:rPr>
          <w:noProof/>
        </w:rPr>
      </w:r>
      <w:r>
        <w:rPr>
          <w:noProof/>
        </w:rPr>
        <w:fldChar w:fldCharType="separate"/>
      </w:r>
      <w:r>
        <w:rPr>
          <w:noProof/>
        </w:rPr>
        <w:t>16</w:t>
      </w:r>
      <w:r>
        <w:rPr>
          <w:noProof/>
        </w:rPr>
        <w:fldChar w:fldCharType="end"/>
      </w:r>
    </w:p>
    <w:p w14:paraId="15C99F2D" w14:textId="35CA58E5" w:rsidR="00177996" w:rsidRDefault="00177996">
      <w:pPr>
        <w:pStyle w:val="TOC4"/>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_Toc189574505 \h </w:instrText>
      </w:r>
      <w:r>
        <w:rPr>
          <w:noProof/>
        </w:rPr>
      </w:r>
      <w:r>
        <w:rPr>
          <w:noProof/>
        </w:rPr>
        <w:fldChar w:fldCharType="separate"/>
      </w:r>
      <w:r>
        <w:rPr>
          <w:noProof/>
        </w:rPr>
        <w:t>16</w:t>
      </w:r>
      <w:r>
        <w:rPr>
          <w:noProof/>
        </w:rPr>
        <w:fldChar w:fldCharType="end"/>
      </w:r>
    </w:p>
    <w:p w14:paraId="72EC4142" w14:textId="49DAC9F0" w:rsidR="00177996" w:rsidRDefault="00177996">
      <w:pPr>
        <w:pStyle w:val="TOC4"/>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_Toc189574506 \h </w:instrText>
      </w:r>
      <w:r>
        <w:rPr>
          <w:noProof/>
        </w:rPr>
      </w:r>
      <w:r>
        <w:rPr>
          <w:noProof/>
        </w:rPr>
        <w:fldChar w:fldCharType="separate"/>
      </w:r>
      <w:r>
        <w:rPr>
          <w:noProof/>
        </w:rPr>
        <w:t>16</w:t>
      </w:r>
      <w:r>
        <w:rPr>
          <w:noProof/>
        </w:rPr>
        <w:fldChar w:fldCharType="end"/>
      </w:r>
    </w:p>
    <w:p w14:paraId="6C907EDB" w14:textId="641FC939" w:rsidR="00177996" w:rsidRDefault="00177996">
      <w:pPr>
        <w:pStyle w:val="TOC3"/>
        <w:rPr>
          <w:rFonts w:asciiTheme="minorHAnsi" w:hAnsiTheme="minorHAnsi" w:cstheme="minorBidi"/>
          <w:noProof/>
          <w:kern w:val="2"/>
          <w:sz w:val="22"/>
          <w:szCs w:val="22"/>
          <w:lang w:eastAsia="en-GB"/>
          <w14:ligatures w14:val="standardContextual"/>
        </w:rPr>
      </w:pPr>
      <w:r>
        <w:rPr>
          <w:noProof/>
        </w:rPr>
        <w:t>7.2.2</w:t>
      </w:r>
      <w:r>
        <w:rPr>
          <w:rFonts w:asciiTheme="minorHAnsi" w:hAnsiTheme="minorHAnsi" w:cstheme="minorBidi"/>
          <w:noProof/>
          <w:kern w:val="2"/>
          <w:sz w:val="22"/>
          <w:szCs w:val="22"/>
          <w:lang w:eastAsia="en-GB"/>
          <w14:ligatures w14:val="standardContextual"/>
        </w:rPr>
        <w:tab/>
      </w:r>
      <w:r>
        <w:rPr>
          <w:noProof/>
        </w:rPr>
        <w:t>SEALDD enabled signalling transmission connection establishment procedure</w:t>
      </w:r>
      <w:r>
        <w:rPr>
          <w:noProof/>
        </w:rPr>
        <w:tab/>
      </w:r>
      <w:r>
        <w:rPr>
          <w:noProof/>
        </w:rPr>
        <w:fldChar w:fldCharType="begin" w:fldLock="1"/>
      </w:r>
      <w:r>
        <w:rPr>
          <w:noProof/>
        </w:rPr>
        <w:instrText xml:space="preserve"> PAGEREF _Toc189574507 \h </w:instrText>
      </w:r>
      <w:r>
        <w:rPr>
          <w:noProof/>
        </w:rPr>
      </w:r>
      <w:r>
        <w:rPr>
          <w:noProof/>
        </w:rPr>
        <w:fldChar w:fldCharType="separate"/>
      </w:r>
      <w:r>
        <w:rPr>
          <w:noProof/>
        </w:rPr>
        <w:t>16</w:t>
      </w:r>
      <w:r>
        <w:rPr>
          <w:noProof/>
        </w:rPr>
        <w:fldChar w:fldCharType="end"/>
      </w:r>
    </w:p>
    <w:p w14:paraId="7E5F7763" w14:textId="2192580E" w:rsidR="00177996" w:rsidRDefault="00177996">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_Toc189574508 \h </w:instrText>
      </w:r>
      <w:r>
        <w:rPr>
          <w:noProof/>
        </w:rPr>
      </w:r>
      <w:r>
        <w:rPr>
          <w:noProof/>
        </w:rPr>
        <w:fldChar w:fldCharType="separate"/>
      </w:r>
      <w:r>
        <w:rPr>
          <w:noProof/>
        </w:rPr>
        <w:t>16</w:t>
      </w:r>
      <w:r>
        <w:rPr>
          <w:noProof/>
        </w:rPr>
        <w:fldChar w:fldCharType="end"/>
      </w:r>
    </w:p>
    <w:p w14:paraId="2F741D75" w14:textId="4A191E24" w:rsidR="00177996" w:rsidRDefault="00177996">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_Toc189574509 \h </w:instrText>
      </w:r>
      <w:r>
        <w:rPr>
          <w:noProof/>
        </w:rPr>
      </w:r>
      <w:r>
        <w:rPr>
          <w:noProof/>
        </w:rPr>
        <w:fldChar w:fldCharType="separate"/>
      </w:r>
      <w:r>
        <w:rPr>
          <w:noProof/>
        </w:rPr>
        <w:t>18</w:t>
      </w:r>
      <w:r>
        <w:rPr>
          <w:noProof/>
        </w:rPr>
        <w:fldChar w:fldCharType="end"/>
      </w:r>
    </w:p>
    <w:p w14:paraId="149ADB29" w14:textId="461F885C"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_Toc189574510 \h </w:instrText>
      </w:r>
      <w:r>
        <w:rPr>
          <w:noProof/>
        </w:rPr>
      </w:r>
      <w:r>
        <w:rPr>
          <w:noProof/>
        </w:rPr>
        <w:fldChar w:fldCharType="separate"/>
      </w:r>
      <w:r>
        <w:rPr>
          <w:noProof/>
        </w:rPr>
        <w:t>19</w:t>
      </w:r>
      <w:r>
        <w:rPr>
          <w:noProof/>
        </w:rPr>
        <w:fldChar w:fldCharType="end"/>
      </w:r>
    </w:p>
    <w:p w14:paraId="13D67C94" w14:textId="18F37646"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_Toc189574511 \h </w:instrText>
      </w:r>
      <w:r>
        <w:rPr>
          <w:noProof/>
        </w:rPr>
      </w:r>
      <w:r>
        <w:rPr>
          <w:noProof/>
        </w:rPr>
        <w:fldChar w:fldCharType="separate"/>
      </w:r>
      <w:r>
        <w:rPr>
          <w:noProof/>
        </w:rPr>
        <w:t>21</w:t>
      </w:r>
      <w:r>
        <w:rPr>
          <w:noProof/>
        </w:rPr>
        <w:fldChar w:fldCharType="end"/>
      </w:r>
    </w:p>
    <w:p w14:paraId="2675F496" w14:textId="084C01FB" w:rsidR="00177996" w:rsidRDefault="00177996">
      <w:pPr>
        <w:pStyle w:val="TOC3"/>
        <w:rPr>
          <w:rFonts w:asciiTheme="minorHAnsi" w:hAnsiTheme="minorHAnsi" w:cstheme="minorBidi"/>
          <w:noProof/>
          <w:kern w:val="2"/>
          <w:sz w:val="22"/>
          <w:szCs w:val="22"/>
          <w:lang w:eastAsia="en-GB"/>
          <w14:ligatures w14:val="standardContextual"/>
        </w:rPr>
      </w:pPr>
      <w:r>
        <w:rPr>
          <w:noProof/>
        </w:rPr>
        <w:t>7.2.3</w:t>
      </w:r>
      <w:r>
        <w:rPr>
          <w:rFonts w:asciiTheme="minorHAnsi" w:hAnsiTheme="minorHAnsi" w:cstheme="minorBidi"/>
          <w:noProof/>
          <w:kern w:val="2"/>
          <w:sz w:val="22"/>
          <w:szCs w:val="22"/>
          <w:lang w:eastAsia="en-GB"/>
          <w14:ligatures w14:val="standardContextual"/>
        </w:rPr>
        <w:tab/>
      </w:r>
      <w:r>
        <w:rPr>
          <w:noProof/>
        </w:rPr>
        <w:t>SEALDD enabled signalling transmission connection release procedure</w:t>
      </w:r>
      <w:r>
        <w:rPr>
          <w:noProof/>
        </w:rPr>
        <w:tab/>
      </w:r>
      <w:r>
        <w:rPr>
          <w:noProof/>
        </w:rPr>
        <w:fldChar w:fldCharType="begin" w:fldLock="1"/>
      </w:r>
      <w:r>
        <w:rPr>
          <w:noProof/>
        </w:rPr>
        <w:instrText xml:space="preserve"> PAGEREF _Toc189574512 \h </w:instrText>
      </w:r>
      <w:r>
        <w:rPr>
          <w:noProof/>
        </w:rPr>
      </w:r>
      <w:r>
        <w:rPr>
          <w:noProof/>
        </w:rPr>
        <w:fldChar w:fldCharType="separate"/>
      </w:r>
      <w:r>
        <w:rPr>
          <w:noProof/>
        </w:rPr>
        <w:t>22</w:t>
      </w:r>
      <w:r>
        <w:rPr>
          <w:noProof/>
        </w:rPr>
        <w:fldChar w:fldCharType="end"/>
      </w:r>
    </w:p>
    <w:p w14:paraId="1634E886" w14:textId="7E875B36" w:rsidR="00177996" w:rsidRDefault="00177996">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_Toc189574513 \h </w:instrText>
      </w:r>
      <w:r>
        <w:rPr>
          <w:noProof/>
        </w:rPr>
      </w:r>
      <w:r>
        <w:rPr>
          <w:noProof/>
        </w:rPr>
        <w:fldChar w:fldCharType="separate"/>
      </w:r>
      <w:r>
        <w:rPr>
          <w:noProof/>
        </w:rPr>
        <w:t>22</w:t>
      </w:r>
      <w:r>
        <w:rPr>
          <w:noProof/>
        </w:rPr>
        <w:fldChar w:fldCharType="end"/>
      </w:r>
    </w:p>
    <w:p w14:paraId="06C921D8" w14:textId="778EB2C8" w:rsidR="00177996" w:rsidRDefault="00177996">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_Toc189574514 \h </w:instrText>
      </w:r>
      <w:r>
        <w:rPr>
          <w:noProof/>
        </w:rPr>
      </w:r>
      <w:r>
        <w:rPr>
          <w:noProof/>
        </w:rPr>
        <w:fldChar w:fldCharType="separate"/>
      </w:r>
      <w:r>
        <w:rPr>
          <w:noProof/>
        </w:rPr>
        <w:t>23</w:t>
      </w:r>
      <w:r>
        <w:rPr>
          <w:noProof/>
        </w:rPr>
        <w:fldChar w:fldCharType="end"/>
      </w:r>
    </w:p>
    <w:p w14:paraId="6D2401AE" w14:textId="6D4BA039"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7.2.3.3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_Toc189574515 \h </w:instrText>
      </w:r>
      <w:r>
        <w:rPr>
          <w:noProof/>
        </w:rPr>
      </w:r>
      <w:r>
        <w:rPr>
          <w:noProof/>
        </w:rPr>
        <w:fldChar w:fldCharType="separate"/>
      </w:r>
      <w:r>
        <w:rPr>
          <w:noProof/>
        </w:rPr>
        <w:t>24</w:t>
      </w:r>
      <w:r>
        <w:rPr>
          <w:noProof/>
        </w:rPr>
        <w:fldChar w:fldCharType="end"/>
      </w:r>
    </w:p>
    <w:p w14:paraId="1961627B" w14:textId="12AC1967"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7.2.3.4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_Toc189574516 \h </w:instrText>
      </w:r>
      <w:r>
        <w:rPr>
          <w:noProof/>
        </w:rPr>
      </w:r>
      <w:r>
        <w:rPr>
          <w:noProof/>
        </w:rPr>
        <w:fldChar w:fldCharType="separate"/>
      </w:r>
      <w:r>
        <w:rPr>
          <w:noProof/>
        </w:rPr>
        <w:t>24</w:t>
      </w:r>
      <w:r>
        <w:rPr>
          <w:noProof/>
        </w:rPr>
        <w:fldChar w:fldCharType="end"/>
      </w:r>
    </w:p>
    <w:p w14:paraId="480BBC4F" w14:textId="638C8566" w:rsidR="00177996" w:rsidRDefault="00177996">
      <w:pPr>
        <w:pStyle w:val="TOC3"/>
        <w:rPr>
          <w:rFonts w:asciiTheme="minorHAnsi" w:hAnsiTheme="minorHAnsi" w:cstheme="minorBidi"/>
          <w:noProof/>
          <w:kern w:val="2"/>
          <w:sz w:val="22"/>
          <w:szCs w:val="22"/>
          <w:lang w:eastAsia="en-GB"/>
          <w14:ligatures w14:val="standardContextual"/>
        </w:rPr>
      </w:pPr>
      <w:r>
        <w:rPr>
          <w:noProof/>
        </w:rPr>
        <w:t>7.2.4</w:t>
      </w:r>
      <w:r>
        <w:rPr>
          <w:rFonts w:asciiTheme="minorHAnsi" w:hAnsiTheme="minorHAnsi" w:cstheme="minorBidi"/>
          <w:noProof/>
          <w:kern w:val="2"/>
          <w:sz w:val="22"/>
          <w:szCs w:val="22"/>
          <w:lang w:eastAsia="en-GB"/>
          <w14:ligatures w14:val="standardContextual"/>
        </w:rPr>
        <w:tab/>
      </w:r>
      <w:r>
        <w:rPr>
          <w:noProof/>
        </w:rPr>
        <w:t>SEALDD enabled E2E redundant transmission path establishment procedure</w:t>
      </w:r>
      <w:r>
        <w:rPr>
          <w:noProof/>
        </w:rPr>
        <w:tab/>
      </w:r>
      <w:r>
        <w:rPr>
          <w:noProof/>
        </w:rPr>
        <w:fldChar w:fldCharType="begin" w:fldLock="1"/>
      </w:r>
      <w:r>
        <w:rPr>
          <w:noProof/>
        </w:rPr>
        <w:instrText xml:space="preserve"> PAGEREF _Toc189574517 \h </w:instrText>
      </w:r>
      <w:r>
        <w:rPr>
          <w:noProof/>
        </w:rPr>
      </w:r>
      <w:r>
        <w:rPr>
          <w:noProof/>
        </w:rPr>
        <w:fldChar w:fldCharType="separate"/>
      </w:r>
      <w:r>
        <w:rPr>
          <w:noProof/>
        </w:rPr>
        <w:t>25</w:t>
      </w:r>
      <w:r>
        <w:rPr>
          <w:noProof/>
        </w:rPr>
        <w:fldChar w:fldCharType="end"/>
      </w:r>
    </w:p>
    <w:p w14:paraId="05440250" w14:textId="48D22E1A" w:rsidR="00177996" w:rsidRDefault="00177996">
      <w:pPr>
        <w:pStyle w:val="TOC4"/>
        <w:rPr>
          <w:rFonts w:asciiTheme="minorHAnsi" w:hAnsiTheme="minorHAnsi" w:cstheme="minorBidi"/>
          <w:noProof/>
          <w:kern w:val="2"/>
          <w:sz w:val="22"/>
          <w:szCs w:val="22"/>
          <w:lang w:eastAsia="en-GB"/>
          <w14:ligatures w14:val="standardContextual"/>
        </w:rPr>
      </w:pPr>
      <w:r>
        <w:rPr>
          <w:noProof/>
        </w:rPr>
        <w:t>7.2.4.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_Toc189574518 \h </w:instrText>
      </w:r>
      <w:r>
        <w:rPr>
          <w:noProof/>
        </w:rPr>
      </w:r>
      <w:r>
        <w:rPr>
          <w:noProof/>
        </w:rPr>
        <w:fldChar w:fldCharType="separate"/>
      </w:r>
      <w:r>
        <w:rPr>
          <w:noProof/>
        </w:rPr>
        <w:t>25</w:t>
      </w:r>
      <w:r>
        <w:rPr>
          <w:noProof/>
        </w:rPr>
        <w:fldChar w:fldCharType="end"/>
      </w:r>
    </w:p>
    <w:p w14:paraId="1D1961D9" w14:textId="00677A41" w:rsidR="00177996" w:rsidRDefault="00177996">
      <w:pPr>
        <w:pStyle w:val="TOC4"/>
        <w:rPr>
          <w:rFonts w:asciiTheme="minorHAnsi" w:hAnsiTheme="minorHAnsi" w:cstheme="minorBidi"/>
          <w:noProof/>
          <w:kern w:val="2"/>
          <w:sz w:val="22"/>
          <w:szCs w:val="22"/>
          <w:lang w:eastAsia="en-GB"/>
          <w14:ligatures w14:val="standardContextual"/>
        </w:rPr>
      </w:pPr>
      <w:r>
        <w:rPr>
          <w:noProof/>
        </w:rPr>
        <w:t>7.2.4.2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_Toc189574519 \h </w:instrText>
      </w:r>
      <w:r>
        <w:rPr>
          <w:noProof/>
        </w:rPr>
      </w:r>
      <w:r>
        <w:rPr>
          <w:noProof/>
        </w:rPr>
        <w:fldChar w:fldCharType="separate"/>
      </w:r>
      <w:r>
        <w:rPr>
          <w:noProof/>
        </w:rPr>
        <w:t>26</w:t>
      </w:r>
      <w:r>
        <w:rPr>
          <w:noProof/>
        </w:rPr>
        <w:fldChar w:fldCharType="end"/>
      </w:r>
    </w:p>
    <w:p w14:paraId="71CB90CE" w14:textId="081B2896"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7.2.4.3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_Toc189574520 \h </w:instrText>
      </w:r>
      <w:r>
        <w:rPr>
          <w:noProof/>
        </w:rPr>
      </w:r>
      <w:r>
        <w:rPr>
          <w:noProof/>
        </w:rPr>
        <w:fldChar w:fldCharType="separate"/>
      </w:r>
      <w:r>
        <w:rPr>
          <w:noProof/>
        </w:rPr>
        <w:t>26</w:t>
      </w:r>
      <w:r>
        <w:rPr>
          <w:noProof/>
        </w:rPr>
        <w:fldChar w:fldCharType="end"/>
      </w:r>
    </w:p>
    <w:p w14:paraId="297F19E9" w14:textId="7B95CD2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7.2.4.4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_Toc189574521 \h </w:instrText>
      </w:r>
      <w:r>
        <w:rPr>
          <w:noProof/>
        </w:rPr>
      </w:r>
      <w:r>
        <w:rPr>
          <w:noProof/>
        </w:rPr>
        <w:fldChar w:fldCharType="separate"/>
      </w:r>
      <w:r>
        <w:rPr>
          <w:noProof/>
        </w:rPr>
        <w:t>27</w:t>
      </w:r>
      <w:r>
        <w:rPr>
          <w:noProof/>
        </w:rPr>
        <w:fldChar w:fldCharType="end"/>
      </w:r>
    </w:p>
    <w:p w14:paraId="0C11C8DA" w14:textId="6B9CBA75" w:rsidR="00177996" w:rsidRDefault="00177996">
      <w:pPr>
        <w:pStyle w:val="TOC3"/>
        <w:rPr>
          <w:rFonts w:asciiTheme="minorHAnsi" w:hAnsiTheme="minorHAnsi" w:cstheme="minorBidi"/>
          <w:noProof/>
          <w:kern w:val="2"/>
          <w:sz w:val="22"/>
          <w:szCs w:val="22"/>
          <w:lang w:eastAsia="en-GB"/>
          <w14:ligatures w14:val="standardContextual"/>
        </w:rPr>
      </w:pPr>
      <w:r>
        <w:rPr>
          <w:noProof/>
        </w:rPr>
        <w:t>7.2.5</w:t>
      </w:r>
      <w:r>
        <w:rPr>
          <w:rFonts w:asciiTheme="minorHAnsi" w:hAnsiTheme="minorHAnsi" w:cstheme="minorBidi"/>
          <w:noProof/>
          <w:kern w:val="2"/>
          <w:sz w:val="22"/>
          <w:szCs w:val="22"/>
          <w:lang w:eastAsia="en-GB"/>
          <w14:ligatures w14:val="standardContextual"/>
        </w:rPr>
        <w:tab/>
      </w:r>
      <w:r>
        <w:rPr>
          <w:noProof/>
        </w:rPr>
        <w:t>SEALDD enabled E2E redundant transmission path release procedure</w:t>
      </w:r>
      <w:r>
        <w:rPr>
          <w:noProof/>
        </w:rPr>
        <w:tab/>
      </w:r>
      <w:r>
        <w:rPr>
          <w:noProof/>
        </w:rPr>
        <w:fldChar w:fldCharType="begin" w:fldLock="1"/>
      </w:r>
      <w:r>
        <w:rPr>
          <w:noProof/>
        </w:rPr>
        <w:instrText xml:space="preserve"> PAGEREF _Toc189574522 \h </w:instrText>
      </w:r>
      <w:r>
        <w:rPr>
          <w:noProof/>
        </w:rPr>
      </w:r>
      <w:r>
        <w:rPr>
          <w:noProof/>
        </w:rPr>
        <w:fldChar w:fldCharType="separate"/>
      </w:r>
      <w:r>
        <w:rPr>
          <w:noProof/>
        </w:rPr>
        <w:t>28</w:t>
      </w:r>
      <w:r>
        <w:rPr>
          <w:noProof/>
        </w:rPr>
        <w:fldChar w:fldCharType="end"/>
      </w:r>
    </w:p>
    <w:p w14:paraId="2153186E" w14:textId="2AA94BBF" w:rsidR="00177996" w:rsidRDefault="00177996">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_Toc189574523 \h </w:instrText>
      </w:r>
      <w:r>
        <w:rPr>
          <w:noProof/>
        </w:rPr>
      </w:r>
      <w:r>
        <w:rPr>
          <w:noProof/>
        </w:rPr>
        <w:fldChar w:fldCharType="separate"/>
      </w:r>
      <w:r>
        <w:rPr>
          <w:noProof/>
        </w:rPr>
        <w:t>28</w:t>
      </w:r>
      <w:r>
        <w:rPr>
          <w:noProof/>
        </w:rPr>
        <w:fldChar w:fldCharType="end"/>
      </w:r>
    </w:p>
    <w:p w14:paraId="0BDD0782" w14:textId="60AA6629" w:rsidR="00177996" w:rsidRDefault="00177996">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_Toc189574524 \h </w:instrText>
      </w:r>
      <w:r>
        <w:rPr>
          <w:noProof/>
        </w:rPr>
      </w:r>
      <w:r>
        <w:rPr>
          <w:noProof/>
        </w:rPr>
        <w:fldChar w:fldCharType="separate"/>
      </w:r>
      <w:r>
        <w:rPr>
          <w:noProof/>
        </w:rPr>
        <w:t>28</w:t>
      </w:r>
      <w:r>
        <w:rPr>
          <w:noProof/>
        </w:rPr>
        <w:fldChar w:fldCharType="end"/>
      </w:r>
    </w:p>
    <w:p w14:paraId="3975CE02" w14:textId="3F47EC32"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7.2.5.3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_Toc189574525 \h </w:instrText>
      </w:r>
      <w:r>
        <w:rPr>
          <w:noProof/>
        </w:rPr>
      </w:r>
      <w:r>
        <w:rPr>
          <w:noProof/>
        </w:rPr>
        <w:fldChar w:fldCharType="separate"/>
      </w:r>
      <w:r>
        <w:rPr>
          <w:noProof/>
        </w:rPr>
        <w:t>28</w:t>
      </w:r>
      <w:r>
        <w:rPr>
          <w:noProof/>
        </w:rPr>
        <w:fldChar w:fldCharType="end"/>
      </w:r>
    </w:p>
    <w:p w14:paraId="776CFD03" w14:textId="78F63422"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7.2.5.4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_Toc189574526 \h </w:instrText>
      </w:r>
      <w:r>
        <w:rPr>
          <w:noProof/>
        </w:rPr>
      </w:r>
      <w:r>
        <w:rPr>
          <w:noProof/>
        </w:rPr>
        <w:fldChar w:fldCharType="separate"/>
      </w:r>
      <w:r>
        <w:rPr>
          <w:noProof/>
        </w:rPr>
        <w:t>29</w:t>
      </w:r>
      <w:r>
        <w:rPr>
          <w:noProof/>
        </w:rPr>
        <w:fldChar w:fldCharType="end"/>
      </w:r>
    </w:p>
    <w:p w14:paraId="2B335793" w14:textId="6D95CC65" w:rsidR="00177996" w:rsidRDefault="00177996">
      <w:pPr>
        <w:pStyle w:val="TOC3"/>
        <w:rPr>
          <w:rFonts w:asciiTheme="minorHAnsi" w:hAnsiTheme="minorHAnsi" w:cstheme="minorBidi"/>
          <w:noProof/>
          <w:kern w:val="2"/>
          <w:sz w:val="22"/>
          <w:szCs w:val="22"/>
          <w:lang w:eastAsia="en-GB"/>
          <w14:ligatures w14:val="standardContextual"/>
        </w:rPr>
      </w:pPr>
      <w:r>
        <w:rPr>
          <w:noProof/>
        </w:rPr>
        <w:t>7.2.6</w:t>
      </w:r>
      <w:r>
        <w:rPr>
          <w:rFonts w:asciiTheme="minorHAnsi" w:hAnsiTheme="minorHAnsi" w:cstheme="minorBidi"/>
          <w:noProof/>
          <w:kern w:val="2"/>
          <w:sz w:val="22"/>
          <w:szCs w:val="22"/>
          <w:lang w:eastAsia="en-GB"/>
          <w14:ligatures w14:val="standardContextual"/>
        </w:rPr>
        <w:tab/>
      </w:r>
      <w:r>
        <w:rPr>
          <w:noProof/>
        </w:rPr>
        <w:t>SEALDD enabled E2E redundant transmission path connection update procedure</w:t>
      </w:r>
      <w:r>
        <w:rPr>
          <w:noProof/>
        </w:rPr>
        <w:tab/>
      </w:r>
      <w:r>
        <w:rPr>
          <w:noProof/>
        </w:rPr>
        <w:fldChar w:fldCharType="begin" w:fldLock="1"/>
      </w:r>
      <w:r>
        <w:rPr>
          <w:noProof/>
        </w:rPr>
        <w:instrText xml:space="preserve"> PAGEREF _Toc189574527 \h </w:instrText>
      </w:r>
      <w:r>
        <w:rPr>
          <w:noProof/>
        </w:rPr>
      </w:r>
      <w:r>
        <w:rPr>
          <w:noProof/>
        </w:rPr>
        <w:fldChar w:fldCharType="separate"/>
      </w:r>
      <w:r>
        <w:rPr>
          <w:noProof/>
        </w:rPr>
        <w:t>29</w:t>
      </w:r>
      <w:r>
        <w:rPr>
          <w:noProof/>
        </w:rPr>
        <w:fldChar w:fldCharType="end"/>
      </w:r>
    </w:p>
    <w:p w14:paraId="6BB36310" w14:textId="3DB3AA04" w:rsidR="00177996" w:rsidRDefault="00177996">
      <w:pPr>
        <w:pStyle w:val="TOC4"/>
        <w:rPr>
          <w:rFonts w:asciiTheme="minorHAnsi" w:hAnsiTheme="minorHAnsi" w:cstheme="minorBidi"/>
          <w:noProof/>
          <w:kern w:val="2"/>
          <w:sz w:val="22"/>
          <w:szCs w:val="22"/>
          <w:lang w:eastAsia="en-GB"/>
          <w14:ligatures w14:val="standardContextual"/>
        </w:rPr>
      </w:pPr>
      <w:r>
        <w:rPr>
          <w:noProof/>
        </w:rPr>
        <w:t>7.2.6.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_Toc189574528 \h </w:instrText>
      </w:r>
      <w:r>
        <w:rPr>
          <w:noProof/>
        </w:rPr>
      </w:r>
      <w:r>
        <w:rPr>
          <w:noProof/>
        </w:rPr>
        <w:fldChar w:fldCharType="separate"/>
      </w:r>
      <w:r>
        <w:rPr>
          <w:noProof/>
        </w:rPr>
        <w:t>29</w:t>
      </w:r>
      <w:r>
        <w:rPr>
          <w:noProof/>
        </w:rPr>
        <w:fldChar w:fldCharType="end"/>
      </w:r>
    </w:p>
    <w:p w14:paraId="5BEC53A6" w14:textId="5E47DB11" w:rsidR="00177996" w:rsidRDefault="00177996">
      <w:pPr>
        <w:pStyle w:val="TOC4"/>
        <w:rPr>
          <w:rFonts w:asciiTheme="minorHAnsi" w:hAnsiTheme="minorHAnsi" w:cstheme="minorBidi"/>
          <w:noProof/>
          <w:kern w:val="2"/>
          <w:sz w:val="22"/>
          <w:szCs w:val="22"/>
          <w:lang w:eastAsia="en-GB"/>
          <w14:ligatures w14:val="standardContextual"/>
        </w:rPr>
      </w:pPr>
      <w:r>
        <w:rPr>
          <w:noProof/>
        </w:rPr>
        <w:t>7.2.6.2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_Toc189574529 \h </w:instrText>
      </w:r>
      <w:r>
        <w:rPr>
          <w:noProof/>
        </w:rPr>
      </w:r>
      <w:r>
        <w:rPr>
          <w:noProof/>
        </w:rPr>
        <w:fldChar w:fldCharType="separate"/>
      </w:r>
      <w:r>
        <w:rPr>
          <w:noProof/>
        </w:rPr>
        <w:t>30</w:t>
      </w:r>
      <w:r>
        <w:rPr>
          <w:noProof/>
        </w:rPr>
        <w:fldChar w:fldCharType="end"/>
      </w:r>
    </w:p>
    <w:p w14:paraId="1451E472" w14:textId="6C33C889"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7.2.6.3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_Toc189574530 \h </w:instrText>
      </w:r>
      <w:r>
        <w:rPr>
          <w:noProof/>
        </w:rPr>
      </w:r>
      <w:r>
        <w:rPr>
          <w:noProof/>
        </w:rPr>
        <w:fldChar w:fldCharType="separate"/>
      </w:r>
      <w:r>
        <w:rPr>
          <w:noProof/>
        </w:rPr>
        <w:t>30</w:t>
      </w:r>
      <w:r>
        <w:rPr>
          <w:noProof/>
        </w:rPr>
        <w:fldChar w:fldCharType="end"/>
      </w:r>
    </w:p>
    <w:p w14:paraId="24B5946D" w14:textId="3DB9C4C4"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7.2.6.4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_Toc189574531 \h </w:instrText>
      </w:r>
      <w:r>
        <w:rPr>
          <w:noProof/>
        </w:rPr>
      </w:r>
      <w:r>
        <w:rPr>
          <w:noProof/>
        </w:rPr>
        <w:fldChar w:fldCharType="separate"/>
      </w:r>
      <w:r>
        <w:rPr>
          <w:noProof/>
        </w:rPr>
        <w:t>31</w:t>
      </w:r>
      <w:r>
        <w:rPr>
          <w:noProof/>
        </w:rPr>
        <w:fldChar w:fldCharType="end"/>
      </w:r>
    </w:p>
    <w:p w14:paraId="650BD71D" w14:textId="5C43C724" w:rsidR="00177996" w:rsidRDefault="00177996">
      <w:pPr>
        <w:pStyle w:val="TOC3"/>
        <w:rPr>
          <w:rFonts w:asciiTheme="minorHAnsi" w:hAnsiTheme="minorHAnsi" w:cstheme="minorBidi"/>
          <w:noProof/>
          <w:kern w:val="2"/>
          <w:sz w:val="22"/>
          <w:szCs w:val="22"/>
          <w:lang w:eastAsia="en-GB"/>
          <w14:ligatures w14:val="standardContextual"/>
        </w:rPr>
      </w:pPr>
      <w:r>
        <w:rPr>
          <w:noProof/>
        </w:rPr>
        <w:t>7.2.7</w:t>
      </w:r>
      <w:r>
        <w:rPr>
          <w:rFonts w:asciiTheme="minorHAnsi" w:hAnsiTheme="minorHAnsi" w:cstheme="minorBidi"/>
          <w:noProof/>
          <w:kern w:val="2"/>
          <w:sz w:val="22"/>
          <w:szCs w:val="22"/>
          <w:lang w:eastAsia="en-GB"/>
          <w14:ligatures w14:val="standardContextual"/>
        </w:rPr>
        <w:tab/>
      </w:r>
      <w:r>
        <w:rPr>
          <w:noProof/>
        </w:rPr>
        <w:t>SEALDD server discovery and selection procedure</w:t>
      </w:r>
      <w:r>
        <w:rPr>
          <w:noProof/>
        </w:rPr>
        <w:tab/>
      </w:r>
      <w:r>
        <w:rPr>
          <w:noProof/>
        </w:rPr>
        <w:fldChar w:fldCharType="begin" w:fldLock="1"/>
      </w:r>
      <w:r>
        <w:rPr>
          <w:noProof/>
        </w:rPr>
        <w:instrText xml:space="preserve"> PAGEREF _Toc189574532 \h </w:instrText>
      </w:r>
      <w:r>
        <w:rPr>
          <w:noProof/>
        </w:rPr>
      </w:r>
      <w:r>
        <w:rPr>
          <w:noProof/>
        </w:rPr>
        <w:fldChar w:fldCharType="separate"/>
      </w:r>
      <w:r>
        <w:rPr>
          <w:noProof/>
        </w:rPr>
        <w:t>31</w:t>
      </w:r>
      <w:r>
        <w:rPr>
          <w:noProof/>
        </w:rPr>
        <w:fldChar w:fldCharType="end"/>
      </w:r>
    </w:p>
    <w:p w14:paraId="1248523F" w14:textId="6350E478" w:rsidR="00177996" w:rsidRDefault="00177996">
      <w:pPr>
        <w:pStyle w:val="TOC3"/>
        <w:rPr>
          <w:rFonts w:asciiTheme="minorHAnsi" w:hAnsiTheme="minorHAnsi" w:cstheme="minorBidi"/>
          <w:noProof/>
          <w:kern w:val="2"/>
          <w:sz w:val="22"/>
          <w:szCs w:val="22"/>
          <w:lang w:eastAsia="en-GB"/>
          <w14:ligatures w14:val="standardContextual"/>
        </w:rPr>
      </w:pPr>
      <w:r>
        <w:rPr>
          <w:noProof/>
        </w:rPr>
        <w:t>7.2.8</w:t>
      </w:r>
      <w:r>
        <w:rPr>
          <w:rFonts w:asciiTheme="minorHAnsi" w:hAnsiTheme="minorHAnsi" w:cstheme="minorBidi"/>
          <w:noProof/>
          <w:kern w:val="2"/>
          <w:sz w:val="22"/>
          <w:szCs w:val="22"/>
          <w:lang w:eastAsia="en-GB"/>
          <w14:ligatures w14:val="standardContextual"/>
        </w:rPr>
        <w:tab/>
      </w:r>
      <w:r>
        <w:rPr>
          <w:noProof/>
        </w:rPr>
        <w:t>SEALDD enabled data storage creation procedure</w:t>
      </w:r>
      <w:r>
        <w:rPr>
          <w:noProof/>
        </w:rPr>
        <w:tab/>
      </w:r>
      <w:r>
        <w:rPr>
          <w:noProof/>
        </w:rPr>
        <w:fldChar w:fldCharType="begin" w:fldLock="1"/>
      </w:r>
      <w:r>
        <w:rPr>
          <w:noProof/>
        </w:rPr>
        <w:instrText xml:space="preserve"> PAGEREF _Toc189574533 \h </w:instrText>
      </w:r>
      <w:r>
        <w:rPr>
          <w:noProof/>
        </w:rPr>
      </w:r>
      <w:r>
        <w:rPr>
          <w:noProof/>
        </w:rPr>
        <w:fldChar w:fldCharType="separate"/>
      </w:r>
      <w:r>
        <w:rPr>
          <w:noProof/>
        </w:rPr>
        <w:t>32</w:t>
      </w:r>
      <w:r>
        <w:rPr>
          <w:noProof/>
        </w:rPr>
        <w:fldChar w:fldCharType="end"/>
      </w:r>
    </w:p>
    <w:p w14:paraId="7B880523" w14:textId="26986E61" w:rsidR="00177996" w:rsidRDefault="00177996">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_Toc189574534 \h </w:instrText>
      </w:r>
      <w:r>
        <w:rPr>
          <w:noProof/>
        </w:rPr>
      </w:r>
      <w:r>
        <w:rPr>
          <w:noProof/>
        </w:rPr>
        <w:fldChar w:fldCharType="separate"/>
      </w:r>
      <w:r>
        <w:rPr>
          <w:noProof/>
        </w:rPr>
        <w:t>32</w:t>
      </w:r>
      <w:r>
        <w:rPr>
          <w:noProof/>
        </w:rPr>
        <w:fldChar w:fldCharType="end"/>
      </w:r>
    </w:p>
    <w:p w14:paraId="2C3A1025" w14:textId="3D55143E" w:rsidR="00177996" w:rsidRDefault="00177996">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_Toc189574535 \h </w:instrText>
      </w:r>
      <w:r>
        <w:rPr>
          <w:noProof/>
        </w:rPr>
      </w:r>
      <w:r>
        <w:rPr>
          <w:noProof/>
        </w:rPr>
        <w:fldChar w:fldCharType="separate"/>
      </w:r>
      <w:r>
        <w:rPr>
          <w:noProof/>
        </w:rPr>
        <w:t>32</w:t>
      </w:r>
      <w:r>
        <w:rPr>
          <w:noProof/>
        </w:rPr>
        <w:fldChar w:fldCharType="end"/>
      </w:r>
    </w:p>
    <w:p w14:paraId="4A8A1BCE" w14:textId="4ED4B734"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7.2.8.3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_Toc189574536 \h </w:instrText>
      </w:r>
      <w:r>
        <w:rPr>
          <w:noProof/>
        </w:rPr>
      </w:r>
      <w:r>
        <w:rPr>
          <w:noProof/>
        </w:rPr>
        <w:fldChar w:fldCharType="separate"/>
      </w:r>
      <w:r>
        <w:rPr>
          <w:noProof/>
        </w:rPr>
        <w:t>33</w:t>
      </w:r>
      <w:r>
        <w:rPr>
          <w:noProof/>
        </w:rPr>
        <w:fldChar w:fldCharType="end"/>
      </w:r>
    </w:p>
    <w:p w14:paraId="2F5988CD" w14:textId="0AF90237"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7.2.8.4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_Toc189574537 \h </w:instrText>
      </w:r>
      <w:r>
        <w:rPr>
          <w:noProof/>
        </w:rPr>
      </w:r>
      <w:r>
        <w:rPr>
          <w:noProof/>
        </w:rPr>
        <w:fldChar w:fldCharType="separate"/>
      </w:r>
      <w:r>
        <w:rPr>
          <w:noProof/>
        </w:rPr>
        <w:t>33</w:t>
      </w:r>
      <w:r>
        <w:rPr>
          <w:noProof/>
        </w:rPr>
        <w:fldChar w:fldCharType="end"/>
      </w:r>
    </w:p>
    <w:p w14:paraId="18E1E795" w14:textId="005E7A10" w:rsidR="00177996" w:rsidRDefault="00177996">
      <w:pPr>
        <w:pStyle w:val="TOC3"/>
        <w:rPr>
          <w:rFonts w:asciiTheme="minorHAnsi" w:hAnsiTheme="minorHAnsi" w:cstheme="minorBidi"/>
          <w:noProof/>
          <w:kern w:val="2"/>
          <w:sz w:val="22"/>
          <w:szCs w:val="22"/>
          <w:lang w:eastAsia="en-GB"/>
          <w14:ligatures w14:val="standardContextual"/>
        </w:rPr>
      </w:pPr>
      <w:r>
        <w:rPr>
          <w:noProof/>
        </w:rPr>
        <w:t>7.2.9</w:t>
      </w:r>
      <w:r>
        <w:rPr>
          <w:rFonts w:asciiTheme="minorHAnsi" w:hAnsiTheme="minorHAnsi" w:cstheme="minorBidi"/>
          <w:noProof/>
          <w:kern w:val="2"/>
          <w:sz w:val="22"/>
          <w:szCs w:val="22"/>
          <w:lang w:eastAsia="en-GB"/>
          <w14:ligatures w14:val="standardContextual"/>
        </w:rPr>
        <w:tab/>
      </w:r>
      <w:r>
        <w:rPr>
          <w:noProof/>
        </w:rPr>
        <w:t>SEALDD enabled data storage reservation procedure</w:t>
      </w:r>
      <w:r>
        <w:rPr>
          <w:noProof/>
        </w:rPr>
        <w:tab/>
      </w:r>
      <w:r>
        <w:rPr>
          <w:noProof/>
        </w:rPr>
        <w:fldChar w:fldCharType="begin" w:fldLock="1"/>
      </w:r>
      <w:r>
        <w:rPr>
          <w:noProof/>
        </w:rPr>
        <w:instrText xml:space="preserve"> PAGEREF _Toc189574538 \h </w:instrText>
      </w:r>
      <w:r>
        <w:rPr>
          <w:noProof/>
        </w:rPr>
      </w:r>
      <w:r>
        <w:rPr>
          <w:noProof/>
        </w:rPr>
        <w:fldChar w:fldCharType="separate"/>
      </w:r>
      <w:r>
        <w:rPr>
          <w:noProof/>
        </w:rPr>
        <w:t>34</w:t>
      </w:r>
      <w:r>
        <w:rPr>
          <w:noProof/>
        </w:rPr>
        <w:fldChar w:fldCharType="end"/>
      </w:r>
    </w:p>
    <w:p w14:paraId="2D7E0111" w14:textId="1672A32B" w:rsidR="00177996" w:rsidRDefault="00177996">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_Toc189574539 \h </w:instrText>
      </w:r>
      <w:r>
        <w:rPr>
          <w:noProof/>
        </w:rPr>
      </w:r>
      <w:r>
        <w:rPr>
          <w:noProof/>
        </w:rPr>
        <w:fldChar w:fldCharType="separate"/>
      </w:r>
      <w:r>
        <w:rPr>
          <w:noProof/>
        </w:rPr>
        <w:t>34</w:t>
      </w:r>
      <w:r>
        <w:rPr>
          <w:noProof/>
        </w:rPr>
        <w:fldChar w:fldCharType="end"/>
      </w:r>
    </w:p>
    <w:p w14:paraId="55FBBD05" w14:textId="50813A24" w:rsidR="00177996" w:rsidRDefault="00177996">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_Toc189574540 \h </w:instrText>
      </w:r>
      <w:r>
        <w:rPr>
          <w:noProof/>
        </w:rPr>
      </w:r>
      <w:r>
        <w:rPr>
          <w:noProof/>
        </w:rPr>
        <w:fldChar w:fldCharType="separate"/>
      </w:r>
      <w:r>
        <w:rPr>
          <w:noProof/>
        </w:rPr>
        <w:t>34</w:t>
      </w:r>
      <w:r>
        <w:rPr>
          <w:noProof/>
        </w:rPr>
        <w:fldChar w:fldCharType="end"/>
      </w:r>
    </w:p>
    <w:p w14:paraId="358F4C79" w14:textId="61C1AA77"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7.2.9.3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_Toc189574541 \h </w:instrText>
      </w:r>
      <w:r>
        <w:rPr>
          <w:noProof/>
        </w:rPr>
      </w:r>
      <w:r>
        <w:rPr>
          <w:noProof/>
        </w:rPr>
        <w:fldChar w:fldCharType="separate"/>
      </w:r>
      <w:r>
        <w:rPr>
          <w:noProof/>
        </w:rPr>
        <w:t>35</w:t>
      </w:r>
      <w:r>
        <w:rPr>
          <w:noProof/>
        </w:rPr>
        <w:fldChar w:fldCharType="end"/>
      </w:r>
    </w:p>
    <w:p w14:paraId="557587C3" w14:textId="1377EF5E"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7.2.9.4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_Toc189574542 \h </w:instrText>
      </w:r>
      <w:r>
        <w:rPr>
          <w:noProof/>
        </w:rPr>
      </w:r>
      <w:r>
        <w:rPr>
          <w:noProof/>
        </w:rPr>
        <w:fldChar w:fldCharType="separate"/>
      </w:r>
      <w:r>
        <w:rPr>
          <w:noProof/>
        </w:rPr>
        <w:t>35</w:t>
      </w:r>
      <w:r>
        <w:rPr>
          <w:noProof/>
        </w:rPr>
        <w:fldChar w:fldCharType="end"/>
      </w:r>
    </w:p>
    <w:p w14:paraId="18E61A76" w14:textId="1564C842" w:rsidR="00177996" w:rsidRDefault="00177996">
      <w:pPr>
        <w:pStyle w:val="TOC3"/>
        <w:rPr>
          <w:rFonts w:asciiTheme="minorHAnsi" w:hAnsiTheme="minorHAnsi" w:cstheme="minorBidi"/>
          <w:noProof/>
          <w:kern w:val="2"/>
          <w:sz w:val="22"/>
          <w:szCs w:val="22"/>
          <w:lang w:eastAsia="en-GB"/>
          <w14:ligatures w14:val="standardContextual"/>
        </w:rPr>
      </w:pPr>
      <w:r>
        <w:rPr>
          <w:noProof/>
        </w:rPr>
        <w:t>7.2.10</w:t>
      </w:r>
      <w:r>
        <w:rPr>
          <w:rFonts w:asciiTheme="minorHAnsi" w:hAnsiTheme="minorHAnsi" w:cstheme="minorBidi"/>
          <w:noProof/>
          <w:kern w:val="2"/>
          <w:sz w:val="22"/>
          <w:szCs w:val="22"/>
          <w:lang w:eastAsia="en-GB"/>
          <w14:ligatures w14:val="standardContextual"/>
        </w:rPr>
        <w:tab/>
      </w:r>
      <w:r>
        <w:rPr>
          <w:noProof/>
        </w:rPr>
        <w:t>SEALDD enabled data storage notification procedure</w:t>
      </w:r>
      <w:r>
        <w:rPr>
          <w:noProof/>
        </w:rPr>
        <w:tab/>
      </w:r>
      <w:r>
        <w:rPr>
          <w:noProof/>
        </w:rPr>
        <w:fldChar w:fldCharType="begin" w:fldLock="1"/>
      </w:r>
      <w:r>
        <w:rPr>
          <w:noProof/>
        </w:rPr>
        <w:instrText xml:space="preserve"> PAGEREF _Toc189574543 \h </w:instrText>
      </w:r>
      <w:r>
        <w:rPr>
          <w:noProof/>
        </w:rPr>
      </w:r>
      <w:r>
        <w:rPr>
          <w:noProof/>
        </w:rPr>
        <w:fldChar w:fldCharType="separate"/>
      </w:r>
      <w:r>
        <w:rPr>
          <w:noProof/>
        </w:rPr>
        <w:t>35</w:t>
      </w:r>
      <w:r>
        <w:rPr>
          <w:noProof/>
        </w:rPr>
        <w:fldChar w:fldCharType="end"/>
      </w:r>
    </w:p>
    <w:p w14:paraId="4E91D371" w14:textId="12A2761B" w:rsidR="00177996" w:rsidRDefault="00177996">
      <w:pPr>
        <w:pStyle w:val="TOC4"/>
        <w:rPr>
          <w:rFonts w:asciiTheme="minorHAnsi" w:hAnsiTheme="minorHAnsi" w:cstheme="minorBidi"/>
          <w:noProof/>
          <w:kern w:val="2"/>
          <w:sz w:val="22"/>
          <w:szCs w:val="22"/>
          <w:lang w:eastAsia="en-GB"/>
          <w14:ligatures w14:val="standardContextual"/>
        </w:rPr>
      </w:pPr>
      <w:r>
        <w:rPr>
          <w:noProof/>
        </w:rPr>
        <w:lastRenderedPageBreak/>
        <w:t>7.2.10.</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_Toc189574544 \h </w:instrText>
      </w:r>
      <w:r>
        <w:rPr>
          <w:noProof/>
        </w:rPr>
      </w:r>
      <w:r>
        <w:rPr>
          <w:noProof/>
        </w:rPr>
        <w:fldChar w:fldCharType="separate"/>
      </w:r>
      <w:r>
        <w:rPr>
          <w:noProof/>
        </w:rPr>
        <w:t>35</w:t>
      </w:r>
      <w:r>
        <w:rPr>
          <w:noProof/>
        </w:rPr>
        <w:fldChar w:fldCharType="end"/>
      </w:r>
    </w:p>
    <w:p w14:paraId="4B698731" w14:textId="6A2B82D7" w:rsidR="00177996" w:rsidRDefault="00177996">
      <w:pPr>
        <w:pStyle w:val="TOC4"/>
        <w:rPr>
          <w:rFonts w:asciiTheme="minorHAnsi" w:hAnsiTheme="minorHAnsi" w:cstheme="minorBidi"/>
          <w:noProof/>
          <w:kern w:val="2"/>
          <w:sz w:val="22"/>
          <w:szCs w:val="22"/>
          <w:lang w:eastAsia="en-GB"/>
          <w14:ligatures w14:val="standardContextual"/>
        </w:rPr>
      </w:pPr>
      <w:r>
        <w:rPr>
          <w:noProof/>
        </w:rPr>
        <w:t>7.2.10.</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_Toc189574545 \h </w:instrText>
      </w:r>
      <w:r>
        <w:rPr>
          <w:noProof/>
        </w:rPr>
      </w:r>
      <w:r>
        <w:rPr>
          <w:noProof/>
        </w:rPr>
        <w:fldChar w:fldCharType="separate"/>
      </w:r>
      <w:r>
        <w:rPr>
          <w:noProof/>
        </w:rPr>
        <w:t>36</w:t>
      </w:r>
      <w:r>
        <w:rPr>
          <w:noProof/>
        </w:rPr>
        <w:fldChar w:fldCharType="end"/>
      </w:r>
    </w:p>
    <w:p w14:paraId="2A744748" w14:textId="7F2B281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7.2.10.3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_Toc189574546 \h </w:instrText>
      </w:r>
      <w:r>
        <w:rPr>
          <w:noProof/>
        </w:rPr>
      </w:r>
      <w:r>
        <w:rPr>
          <w:noProof/>
        </w:rPr>
        <w:fldChar w:fldCharType="separate"/>
      </w:r>
      <w:r>
        <w:rPr>
          <w:noProof/>
        </w:rPr>
        <w:t>36</w:t>
      </w:r>
      <w:r>
        <w:rPr>
          <w:noProof/>
        </w:rPr>
        <w:fldChar w:fldCharType="end"/>
      </w:r>
    </w:p>
    <w:p w14:paraId="49DF5EE3" w14:textId="4D1FDE4C"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7.2.10.4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_Toc189574547 \h </w:instrText>
      </w:r>
      <w:r>
        <w:rPr>
          <w:noProof/>
        </w:rPr>
      </w:r>
      <w:r>
        <w:rPr>
          <w:noProof/>
        </w:rPr>
        <w:fldChar w:fldCharType="separate"/>
      </w:r>
      <w:r>
        <w:rPr>
          <w:noProof/>
        </w:rPr>
        <w:t>37</w:t>
      </w:r>
      <w:r>
        <w:rPr>
          <w:noProof/>
        </w:rPr>
        <w:fldChar w:fldCharType="end"/>
      </w:r>
    </w:p>
    <w:p w14:paraId="1947FA1E" w14:textId="50EF30C1" w:rsidR="00177996" w:rsidRDefault="00177996">
      <w:pPr>
        <w:pStyle w:val="TOC3"/>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SEALDD enabled data storage query procedure</w:t>
      </w:r>
      <w:r>
        <w:rPr>
          <w:noProof/>
        </w:rPr>
        <w:tab/>
      </w:r>
      <w:r>
        <w:rPr>
          <w:noProof/>
        </w:rPr>
        <w:fldChar w:fldCharType="begin" w:fldLock="1"/>
      </w:r>
      <w:r>
        <w:rPr>
          <w:noProof/>
        </w:rPr>
        <w:instrText xml:space="preserve"> PAGEREF _Toc189574548 \h </w:instrText>
      </w:r>
      <w:r>
        <w:rPr>
          <w:noProof/>
        </w:rPr>
      </w:r>
      <w:r>
        <w:rPr>
          <w:noProof/>
        </w:rPr>
        <w:fldChar w:fldCharType="separate"/>
      </w:r>
      <w:r>
        <w:rPr>
          <w:noProof/>
        </w:rPr>
        <w:t>37</w:t>
      </w:r>
      <w:r>
        <w:rPr>
          <w:noProof/>
        </w:rPr>
        <w:fldChar w:fldCharType="end"/>
      </w:r>
    </w:p>
    <w:p w14:paraId="79530798" w14:textId="7F3C4663" w:rsidR="00177996" w:rsidRDefault="00177996">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_Toc189574549 \h </w:instrText>
      </w:r>
      <w:r>
        <w:rPr>
          <w:noProof/>
        </w:rPr>
      </w:r>
      <w:r>
        <w:rPr>
          <w:noProof/>
        </w:rPr>
        <w:fldChar w:fldCharType="separate"/>
      </w:r>
      <w:r>
        <w:rPr>
          <w:noProof/>
        </w:rPr>
        <w:t>37</w:t>
      </w:r>
      <w:r>
        <w:rPr>
          <w:noProof/>
        </w:rPr>
        <w:fldChar w:fldCharType="end"/>
      </w:r>
    </w:p>
    <w:p w14:paraId="015742FD" w14:textId="7C7C6D5A" w:rsidR="00177996" w:rsidRDefault="00177996">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_Toc189574550 \h </w:instrText>
      </w:r>
      <w:r>
        <w:rPr>
          <w:noProof/>
        </w:rPr>
      </w:r>
      <w:r>
        <w:rPr>
          <w:noProof/>
        </w:rPr>
        <w:fldChar w:fldCharType="separate"/>
      </w:r>
      <w:r>
        <w:rPr>
          <w:noProof/>
        </w:rPr>
        <w:t>37</w:t>
      </w:r>
      <w:r>
        <w:rPr>
          <w:noProof/>
        </w:rPr>
        <w:fldChar w:fldCharType="end"/>
      </w:r>
    </w:p>
    <w:p w14:paraId="0BB1A5A0" w14:textId="5C5FAB3A"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7.2.11.3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_Toc189574551 \h </w:instrText>
      </w:r>
      <w:r>
        <w:rPr>
          <w:noProof/>
        </w:rPr>
      </w:r>
      <w:r>
        <w:rPr>
          <w:noProof/>
        </w:rPr>
        <w:fldChar w:fldCharType="separate"/>
      </w:r>
      <w:r>
        <w:rPr>
          <w:noProof/>
        </w:rPr>
        <w:t>38</w:t>
      </w:r>
      <w:r>
        <w:rPr>
          <w:noProof/>
        </w:rPr>
        <w:fldChar w:fldCharType="end"/>
      </w:r>
    </w:p>
    <w:p w14:paraId="392BAA11" w14:textId="0901AF53"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7.2.11.4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_Toc189574552 \h </w:instrText>
      </w:r>
      <w:r>
        <w:rPr>
          <w:noProof/>
        </w:rPr>
      </w:r>
      <w:r>
        <w:rPr>
          <w:noProof/>
        </w:rPr>
        <w:fldChar w:fldCharType="separate"/>
      </w:r>
      <w:r>
        <w:rPr>
          <w:noProof/>
        </w:rPr>
        <w:t>38</w:t>
      </w:r>
      <w:r>
        <w:rPr>
          <w:noProof/>
        </w:rPr>
        <w:fldChar w:fldCharType="end"/>
      </w:r>
    </w:p>
    <w:p w14:paraId="5B282355" w14:textId="134F74BC" w:rsidR="00177996" w:rsidRDefault="00177996">
      <w:pPr>
        <w:pStyle w:val="TOC3"/>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SEALDD enabled data storage management procedure</w:t>
      </w:r>
      <w:r>
        <w:rPr>
          <w:noProof/>
        </w:rPr>
        <w:tab/>
      </w:r>
      <w:r>
        <w:rPr>
          <w:noProof/>
        </w:rPr>
        <w:fldChar w:fldCharType="begin" w:fldLock="1"/>
      </w:r>
      <w:r>
        <w:rPr>
          <w:noProof/>
        </w:rPr>
        <w:instrText xml:space="preserve"> PAGEREF _Toc189574553 \h </w:instrText>
      </w:r>
      <w:r>
        <w:rPr>
          <w:noProof/>
        </w:rPr>
      </w:r>
      <w:r>
        <w:rPr>
          <w:noProof/>
        </w:rPr>
        <w:fldChar w:fldCharType="separate"/>
      </w:r>
      <w:r>
        <w:rPr>
          <w:noProof/>
        </w:rPr>
        <w:t>39</w:t>
      </w:r>
      <w:r>
        <w:rPr>
          <w:noProof/>
        </w:rPr>
        <w:fldChar w:fldCharType="end"/>
      </w:r>
    </w:p>
    <w:p w14:paraId="2DE04B3F" w14:textId="49E1648D" w:rsidR="00177996" w:rsidRDefault="00177996">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_Toc189574554 \h </w:instrText>
      </w:r>
      <w:r>
        <w:rPr>
          <w:noProof/>
        </w:rPr>
      </w:r>
      <w:r>
        <w:rPr>
          <w:noProof/>
        </w:rPr>
        <w:fldChar w:fldCharType="separate"/>
      </w:r>
      <w:r>
        <w:rPr>
          <w:noProof/>
        </w:rPr>
        <w:t>39</w:t>
      </w:r>
      <w:r>
        <w:rPr>
          <w:noProof/>
        </w:rPr>
        <w:fldChar w:fldCharType="end"/>
      </w:r>
    </w:p>
    <w:p w14:paraId="10B381C9" w14:textId="6FC19B7B" w:rsidR="00177996" w:rsidRDefault="00177996">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_Toc189574555 \h </w:instrText>
      </w:r>
      <w:r>
        <w:rPr>
          <w:noProof/>
        </w:rPr>
      </w:r>
      <w:r>
        <w:rPr>
          <w:noProof/>
        </w:rPr>
        <w:fldChar w:fldCharType="separate"/>
      </w:r>
      <w:r>
        <w:rPr>
          <w:noProof/>
        </w:rPr>
        <w:t>39</w:t>
      </w:r>
      <w:r>
        <w:rPr>
          <w:noProof/>
        </w:rPr>
        <w:fldChar w:fldCharType="end"/>
      </w:r>
    </w:p>
    <w:p w14:paraId="5186C3F3" w14:textId="141FD53D"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7.2.12.3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_Toc189574556 \h </w:instrText>
      </w:r>
      <w:r>
        <w:rPr>
          <w:noProof/>
        </w:rPr>
      </w:r>
      <w:r>
        <w:rPr>
          <w:noProof/>
        </w:rPr>
        <w:fldChar w:fldCharType="separate"/>
      </w:r>
      <w:r>
        <w:rPr>
          <w:noProof/>
        </w:rPr>
        <w:t>40</w:t>
      </w:r>
      <w:r>
        <w:rPr>
          <w:noProof/>
        </w:rPr>
        <w:fldChar w:fldCharType="end"/>
      </w:r>
    </w:p>
    <w:p w14:paraId="3A182981" w14:textId="1F3CCB7E"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7.2.12.4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_Toc189574557 \h </w:instrText>
      </w:r>
      <w:r>
        <w:rPr>
          <w:noProof/>
        </w:rPr>
      </w:r>
      <w:r>
        <w:rPr>
          <w:noProof/>
        </w:rPr>
        <w:fldChar w:fldCharType="separate"/>
      </w:r>
      <w:r>
        <w:rPr>
          <w:noProof/>
        </w:rPr>
        <w:t>40</w:t>
      </w:r>
      <w:r>
        <w:rPr>
          <w:noProof/>
        </w:rPr>
        <w:fldChar w:fldCharType="end"/>
      </w:r>
    </w:p>
    <w:p w14:paraId="4BFD06BD" w14:textId="1069DE1B" w:rsidR="00177996" w:rsidRDefault="00177996">
      <w:pPr>
        <w:pStyle w:val="TOC3"/>
        <w:rPr>
          <w:rFonts w:asciiTheme="minorHAnsi" w:hAnsiTheme="minorHAnsi" w:cstheme="minorBidi"/>
          <w:noProof/>
          <w:kern w:val="2"/>
          <w:sz w:val="22"/>
          <w:szCs w:val="22"/>
          <w:lang w:eastAsia="en-GB"/>
          <w14:ligatures w14:val="standardContextual"/>
        </w:rPr>
      </w:pPr>
      <w:r>
        <w:rPr>
          <w:noProof/>
        </w:rPr>
        <w:t>7.2.13</w:t>
      </w:r>
      <w:r>
        <w:rPr>
          <w:rFonts w:asciiTheme="minorHAnsi" w:hAnsiTheme="minorHAnsi" w:cstheme="minorBidi"/>
          <w:noProof/>
          <w:kern w:val="2"/>
          <w:sz w:val="22"/>
          <w:szCs w:val="22"/>
          <w:lang w:eastAsia="en-GB"/>
          <w14:ligatures w14:val="standardContextual"/>
        </w:rPr>
        <w:tab/>
      </w:r>
      <w:r>
        <w:rPr>
          <w:noProof/>
        </w:rPr>
        <w:t>SEALDD server relocation procedure</w:t>
      </w:r>
      <w:r>
        <w:rPr>
          <w:noProof/>
        </w:rPr>
        <w:tab/>
      </w:r>
      <w:r>
        <w:rPr>
          <w:noProof/>
        </w:rPr>
        <w:fldChar w:fldCharType="begin" w:fldLock="1"/>
      </w:r>
      <w:r>
        <w:rPr>
          <w:noProof/>
        </w:rPr>
        <w:instrText xml:space="preserve"> PAGEREF _Toc189574558 \h </w:instrText>
      </w:r>
      <w:r>
        <w:rPr>
          <w:noProof/>
        </w:rPr>
      </w:r>
      <w:r>
        <w:rPr>
          <w:noProof/>
        </w:rPr>
        <w:fldChar w:fldCharType="separate"/>
      </w:r>
      <w:r>
        <w:rPr>
          <w:noProof/>
        </w:rPr>
        <w:t>41</w:t>
      </w:r>
      <w:r>
        <w:rPr>
          <w:noProof/>
        </w:rPr>
        <w:fldChar w:fldCharType="end"/>
      </w:r>
    </w:p>
    <w:p w14:paraId="44F86870" w14:textId="2E36E200" w:rsidR="00177996" w:rsidRDefault="00177996">
      <w:pPr>
        <w:pStyle w:val="TOC3"/>
        <w:rPr>
          <w:rFonts w:asciiTheme="minorHAnsi" w:hAnsiTheme="minorHAnsi" w:cstheme="minorBidi"/>
          <w:noProof/>
          <w:kern w:val="2"/>
          <w:sz w:val="22"/>
          <w:szCs w:val="22"/>
          <w:lang w:eastAsia="en-GB"/>
          <w14:ligatures w14:val="standardContextual"/>
        </w:rPr>
      </w:pPr>
      <w:r>
        <w:rPr>
          <w:noProof/>
        </w:rPr>
        <w:t>7.2.14</w:t>
      </w:r>
      <w:r>
        <w:rPr>
          <w:rFonts w:asciiTheme="minorHAnsi" w:hAnsiTheme="minorHAnsi" w:cstheme="minorBidi"/>
          <w:noProof/>
          <w:kern w:val="2"/>
          <w:sz w:val="22"/>
          <w:szCs w:val="22"/>
          <w:lang w:eastAsia="en-GB"/>
          <w14:ligatures w14:val="standardContextual"/>
        </w:rPr>
        <w:tab/>
      </w:r>
      <w:r>
        <w:rPr>
          <w:noProof/>
        </w:rPr>
        <w:t>SEALDD enabled data transmission quality measurement subscription procedure</w:t>
      </w:r>
      <w:r>
        <w:rPr>
          <w:noProof/>
        </w:rPr>
        <w:tab/>
      </w:r>
      <w:r>
        <w:rPr>
          <w:noProof/>
        </w:rPr>
        <w:fldChar w:fldCharType="begin" w:fldLock="1"/>
      </w:r>
      <w:r>
        <w:rPr>
          <w:noProof/>
        </w:rPr>
        <w:instrText xml:space="preserve"> PAGEREF _Toc189574559 \h </w:instrText>
      </w:r>
      <w:r>
        <w:rPr>
          <w:noProof/>
        </w:rPr>
      </w:r>
      <w:r>
        <w:rPr>
          <w:noProof/>
        </w:rPr>
        <w:fldChar w:fldCharType="separate"/>
      </w:r>
      <w:r>
        <w:rPr>
          <w:noProof/>
        </w:rPr>
        <w:t>42</w:t>
      </w:r>
      <w:r>
        <w:rPr>
          <w:noProof/>
        </w:rPr>
        <w:fldChar w:fldCharType="end"/>
      </w:r>
    </w:p>
    <w:p w14:paraId="08CB5A1F" w14:textId="55E3D79E" w:rsidR="00177996" w:rsidRDefault="00177996">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_Toc189574560 \h </w:instrText>
      </w:r>
      <w:r>
        <w:rPr>
          <w:noProof/>
        </w:rPr>
      </w:r>
      <w:r>
        <w:rPr>
          <w:noProof/>
        </w:rPr>
        <w:fldChar w:fldCharType="separate"/>
      </w:r>
      <w:r>
        <w:rPr>
          <w:noProof/>
        </w:rPr>
        <w:t>42</w:t>
      </w:r>
      <w:r>
        <w:rPr>
          <w:noProof/>
        </w:rPr>
        <w:fldChar w:fldCharType="end"/>
      </w:r>
    </w:p>
    <w:p w14:paraId="7C4D0B09" w14:textId="55F82E6A" w:rsidR="00177996" w:rsidRDefault="00177996">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_Toc189574561 \h </w:instrText>
      </w:r>
      <w:r>
        <w:rPr>
          <w:noProof/>
        </w:rPr>
      </w:r>
      <w:r>
        <w:rPr>
          <w:noProof/>
        </w:rPr>
        <w:fldChar w:fldCharType="separate"/>
      </w:r>
      <w:r>
        <w:rPr>
          <w:noProof/>
        </w:rPr>
        <w:t>42</w:t>
      </w:r>
      <w:r>
        <w:rPr>
          <w:noProof/>
        </w:rPr>
        <w:fldChar w:fldCharType="end"/>
      </w:r>
    </w:p>
    <w:p w14:paraId="32AD45D1" w14:textId="5A2509B3"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7.2.14.3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_Toc189574562 \h </w:instrText>
      </w:r>
      <w:r>
        <w:rPr>
          <w:noProof/>
        </w:rPr>
      </w:r>
      <w:r>
        <w:rPr>
          <w:noProof/>
        </w:rPr>
        <w:fldChar w:fldCharType="separate"/>
      </w:r>
      <w:r>
        <w:rPr>
          <w:noProof/>
        </w:rPr>
        <w:t>43</w:t>
      </w:r>
      <w:r>
        <w:rPr>
          <w:noProof/>
        </w:rPr>
        <w:fldChar w:fldCharType="end"/>
      </w:r>
    </w:p>
    <w:p w14:paraId="3C5C2BFB" w14:textId="5743ACD1"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7.2.14.4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_Toc189574563 \h </w:instrText>
      </w:r>
      <w:r>
        <w:rPr>
          <w:noProof/>
        </w:rPr>
      </w:r>
      <w:r>
        <w:rPr>
          <w:noProof/>
        </w:rPr>
        <w:fldChar w:fldCharType="separate"/>
      </w:r>
      <w:r>
        <w:rPr>
          <w:noProof/>
        </w:rPr>
        <w:t>43</w:t>
      </w:r>
      <w:r>
        <w:rPr>
          <w:noProof/>
        </w:rPr>
        <w:fldChar w:fldCharType="end"/>
      </w:r>
    </w:p>
    <w:p w14:paraId="371019D8" w14:textId="3B4D41EB" w:rsidR="00177996" w:rsidRDefault="00177996">
      <w:pPr>
        <w:pStyle w:val="TOC3"/>
        <w:rPr>
          <w:rFonts w:asciiTheme="minorHAnsi" w:hAnsiTheme="minorHAnsi" w:cstheme="minorBidi"/>
          <w:noProof/>
          <w:kern w:val="2"/>
          <w:sz w:val="22"/>
          <w:szCs w:val="22"/>
          <w:lang w:eastAsia="en-GB"/>
          <w14:ligatures w14:val="standardContextual"/>
        </w:rPr>
      </w:pPr>
      <w:r>
        <w:rPr>
          <w:noProof/>
        </w:rPr>
        <w:t>7.2.15</w:t>
      </w:r>
      <w:r>
        <w:rPr>
          <w:rFonts w:asciiTheme="minorHAnsi" w:hAnsiTheme="minorHAnsi" w:cstheme="minorBidi"/>
          <w:noProof/>
          <w:kern w:val="2"/>
          <w:sz w:val="22"/>
          <w:szCs w:val="22"/>
          <w:lang w:eastAsia="en-GB"/>
          <w14:ligatures w14:val="standardContextual"/>
        </w:rPr>
        <w:tab/>
      </w:r>
      <w:r>
        <w:rPr>
          <w:noProof/>
        </w:rPr>
        <w:t>SEALDD enabled data transmission quality measurement notification procedure</w:t>
      </w:r>
      <w:r>
        <w:rPr>
          <w:noProof/>
        </w:rPr>
        <w:tab/>
      </w:r>
      <w:r>
        <w:rPr>
          <w:noProof/>
        </w:rPr>
        <w:fldChar w:fldCharType="begin" w:fldLock="1"/>
      </w:r>
      <w:r>
        <w:rPr>
          <w:noProof/>
        </w:rPr>
        <w:instrText xml:space="preserve"> PAGEREF _Toc189574564 \h </w:instrText>
      </w:r>
      <w:r>
        <w:rPr>
          <w:noProof/>
        </w:rPr>
      </w:r>
      <w:r>
        <w:rPr>
          <w:noProof/>
        </w:rPr>
        <w:fldChar w:fldCharType="separate"/>
      </w:r>
      <w:r>
        <w:rPr>
          <w:noProof/>
        </w:rPr>
        <w:t>44</w:t>
      </w:r>
      <w:r>
        <w:rPr>
          <w:noProof/>
        </w:rPr>
        <w:fldChar w:fldCharType="end"/>
      </w:r>
    </w:p>
    <w:p w14:paraId="7FBC4F41" w14:textId="16CA4704" w:rsidR="00177996" w:rsidRDefault="00177996">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_Toc189574565 \h </w:instrText>
      </w:r>
      <w:r>
        <w:rPr>
          <w:noProof/>
        </w:rPr>
      </w:r>
      <w:r>
        <w:rPr>
          <w:noProof/>
        </w:rPr>
        <w:fldChar w:fldCharType="separate"/>
      </w:r>
      <w:r>
        <w:rPr>
          <w:noProof/>
        </w:rPr>
        <w:t>44</w:t>
      </w:r>
      <w:r>
        <w:rPr>
          <w:noProof/>
        </w:rPr>
        <w:fldChar w:fldCharType="end"/>
      </w:r>
    </w:p>
    <w:p w14:paraId="76395E01" w14:textId="4D448A5F" w:rsidR="00177996" w:rsidRDefault="00177996">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_Toc189574566 \h </w:instrText>
      </w:r>
      <w:r>
        <w:rPr>
          <w:noProof/>
        </w:rPr>
      </w:r>
      <w:r>
        <w:rPr>
          <w:noProof/>
        </w:rPr>
        <w:fldChar w:fldCharType="separate"/>
      </w:r>
      <w:r>
        <w:rPr>
          <w:noProof/>
        </w:rPr>
        <w:t>45</w:t>
      </w:r>
      <w:r>
        <w:rPr>
          <w:noProof/>
        </w:rPr>
        <w:fldChar w:fldCharType="end"/>
      </w:r>
    </w:p>
    <w:p w14:paraId="11D85410" w14:textId="5E7BCC9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7.2.15.3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_Toc189574567 \h </w:instrText>
      </w:r>
      <w:r>
        <w:rPr>
          <w:noProof/>
        </w:rPr>
      </w:r>
      <w:r>
        <w:rPr>
          <w:noProof/>
        </w:rPr>
        <w:fldChar w:fldCharType="separate"/>
      </w:r>
      <w:r>
        <w:rPr>
          <w:noProof/>
        </w:rPr>
        <w:t>45</w:t>
      </w:r>
      <w:r>
        <w:rPr>
          <w:noProof/>
        </w:rPr>
        <w:fldChar w:fldCharType="end"/>
      </w:r>
    </w:p>
    <w:p w14:paraId="331D9B7E" w14:textId="3FF26F24"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7.2.15.4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_Toc189574568 \h </w:instrText>
      </w:r>
      <w:r>
        <w:rPr>
          <w:noProof/>
        </w:rPr>
      </w:r>
      <w:r>
        <w:rPr>
          <w:noProof/>
        </w:rPr>
        <w:fldChar w:fldCharType="separate"/>
      </w:r>
      <w:r>
        <w:rPr>
          <w:noProof/>
        </w:rPr>
        <w:t>46</w:t>
      </w:r>
      <w:r>
        <w:rPr>
          <w:noProof/>
        </w:rPr>
        <w:fldChar w:fldCharType="end"/>
      </w:r>
    </w:p>
    <w:p w14:paraId="11E2F4A9" w14:textId="5168700D" w:rsidR="00177996" w:rsidRDefault="00177996">
      <w:pPr>
        <w:pStyle w:val="TOC3"/>
        <w:rPr>
          <w:rFonts w:asciiTheme="minorHAnsi" w:hAnsiTheme="minorHAnsi" w:cstheme="minorBidi"/>
          <w:noProof/>
          <w:kern w:val="2"/>
          <w:sz w:val="22"/>
          <w:szCs w:val="22"/>
          <w:lang w:eastAsia="en-GB"/>
          <w14:ligatures w14:val="standardContextual"/>
        </w:rPr>
      </w:pPr>
      <w:r>
        <w:rPr>
          <w:noProof/>
        </w:rPr>
        <w:t>7.2.16</w:t>
      </w:r>
      <w:r>
        <w:rPr>
          <w:rFonts w:asciiTheme="minorHAnsi" w:hAnsiTheme="minorHAnsi" w:cstheme="minorBidi"/>
          <w:noProof/>
          <w:kern w:val="2"/>
          <w:sz w:val="22"/>
          <w:szCs w:val="22"/>
          <w:lang w:eastAsia="en-GB"/>
          <w14:ligatures w14:val="standardContextual"/>
        </w:rPr>
        <w:tab/>
      </w:r>
      <w:r>
        <w:rPr>
          <w:noProof/>
        </w:rPr>
        <w:t xml:space="preserve">SEALDD enabled </w:t>
      </w:r>
      <w:r w:rsidRPr="00CD0F24">
        <w:rPr>
          <w:bCs/>
          <w:noProof/>
        </w:rPr>
        <w:t>data transmission quality guarantee</w:t>
      </w:r>
      <w:r>
        <w:rPr>
          <w:noProof/>
        </w:rPr>
        <w:t xml:space="preserve"> procedure</w:t>
      </w:r>
      <w:r>
        <w:rPr>
          <w:noProof/>
        </w:rPr>
        <w:tab/>
      </w:r>
      <w:r>
        <w:rPr>
          <w:noProof/>
        </w:rPr>
        <w:fldChar w:fldCharType="begin" w:fldLock="1"/>
      </w:r>
      <w:r>
        <w:rPr>
          <w:noProof/>
        </w:rPr>
        <w:instrText xml:space="preserve"> PAGEREF _Toc189574569 \h </w:instrText>
      </w:r>
      <w:r>
        <w:rPr>
          <w:noProof/>
        </w:rPr>
      </w:r>
      <w:r>
        <w:rPr>
          <w:noProof/>
        </w:rPr>
        <w:fldChar w:fldCharType="separate"/>
      </w:r>
      <w:r>
        <w:rPr>
          <w:noProof/>
        </w:rPr>
        <w:t>47</w:t>
      </w:r>
      <w:r>
        <w:rPr>
          <w:noProof/>
        </w:rPr>
        <w:fldChar w:fldCharType="end"/>
      </w:r>
    </w:p>
    <w:p w14:paraId="4AD0C099" w14:textId="328C3A3F" w:rsidR="00177996" w:rsidRDefault="00177996">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_Toc189574570 \h </w:instrText>
      </w:r>
      <w:r>
        <w:rPr>
          <w:noProof/>
        </w:rPr>
      </w:r>
      <w:r>
        <w:rPr>
          <w:noProof/>
        </w:rPr>
        <w:fldChar w:fldCharType="separate"/>
      </w:r>
      <w:r>
        <w:rPr>
          <w:noProof/>
        </w:rPr>
        <w:t>47</w:t>
      </w:r>
      <w:r>
        <w:rPr>
          <w:noProof/>
        </w:rPr>
        <w:fldChar w:fldCharType="end"/>
      </w:r>
    </w:p>
    <w:p w14:paraId="4579992E" w14:textId="6200296D" w:rsidR="00177996" w:rsidRDefault="00177996">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_Toc189574571 \h </w:instrText>
      </w:r>
      <w:r>
        <w:rPr>
          <w:noProof/>
        </w:rPr>
      </w:r>
      <w:r>
        <w:rPr>
          <w:noProof/>
        </w:rPr>
        <w:fldChar w:fldCharType="separate"/>
      </w:r>
      <w:r>
        <w:rPr>
          <w:noProof/>
        </w:rPr>
        <w:t>47</w:t>
      </w:r>
      <w:r>
        <w:rPr>
          <w:noProof/>
        </w:rPr>
        <w:fldChar w:fldCharType="end"/>
      </w:r>
    </w:p>
    <w:p w14:paraId="64F64D41" w14:textId="53ED625A"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7.2.16.3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_Toc189574572 \h </w:instrText>
      </w:r>
      <w:r>
        <w:rPr>
          <w:noProof/>
        </w:rPr>
      </w:r>
      <w:r>
        <w:rPr>
          <w:noProof/>
        </w:rPr>
        <w:fldChar w:fldCharType="separate"/>
      </w:r>
      <w:r>
        <w:rPr>
          <w:noProof/>
        </w:rPr>
        <w:t>48</w:t>
      </w:r>
      <w:r>
        <w:rPr>
          <w:noProof/>
        </w:rPr>
        <w:fldChar w:fldCharType="end"/>
      </w:r>
    </w:p>
    <w:p w14:paraId="57FEA4C2" w14:textId="739CC9F0"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7.2.16.4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_Toc189574573 \h </w:instrText>
      </w:r>
      <w:r>
        <w:rPr>
          <w:noProof/>
        </w:rPr>
      </w:r>
      <w:r>
        <w:rPr>
          <w:noProof/>
        </w:rPr>
        <w:fldChar w:fldCharType="separate"/>
      </w:r>
      <w:r>
        <w:rPr>
          <w:noProof/>
        </w:rPr>
        <w:t>48</w:t>
      </w:r>
      <w:r>
        <w:rPr>
          <w:noProof/>
        </w:rPr>
        <w:fldChar w:fldCharType="end"/>
      </w:r>
    </w:p>
    <w:p w14:paraId="5F0380C3" w14:textId="6EFF9CD7" w:rsidR="00177996" w:rsidRDefault="00177996">
      <w:pPr>
        <w:pStyle w:val="TOC3"/>
        <w:rPr>
          <w:rFonts w:asciiTheme="minorHAnsi" w:hAnsiTheme="minorHAnsi" w:cstheme="minorBidi"/>
          <w:noProof/>
          <w:kern w:val="2"/>
          <w:sz w:val="22"/>
          <w:szCs w:val="22"/>
          <w:lang w:eastAsia="en-GB"/>
          <w14:ligatures w14:val="standardContextual"/>
        </w:rPr>
      </w:pPr>
      <w:r>
        <w:rPr>
          <w:noProof/>
        </w:rPr>
        <w:t>7.2.17</w:t>
      </w:r>
      <w:r>
        <w:rPr>
          <w:rFonts w:asciiTheme="minorHAnsi" w:hAnsiTheme="minorHAnsi" w:cstheme="minorBidi"/>
          <w:noProof/>
          <w:kern w:val="2"/>
          <w:sz w:val="22"/>
          <w:szCs w:val="22"/>
          <w:lang w:eastAsia="en-GB"/>
          <w14:ligatures w14:val="standardContextual"/>
        </w:rPr>
        <w:tab/>
      </w:r>
      <w:r>
        <w:rPr>
          <w:noProof/>
        </w:rPr>
        <w:t>SEALDD enabled URLLC transmission</w:t>
      </w:r>
      <w:r w:rsidRPr="00CD0F24">
        <w:rPr>
          <w:noProof/>
          <w:lang w:val="en-US"/>
        </w:rPr>
        <w:t xml:space="preserve"> connection deletion based on policy</w:t>
      </w:r>
      <w:r>
        <w:rPr>
          <w:noProof/>
        </w:rPr>
        <w:t xml:space="preserve"> procedure</w:t>
      </w:r>
      <w:r>
        <w:rPr>
          <w:noProof/>
        </w:rPr>
        <w:tab/>
      </w:r>
      <w:r>
        <w:rPr>
          <w:noProof/>
        </w:rPr>
        <w:fldChar w:fldCharType="begin" w:fldLock="1"/>
      </w:r>
      <w:r>
        <w:rPr>
          <w:noProof/>
        </w:rPr>
        <w:instrText xml:space="preserve"> PAGEREF _Toc189574574 \h </w:instrText>
      </w:r>
      <w:r>
        <w:rPr>
          <w:noProof/>
        </w:rPr>
      </w:r>
      <w:r>
        <w:rPr>
          <w:noProof/>
        </w:rPr>
        <w:fldChar w:fldCharType="separate"/>
      </w:r>
      <w:r>
        <w:rPr>
          <w:noProof/>
        </w:rPr>
        <w:t>49</w:t>
      </w:r>
      <w:r>
        <w:rPr>
          <w:noProof/>
        </w:rPr>
        <w:fldChar w:fldCharType="end"/>
      </w:r>
    </w:p>
    <w:p w14:paraId="246FB453" w14:textId="0DF83BFD" w:rsidR="00177996" w:rsidRDefault="00177996">
      <w:pPr>
        <w:pStyle w:val="TOC4"/>
        <w:rPr>
          <w:rFonts w:asciiTheme="minorHAnsi" w:hAnsiTheme="minorHAnsi" w:cstheme="minorBidi"/>
          <w:noProof/>
          <w:kern w:val="2"/>
          <w:sz w:val="22"/>
          <w:szCs w:val="22"/>
          <w:lang w:eastAsia="en-GB"/>
          <w14:ligatures w14:val="standardContextual"/>
        </w:rPr>
      </w:pPr>
      <w:r>
        <w:rPr>
          <w:noProof/>
        </w:rPr>
        <w:t>7.2.17.</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_Toc189574575 \h </w:instrText>
      </w:r>
      <w:r>
        <w:rPr>
          <w:noProof/>
        </w:rPr>
      </w:r>
      <w:r>
        <w:rPr>
          <w:noProof/>
        </w:rPr>
        <w:fldChar w:fldCharType="separate"/>
      </w:r>
      <w:r>
        <w:rPr>
          <w:noProof/>
        </w:rPr>
        <w:t>49</w:t>
      </w:r>
      <w:r>
        <w:rPr>
          <w:noProof/>
        </w:rPr>
        <w:fldChar w:fldCharType="end"/>
      </w:r>
    </w:p>
    <w:p w14:paraId="6C6594D0" w14:textId="64AE33AC" w:rsidR="00177996" w:rsidRDefault="00177996">
      <w:pPr>
        <w:pStyle w:val="TOC4"/>
        <w:rPr>
          <w:rFonts w:asciiTheme="minorHAnsi" w:hAnsiTheme="minorHAnsi" w:cstheme="minorBidi"/>
          <w:noProof/>
          <w:kern w:val="2"/>
          <w:sz w:val="22"/>
          <w:szCs w:val="22"/>
          <w:lang w:eastAsia="en-GB"/>
          <w14:ligatures w14:val="standardContextual"/>
        </w:rPr>
      </w:pPr>
      <w:r>
        <w:rPr>
          <w:noProof/>
        </w:rPr>
        <w:t>7.2.17.2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_Toc189574576 \h </w:instrText>
      </w:r>
      <w:r>
        <w:rPr>
          <w:noProof/>
        </w:rPr>
      </w:r>
      <w:r>
        <w:rPr>
          <w:noProof/>
        </w:rPr>
        <w:fldChar w:fldCharType="separate"/>
      </w:r>
      <w:r>
        <w:rPr>
          <w:noProof/>
        </w:rPr>
        <w:t>49</w:t>
      </w:r>
      <w:r>
        <w:rPr>
          <w:noProof/>
        </w:rPr>
        <w:fldChar w:fldCharType="end"/>
      </w:r>
    </w:p>
    <w:p w14:paraId="100AE667" w14:textId="68C6FD50"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7.2.17.3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_Toc189574577 \h </w:instrText>
      </w:r>
      <w:r>
        <w:rPr>
          <w:noProof/>
        </w:rPr>
      </w:r>
      <w:r>
        <w:rPr>
          <w:noProof/>
        </w:rPr>
        <w:fldChar w:fldCharType="separate"/>
      </w:r>
      <w:r>
        <w:rPr>
          <w:noProof/>
        </w:rPr>
        <w:t>50</w:t>
      </w:r>
      <w:r>
        <w:rPr>
          <w:noProof/>
        </w:rPr>
        <w:fldChar w:fldCharType="end"/>
      </w:r>
    </w:p>
    <w:p w14:paraId="0D35B432" w14:textId="6863214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7.2.17.4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_Toc189574578 \h </w:instrText>
      </w:r>
      <w:r>
        <w:rPr>
          <w:noProof/>
        </w:rPr>
      </w:r>
      <w:r>
        <w:rPr>
          <w:noProof/>
        </w:rPr>
        <w:fldChar w:fldCharType="separate"/>
      </w:r>
      <w:r>
        <w:rPr>
          <w:noProof/>
        </w:rPr>
        <w:t>50</w:t>
      </w:r>
      <w:r>
        <w:rPr>
          <w:noProof/>
        </w:rPr>
        <w:fldChar w:fldCharType="end"/>
      </w:r>
    </w:p>
    <w:p w14:paraId="604E8D2C" w14:textId="0B1F6482" w:rsidR="00177996" w:rsidRDefault="00177996">
      <w:pPr>
        <w:pStyle w:val="TOC3"/>
        <w:rPr>
          <w:rFonts w:asciiTheme="minorHAnsi" w:hAnsiTheme="minorHAnsi" w:cstheme="minorBidi"/>
          <w:noProof/>
          <w:kern w:val="2"/>
          <w:sz w:val="22"/>
          <w:szCs w:val="22"/>
          <w:lang w:eastAsia="en-GB"/>
          <w14:ligatures w14:val="standardContextual"/>
        </w:rPr>
      </w:pPr>
      <w:r>
        <w:rPr>
          <w:noProof/>
        </w:rPr>
        <w:t>7.2.18</w:t>
      </w:r>
      <w:r>
        <w:rPr>
          <w:rFonts w:asciiTheme="minorHAnsi" w:hAnsiTheme="minorHAnsi" w:cstheme="minorBidi"/>
          <w:noProof/>
          <w:kern w:val="2"/>
          <w:sz w:val="22"/>
          <w:szCs w:val="22"/>
          <w:lang w:eastAsia="en-GB"/>
          <w14:ligatures w14:val="standardContextual"/>
        </w:rPr>
        <w:tab/>
      </w:r>
      <w:r>
        <w:rPr>
          <w:noProof/>
        </w:rPr>
        <w:t>SEALDD enabled URLLC transmission</w:t>
      </w:r>
      <w:r w:rsidRPr="00CD0F24">
        <w:rPr>
          <w:noProof/>
          <w:lang w:val="en-US"/>
        </w:rPr>
        <w:t xml:space="preserve"> connection establishment based on policy</w:t>
      </w:r>
      <w:r>
        <w:rPr>
          <w:noProof/>
        </w:rPr>
        <w:t xml:space="preserve"> procedure</w:t>
      </w:r>
      <w:r>
        <w:rPr>
          <w:noProof/>
        </w:rPr>
        <w:tab/>
      </w:r>
      <w:r>
        <w:rPr>
          <w:noProof/>
        </w:rPr>
        <w:fldChar w:fldCharType="begin" w:fldLock="1"/>
      </w:r>
      <w:r>
        <w:rPr>
          <w:noProof/>
        </w:rPr>
        <w:instrText xml:space="preserve"> PAGEREF _Toc189574579 \h </w:instrText>
      </w:r>
      <w:r>
        <w:rPr>
          <w:noProof/>
        </w:rPr>
      </w:r>
      <w:r>
        <w:rPr>
          <w:noProof/>
        </w:rPr>
        <w:fldChar w:fldCharType="separate"/>
      </w:r>
      <w:r>
        <w:rPr>
          <w:noProof/>
        </w:rPr>
        <w:t>51</w:t>
      </w:r>
      <w:r>
        <w:rPr>
          <w:noProof/>
        </w:rPr>
        <w:fldChar w:fldCharType="end"/>
      </w:r>
    </w:p>
    <w:p w14:paraId="408AB4DD" w14:textId="0FF7207D" w:rsidR="00177996" w:rsidRDefault="00177996">
      <w:pPr>
        <w:pStyle w:val="TOC4"/>
        <w:rPr>
          <w:rFonts w:asciiTheme="minorHAnsi" w:hAnsiTheme="minorHAnsi" w:cstheme="minorBidi"/>
          <w:noProof/>
          <w:kern w:val="2"/>
          <w:sz w:val="22"/>
          <w:szCs w:val="22"/>
          <w:lang w:eastAsia="en-GB"/>
          <w14:ligatures w14:val="standardContextual"/>
        </w:rPr>
      </w:pPr>
      <w:r>
        <w:rPr>
          <w:noProof/>
        </w:rPr>
        <w:t>7.2.18.</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_Toc189574580 \h </w:instrText>
      </w:r>
      <w:r>
        <w:rPr>
          <w:noProof/>
        </w:rPr>
      </w:r>
      <w:r>
        <w:rPr>
          <w:noProof/>
        </w:rPr>
        <w:fldChar w:fldCharType="separate"/>
      </w:r>
      <w:r>
        <w:rPr>
          <w:noProof/>
        </w:rPr>
        <w:t>51</w:t>
      </w:r>
      <w:r>
        <w:rPr>
          <w:noProof/>
        </w:rPr>
        <w:fldChar w:fldCharType="end"/>
      </w:r>
    </w:p>
    <w:p w14:paraId="244960FF" w14:textId="37B10877" w:rsidR="00177996" w:rsidRDefault="00177996">
      <w:pPr>
        <w:pStyle w:val="TOC4"/>
        <w:rPr>
          <w:rFonts w:asciiTheme="minorHAnsi" w:hAnsiTheme="minorHAnsi" w:cstheme="minorBidi"/>
          <w:noProof/>
          <w:kern w:val="2"/>
          <w:sz w:val="22"/>
          <w:szCs w:val="22"/>
          <w:lang w:eastAsia="en-GB"/>
          <w14:ligatures w14:val="standardContextual"/>
        </w:rPr>
      </w:pPr>
      <w:r>
        <w:rPr>
          <w:noProof/>
        </w:rPr>
        <w:t>7.2.18.2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_Toc189574581 \h </w:instrText>
      </w:r>
      <w:r>
        <w:rPr>
          <w:noProof/>
        </w:rPr>
      </w:r>
      <w:r>
        <w:rPr>
          <w:noProof/>
        </w:rPr>
        <w:fldChar w:fldCharType="separate"/>
      </w:r>
      <w:r>
        <w:rPr>
          <w:noProof/>
        </w:rPr>
        <w:t>51</w:t>
      </w:r>
      <w:r>
        <w:rPr>
          <w:noProof/>
        </w:rPr>
        <w:fldChar w:fldCharType="end"/>
      </w:r>
    </w:p>
    <w:p w14:paraId="2E1AE0E4" w14:textId="474E5CC1" w:rsidR="00177996" w:rsidRDefault="00177996">
      <w:pPr>
        <w:pStyle w:val="TOC4"/>
        <w:rPr>
          <w:rFonts w:asciiTheme="minorHAnsi" w:hAnsiTheme="minorHAnsi" w:cstheme="minorBidi"/>
          <w:noProof/>
          <w:kern w:val="2"/>
          <w:sz w:val="22"/>
          <w:szCs w:val="22"/>
          <w:lang w:eastAsia="en-GB"/>
          <w14:ligatures w14:val="standardContextual"/>
        </w:rPr>
      </w:pPr>
      <w:r>
        <w:rPr>
          <w:noProof/>
        </w:rPr>
        <w:t>7.2.18.</w:t>
      </w:r>
      <w:r>
        <w:rPr>
          <w:noProof/>
          <w:lang w:eastAsia="zh-CN"/>
        </w:rPr>
        <w:t>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_Toc189574582 \h </w:instrText>
      </w:r>
      <w:r>
        <w:rPr>
          <w:noProof/>
        </w:rPr>
      </w:r>
      <w:r>
        <w:rPr>
          <w:noProof/>
        </w:rPr>
        <w:fldChar w:fldCharType="separate"/>
      </w:r>
      <w:r>
        <w:rPr>
          <w:noProof/>
        </w:rPr>
        <w:t>52</w:t>
      </w:r>
      <w:r>
        <w:rPr>
          <w:noProof/>
        </w:rPr>
        <w:fldChar w:fldCharType="end"/>
      </w:r>
    </w:p>
    <w:p w14:paraId="583264E4" w14:textId="60662027" w:rsidR="00177996" w:rsidRDefault="00177996">
      <w:pPr>
        <w:pStyle w:val="TOC4"/>
        <w:rPr>
          <w:rFonts w:asciiTheme="minorHAnsi" w:hAnsiTheme="minorHAnsi" w:cstheme="minorBidi"/>
          <w:noProof/>
          <w:kern w:val="2"/>
          <w:sz w:val="22"/>
          <w:szCs w:val="22"/>
          <w:lang w:eastAsia="en-GB"/>
          <w14:ligatures w14:val="standardContextual"/>
        </w:rPr>
      </w:pPr>
      <w:r>
        <w:rPr>
          <w:noProof/>
        </w:rPr>
        <w:t>7.2.18.</w:t>
      </w:r>
      <w:r>
        <w:rPr>
          <w:noProof/>
          <w:lang w:eastAsia="zh-CN"/>
        </w:rPr>
        <w:t>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_Toc189574583 \h </w:instrText>
      </w:r>
      <w:r>
        <w:rPr>
          <w:noProof/>
        </w:rPr>
      </w:r>
      <w:r>
        <w:rPr>
          <w:noProof/>
        </w:rPr>
        <w:fldChar w:fldCharType="separate"/>
      </w:r>
      <w:r>
        <w:rPr>
          <w:noProof/>
        </w:rPr>
        <w:t>53</w:t>
      </w:r>
      <w:r>
        <w:rPr>
          <w:noProof/>
        </w:rPr>
        <w:fldChar w:fldCharType="end"/>
      </w:r>
    </w:p>
    <w:p w14:paraId="20556568" w14:textId="747926EA" w:rsidR="00177996" w:rsidRDefault="00177996">
      <w:pPr>
        <w:pStyle w:val="TOC3"/>
        <w:rPr>
          <w:rFonts w:asciiTheme="minorHAnsi" w:hAnsiTheme="minorHAnsi" w:cstheme="minorBidi"/>
          <w:noProof/>
          <w:kern w:val="2"/>
          <w:sz w:val="22"/>
          <w:szCs w:val="22"/>
          <w:lang w:eastAsia="en-GB"/>
          <w14:ligatures w14:val="standardContextual"/>
        </w:rPr>
      </w:pPr>
      <w:r>
        <w:rPr>
          <w:noProof/>
        </w:rPr>
        <w:t>7.2.19</w:t>
      </w:r>
      <w:r>
        <w:rPr>
          <w:rFonts w:asciiTheme="minorHAnsi" w:hAnsiTheme="minorHAnsi" w:cstheme="minorBidi"/>
          <w:noProof/>
          <w:kern w:val="2"/>
          <w:sz w:val="22"/>
          <w:szCs w:val="22"/>
          <w:lang w:eastAsia="en-GB"/>
          <w14:ligatures w14:val="standardContextual"/>
        </w:rPr>
        <w:tab/>
      </w:r>
      <w:r>
        <w:rPr>
          <w:noProof/>
        </w:rPr>
        <w:t>SEALDD enabled connection status reporting configuration subscription procedure</w:t>
      </w:r>
      <w:r>
        <w:rPr>
          <w:noProof/>
        </w:rPr>
        <w:tab/>
      </w:r>
      <w:r>
        <w:rPr>
          <w:noProof/>
        </w:rPr>
        <w:fldChar w:fldCharType="begin" w:fldLock="1"/>
      </w:r>
      <w:r>
        <w:rPr>
          <w:noProof/>
        </w:rPr>
        <w:instrText xml:space="preserve"> PAGEREF _Toc189574584 \h </w:instrText>
      </w:r>
      <w:r>
        <w:rPr>
          <w:noProof/>
        </w:rPr>
      </w:r>
      <w:r>
        <w:rPr>
          <w:noProof/>
        </w:rPr>
        <w:fldChar w:fldCharType="separate"/>
      </w:r>
      <w:r>
        <w:rPr>
          <w:noProof/>
        </w:rPr>
        <w:t>53</w:t>
      </w:r>
      <w:r>
        <w:rPr>
          <w:noProof/>
        </w:rPr>
        <w:fldChar w:fldCharType="end"/>
      </w:r>
    </w:p>
    <w:p w14:paraId="072013D0" w14:textId="54783550" w:rsidR="00177996" w:rsidRDefault="00177996">
      <w:pPr>
        <w:pStyle w:val="TOC4"/>
        <w:rPr>
          <w:rFonts w:asciiTheme="minorHAnsi" w:hAnsiTheme="minorHAnsi" w:cstheme="minorBidi"/>
          <w:noProof/>
          <w:kern w:val="2"/>
          <w:sz w:val="22"/>
          <w:szCs w:val="22"/>
          <w:lang w:eastAsia="en-GB"/>
          <w14:ligatures w14:val="standardContextual"/>
        </w:rPr>
      </w:pPr>
      <w:r>
        <w:rPr>
          <w:noProof/>
        </w:rPr>
        <w:t>7.2.19.</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_Toc189574585 \h </w:instrText>
      </w:r>
      <w:r>
        <w:rPr>
          <w:noProof/>
        </w:rPr>
      </w:r>
      <w:r>
        <w:rPr>
          <w:noProof/>
        </w:rPr>
        <w:fldChar w:fldCharType="separate"/>
      </w:r>
      <w:r>
        <w:rPr>
          <w:noProof/>
        </w:rPr>
        <w:t>53</w:t>
      </w:r>
      <w:r>
        <w:rPr>
          <w:noProof/>
        </w:rPr>
        <w:fldChar w:fldCharType="end"/>
      </w:r>
    </w:p>
    <w:p w14:paraId="74A4BB8C" w14:textId="01572DB7" w:rsidR="00177996" w:rsidRDefault="00177996">
      <w:pPr>
        <w:pStyle w:val="TOC4"/>
        <w:rPr>
          <w:rFonts w:asciiTheme="minorHAnsi" w:hAnsiTheme="minorHAnsi" w:cstheme="minorBidi"/>
          <w:noProof/>
          <w:kern w:val="2"/>
          <w:sz w:val="22"/>
          <w:szCs w:val="22"/>
          <w:lang w:eastAsia="en-GB"/>
          <w14:ligatures w14:val="standardContextual"/>
        </w:rPr>
      </w:pPr>
      <w:r>
        <w:rPr>
          <w:noProof/>
        </w:rPr>
        <w:t>7.2.19.</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_Toc189574586 \h </w:instrText>
      </w:r>
      <w:r>
        <w:rPr>
          <w:noProof/>
        </w:rPr>
      </w:r>
      <w:r>
        <w:rPr>
          <w:noProof/>
        </w:rPr>
        <w:fldChar w:fldCharType="separate"/>
      </w:r>
      <w:r>
        <w:rPr>
          <w:noProof/>
        </w:rPr>
        <w:t>54</w:t>
      </w:r>
      <w:r>
        <w:rPr>
          <w:noProof/>
        </w:rPr>
        <w:fldChar w:fldCharType="end"/>
      </w:r>
    </w:p>
    <w:p w14:paraId="6EBBD168" w14:textId="3902B40A"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7.2.19.3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_Toc189574587 \h </w:instrText>
      </w:r>
      <w:r>
        <w:rPr>
          <w:noProof/>
        </w:rPr>
      </w:r>
      <w:r>
        <w:rPr>
          <w:noProof/>
        </w:rPr>
        <w:fldChar w:fldCharType="separate"/>
      </w:r>
      <w:r>
        <w:rPr>
          <w:noProof/>
        </w:rPr>
        <w:t>54</w:t>
      </w:r>
      <w:r>
        <w:rPr>
          <w:noProof/>
        </w:rPr>
        <w:fldChar w:fldCharType="end"/>
      </w:r>
    </w:p>
    <w:p w14:paraId="365D842F" w14:textId="71B61EE1"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7.2.19.4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_Toc189574588 \h </w:instrText>
      </w:r>
      <w:r>
        <w:rPr>
          <w:noProof/>
        </w:rPr>
      </w:r>
      <w:r>
        <w:rPr>
          <w:noProof/>
        </w:rPr>
        <w:fldChar w:fldCharType="separate"/>
      </w:r>
      <w:r>
        <w:rPr>
          <w:noProof/>
        </w:rPr>
        <w:t>55</w:t>
      </w:r>
      <w:r>
        <w:rPr>
          <w:noProof/>
        </w:rPr>
        <w:fldChar w:fldCharType="end"/>
      </w:r>
    </w:p>
    <w:p w14:paraId="3CA4CD3A" w14:textId="5DABF41C" w:rsidR="00177996" w:rsidRDefault="00177996">
      <w:pPr>
        <w:pStyle w:val="TOC3"/>
        <w:rPr>
          <w:rFonts w:asciiTheme="minorHAnsi" w:hAnsiTheme="minorHAnsi" w:cstheme="minorBidi"/>
          <w:noProof/>
          <w:kern w:val="2"/>
          <w:sz w:val="22"/>
          <w:szCs w:val="22"/>
          <w:lang w:eastAsia="en-GB"/>
          <w14:ligatures w14:val="standardContextual"/>
        </w:rPr>
      </w:pPr>
      <w:r>
        <w:rPr>
          <w:noProof/>
        </w:rPr>
        <w:t>7.2.20</w:t>
      </w:r>
      <w:r>
        <w:rPr>
          <w:rFonts w:asciiTheme="minorHAnsi" w:hAnsiTheme="minorHAnsi" w:cstheme="minorBidi"/>
          <w:noProof/>
          <w:kern w:val="2"/>
          <w:sz w:val="22"/>
          <w:szCs w:val="22"/>
          <w:lang w:eastAsia="en-GB"/>
          <w14:ligatures w14:val="standardContextual"/>
        </w:rPr>
        <w:tab/>
      </w:r>
      <w:r>
        <w:rPr>
          <w:noProof/>
        </w:rPr>
        <w:t xml:space="preserve">SEALDD enabled regular data transmission connection establishment </w:t>
      </w:r>
      <w:r w:rsidRPr="00CD0F24">
        <w:rPr>
          <w:noProof/>
          <w:lang w:val="en-US"/>
        </w:rPr>
        <w:t>based on policy</w:t>
      </w:r>
      <w:r>
        <w:rPr>
          <w:noProof/>
        </w:rPr>
        <w:t xml:space="preserve"> procedure</w:t>
      </w:r>
      <w:r>
        <w:rPr>
          <w:noProof/>
        </w:rPr>
        <w:tab/>
      </w:r>
      <w:r>
        <w:rPr>
          <w:noProof/>
        </w:rPr>
        <w:fldChar w:fldCharType="begin" w:fldLock="1"/>
      </w:r>
      <w:r>
        <w:rPr>
          <w:noProof/>
        </w:rPr>
        <w:instrText xml:space="preserve"> PAGEREF _Toc189574589 \h </w:instrText>
      </w:r>
      <w:r>
        <w:rPr>
          <w:noProof/>
        </w:rPr>
      </w:r>
      <w:r>
        <w:rPr>
          <w:noProof/>
        </w:rPr>
        <w:fldChar w:fldCharType="separate"/>
      </w:r>
      <w:r>
        <w:rPr>
          <w:noProof/>
        </w:rPr>
        <w:t>55</w:t>
      </w:r>
      <w:r>
        <w:rPr>
          <w:noProof/>
        </w:rPr>
        <w:fldChar w:fldCharType="end"/>
      </w:r>
    </w:p>
    <w:p w14:paraId="1961EEDB" w14:textId="1757C8CA" w:rsidR="00177996" w:rsidRDefault="00177996">
      <w:pPr>
        <w:pStyle w:val="TOC4"/>
        <w:rPr>
          <w:rFonts w:asciiTheme="minorHAnsi" w:hAnsiTheme="minorHAnsi" w:cstheme="minorBidi"/>
          <w:noProof/>
          <w:kern w:val="2"/>
          <w:sz w:val="22"/>
          <w:szCs w:val="22"/>
          <w:lang w:eastAsia="en-GB"/>
          <w14:ligatures w14:val="standardContextual"/>
        </w:rPr>
      </w:pPr>
      <w:r>
        <w:rPr>
          <w:noProof/>
        </w:rPr>
        <w:t>7.2.20.</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_Toc189574590 \h </w:instrText>
      </w:r>
      <w:r>
        <w:rPr>
          <w:noProof/>
        </w:rPr>
      </w:r>
      <w:r>
        <w:rPr>
          <w:noProof/>
        </w:rPr>
        <w:fldChar w:fldCharType="separate"/>
      </w:r>
      <w:r>
        <w:rPr>
          <w:noProof/>
        </w:rPr>
        <w:t>55</w:t>
      </w:r>
      <w:r>
        <w:rPr>
          <w:noProof/>
        </w:rPr>
        <w:fldChar w:fldCharType="end"/>
      </w:r>
    </w:p>
    <w:p w14:paraId="5D1517A8" w14:textId="7A4EB54C" w:rsidR="00177996" w:rsidRDefault="00177996">
      <w:pPr>
        <w:pStyle w:val="TOC4"/>
        <w:rPr>
          <w:rFonts w:asciiTheme="minorHAnsi" w:hAnsiTheme="minorHAnsi" w:cstheme="minorBidi"/>
          <w:noProof/>
          <w:kern w:val="2"/>
          <w:sz w:val="22"/>
          <w:szCs w:val="22"/>
          <w:lang w:eastAsia="en-GB"/>
          <w14:ligatures w14:val="standardContextual"/>
        </w:rPr>
      </w:pPr>
      <w:r>
        <w:rPr>
          <w:noProof/>
        </w:rPr>
        <w:t>7.2.20.2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_Toc189574591 \h </w:instrText>
      </w:r>
      <w:r>
        <w:rPr>
          <w:noProof/>
        </w:rPr>
      </w:r>
      <w:r>
        <w:rPr>
          <w:noProof/>
        </w:rPr>
        <w:fldChar w:fldCharType="separate"/>
      </w:r>
      <w:r>
        <w:rPr>
          <w:noProof/>
        </w:rPr>
        <w:t>56</w:t>
      </w:r>
      <w:r>
        <w:rPr>
          <w:noProof/>
        </w:rPr>
        <w:fldChar w:fldCharType="end"/>
      </w:r>
    </w:p>
    <w:p w14:paraId="0D39688B" w14:textId="14DC4D92"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7.2.20.3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_Toc189574592 \h </w:instrText>
      </w:r>
      <w:r>
        <w:rPr>
          <w:noProof/>
        </w:rPr>
      </w:r>
      <w:r>
        <w:rPr>
          <w:noProof/>
        </w:rPr>
        <w:fldChar w:fldCharType="separate"/>
      </w:r>
      <w:r>
        <w:rPr>
          <w:noProof/>
        </w:rPr>
        <w:t>57</w:t>
      </w:r>
      <w:r>
        <w:rPr>
          <w:noProof/>
        </w:rPr>
        <w:fldChar w:fldCharType="end"/>
      </w:r>
    </w:p>
    <w:p w14:paraId="6E6C4E2C" w14:textId="46B7C76B"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7.2.20.4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_Toc189574593 \h </w:instrText>
      </w:r>
      <w:r>
        <w:rPr>
          <w:noProof/>
        </w:rPr>
      </w:r>
      <w:r>
        <w:rPr>
          <w:noProof/>
        </w:rPr>
        <w:fldChar w:fldCharType="separate"/>
      </w:r>
      <w:r>
        <w:rPr>
          <w:noProof/>
        </w:rPr>
        <w:t>57</w:t>
      </w:r>
      <w:r>
        <w:rPr>
          <w:noProof/>
        </w:rPr>
        <w:fldChar w:fldCharType="end"/>
      </w:r>
    </w:p>
    <w:p w14:paraId="4BFFD83B" w14:textId="1AA9CB43" w:rsidR="00177996" w:rsidRDefault="00177996">
      <w:pPr>
        <w:pStyle w:val="TOC3"/>
        <w:rPr>
          <w:rFonts w:asciiTheme="minorHAnsi" w:hAnsiTheme="minorHAnsi" w:cstheme="minorBidi"/>
          <w:noProof/>
          <w:kern w:val="2"/>
          <w:sz w:val="22"/>
          <w:szCs w:val="22"/>
          <w:lang w:eastAsia="en-GB"/>
          <w14:ligatures w14:val="standardContextual"/>
        </w:rPr>
      </w:pPr>
      <w:r>
        <w:rPr>
          <w:noProof/>
        </w:rPr>
        <w:t>7.2.21</w:t>
      </w:r>
      <w:r>
        <w:rPr>
          <w:rFonts w:asciiTheme="minorHAnsi" w:hAnsiTheme="minorHAnsi" w:cstheme="minorBidi"/>
          <w:noProof/>
          <w:kern w:val="2"/>
          <w:sz w:val="22"/>
          <w:szCs w:val="22"/>
          <w:lang w:eastAsia="en-GB"/>
          <w14:ligatures w14:val="standardContextual"/>
        </w:rPr>
        <w:tab/>
      </w:r>
      <w:r>
        <w:rPr>
          <w:noProof/>
        </w:rPr>
        <w:t>SEALDD enabled connection status reporting configuration notification procedure</w:t>
      </w:r>
      <w:r>
        <w:rPr>
          <w:noProof/>
        </w:rPr>
        <w:tab/>
      </w:r>
      <w:r>
        <w:rPr>
          <w:noProof/>
        </w:rPr>
        <w:fldChar w:fldCharType="begin" w:fldLock="1"/>
      </w:r>
      <w:r>
        <w:rPr>
          <w:noProof/>
        </w:rPr>
        <w:instrText xml:space="preserve"> PAGEREF _Toc189574594 \h </w:instrText>
      </w:r>
      <w:r>
        <w:rPr>
          <w:noProof/>
        </w:rPr>
      </w:r>
      <w:r>
        <w:rPr>
          <w:noProof/>
        </w:rPr>
        <w:fldChar w:fldCharType="separate"/>
      </w:r>
      <w:r>
        <w:rPr>
          <w:noProof/>
        </w:rPr>
        <w:t>58</w:t>
      </w:r>
      <w:r>
        <w:rPr>
          <w:noProof/>
        </w:rPr>
        <w:fldChar w:fldCharType="end"/>
      </w:r>
    </w:p>
    <w:p w14:paraId="31173F27" w14:textId="32AEAB82" w:rsidR="00177996" w:rsidRDefault="00177996">
      <w:pPr>
        <w:pStyle w:val="TOC4"/>
        <w:rPr>
          <w:rFonts w:asciiTheme="minorHAnsi" w:hAnsiTheme="minorHAnsi" w:cstheme="minorBidi"/>
          <w:noProof/>
          <w:kern w:val="2"/>
          <w:sz w:val="22"/>
          <w:szCs w:val="22"/>
          <w:lang w:eastAsia="en-GB"/>
          <w14:ligatures w14:val="standardContextual"/>
        </w:rPr>
      </w:pPr>
      <w:r>
        <w:rPr>
          <w:noProof/>
        </w:rPr>
        <w:t>7.2.21.</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_Toc189574595 \h </w:instrText>
      </w:r>
      <w:r>
        <w:rPr>
          <w:noProof/>
        </w:rPr>
      </w:r>
      <w:r>
        <w:rPr>
          <w:noProof/>
        </w:rPr>
        <w:fldChar w:fldCharType="separate"/>
      </w:r>
      <w:r>
        <w:rPr>
          <w:noProof/>
        </w:rPr>
        <w:t>58</w:t>
      </w:r>
      <w:r>
        <w:rPr>
          <w:noProof/>
        </w:rPr>
        <w:fldChar w:fldCharType="end"/>
      </w:r>
    </w:p>
    <w:p w14:paraId="63DE8E56" w14:textId="76D3CCC6" w:rsidR="00177996" w:rsidRDefault="00177996">
      <w:pPr>
        <w:pStyle w:val="TOC4"/>
        <w:rPr>
          <w:rFonts w:asciiTheme="minorHAnsi" w:hAnsiTheme="minorHAnsi" w:cstheme="minorBidi"/>
          <w:noProof/>
          <w:kern w:val="2"/>
          <w:sz w:val="22"/>
          <w:szCs w:val="22"/>
          <w:lang w:eastAsia="en-GB"/>
          <w14:ligatures w14:val="standardContextual"/>
        </w:rPr>
      </w:pPr>
      <w:r>
        <w:rPr>
          <w:noProof/>
        </w:rPr>
        <w:t>7.2.21.</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_Toc189574596 \h </w:instrText>
      </w:r>
      <w:r>
        <w:rPr>
          <w:noProof/>
        </w:rPr>
      </w:r>
      <w:r>
        <w:rPr>
          <w:noProof/>
        </w:rPr>
        <w:fldChar w:fldCharType="separate"/>
      </w:r>
      <w:r>
        <w:rPr>
          <w:noProof/>
        </w:rPr>
        <w:t>58</w:t>
      </w:r>
      <w:r>
        <w:rPr>
          <w:noProof/>
        </w:rPr>
        <w:fldChar w:fldCharType="end"/>
      </w:r>
    </w:p>
    <w:p w14:paraId="6C076AE8" w14:textId="61AAC3C5"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7.2.21.3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_Toc189574597 \h </w:instrText>
      </w:r>
      <w:r>
        <w:rPr>
          <w:noProof/>
        </w:rPr>
      </w:r>
      <w:r>
        <w:rPr>
          <w:noProof/>
        </w:rPr>
        <w:fldChar w:fldCharType="separate"/>
      </w:r>
      <w:r>
        <w:rPr>
          <w:noProof/>
        </w:rPr>
        <w:t>59</w:t>
      </w:r>
      <w:r>
        <w:rPr>
          <w:noProof/>
        </w:rPr>
        <w:fldChar w:fldCharType="end"/>
      </w:r>
    </w:p>
    <w:p w14:paraId="739D352C" w14:textId="71DB9A7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7.2.21.4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_Toc189574598 \h </w:instrText>
      </w:r>
      <w:r>
        <w:rPr>
          <w:noProof/>
        </w:rPr>
      </w:r>
      <w:r>
        <w:rPr>
          <w:noProof/>
        </w:rPr>
        <w:fldChar w:fldCharType="separate"/>
      </w:r>
      <w:r>
        <w:rPr>
          <w:noProof/>
        </w:rPr>
        <w:t>59</w:t>
      </w:r>
      <w:r>
        <w:rPr>
          <w:noProof/>
        </w:rPr>
        <w:fldChar w:fldCharType="end"/>
      </w:r>
    </w:p>
    <w:p w14:paraId="710DD297" w14:textId="63FDAB0D" w:rsidR="00177996" w:rsidRDefault="00177996">
      <w:pPr>
        <w:pStyle w:val="TOC1"/>
        <w:rPr>
          <w:rFonts w:asciiTheme="minorHAnsi" w:hAnsiTheme="minorHAnsi" w:cstheme="minorBidi"/>
          <w:noProof/>
          <w:kern w:val="2"/>
          <w:szCs w:val="22"/>
          <w:lang w:eastAsia="en-GB"/>
          <w14:ligatures w14:val="standardContextual"/>
        </w:rPr>
      </w:pPr>
      <w:r>
        <w:rPr>
          <w:noProof/>
        </w:rPr>
        <w:t>8</w:t>
      </w:r>
      <w:r>
        <w:rPr>
          <w:rFonts w:asciiTheme="minorHAnsi"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_Toc189574599 \h </w:instrText>
      </w:r>
      <w:r>
        <w:rPr>
          <w:noProof/>
        </w:rPr>
      </w:r>
      <w:r>
        <w:rPr>
          <w:noProof/>
        </w:rPr>
        <w:fldChar w:fldCharType="separate"/>
      </w:r>
      <w:r>
        <w:rPr>
          <w:noProof/>
        </w:rPr>
        <w:t>61</w:t>
      </w:r>
      <w:r>
        <w:rPr>
          <w:noProof/>
        </w:rPr>
        <w:fldChar w:fldCharType="end"/>
      </w:r>
    </w:p>
    <w:p w14:paraId="3A54E391" w14:textId="02BB224D" w:rsidR="00177996" w:rsidRDefault="00177996">
      <w:pPr>
        <w:pStyle w:val="TOC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_Toc189574600 \h </w:instrText>
      </w:r>
      <w:r>
        <w:rPr>
          <w:noProof/>
        </w:rPr>
      </w:r>
      <w:r>
        <w:rPr>
          <w:noProof/>
        </w:rPr>
        <w:fldChar w:fldCharType="separate"/>
      </w:r>
      <w:r>
        <w:rPr>
          <w:noProof/>
        </w:rPr>
        <w:t>61</w:t>
      </w:r>
      <w:r>
        <w:rPr>
          <w:noProof/>
        </w:rPr>
        <w:fldChar w:fldCharType="end"/>
      </w:r>
    </w:p>
    <w:p w14:paraId="65AAFD20" w14:textId="63A8CDD5" w:rsidR="00177996" w:rsidRDefault="00177996">
      <w:pPr>
        <w:pStyle w:val="TOC2"/>
        <w:rPr>
          <w:rFonts w:asciiTheme="minorHAnsi" w:hAnsiTheme="minorHAnsi" w:cstheme="minorBidi"/>
          <w:noProof/>
          <w:kern w:val="2"/>
          <w:sz w:val="22"/>
          <w:szCs w:val="22"/>
          <w:lang w:eastAsia="en-GB"/>
          <w14:ligatures w14:val="standardContextual"/>
        </w:rPr>
      </w:pPr>
      <w:r>
        <w:rPr>
          <w:noProof/>
        </w:rPr>
        <w:t>8.2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_Toc189574601 \h </w:instrText>
      </w:r>
      <w:r>
        <w:rPr>
          <w:noProof/>
        </w:rPr>
      </w:r>
      <w:r>
        <w:rPr>
          <w:noProof/>
        </w:rPr>
        <w:fldChar w:fldCharType="separate"/>
      </w:r>
      <w:r>
        <w:rPr>
          <w:noProof/>
        </w:rPr>
        <w:t>61</w:t>
      </w:r>
      <w:r>
        <w:rPr>
          <w:noProof/>
        </w:rPr>
        <w:fldChar w:fldCharType="end"/>
      </w:r>
    </w:p>
    <w:p w14:paraId="6BBDB174" w14:textId="1871AD64" w:rsidR="00177996" w:rsidRDefault="00177996">
      <w:pPr>
        <w:pStyle w:val="TOC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_Toc189574602 \h </w:instrText>
      </w:r>
      <w:r>
        <w:rPr>
          <w:noProof/>
        </w:rPr>
      </w:r>
      <w:r>
        <w:rPr>
          <w:noProof/>
        </w:rPr>
        <w:fldChar w:fldCharType="separate"/>
      </w:r>
      <w:r>
        <w:rPr>
          <w:noProof/>
        </w:rPr>
        <w:t>61</w:t>
      </w:r>
      <w:r>
        <w:rPr>
          <w:noProof/>
        </w:rPr>
        <w:fldChar w:fldCharType="end"/>
      </w:r>
    </w:p>
    <w:p w14:paraId="674DA081" w14:textId="23C06051" w:rsidR="00177996" w:rsidRDefault="00177996">
      <w:pPr>
        <w:pStyle w:val="TOC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_Toc189574603 \h </w:instrText>
      </w:r>
      <w:r>
        <w:rPr>
          <w:noProof/>
        </w:rPr>
      </w:r>
      <w:r>
        <w:rPr>
          <w:noProof/>
        </w:rPr>
        <w:fldChar w:fldCharType="separate"/>
      </w:r>
      <w:r>
        <w:rPr>
          <w:noProof/>
        </w:rPr>
        <w:t>67</w:t>
      </w:r>
      <w:r>
        <w:rPr>
          <w:noProof/>
        </w:rPr>
        <w:fldChar w:fldCharType="end"/>
      </w:r>
    </w:p>
    <w:p w14:paraId="28136E53" w14:textId="1C65A8A8" w:rsidR="00177996" w:rsidRDefault="00177996">
      <w:pPr>
        <w:pStyle w:val="TOC3"/>
        <w:rPr>
          <w:rFonts w:asciiTheme="minorHAnsi" w:hAnsiTheme="minorHAnsi" w:cstheme="minorBidi"/>
          <w:noProof/>
          <w:kern w:val="2"/>
          <w:sz w:val="22"/>
          <w:szCs w:val="22"/>
          <w:lang w:eastAsia="en-GB"/>
          <w14:ligatures w14:val="standardContextual"/>
        </w:rPr>
      </w:pPr>
      <w:r>
        <w:rPr>
          <w:noProof/>
        </w:rPr>
        <w:t>8.4.1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_Toc189574604 \h </w:instrText>
      </w:r>
      <w:r>
        <w:rPr>
          <w:noProof/>
        </w:rPr>
      </w:r>
      <w:r>
        <w:rPr>
          <w:noProof/>
        </w:rPr>
        <w:fldChar w:fldCharType="separate"/>
      </w:r>
      <w:r>
        <w:rPr>
          <w:noProof/>
        </w:rPr>
        <w:t>67</w:t>
      </w:r>
      <w:r>
        <w:rPr>
          <w:noProof/>
        </w:rPr>
        <w:fldChar w:fldCharType="end"/>
      </w:r>
    </w:p>
    <w:p w14:paraId="0C7C2A7E" w14:textId="1D1BA2DD"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lastRenderedPageBreak/>
        <w:t>8.4.2</w:t>
      </w:r>
      <w:r>
        <w:rPr>
          <w:rFonts w:asciiTheme="minorHAnsi"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_Toc189574605 \h </w:instrText>
      </w:r>
      <w:r>
        <w:rPr>
          <w:noProof/>
        </w:rPr>
      </w:r>
      <w:r>
        <w:rPr>
          <w:noProof/>
        </w:rPr>
        <w:fldChar w:fldCharType="separate"/>
      </w:r>
      <w:r>
        <w:rPr>
          <w:noProof/>
        </w:rPr>
        <w:t>67</w:t>
      </w:r>
      <w:r>
        <w:rPr>
          <w:noProof/>
        </w:rPr>
        <w:fldChar w:fldCharType="end"/>
      </w:r>
    </w:p>
    <w:p w14:paraId="1276CA11" w14:textId="703774E3" w:rsidR="00177996" w:rsidRDefault="00177996">
      <w:pPr>
        <w:pStyle w:val="TOC2"/>
        <w:rPr>
          <w:rFonts w:asciiTheme="minorHAnsi" w:hAnsiTheme="minorHAnsi" w:cstheme="minorBidi"/>
          <w:noProof/>
          <w:kern w:val="2"/>
          <w:sz w:val="22"/>
          <w:szCs w:val="22"/>
          <w:lang w:eastAsia="en-GB"/>
          <w14:ligatures w14:val="standardContextual"/>
        </w:rPr>
      </w:pPr>
      <w:r>
        <w:rPr>
          <w:noProof/>
        </w:rPr>
        <w:t>8.5</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_Toc189574606 \h </w:instrText>
      </w:r>
      <w:r>
        <w:rPr>
          <w:noProof/>
        </w:rPr>
      </w:r>
      <w:r>
        <w:rPr>
          <w:noProof/>
        </w:rPr>
        <w:fldChar w:fldCharType="separate"/>
      </w:r>
      <w:r>
        <w:rPr>
          <w:noProof/>
        </w:rPr>
        <w:t>76</w:t>
      </w:r>
      <w:r>
        <w:rPr>
          <w:noProof/>
        </w:rPr>
        <w:fldChar w:fldCharType="end"/>
      </w:r>
    </w:p>
    <w:p w14:paraId="72329AAE" w14:textId="3ED4FD5D" w:rsidR="00177996" w:rsidRDefault="00177996">
      <w:pPr>
        <w:pStyle w:val="TOC2"/>
        <w:rPr>
          <w:rFonts w:asciiTheme="minorHAnsi" w:hAnsiTheme="minorHAnsi" w:cstheme="minorBidi"/>
          <w:noProof/>
          <w:kern w:val="2"/>
          <w:sz w:val="22"/>
          <w:szCs w:val="22"/>
          <w:lang w:eastAsia="en-GB"/>
          <w14:ligatures w14:val="standardContextual"/>
        </w:rPr>
      </w:pPr>
      <w:r>
        <w:rPr>
          <w:noProof/>
        </w:rPr>
        <w:t>8.6</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_Toc189574607 \h </w:instrText>
      </w:r>
      <w:r>
        <w:rPr>
          <w:noProof/>
        </w:rPr>
      </w:r>
      <w:r>
        <w:rPr>
          <w:noProof/>
        </w:rPr>
        <w:fldChar w:fldCharType="separate"/>
      </w:r>
      <w:r>
        <w:rPr>
          <w:noProof/>
        </w:rPr>
        <w:t>84</w:t>
      </w:r>
      <w:r>
        <w:rPr>
          <w:noProof/>
        </w:rPr>
        <w:fldChar w:fldCharType="end"/>
      </w:r>
    </w:p>
    <w:p w14:paraId="1A65015F" w14:textId="7CA6E0E5" w:rsidR="00177996" w:rsidRDefault="00177996">
      <w:pPr>
        <w:pStyle w:val="TOC2"/>
        <w:rPr>
          <w:rFonts w:asciiTheme="minorHAnsi" w:hAnsiTheme="minorHAnsi" w:cstheme="minorBidi"/>
          <w:noProof/>
          <w:kern w:val="2"/>
          <w:sz w:val="22"/>
          <w:szCs w:val="22"/>
          <w:lang w:eastAsia="en-GB"/>
          <w14:ligatures w14:val="standardContextual"/>
        </w:rPr>
      </w:pPr>
      <w:r>
        <w:rPr>
          <w:noProof/>
        </w:rPr>
        <w:t>8.7</w:t>
      </w:r>
      <w:r>
        <w:rPr>
          <w:rFonts w:asciiTheme="minorHAnsi"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_Toc189574608 \h </w:instrText>
      </w:r>
      <w:r>
        <w:rPr>
          <w:noProof/>
        </w:rPr>
      </w:r>
      <w:r>
        <w:rPr>
          <w:noProof/>
        </w:rPr>
        <w:fldChar w:fldCharType="separate"/>
      </w:r>
      <w:r>
        <w:rPr>
          <w:noProof/>
        </w:rPr>
        <w:t>84</w:t>
      </w:r>
      <w:r>
        <w:rPr>
          <w:noProof/>
        </w:rPr>
        <w:fldChar w:fldCharType="end"/>
      </w:r>
    </w:p>
    <w:p w14:paraId="2FF24C3D" w14:textId="540B0B3A" w:rsidR="00177996" w:rsidRDefault="00177996" w:rsidP="00177996">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_Toc189574609 \h </w:instrText>
      </w:r>
      <w:r>
        <w:rPr>
          <w:noProof/>
        </w:rPr>
      </w:r>
      <w:r>
        <w:rPr>
          <w:noProof/>
        </w:rPr>
        <w:fldChar w:fldCharType="separate"/>
      </w:r>
      <w:r>
        <w:rPr>
          <w:noProof/>
        </w:rPr>
        <w:t>85</w:t>
      </w:r>
      <w:r>
        <w:rPr>
          <w:noProof/>
        </w:rPr>
        <w:fldChar w:fldCharType="end"/>
      </w:r>
    </w:p>
    <w:p w14:paraId="7D6398DF" w14:textId="16AD2FA8" w:rsidR="00177996" w:rsidRDefault="00177996">
      <w:pPr>
        <w:pStyle w:val="TOC1"/>
        <w:rPr>
          <w:rFonts w:asciiTheme="minorHAnsi" w:hAnsiTheme="minorHAnsi" w:cstheme="minorBidi"/>
          <w:noProof/>
          <w:kern w:val="2"/>
          <w:szCs w:val="22"/>
          <w:lang w:eastAsia="en-GB"/>
          <w14:ligatures w14:val="standardContextual"/>
        </w:rPr>
      </w:pPr>
      <w:r>
        <w:rPr>
          <w:noProof/>
        </w:rPr>
        <w:t>A.1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_Toc189574610 \h </w:instrText>
      </w:r>
      <w:r>
        <w:rPr>
          <w:noProof/>
        </w:rPr>
      </w:r>
      <w:r>
        <w:rPr>
          <w:noProof/>
        </w:rPr>
        <w:fldChar w:fldCharType="separate"/>
      </w:r>
      <w:r>
        <w:rPr>
          <w:noProof/>
        </w:rPr>
        <w:t>85</w:t>
      </w:r>
      <w:r>
        <w:rPr>
          <w:noProof/>
        </w:rPr>
        <w:fldChar w:fldCharType="end"/>
      </w:r>
    </w:p>
    <w:p w14:paraId="70ECA59C" w14:textId="7402341A" w:rsidR="00177996" w:rsidRDefault="00177996">
      <w:pPr>
        <w:pStyle w:val="TOC1"/>
        <w:rPr>
          <w:rFonts w:asciiTheme="minorHAnsi" w:hAnsiTheme="minorHAnsi" w:cstheme="minorBidi"/>
          <w:noProof/>
          <w:kern w:val="2"/>
          <w:szCs w:val="22"/>
          <w:lang w:eastAsia="en-GB"/>
          <w14:ligatures w14:val="standardContextual"/>
        </w:rPr>
      </w:pPr>
      <w:r>
        <w:rPr>
          <w:noProof/>
        </w:rPr>
        <w:t>A.2</w:t>
      </w:r>
      <w:r>
        <w:rPr>
          <w:rFonts w:asciiTheme="minorHAnsi"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_Toc189574611 \h </w:instrText>
      </w:r>
      <w:r>
        <w:rPr>
          <w:noProof/>
        </w:rPr>
      </w:r>
      <w:r>
        <w:rPr>
          <w:noProof/>
        </w:rPr>
        <w:fldChar w:fldCharType="separate"/>
      </w:r>
      <w:r>
        <w:rPr>
          <w:noProof/>
        </w:rPr>
        <w:t>86</w:t>
      </w:r>
      <w:r>
        <w:rPr>
          <w:noProof/>
        </w:rPr>
        <w:fldChar w:fldCharType="end"/>
      </w:r>
    </w:p>
    <w:p w14:paraId="419A4297" w14:textId="771D2A70" w:rsidR="00177996" w:rsidRDefault="00177996">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_Toc189574612 \h </w:instrText>
      </w:r>
      <w:r>
        <w:rPr>
          <w:noProof/>
        </w:rPr>
      </w:r>
      <w:r>
        <w:rPr>
          <w:noProof/>
        </w:rPr>
        <w:fldChar w:fldCharType="separate"/>
      </w:r>
      <w:r>
        <w:rPr>
          <w:noProof/>
        </w:rPr>
        <w:t>86</w:t>
      </w:r>
      <w:r>
        <w:rPr>
          <w:noProof/>
        </w:rPr>
        <w:fldChar w:fldCharType="end"/>
      </w:r>
    </w:p>
    <w:p w14:paraId="55F96A81" w14:textId="3883AAEF" w:rsidR="00177996" w:rsidRDefault="00177996">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_Toc189574613 \h </w:instrText>
      </w:r>
      <w:r>
        <w:rPr>
          <w:noProof/>
        </w:rPr>
      </w:r>
      <w:r>
        <w:rPr>
          <w:noProof/>
        </w:rPr>
        <w:fldChar w:fldCharType="separate"/>
      </w:r>
      <w:r>
        <w:rPr>
          <w:noProof/>
        </w:rPr>
        <w:t>86</w:t>
      </w:r>
      <w:r>
        <w:rPr>
          <w:noProof/>
        </w:rPr>
        <w:fldChar w:fldCharType="end"/>
      </w:r>
    </w:p>
    <w:p w14:paraId="5C77B3EC" w14:textId="4B377543" w:rsidR="00177996" w:rsidRDefault="00177996">
      <w:pPr>
        <w:pStyle w:val="TOC2"/>
        <w:rPr>
          <w:rFonts w:asciiTheme="minorHAnsi" w:hAnsiTheme="minorHAnsi" w:cstheme="minorBidi"/>
          <w:noProof/>
          <w:kern w:val="2"/>
          <w:sz w:val="22"/>
          <w:szCs w:val="22"/>
          <w:lang w:eastAsia="en-GB"/>
          <w14:ligatures w14:val="standardContextual"/>
        </w:rPr>
      </w:pPr>
      <w:r>
        <w:rPr>
          <w:noProof/>
        </w:rPr>
        <w:t>A.2.3</w:t>
      </w:r>
      <w:r>
        <w:rPr>
          <w:rFonts w:asciiTheme="minorHAnsi"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_Toc189574614 \h </w:instrText>
      </w:r>
      <w:r>
        <w:rPr>
          <w:noProof/>
        </w:rPr>
      </w:r>
      <w:r>
        <w:rPr>
          <w:noProof/>
        </w:rPr>
        <w:fldChar w:fldCharType="separate"/>
      </w:r>
      <w:r>
        <w:rPr>
          <w:noProof/>
        </w:rPr>
        <w:t>86</w:t>
      </w:r>
      <w:r>
        <w:rPr>
          <w:noProof/>
        </w:rPr>
        <w:fldChar w:fldCharType="end"/>
      </w:r>
    </w:p>
    <w:p w14:paraId="773E5580" w14:textId="4866777A" w:rsidR="00177996" w:rsidRDefault="00177996">
      <w:pPr>
        <w:pStyle w:val="TOC2"/>
        <w:rPr>
          <w:rFonts w:asciiTheme="minorHAnsi" w:hAnsiTheme="minorHAnsi" w:cstheme="minorBidi"/>
          <w:noProof/>
          <w:kern w:val="2"/>
          <w:sz w:val="22"/>
          <w:szCs w:val="22"/>
          <w:lang w:eastAsia="en-GB"/>
          <w14:ligatures w14:val="standardContextual"/>
        </w:rPr>
      </w:pPr>
      <w:r>
        <w:rPr>
          <w:noProof/>
        </w:rPr>
        <w:t>A.2.4</w:t>
      </w:r>
      <w:r>
        <w:rPr>
          <w:rFonts w:asciiTheme="minorHAnsi"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_Toc189574615 \h </w:instrText>
      </w:r>
      <w:r>
        <w:rPr>
          <w:noProof/>
        </w:rPr>
      </w:r>
      <w:r>
        <w:rPr>
          <w:noProof/>
        </w:rPr>
        <w:fldChar w:fldCharType="separate"/>
      </w:r>
      <w:r>
        <w:rPr>
          <w:noProof/>
        </w:rPr>
        <w:t>86</w:t>
      </w:r>
      <w:r>
        <w:rPr>
          <w:noProof/>
        </w:rPr>
        <w:fldChar w:fldCharType="end"/>
      </w:r>
    </w:p>
    <w:p w14:paraId="2D62F780" w14:textId="380D6B71" w:rsidR="00177996" w:rsidRPr="00D27B34" w:rsidRDefault="00177996">
      <w:pPr>
        <w:pStyle w:val="TOC3"/>
        <w:rPr>
          <w:rFonts w:asciiTheme="minorHAnsi" w:hAnsiTheme="minorHAnsi" w:cstheme="minorBidi"/>
          <w:noProof/>
          <w:kern w:val="2"/>
          <w:sz w:val="22"/>
          <w:szCs w:val="22"/>
          <w:lang w:val="fr-FR" w:eastAsia="en-GB"/>
          <w14:ligatures w14:val="standardContextual"/>
        </w:rPr>
      </w:pPr>
      <w:r w:rsidRPr="00D27B34">
        <w:rPr>
          <w:noProof/>
          <w:lang w:val="fr-FR" w:eastAsia="zh-CN"/>
        </w:rPr>
        <w:t>A.2.4.1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 xml:space="preserve">Type: </w:t>
      </w:r>
      <w:r w:rsidRPr="00D27B34">
        <w:rPr>
          <w:noProof/>
          <w:lang w:val="fr-FR"/>
        </w:rPr>
        <w:t>EstablishmentResponse</w:t>
      </w:r>
      <w:r w:rsidRPr="00D27B34">
        <w:rPr>
          <w:noProof/>
          <w:lang w:val="fr-FR"/>
        </w:rPr>
        <w:tab/>
      </w:r>
      <w:r>
        <w:rPr>
          <w:noProof/>
        </w:rPr>
        <w:fldChar w:fldCharType="begin" w:fldLock="1"/>
      </w:r>
      <w:r w:rsidRPr="00D27B34">
        <w:rPr>
          <w:noProof/>
          <w:lang w:val="fr-FR"/>
        </w:rPr>
        <w:instrText xml:space="preserve"> PAGEREF _Toc189574616 \h </w:instrText>
      </w:r>
      <w:r>
        <w:rPr>
          <w:noProof/>
        </w:rPr>
      </w:r>
      <w:r>
        <w:rPr>
          <w:noProof/>
        </w:rPr>
        <w:fldChar w:fldCharType="separate"/>
      </w:r>
      <w:r w:rsidRPr="00D27B34">
        <w:rPr>
          <w:noProof/>
          <w:lang w:val="fr-FR"/>
        </w:rPr>
        <w:t>87</w:t>
      </w:r>
      <w:r>
        <w:rPr>
          <w:noProof/>
        </w:rPr>
        <w:fldChar w:fldCharType="end"/>
      </w:r>
    </w:p>
    <w:p w14:paraId="48BDC7D6" w14:textId="4CD9DBC7" w:rsidR="00177996" w:rsidRPr="00D27B34" w:rsidRDefault="00177996">
      <w:pPr>
        <w:pStyle w:val="TOC3"/>
        <w:rPr>
          <w:rFonts w:asciiTheme="minorHAnsi" w:hAnsiTheme="minorHAnsi" w:cstheme="minorBidi"/>
          <w:noProof/>
          <w:kern w:val="2"/>
          <w:sz w:val="22"/>
          <w:szCs w:val="22"/>
          <w:lang w:val="fr-FR" w:eastAsia="en-GB"/>
          <w14:ligatures w14:val="standardContextual"/>
        </w:rPr>
      </w:pPr>
      <w:r w:rsidRPr="00D27B34">
        <w:rPr>
          <w:noProof/>
          <w:lang w:val="fr-FR" w:eastAsia="zh-CN"/>
        </w:rPr>
        <w:t>A.2.4.2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 xml:space="preserve">Type: </w:t>
      </w:r>
      <w:r w:rsidRPr="00D27B34">
        <w:rPr>
          <w:noProof/>
          <w:lang w:val="fr-FR"/>
        </w:rPr>
        <w:t>EstablishmentRequest</w:t>
      </w:r>
      <w:r w:rsidRPr="00D27B34">
        <w:rPr>
          <w:noProof/>
          <w:lang w:val="fr-FR"/>
        </w:rPr>
        <w:tab/>
      </w:r>
      <w:r>
        <w:rPr>
          <w:noProof/>
        </w:rPr>
        <w:fldChar w:fldCharType="begin" w:fldLock="1"/>
      </w:r>
      <w:r w:rsidRPr="00D27B34">
        <w:rPr>
          <w:noProof/>
          <w:lang w:val="fr-FR"/>
        </w:rPr>
        <w:instrText xml:space="preserve"> PAGEREF _Toc189574617 \h </w:instrText>
      </w:r>
      <w:r>
        <w:rPr>
          <w:noProof/>
        </w:rPr>
      </w:r>
      <w:r>
        <w:rPr>
          <w:noProof/>
        </w:rPr>
        <w:fldChar w:fldCharType="separate"/>
      </w:r>
      <w:r w:rsidRPr="00D27B34">
        <w:rPr>
          <w:noProof/>
          <w:lang w:val="fr-FR"/>
        </w:rPr>
        <w:t>88</w:t>
      </w:r>
      <w:r>
        <w:rPr>
          <w:noProof/>
        </w:rPr>
        <w:fldChar w:fldCharType="end"/>
      </w:r>
    </w:p>
    <w:p w14:paraId="33A82A85" w14:textId="5B2B5B7F"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A.2.4.3</w:t>
      </w:r>
      <w:r>
        <w:rPr>
          <w:rFonts w:asciiTheme="minorHAnsi" w:hAnsiTheme="minorHAnsi" w:cstheme="minorBidi"/>
          <w:noProof/>
          <w:kern w:val="2"/>
          <w:sz w:val="22"/>
          <w:szCs w:val="22"/>
          <w:lang w:eastAsia="en-GB"/>
          <w14:ligatures w14:val="standardContextual"/>
        </w:rPr>
        <w:tab/>
      </w:r>
      <w:r>
        <w:rPr>
          <w:noProof/>
          <w:lang w:eastAsia="zh-CN"/>
        </w:rPr>
        <w:t>Type: URLLCEstablishmentRequest</w:t>
      </w:r>
      <w:r>
        <w:rPr>
          <w:noProof/>
        </w:rPr>
        <w:tab/>
      </w:r>
      <w:r>
        <w:rPr>
          <w:noProof/>
        </w:rPr>
        <w:fldChar w:fldCharType="begin" w:fldLock="1"/>
      </w:r>
      <w:r>
        <w:rPr>
          <w:noProof/>
        </w:rPr>
        <w:instrText xml:space="preserve"> PAGEREF _Toc189574618 \h </w:instrText>
      </w:r>
      <w:r>
        <w:rPr>
          <w:noProof/>
        </w:rPr>
      </w:r>
      <w:r>
        <w:rPr>
          <w:noProof/>
        </w:rPr>
        <w:fldChar w:fldCharType="separate"/>
      </w:r>
      <w:r>
        <w:rPr>
          <w:noProof/>
        </w:rPr>
        <w:t>88</w:t>
      </w:r>
      <w:r>
        <w:rPr>
          <w:noProof/>
        </w:rPr>
        <w:fldChar w:fldCharType="end"/>
      </w:r>
    </w:p>
    <w:p w14:paraId="5573F89F" w14:textId="71E1D0BD"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A.2.4.4</w:t>
      </w:r>
      <w:r>
        <w:rPr>
          <w:rFonts w:asciiTheme="minorHAnsi" w:hAnsiTheme="minorHAnsi" w:cstheme="minorBidi"/>
          <w:noProof/>
          <w:kern w:val="2"/>
          <w:sz w:val="22"/>
          <w:szCs w:val="22"/>
          <w:lang w:eastAsia="en-GB"/>
          <w14:ligatures w14:val="standardContextual"/>
        </w:rPr>
        <w:tab/>
      </w:r>
      <w:r>
        <w:rPr>
          <w:noProof/>
          <w:lang w:eastAsia="zh-CN"/>
        </w:rPr>
        <w:t>Type: URLLCEstablishmentResponse</w:t>
      </w:r>
      <w:r>
        <w:rPr>
          <w:noProof/>
        </w:rPr>
        <w:tab/>
      </w:r>
      <w:r>
        <w:rPr>
          <w:noProof/>
        </w:rPr>
        <w:fldChar w:fldCharType="begin" w:fldLock="1"/>
      </w:r>
      <w:r>
        <w:rPr>
          <w:noProof/>
        </w:rPr>
        <w:instrText xml:space="preserve"> PAGEREF _Toc189574619 \h </w:instrText>
      </w:r>
      <w:r>
        <w:rPr>
          <w:noProof/>
        </w:rPr>
      </w:r>
      <w:r>
        <w:rPr>
          <w:noProof/>
        </w:rPr>
        <w:fldChar w:fldCharType="separate"/>
      </w:r>
      <w:r>
        <w:rPr>
          <w:noProof/>
        </w:rPr>
        <w:t>89</w:t>
      </w:r>
      <w:r>
        <w:rPr>
          <w:noProof/>
        </w:rPr>
        <w:fldChar w:fldCharType="end"/>
      </w:r>
    </w:p>
    <w:p w14:paraId="5D15D077" w14:textId="18E90C3A"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A.2.4.5</w:t>
      </w:r>
      <w:r>
        <w:rPr>
          <w:rFonts w:asciiTheme="minorHAnsi" w:hAnsiTheme="minorHAnsi" w:cstheme="minorBidi"/>
          <w:noProof/>
          <w:kern w:val="2"/>
          <w:sz w:val="22"/>
          <w:szCs w:val="22"/>
          <w:lang w:eastAsia="en-GB"/>
          <w14:ligatures w14:val="standardContextual"/>
        </w:rPr>
        <w:tab/>
      </w:r>
      <w:r>
        <w:rPr>
          <w:noProof/>
          <w:lang w:eastAsia="zh-CN"/>
        </w:rPr>
        <w:t>Type: URLLCReleaseRequest</w:t>
      </w:r>
      <w:r>
        <w:rPr>
          <w:noProof/>
        </w:rPr>
        <w:tab/>
      </w:r>
      <w:r>
        <w:rPr>
          <w:noProof/>
        </w:rPr>
        <w:fldChar w:fldCharType="begin" w:fldLock="1"/>
      </w:r>
      <w:r>
        <w:rPr>
          <w:noProof/>
        </w:rPr>
        <w:instrText xml:space="preserve"> PAGEREF _Toc189574620 \h </w:instrText>
      </w:r>
      <w:r>
        <w:rPr>
          <w:noProof/>
        </w:rPr>
      </w:r>
      <w:r>
        <w:rPr>
          <w:noProof/>
        </w:rPr>
        <w:fldChar w:fldCharType="separate"/>
      </w:r>
      <w:r>
        <w:rPr>
          <w:noProof/>
        </w:rPr>
        <w:t>89</w:t>
      </w:r>
      <w:r>
        <w:rPr>
          <w:noProof/>
        </w:rPr>
        <w:fldChar w:fldCharType="end"/>
      </w:r>
    </w:p>
    <w:p w14:paraId="28EB43DE" w14:textId="14F8DB6A"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A.2.4.6</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TransmissionAssistInfo</w:t>
      </w:r>
      <w:r>
        <w:rPr>
          <w:noProof/>
        </w:rPr>
        <w:tab/>
      </w:r>
      <w:r>
        <w:rPr>
          <w:noProof/>
        </w:rPr>
        <w:fldChar w:fldCharType="begin" w:fldLock="1"/>
      </w:r>
      <w:r>
        <w:rPr>
          <w:noProof/>
        </w:rPr>
        <w:instrText xml:space="preserve"> PAGEREF _Toc189574621 \h </w:instrText>
      </w:r>
      <w:r>
        <w:rPr>
          <w:noProof/>
        </w:rPr>
      </w:r>
      <w:r>
        <w:rPr>
          <w:noProof/>
        </w:rPr>
        <w:fldChar w:fldCharType="separate"/>
      </w:r>
      <w:r>
        <w:rPr>
          <w:noProof/>
        </w:rPr>
        <w:t>89</w:t>
      </w:r>
      <w:r>
        <w:rPr>
          <w:noProof/>
        </w:rPr>
        <w:fldChar w:fldCharType="end"/>
      </w:r>
    </w:p>
    <w:p w14:paraId="64975EEF" w14:textId="052E94BE"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A.2.4.7</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PeriodicityRange</w:t>
      </w:r>
      <w:r>
        <w:rPr>
          <w:noProof/>
        </w:rPr>
        <w:tab/>
      </w:r>
      <w:r>
        <w:rPr>
          <w:noProof/>
        </w:rPr>
        <w:fldChar w:fldCharType="begin" w:fldLock="1"/>
      </w:r>
      <w:r>
        <w:rPr>
          <w:noProof/>
        </w:rPr>
        <w:instrText xml:space="preserve"> PAGEREF _Toc189574622 \h </w:instrText>
      </w:r>
      <w:r>
        <w:rPr>
          <w:noProof/>
        </w:rPr>
      </w:r>
      <w:r>
        <w:rPr>
          <w:noProof/>
        </w:rPr>
        <w:fldChar w:fldCharType="separate"/>
      </w:r>
      <w:r>
        <w:rPr>
          <w:noProof/>
        </w:rPr>
        <w:t>90</w:t>
      </w:r>
      <w:r>
        <w:rPr>
          <w:noProof/>
        </w:rPr>
        <w:fldChar w:fldCharType="end"/>
      </w:r>
    </w:p>
    <w:p w14:paraId="1E21D503" w14:textId="1A9EB654"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A.2.4.8</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TimeWindow</w:t>
      </w:r>
      <w:r>
        <w:rPr>
          <w:noProof/>
        </w:rPr>
        <w:tab/>
      </w:r>
      <w:r>
        <w:rPr>
          <w:noProof/>
        </w:rPr>
        <w:fldChar w:fldCharType="begin" w:fldLock="1"/>
      </w:r>
      <w:r>
        <w:rPr>
          <w:noProof/>
        </w:rPr>
        <w:instrText xml:space="preserve"> PAGEREF _Toc189574623 \h </w:instrText>
      </w:r>
      <w:r>
        <w:rPr>
          <w:noProof/>
        </w:rPr>
      </w:r>
      <w:r>
        <w:rPr>
          <w:noProof/>
        </w:rPr>
        <w:fldChar w:fldCharType="separate"/>
      </w:r>
      <w:r>
        <w:rPr>
          <w:noProof/>
        </w:rPr>
        <w:t>90</w:t>
      </w:r>
      <w:r>
        <w:rPr>
          <w:noProof/>
        </w:rPr>
        <w:fldChar w:fldCharType="end"/>
      </w:r>
    </w:p>
    <w:p w14:paraId="12F593EF" w14:textId="75B860CF" w:rsidR="00177996" w:rsidRDefault="00177996">
      <w:pPr>
        <w:pStyle w:val="TOC2"/>
        <w:rPr>
          <w:rFonts w:asciiTheme="minorHAnsi" w:hAnsiTheme="minorHAnsi" w:cstheme="minorBidi"/>
          <w:noProof/>
          <w:kern w:val="2"/>
          <w:sz w:val="22"/>
          <w:szCs w:val="22"/>
          <w:lang w:eastAsia="en-GB"/>
          <w14:ligatures w14:val="standardContextual"/>
        </w:rPr>
      </w:pPr>
      <w:r>
        <w:rPr>
          <w:noProof/>
        </w:rPr>
        <w:t>A.2.5</w:t>
      </w:r>
      <w:r>
        <w:rPr>
          <w:rFonts w:asciiTheme="minorHAnsi"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_Toc189574624 \h </w:instrText>
      </w:r>
      <w:r>
        <w:rPr>
          <w:noProof/>
        </w:rPr>
      </w:r>
      <w:r>
        <w:rPr>
          <w:noProof/>
        </w:rPr>
        <w:fldChar w:fldCharType="separate"/>
      </w:r>
      <w:r>
        <w:rPr>
          <w:noProof/>
        </w:rPr>
        <w:t>90</w:t>
      </w:r>
      <w:r>
        <w:rPr>
          <w:noProof/>
        </w:rPr>
        <w:fldChar w:fldCharType="end"/>
      </w:r>
    </w:p>
    <w:p w14:paraId="7238E202" w14:textId="439A4E32" w:rsidR="00177996" w:rsidRDefault="00177996">
      <w:pPr>
        <w:pStyle w:val="TOC2"/>
        <w:rPr>
          <w:rFonts w:asciiTheme="minorHAnsi" w:hAnsiTheme="minorHAnsi" w:cstheme="minorBidi"/>
          <w:noProof/>
          <w:kern w:val="2"/>
          <w:sz w:val="22"/>
          <w:szCs w:val="22"/>
          <w:lang w:eastAsia="en-GB"/>
          <w14:ligatures w14:val="standardContextual"/>
        </w:rPr>
      </w:pPr>
      <w:r>
        <w:rPr>
          <w:noProof/>
        </w:rPr>
        <w:t>A.2.6</w:t>
      </w:r>
      <w:r>
        <w:rPr>
          <w:rFonts w:asciiTheme="minorHAnsi"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_Toc189574625 \h </w:instrText>
      </w:r>
      <w:r>
        <w:rPr>
          <w:noProof/>
        </w:rPr>
      </w:r>
      <w:r>
        <w:rPr>
          <w:noProof/>
        </w:rPr>
        <w:fldChar w:fldCharType="separate"/>
      </w:r>
      <w:r>
        <w:rPr>
          <w:noProof/>
        </w:rPr>
        <w:t>90</w:t>
      </w:r>
      <w:r>
        <w:rPr>
          <w:noProof/>
        </w:rPr>
        <w:fldChar w:fldCharType="end"/>
      </w:r>
    </w:p>
    <w:p w14:paraId="0B434AAF" w14:textId="29868DE2" w:rsidR="00177996" w:rsidRDefault="00177996">
      <w:pPr>
        <w:pStyle w:val="TOC3"/>
        <w:rPr>
          <w:rFonts w:asciiTheme="minorHAnsi" w:hAnsiTheme="minorHAnsi" w:cstheme="minorBidi"/>
          <w:noProof/>
          <w:kern w:val="2"/>
          <w:sz w:val="22"/>
          <w:szCs w:val="22"/>
          <w:lang w:eastAsia="en-GB"/>
          <w14:ligatures w14:val="standardContextual"/>
        </w:rPr>
      </w:pPr>
      <w:r>
        <w:rPr>
          <w:noProof/>
        </w:rPr>
        <w:t>A.2.6.1</w:t>
      </w:r>
      <w:r>
        <w:rPr>
          <w:rFonts w:asciiTheme="minorHAnsi" w:hAnsiTheme="minorHAnsi" w:cstheme="minorBidi"/>
          <w:noProof/>
          <w:kern w:val="2"/>
          <w:sz w:val="22"/>
          <w:szCs w:val="22"/>
          <w:lang w:eastAsia="en-GB"/>
          <w14:ligatures w14:val="standardContextual"/>
        </w:rPr>
        <w:tab/>
      </w:r>
      <w:r>
        <w:rPr>
          <w:noProof/>
        </w:rPr>
        <w:t>Enumeration: RequestorId</w:t>
      </w:r>
      <w:r>
        <w:rPr>
          <w:noProof/>
        </w:rPr>
        <w:tab/>
      </w:r>
      <w:r>
        <w:rPr>
          <w:noProof/>
        </w:rPr>
        <w:fldChar w:fldCharType="begin" w:fldLock="1"/>
      </w:r>
      <w:r>
        <w:rPr>
          <w:noProof/>
        </w:rPr>
        <w:instrText xml:space="preserve"> PAGEREF _Toc189574626 \h </w:instrText>
      </w:r>
      <w:r>
        <w:rPr>
          <w:noProof/>
        </w:rPr>
      </w:r>
      <w:r>
        <w:rPr>
          <w:noProof/>
        </w:rPr>
        <w:fldChar w:fldCharType="separate"/>
      </w:r>
      <w:r>
        <w:rPr>
          <w:noProof/>
        </w:rPr>
        <w:t>90</w:t>
      </w:r>
      <w:r>
        <w:rPr>
          <w:noProof/>
        </w:rPr>
        <w:fldChar w:fldCharType="end"/>
      </w:r>
    </w:p>
    <w:p w14:paraId="2F94DB0A" w14:textId="79B5FC20" w:rsidR="00177996" w:rsidRDefault="00177996">
      <w:pPr>
        <w:pStyle w:val="TOC3"/>
        <w:rPr>
          <w:rFonts w:asciiTheme="minorHAnsi" w:hAnsiTheme="minorHAnsi" w:cstheme="minorBidi"/>
          <w:noProof/>
          <w:kern w:val="2"/>
          <w:sz w:val="22"/>
          <w:szCs w:val="22"/>
          <w:lang w:eastAsia="en-GB"/>
          <w14:ligatures w14:val="standardContextual"/>
        </w:rPr>
      </w:pPr>
      <w:r>
        <w:rPr>
          <w:noProof/>
        </w:rPr>
        <w:t>A.2.6.2</w:t>
      </w:r>
      <w:r>
        <w:rPr>
          <w:rFonts w:asciiTheme="minorHAnsi" w:hAnsiTheme="minorHAnsi" w:cstheme="minorBidi"/>
          <w:noProof/>
          <w:kern w:val="2"/>
          <w:sz w:val="22"/>
          <w:szCs w:val="22"/>
          <w:lang w:eastAsia="en-GB"/>
          <w14:ligatures w14:val="standardContextual"/>
        </w:rPr>
        <w:tab/>
      </w:r>
      <w:r>
        <w:rPr>
          <w:noProof/>
        </w:rPr>
        <w:t>Enumeration: ResultOp</w:t>
      </w:r>
      <w:r>
        <w:rPr>
          <w:noProof/>
        </w:rPr>
        <w:tab/>
      </w:r>
      <w:r>
        <w:rPr>
          <w:noProof/>
        </w:rPr>
        <w:fldChar w:fldCharType="begin" w:fldLock="1"/>
      </w:r>
      <w:r>
        <w:rPr>
          <w:noProof/>
        </w:rPr>
        <w:instrText xml:space="preserve"> PAGEREF _Toc189574627 \h </w:instrText>
      </w:r>
      <w:r>
        <w:rPr>
          <w:noProof/>
        </w:rPr>
      </w:r>
      <w:r>
        <w:rPr>
          <w:noProof/>
        </w:rPr>
        <w:fldChar w:fldCharType="separate"/>
      </w:r>
      <w:r>
        <w:rPr>
          <w:noProof/>
        </w:rPr>
        <w:t>91</w:t>
      </w:r>
      <w:r>
        <w:rPr>
          <w:noProof/>
        </w:rPr>
        <w:fldChar w:fldCharType="end"/>
      </w:r>
    </w:p>
    <w:p w14:paraId="7CA3E2B3" w14:textId="389A9264" w:rsidR="00177996" w:rsidRDefault="00177996">
      <w:pPr>
        <w:pStyle w:val="TOC3"/>
        <w:rPr>
          <w:rFonts w:asciiTheme="minorHAnsi" w:hAnsiTheme="minorHAnsi" w:cstheme="minorBidi"/>
          <w:noProof/>
          <w:kern w:val="2"/>
          <w:sz w:val="22"/>
          <w:szCs w:val="22"/>
          <w:lang w:eastAsia="en-GB"/>
          <w14:ligatures w14:val="standardContextual"/>
        </w:rPr>
      </w:pPr>
      <w:r>
        <w:rPr>
          <w:noProof/>
        </w:rPr>
        <w:t>A.2.6.3</w:t>
      </w:r>
      <w:r>
        <w:rPr>
          <w:rFonts w:asciiTheme="minorHAnsi" w:hAnsiTheme="minorHAnsi" w:cstheme="minorBidi"/>
          <w:noProof/>
          <w:kern w:val="2"/>
          <w:sz w:val="22"/>
          <w:szCs w:val="22"/>
          <w:lang w:eastAsia="en-GB"/>
          <w14:ligatures w14:val="standardContextual"/>
        </w:rPr>
        <w:tab/>
      </w:r>
      <w:r>
        <w:rPr>
          <w:noProof/>
        </w:rPr>
        <w:t>Enumeration: Cause</w:t>
      </w:r>
      <w:r>
        <w:rPr>
          <w:noProof/>
        </w:rPr>
        <w:tab/>
      </w:r>
      <w:r>
        <w:rPr>
          <w:noProof/>
        </w:rPr>
        <w:fldChar w:fldCharType="begin" w:fldLock="1"/>
      </w:r>
      <w:r>
        <w:rPr>
          <w:noProof/>
        </w:rPr>
        <w:instrText xml:space="preserve"> PAGEREF _Toc189574628 \h </w:instrText>
      </w:r>
      <w:r>
        <w:rPr>
          <w:noProof/>
        </w:rPr>
      </w:r>
      <w:r>
        <w:rPr>
          <w:noProof/>
        </w:rPr>
        <w:fldChar w:fldCharType="separate"/>
      </w:r>
      <w:r>
        <w:rPr>
          <w:noProof/>
        </w:rPr>
        <w:t>91</w:t>
      </w:r>
      <w:r>
        <w:rPr>
          <w:noProof/>
        </w:rPr>
        <w:fldChar w:fldCharType="end"/>
      </w:r>
    </w:p>
    <w:p w14:paraId="363CE597" w14:textId="19E8058A" w:rsidR="00177996" w:rsidRDefault="00177996">
      <w:pPr>
        <w:pStyle w:val="TOC1"/>
        <w:rPr>
          <w:rFonts w:asciiTheme="minorHAnsi" w:hAnsiTheme="minorHAnsi" w:cstheme="minorBidi"/>
          <w:noProof/>
          <w:kern w:val="2"/>
          <w:szCs w:val="22"/>
          <w:lang w:eastAsia="en-GB"/>
          <w14:ligatures w14:val="standardContextual"/>
        </w:rPr>
      </w:pPr>
      <w:r>
        <w:rPr>
          <w:noProof/>
        </w:rPr>
        <w:t>A.3</w:t>
      </w:r>
      <w:r>
        <w:rPr>
          <w:rFonts w:asciiTheme="minorHAnsi" w:hAnsiTheme="minorHAnsi" w:cstheme="minorBidi"/>
          <w:noProof/>
          <w:kern w:val="2"/>
          <w:szCs w:val="22"/>
          <w:lang w:eastAsia="en-GB"/>
          <w14:ligatures w14:val="standardContextual"/>
        </w:rPr>
        <w:tab/>
      </w:r>
      <w:r>
        <w:rPr>
          <w:noProof/>
        </w:rPr>
        <w:t>Resource representation and APIs provided by SDDM-S</w:t>
      </w:r>
      <w:r>
        <w:rPr>
          <w:noProof/>
        </w:rPr>
        <w:tab/>
      </w:r>
      <w:r>
        <w:rPr>
          <w:noProof/>
        </w:rPr>
        <w:fldChar w:fldCharType="begin" w:fldLock="1"/>
      </w:r>
      <w:r>
        <w:rPr>
          <w:noProof/>
        </w:rPr>
        <w:instrText xml:space="preserve"> PAGEREF _Toc189574629 \h </w:instrText>
      </w:r>
      <w:r>
        <w:rPr>
          <w:noProof/>
        </w:rPr>
      </w:r>
      <w:r>
        <w:rPr>
          <w:noProof/>
        </w:rPr>
        <w:fldChar w:fldCharType="separate"/>
      </w:r>
      <w:r>
        <w:rPr>
          <w:noProof/>
        </w:rPr>
        <w:t>91</w:t>
      </w:r>
      <w:r>
        <w:rPr>
          <w:noProof/>
        </w:rPr>
        <w:fldChar w:fldCharType="end"/>
      </w:r>
    </w:p>
    <w:p w14:paraId="59408F5F" w14:textId="62A77FEA"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A.3.1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_Toc189574630 \h </w:instrText>
      </w:r>
      <w:r>
        <w:rPr>
          <w:noProof/>
        </w:rPr>
      </w:r>
      <w:r>
        <w:rPr>
          <w:noProof/>
        </w:rPr>
        <w:fldChar w:fldCharType="separate"/>
      </w:r>
      <w:r>
        <w:rPr>
          <w:noProof/>
        </w:rPr>
        <w:t>91</w:t>
      </w:r>
      <w:r>
        <w:rPr>
          <w:noProof/>
        </w:rPr>
        <w:fldChar w:fldCharType="end"/>
      </w:r>
    </w:p>
    <w:p w14:paraId="1CC90E39" w14:textId="029DF878"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_Toc189574631 \h </w:instrText>
      </w:r>
      <w:r>
        <w:rPr>
          <w:noProof/>
        </w:rPr>
      </w:r>
      <w:r>
        <w:rPr>
          <w:noProof/>
        </w:rPr>
        <w:fldChar w:fldCharType="separate"/>
      </w:r>
      <w:r>
        <w:rPr>
          <w:noProof/>
        </w:rPr>
        <w:t>91</w:t>
      </w:r>
      <w:r>
        <w:rPr>
          <w:noProof/>
        </w:rPr>
        <w:fldChar w:fldCharType="end"/>
      </w:r>
    </w:p>
    <w:p w14:paraId="68336AF5" w14:textId="4CA415C1"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_Toc189574632 \h </w:instrText>
      </w:r>
      <w:r>
        <w:rPr>
          <w:noProof/>
        </w:rPr>
      </w:r>
      <w:r>
        <w:rPr>
          <w:noProof/>
        </w:rPr>
        <w:fldChar w:fldCharType="separate"/>
      </w:r>
      <w:r>
        <w:rPr>
          <w:noProof/>
        </w:rPr>
        <w:t>92</w:t>
      </w:r>
      <w:r>
        <w:rPr>
          <w:noProof/>
        </w:rPr>
        <w:fldChar w:fldCharType="end"/>
      </w:r>
    </w:p>
    <w:p w14:paraId="179B396F" w14:textId="2737F04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_Toc189574633 \h </w:instrText>
      </w:r>
      <w:r>
        <w:rPr>
          <w:noProof/>
        </w:rPr>
      </w:r>
      <w:r>
        <w:rPr>
          <w:noProof/>
        </w:rPr>
        <w:fldChar w:fldCharType="separate"/>
      </w:r>
      <w:r>
        <w:rPr>
          <w:noProof/>
        </w:rPr>
        <w:t>92</w:t>
      </w:r>
      <w:r>
        <w:rPr>
          <w:noProof/>
        </w:rPr>
        <w:fldChar w:fldCharType="end"/>
      </w:r>
    </w:p>
    <w:p w14:paraId="38F7178A" w14:textId="669D3737"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_Toc189574634 \h </w:instrText>
      </w:r>
      <w:r>
        <w:rPr>
          <w:noProof/>
        </w:rPr>
      </w:r>
      <w:r>
        <w:rPr>
          <w:noProof/>
        </w:rPr>
        <w:fldChar w:fldCharType="separate"/>
      </w:r>
      <w:r>
        <w:rPr>
          <w:noProof/>
        </w:rPr>
        <w:t>92</w:t>
      </w:r>
      <w:r>
        <w:rPr>
          <w:noProof/>
        </w:rPr>
        <w:fldChar w:fldCharType="end"/>
      </w:r>
    </w:p>
    <w:p w14:paraId="7A4ED628" w14:textId="27F2C53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_Toc189574635 \h </w:instrText>
      </w:r>
      <w:r>
        <w:rPr>
          <w:noProof/>
        </w:rPr>
      </w:r>
      <w:r>
        <w:rPr>
          <w:noProof/>
        </w:rPr>
        <w:fldChar w:fldCharType="separate"/>
      </w:r>
      <w:r>
        <w:rPr>
          <w:noProof/>
        </w:rPr>
        <w:t>92</w:t>
      </w:r>
      <w:r>
        <w:rPr>
          <w:noProof/>
        </w:rPr>
        <w:fldChar w:fldCharType="end"/>
      </w:r>
    </w:p>
    <w:p w14:paraId="3D7AB23E" w14:textId="647C03BB"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_Toc189574636 \h </w:instrText>
      </w:r>
      <w:r>
        <w:rPr>
          <w:noProof/>
        </w:rPr>
      </w:r>
      <w:r>
        <w:rPr>
          <w:noProof/>
        </w:rPr>
        <w:fldChar w:fldCharType="separate"/>
      </w:r>
      <w:r>
        <w:rPr>
          <w:noProof/>
        </w:rPr>
        <w:t>92</w:t>
      </w:r>
      <w:r>
        <w:rPr>
          <w:noProof/>
        </w:rPr>
        <w:fldChar w:fldCharType="end"/>
      </w:r>
    </w:p>
    <w:p w14:paraId="2714DC27" w14:textId="05E9B79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_Toc189574637 \h </w:instrText>
      </w:r>
      <w:r>
        <w:rPr>
          <w:noProof/>
        </w:rPr>
      </w:r>
      <w:r>
        <w:rPr>
          <w:noProof/>
        </w:rPr>
        <w:fldChar w:fldCharType="separate"/>
      </w:r>
      <w:r>
        <w:rPr>
          <w:noProof/>
        </w:rPr>
        <w:t>93</w:t>
      </w:r>
      <w:r>
        <w:rPr>
          <w:noProof/>
        </w:rPr>
        <w:fldChar w:fldCharType="end"/>
      </w:r>
    </w:p>
    <w:p w14:paraId="664E7FA9" w14:textId="7EE84304"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_Toc189574638 \h </w:instrText>
      </w:r>
      <w:r>
        <w:rPr>
          <w:noProof/>
        </w:rPr>
      </w:r>
      <w:r>
        <w:rPr>
          <w:noProof/>
        </w:rPr>
        <w:fldChar w:fldCharType="separate"/>
      </w:r>
      <w:r>
        <w:rPr>
          <w:noProof/>
        </w:rPr>
        <w:t>94</w:t>
      </w:r>
      <w:r>
        <w:rPr>
          <w:noProof/>
        </w:rPr>
        <w:fldChar w:fldCharType="end"/>
      </w:r>
    </w:p>
    <w:p w14:paraId="6C8458C6" w14:textId="16B803E2"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_Toc189574639 \h </w:instrText>
      </w:r>
      <w:r>
        <w:rPr>
          <w:noProof/>
        </w:rPr>
      </w:r>
      <w:r>
        <w:rPr>
          <w:noProof/>
        </w:rPr>
        <w:fldChar w:fldCharType="separate"/>
      </w:r>
      <w:r>
        <w:rPr>
          <w:noProof/>
        </w:rPr>
        <w:t>94</w:t>
      </w:r>
      <w:r>
        <w:rPr>
          <w:noProof/>
        </w:rPr>
        <w:fldChar w:fldCharType="end"/>
      </w:r>
    </w:p>
    <w:p w14:paraId="2C4E90BA" w14:textId="19C800DC"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_Toc189574640 \h </w:instrText>
      </w:r>
      <w:r>
        <w:rPr>
          <w:noProof/>
        </w:rPr>
      </w:r>
      <w:r>
        <w:rPr>
          <w:noProof/>
        </w:rPr>
        <w:fldChar w:fldCharType="separate"/>
      </w:r>
      <w:r>
        <w:rPr>
          <w:noProof/>
        </w:rPr>
        <w:t>95</w:t>
      </w:r>
      <w:r>
        <w:rPr>
          <w:noProof/>
        </w:rPr>
        <w:fldChar w:fldCharType="end"/>
      </w:r>
    </w:p>
    <w:p w14:paraId="5D12FF84" w14:textId="1B2E3BD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_Toc189574641 \h </w:instrText>
      </w:r>
      <w:r>
        <w:rPr>
          <w:noProof/>
        </w:rPr>
      </w:r>
      <w:r>
        <w:rPr>
          <w:noProof/>
        </w:rPr>
        <w:fldChar w:fldCharType="separate"/>
      </w:r>
      <w:r>
        <w:rPr>
          <w:noProof/>
        </w:rPr>
        <w:t>95</w:t>
      </w:r>
      <w:r>
        <w:rPr>
          <w:noProof/>
        </w:rPr>
        <w:fldChar w:fldCharType="end"/>
      </w:r>
    </w:p>
    <w:p w14:paraId="3CE163E3" w14:textId="44F8751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_Toc189574642 \h </w:instrText>
      </w:r>
      <w:r>
        <w:rPr>
          <w:noProof/>
        </w:rPr>
      </w:r>
      <w:r>
        <w:rPr>
          <w:noProof/>
        </w:rPr>
        <w:fldChar w:fldCharType="separate"/>
      </w:r>
      <w:r>
        <w:rPr>
          <w:noProof/>
        </w:rPr>
        <w:t>95</w:t>
      </w:r>
      <w:r>
        <w:rPr>
          <w:noProof/>
        </w:rPr>
        <w:fldChar w:fldCharType="end"/>
      </w:r>
    </w:p>
    <w:p w14:paraId="2DC1DBC0" w14:textId="42AD0F6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A.3.1.3.2.3</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L4sFeedbackCapability</w:t>
      </w:r>
      <w:r>
        <w:rPr>
          <w:noProof/>
        </w:rPr>
        <w:tab/>
      </w:r>
      <w:r>
        <w:rPr>
          <w:noProof/>
        </w:rPr>
        <w:fldChar w:fldCharType="begin" w:fldLock="1"/>
      </w:r>
      <w:r>
        <w:rPr>
          <w:noProof/>
        </w:rPr>
        <w:instrText xml:space="preserve"> PAGEREF _Toc189574643 \h </w:instrText>
      </w:r>
      <w:r>
        <w:rPr>
          <w:noProof/>
        </w:rPr>
      </w:r>
      <w:r>
        <w:rPr>
          <w:noProof/>
        </w:rPr>
        <w:fldChar w:fldCharType="separate"/>
      </w:r>
      <w:r>
        <w:rPr>
          <w:noProof/>
        </w:rPr>
        <w:t>95</w:t>
      </w:r>
      <w:r>
        <w:rPr>
          <w:noProof/>
        </w:rPr>
        <w:fldChar w:fldCharType="end"/>
      </w:r>
    </w:p>
    <w:p w14:paraId="011817E4" w14:textId="59EE1E8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A.3.1.3.2.4</w:t>
      </w:r>
      <w:r>
        <w:rPr>
          <w:rFonts w:asciiTheme="minorHAnsi" w:hAnsiTheme="minorHAnsi" w:cstheme="minorBidi"/>
          <w:noProof/>
          <w:kern w:val="2"/>
          <w:sz w:val="22"/>
          <w:szCs w:val="22"/>
          <w:lang w:eastAsia="en-GB"/>
          <w14:ligatures w14:val="standardContextual"/>
        </w:rPr>
        <w:tab/>
      </w:r>
      <w:r>
        <w:rPr>
          <w:noProof/>
          <w:lang w:eastAsia="zh-CN"/>
        </w:rPr>
        <w:t>Type: EstablishmentPolicyResponse</w:t>
      </w:r>
      <w:r>
        <w:rPr>
          <w:noProof/>
        </w:rPr>
        <w:tab/>
      </w:r>
      <w:r>
        <w:rPr>
          <w:noProof/>
        </w:rPr>
        <w:fldChar w:fldCharType="begin" w:fldLock="1"/>
      </w:r>
      <w:r>
        <w:rPr>
          <w:noProof/>
        </w:rPr>
        <w:instrText xml:space="preserve"> PAGEREF _Toc189574644 \h </w:instrText>
      </w:r>
      <w:r>
        <w:rPr>
          <w:noProof/>
        </w:rPr>
      </w:r>
      <w:r>
        <w:rPr>
          <w:noProof/>
        </w:rPr>
        <w:fldChar w:fldCharType="separate"/>
      </w:r>
      <w:r>
        <w:rPr>
          <w:noProof/>
        </w:rPr>
        <w:t>95</w:t>
      </w:r>
      <w:r>
        <w:rPr>
          <w:noProof/>
        </w:rPr>
        <w:fldChar w:fldCharType="end"/>
      </w:r>
    </w:p>
    <w:p w14:paraId="14592FB7" w14:textId="3792C522"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A.3.1.3.2.5</w:t>
      </w:r>
      <w:r>
        <w:rPr>
          <w:rFonts w:asciiTheme="minorHAnsi" w:hAnsiTheme="minorHAnsi" w:cstheme="minorBidi"/>
          <w:noProof/>
          <w:kern w:val="2"/>
          <w:sz w:val="22"/>
          <w:szCs w:val="22"/>
          <w:lang w:eastAsia="en-GB"/>
          <w14:ligatures w14:val="standardContextual"/>
        </w:rPr>
        <w:tab/>
      </w:r>
      <w:r>
        <w:rPr>
          <w:noProof/>
          <w:lang w:eastAsia="zh-CN"/>
        </w:rPr>
        <w:t>Type: EstablishmentPolicyRequest</w:t>
      </w:r>
      <w:r>
        <w:rPr>
          <w:noProof/>
        </w:rPr>
        <w:tab/>
      </w:r>
      <w:r>
        <w:rPr>
          <w:noProof/>
        </w:rPr>
        <w:fldChar w:fldCharType="begin" w:fldLock="1"/>
      </w:r>
      <w:r>
        <w:rPr>
          <w:noProof/>
        </w:rPr>
        <w:instrText xml:space="preserve"> PAGEREF _Toc189574645 \h </w:instrText>
      </w:r>
      <w:r>
        <w:rPr>
          <w:noProof/>
        </w:rPr>
      </w:r>
      <w:r>
        <w:rPr>
          <w:noProof/>
        </w:rPr>
        <w:fldChar w:fldCharType="separate"/>
      </w:r>
      <w:r>
        <w:rPr>
          <w:noProof/>
        </w:rPr>
        <w:t>96</w:t>
      </w:r>
      <w:r>
        <w:rPr>
          <w:noProof/>
        </w:rPr>
        <w:fldChar w:fldCharType="end"/>
      </w:r>
    </w:p>
    <w:p w14:paraId="3C884790" w14:textId="66586C46"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_Toc189574646 \h </w:instrText>
      </w:r>
      <w:r>
        <w:rPr>
          <w:noProof/>
        </w:rPr>
      </w:r>
      <w:r>
        <w:rPr>
          <w:noProof/>
        </w:rPr>
        <w:fldChar w:fldCharType="separate"/>
      </w:r>
      <w:r>
        <w:rPr>
          <w:noProof/>
        </w:rPr>
        <w:t>96</w:t>
      </w:r>
      <w:r>
        <w:rPr>
          <w:noProof/>
        </w:rPr>
        <w:fldChar w:fldCharType="end"/>
      </w:r>
    </w:p>
    <w:p w14:paraId="532E3A9D" w14:textId="3474CEB3" w:rsidR="00177996" w:rsidRDefault="00177996">
      <w:pPr>
        <w:pStyle w:val="TOC3"/>
        <w:rPr>
          <w:rFonts w:asciiTheme="minorHAnsi" w:hAnsiTheme="minorHAnsi" w:cstheme="minorBidi"/>
          <w:noProof/>
          <w:kern w:val="2"/>
          <w:sz w:val="22"/>
          <w:szCs w:val="22"/>
          <w:lang w:eastAsia="en-GB"/>
          <w14:ligatures w14:val="standardContextual"/>
        </w:rPr>
      </w:pPr>
      <w:r>
        <w:rPr>
          <w:noProof/>
        </w:rPr>
        <w:t>A.3.1.4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_Toc189574647 \h </w:instrText>
      </w:r>
      <w:r>
        <w:rPr>
          <w:noProof/>
        </w:rPr>
      </w:r>
      <w:r>
        <w:rPr>
          <w:noProof/>
        </w:rPr>
        <w:fldChar w:fldCharType="separate"/>
      </w:r>
      <w:r>
        <w:rPr>
          <w:noProof/>
        </w:rPr>
        <w:t>96</w:t>
      </w:r>
      <w:r>
        <w:rPr>
          <w:noProof/>
        </w:rPr>
        <w:fldChar w:fldCharType="end"/>
      </w:r>
    </w:p>
    <w:p w14:paraId="2F8B6C5B" w14:textId="069BF457" w:rsidR="00177996" w:rsidRDefault="00177996">
      <w:pPr>
        <w:pStyle w:val="TOC3"/>
        <w:rPr>
          <w:rFonts w:asciiTheme="minorHAnsi" w:hAnsiTheme="minorHAnsi" w:cstheme="minorBidi"/>
          <w:noProof/>
          <w:kern w:val="2"/>
          <w:sz w:val="22"/>
          <w:szCs w:val="22"/>
          <w:lang w:eastAsia="en-GB"/>
          <w14:ligatures w14:val="standardContextual"/>
        </w:rPr>
      </w:pPr>
      <w:r>
        <w:rPr>
          <w:noProof/>
        </w:rPr>
        <w:t>A.3.1.5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_Toc189574648 \h </w:instrText>
      </w:r>
      <w:r>
        <w:rPr>
          <w:noProof/>
        </w:rPr>
      </w:r>
      <w:r>
        <w:rPr>
          <w:noProof/>
        </w:rPr>
        <w:fldChar w:fldCharType="separate"/>
      </w:r>
      <w:r>
        <w:rPr>
          <w:noProof/>
        </w:rPr>
        <w:t>96</w:t>
      </w:r>
      <w:r>
        <w:rPr>
          <w:noProof/>
        </w:rPr>
        <w:fldChar w:fldCharType="end"/>
      </w:r>
    </w:p>
    <w:p w14:paraId="12C8B84D" w14:textId="0B2EC4FF" w:rsidR="00177996" w:rsidRDefault="00177996">
      <w:pPr>
        <w:pStyle w:val="TOC4"/>
        <w:rPr>
          <w:rFonts w:asciiTheme="minorHAnsi" w:hAnsiTheme="minorHAnsi" w:cstheme="minorBidi"/>
          <w:noProof/>
          <w:kern w:val="2"/>
          <w:sz w:val="22"/>
          <w:szCs w:val="22"/>
          <w:lang w:eastAsia="en-GB"/>
          <w14:ligatures w14:val="standardContextual"/>
        </w:rPr>
      </w:pPr>
      <w:r>
        <w:rPr>
          <w:noProof/>
        </w:rPr>
        <w:t>A.3.1.5</w:t>
      </w:r>
      <w:r>
        <w:rPr>
          <w:noProof/>
          <w:lang w:eastAsia="zh-CN"/>
        </w:rPr>
        <w:t>.1</w:t>
      </w:r>
      <w:r>
        <w:rPr>
          <w:rFonts w:asciiTheme="minorHAnsi"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_Toc189574649 \h </w:instrText>
      </w:r>
      <w:r>
        <w:rPr>
          <w:noProof/>
        </w:rPr>
      </w:r>
      <w:r>
        <w:rPr>
          <w:noProof/>
        </w:rPr>
        <w:fldChar w:fldCharType="separate"/>
      </w:r>
      <w:r>
        <w:rPr>
          <w:noProof/>
        </w:rPr>
        <w:t>96</w:t>
      </w:r>
      <w:r>
        <w:rPr>
          <w:noProof/>
        </w:rPr>
        <w:fldChar w:fldCharType="end"/>
      </w:r>
    </w:p>
    <w:p w14:paraId="39532243" w14:textId="56E829BA" w:rsidR="00177996" w:rsidRDefault="00177996">
      <w:pPr>
        <w:pStyle w:val="TOC4"/>
        <w:rPr>
          <w:rFonts w:asciiTheme="minorHAnsi" w:hAnsiTheme="minorHAnsi" w:cstheme="minorBidi"/>
          <w:noProof/>
          <w:kern w:val="2"/>
          <w:sz w:val="22"/>
          <w:szCs w:val="22"/>
          <w:lang w:eastAsia="en-GB"/>
          <w14:ligatures w14:val="standardContextual"/>
        </w:rPr>
      </w:pPr>
      <w:r>
        <w:rPr>
          <w:noProof/>
        </w:rPr>
        <w:t>A.3.1.5</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_Toc189574650 \h </w:instrText>
      </w:r>
      <w:r>
        <w:rPr>
          <w:noProof/>
        </w:rPr>
      </w:r>
      <w:r>
        <w:rPr>
          <w:noProof/>
        </w:rPr>
        <w:fldChar w:fldCharType="separate"/>
      </w:r>
      <w:r>
        <w:rPr>
          <w:noProof/>
        </w:rPr>
        <w:t>96</w:t>
      </w:r>
      <w:r>
        <w:rPr>
          <w:noProof/>
        </w:rPr>
        <w:fldChar w:fldCharType="end"/>
      </w:r>
    </w:p>
    <w:p w14:paraId="45563856" w14:textId="440E58AB" w:rsidR="00177996" w:rsidRDefault="00177996">
      <w:pPr>
        <w:pStyle w:val="TOC3"/>
        <w:rPr>
          <w:rFonts w:asciiTheme="minorHAnsi" w:hAnsiTheme="minorHAnsi" w:cstheme="minorBidi"/>
          <w:noProof/>
          <w:kern w:val="2"/>
          <w:sz w:val="22"/>
          <w:szCs w:val="22"/>
          <w:lang w:eastAsia="en-GB"/>
          <w14:ligatures w14:val="standardContextual"/>
        </w:rPr>
      </w:pPr>
      <w:r>
        <w:rPr>
          <w:noProof/>
        </w:rPr>
        <w:t>A.3.1.6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_Toc189574651 \h </w:instrText>
      </w:r>
      <w:r>
        <w:rPr>
          <w:noProof/>
        </w:rPr>
      </w:r>
      <w:r>
        <w:rPr>
          <w:noProof/>
        </w:rPr>
        <w:fldChar w:fldCharType="separate"/>
      </w:r>
      <w:r>
        <w:rPr>
          <w:noProof/>
        </w:rPr>
        <w:t>97</w:t>
      </w:r>
      <w:r>
        <w:rPr>
          <w:noProof/>
        </w:rPr>
        <w:fldChar w:fldCharType="end"/>
      </w:r>
    </w:p>
    <w:p w14:paraId="17BC0679" w14:textId="02AA77C4" w:rsidR="00177996" w:rsidRDefault="00177996">
      <w:pPr>
        <w:pStyle w:val="TOC3"/>
        <w:rPr>
          <w:rFonts w:asciiTheme="minorHAnsi" w:hAnsiTheme="minorHAnsi" w:cstheme="minorBidi"/>
          <w:noProof/>
          <w:kern w:val="2"/>
          <w:sz w:val="22"/>
          <w:szCs w:val="22"/>
          <w:lang w:eastAsia="en-GB"/>
          <w14:ligatures w14:val="standardContextual"/>
        </w:rPr>
      </w:pPr>
      <w:r>
        <w:rPr>
          <w:noProof/>
        </w:rPr>
        <w:t>A.3.1.7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application/vnd.3gpp.seal-data-delivery-establishment-req-info+cbor</w:t>
      </w:r>
      <w:r>
        <w:rPr>
          <w:noProof/>
        </w:rPr>
        <w:tab/>
      </w:r>
      <w:r>
        <w:rPr>
          <w:noProof/>
        </w:rPr>
        <w:fldChar w:fldCharType="begin" w:fldLock="1"/>
      </w:r>
      <w:r>
        <w:rPr>
          <w:noProof/>
        </w:rPr>
        <w:instrText xml:space="preserve"> PAGEREF _Toc189574652 \h </w:instrText>
      </w:r>
      <w:r>
        <w:rPr>
          <w:noProof/>
        </w:rPr>
      </w:r>
      <w:r>
        <w:rPr>
          <w:noProof/>
        </w:rPr>
        <w:fldChar w:fldCharType="separate"/>
      </w:r>
      <w:r>
        <w:rPr>
          <w:noProof/>
        </w:rPr>
        <w:t>98</w:t>
      </w:r>
      <w:r>
        <w:rPr>
          <w:noProof/>
        </w:rPr>
        <w:fldChar w:fldCharType="end"/>
      </w:r>
    </w:p>
    <w:p w14:paraId="23511185" w14:textId="31731FA3" w:rsidR="00177996" w:rsidRDefault="00177996">
      <w:pPr>
        <w:pStyle w:val="TOC3"/>
        <w:rPr>
          <w:rFonts w:asciiTheme="minorHAnsi" w:hAnsiTheme="minorHAnsi" w:cstheme="minorBidi"/>
          <w:noProof/>
          <w:kern w:val="2"/>
          <w:sz w:val="22"/>
          <w:szCs w:val="22"/>
          <w:lang w:eastAsia="en-GB"/>
          <w14:ligatures w14:val="standardContextual"/>
        </w:rPr>
      </w:pPr>
      <w:r>
        <w:rPr>
          <w:noProof/>
        </w:rPr>
        <w:t>A.3.1.8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application/vnd.3gpp.seal-data-delivery-establishment-res-info+cbor</w:t>
      </w:r>
      <w:r>
        <w:rPr>
          <w:noProof/>
        </w:rPr>
        <w:tab/>
      </w:r>
      <w:r>
        <w:rPr>
          <w:noProof/>
        </w:rPr>
        <w:fldChar w:fldCharType="begin" w:fldLock="1"/>
      </w:r>
      <w:r>
        <w:rPr>
          <w:noProof/>
        </w:rPr>
        <w:instrText xml:space="preserve"> PAGEREF _Toc189574653 \h </w:instrText>
      </w:r>
      <w:r>
        <w:rPr>
          <w:noProof/>
        </w:rPr>
      </w:r>
      <w:r>
        <w:rPr>
          <w:noProof/>
        </w:rPr>
        <w:fldChar w:fldCharType="separate"/>
      </w:r>
      <w:r>
        <w:rPr>
          <w:noProof/>
        </w:rPr>
        <w:t>98</w:t>
      </w:r>
      <w:r>
        <w:rPr>
          <w:noProof/>
        </w:rPr>
        <w:fldChar w:fldCharType="end"/>
      </w:r>
    </w:p>
    <w:p w14:paraId="7819F2AE" w14:textId="1135B0A5" w:rsidR="00177996" w:rsidRDefault="00177996">
      <w:pPr>
        <w:pStyle w:val="TOC3"/>
        <w:rPr>
          <w:rFonts w:asciiTheme="minorHAnsi" w:hAnsiTheme="minorHAnsi" w:cstheme="minorBidi"/>
          <w:noProof/>
          <w:kern w:val="2"/>
          <w:sz w:val="22"/>
          <w:szCs w:val="22"/>
          <w:lang w:eastAsia="en-GB"/>
          <w14:ligatures w14:val="standardContextual"/>
        </w:rPr>
      </w:pPr>
      <w:r>
        <w:rPr>
          <w:noProof/>
        </w:rPr>
        <w:t>A.3.1.9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application/vnd.3gpp.seal-data-delivery-release-req-info+cbor</w:t>
      </w:r>
      <w:r>
        <w:rPr>
          <w:noProof/>
        </w:rPr>
        <w:tab/>
      </w:r>
      <w:r>
        <w:rPr>
          <w:noProof/>
        </w:rPr>
        <w:fldChar w:fldCharType="begin" w:fldLock="1"/>
      </w:r>
      <w:r>
        <w:rPr>
          <w:noProof/>
        </w:rPr>
        <w:instrText xml:space="preserve"> PAGEREF _Toc189574654 \h </w:instrText>
      </w:r>
      <w:r>
        <w:rPr>
          <w:noProof/>
        </w:rPr>
      </w:r>
      <w:r>
        <w:rPr>
          <w:noProof/>
        </w:rPr>
        <w:fldChar w:fldCharType="separate"/>
      </w:r>
      <w:r>
        <w:rPr>
          <w:noProof/>
        </w:rPr>
        <w:t>99</w:t>
      </w:r>
      <w:r>
        <w:rPr>
          <w:noProof/>
        </w:rPr>
        <w:fldChar w:fldCharType="end"/>
      </w:r>
    </w:p>
    <w:p w14:paraId="167FF579" w14:textId="635FCDA1" w:rsidR="00177996" w:rsidRDefault="00177996">
      <w:pPr>
        <w:pStyle w:val="TOC3"/>
        <w:rPr>
          <w:rFonts w:asciiTheme="minorHAnsi" w:hAnsiTheme="minorHAnsi" w:cstheme="minorBidi"/>
          <w:noProof/>
          <w:kern w:val="2"/>
          <w:sz w:val="22"/>
          <w:szCs w:val="22"/>
          <w:lang w:eastAsia="en-GB"/>
          <w14:ligatures w14:val="standardContextual"/>
        </w:rPr>
      </w:pPr>
      <w:r>
        <w:rPr>
          <w:noProof/>
        </w:rPr>
        <w:t>A.3.1.10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application/vnd.3gpp.seal-data-delivery-establishment-policy-req-info+cbor</w:t>
      </w:r>
      <w:r>
        <w:rPr>
          <w:noProof/>
        </w:rPr>
        <w:tab/>
      </w:r>
      <w:r>
        <w:rPr>
          <w:noProof/>
        </w:rPr>
        <w:fldChar w:fldCharType="begin" w:fldLock="1"/>
      </w:r>
      <w:r>
        <w:rPr>
          <w:noProof/>
        </w:rPr>
        <w:instrText xml:space="preserve"> PAGEREF _Toc189574655 \h </w:instrText>
      </w:r>
      <w:r>
        <w:rPr>
          <w:noProof/>
        </w:rPr>
      </w:r>
      <w:r>
        <w:rPr>
          <w:noProof/>
        </w:rPr>
        <w:fldChar w:fldCharType="separate"/>
      </w:r>
      <w:r>
        <w:rPr>
          <w:noProof/>
        </w:rPr>
        <w:t>100</w:t>
      </w:r>
      <w:r>
        <w:rPr>
          <w:noProof/>
        </w:rPr>
        <w:fldChar w:fldCharType="end"/>
      </w:r>
    </w:p>
    <w:p w14:paraId="45F8EAF7" w14:textId="10A68671" w:rsidR="00177996" w:rsidRDefault="00177996">
      <w:pPr>
        <w:pStyle w:val="TOC3"/>
        <w:rPr>
          <w:rFonts w:asciiTheme="minorHAnsi" w:hAnsiTheme="minorHAnsi" w:cstheme="minorBidi"/>
          <w:noProof/>
          <w:kern w:val="2"/>
          <w:sz w:val="22"/>
          <w:szCs w:val="22"/>
          <w:lang w:eastAsia="en-GB"/>
          <w14:ligatures w14:val="standardContextual"/>
        </w:rPr>
      </w:pPr>
      <w:r>
        <w:rPr>
          <w:noProof/>
        </w:rPr>
        <w:t>A.3.1.11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application/vnd.3gpp.seal-data-delivery-establishment-policy-res-info+cbor</w:t>
      </w:r>
      <w:r>
        <w:rPr>
          <w:noProof/>
        </w:rPr>
        <w:tab/>
      </w:r>
      <w:r>
        <w:rPr>
          <w:noProof/>
        </w:rPr>
        <w:fldChar w:fldCharType="begin" w:fldLock="1"/>
      </w:r>
      <w:r>
        <w:rPr>
          <w:noProof/>
        </w:rPr>
        <w:instrText xml:space="preserve"> PAGEREF _Toc189574656 \h </w:instrText>
      </w:r>
      <w:r>
        <w:rPr>
          <w:noProof/>
        </w:rPr>
      </w:r>
      <w:r>
        <w:rPr>
          <w:noProof/>
        </w:rPr>
        <w:fldChar w:fldCharType="separate"/>
      </w:r>
      <w:r>
        <w:rPr>
          <w:noProof/>
        </w:rPr>
        <w:t>101</w:t>
      </w:r>
      <w:r>
        <w:rPr>
          <w:noProof/>
        </w:rPr>
        <w:fldChar w:fldCharType="end"/>
      </w:r>
    </w:p>
    <w:p w14:paraId="795ACE8F" w14:textId="172F3FCD"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A.3.2</w:t>
      </w:r>
      <w:r>
        <w:rPr>
          <w:rFonts w:asciiTheme="minorHAnsi" w:hAnsiTheme="minorHAnsi" w:cstheme="minorBidi"/>
          <w:noProof/>
          <w:kern w:val="2"/>
          <w:sz w:val="22"/>
          <w:szCs w:val="22"/>
          <w:lang w:eastAsia="en-GB"/>
          <w14:ligatures w14:val="standardContextual"/>
        </w:rPr>
        <w:tab/>
      </w:r>
      <w:r>
        <w:rPr>
          <w:noProof/>
          <w:lang w:eastAsia="zh-CN"/>
        </w:rPr>
        <w:t>Sdd_</w:t>
      </w:r>
      <w:r>
        <w:rPr>
          <w:noProof/>
        </w:rPr>
        <w:t>TransmissionQualityMeasurement</w:t>
      </w:r>
      <w:r>
        <w:rPr>
          <w:noProof/>
          <w:lang w:eastAsia="zh-CN"/>
        </w:rPr>
        <w:t xml:space="preserve"> API</w:t>
      </w:r>
      <w:r>
        <w:rPr>
          <w:noProof/>
        </w:rPr>
        <w:tab/>
      </w:r>
      <w:r>
        <w:rPr>
          <w:noProof/>
        </w:rPr>
        <w:fldChar w:fldCharType="begin" w:fldLock="1"/>
      </w:r>
      <w:r>
        <w:rPr>
          <w:noProof/>
        </w:rPr>
        <w:instrText xml:space="preserve"> PAGEREF _Toc189574657 \h </w:instrText>
      </w:r>
      <w:r>
        <w:rPr>
          <w:noProof/>
        </w:rPr>
      </w:r>
      <w:r>
        <w:rPr>
          <w:noProof/>
        </w:rPr>
        <w:fldChar w:fldCharType="separate"/>
      </w:r>
      <w:r>
        <w:rPr>
          <w:noProof/>
        </w:rPr>
        <w:t>101</w:t>
      </w:r>
      <w:r>
        <w:rPr>
          <w:noProof/>
        </w:rPr>
        <w:fldChar w:fldCharType="end"/>
      </w:r>
    </w:p>
    <w:p w14:paraId="2BB33312" w14:textId="17C4113C"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_Toc189574658 \h </w:instrText>
      </w:r>
      <w:r>
        <w:rPr>
          <w:noProof/>
        </w:rPr>
      </w:r>
      <w:r>
        <w:rPr>
          <w:noProof/>
        </w:rPr>
        <w:fldChar w:fldCharType="separate"/>
      </w:r>
      <w:r>
        <w:rPr>
          <w:noProof/>
        </w:rPr>
        <w:t>101</w:t>
      </w:r>
      <w:r>
        <w:rPr>
          <w:noProof/>
        </w:rPr>
        <w:fldChar w:fldCharType="end"/>
      </w:r>
    </w:p>
    <w:p w14:paraId="14BAFB67" w14:textId="1A68BDE8"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_Toc189574659 \h </w:instrText>
      </w:r>
      <w:r>
        <w:rPr>
          <w:noProof/>
        </w:rPr>
      </w:r>
      <w:r>
        <w:rPr>
          <w:noProof/>
        </w:rPr>
        <w:fldChar w:fldCharType="separate"/>
      </w:r>
      <w:r>
        <w:rPr>
          <w:noProof/>
        </w:rPr>
        <w:t>102</w:t>
      </w:r>
      <w:r>
        <w:rPr>
          <w:noProof/>
        </w:rPr>
        <w:fldChar w:fldCharType="end"/>
      </w:r>
    </w:p>
    <w:p w14:paraId="644B6B4B" w14:textId="5BF2C3C8"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lastRenderedPageBreak/>
        <w:t>A.3.2.2.1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_Toc189574660 \h </w:instrText>
      </w:r>
      <w:r>
        <w:rPr>
          <w:noProof/>
        </w:rPr>
      </w:r>
      <w:r>
        <w:rPr>
          <w:noProof/>
        </w:rPr>
        <w:fldChar w:fldCharType="separate"/>
      </w:r>
      <w:r>
        <w:rPr>
          <w:noProof/>
        </w:rPr>
        <w:t>102</w:t>
      </w:r>
      <w:r>
        <w:rPr>
          <w:noProof/>
        </w:rPr>
        <w:fldChar w:fldCharType="end"/>
      </w:r>
    </w:p>
    <w:p w14:paraId="3C600406" w14:textId="7E5B0E6F"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Measurement</w:t>
      </w:r>
      <w:r>
        <w:rPr>
          <w:noProof/>
        </w:rPr>
        <w:tab/>
      </w:r>
      <w:r>
        <w:rPr>
          <w:noProof/>
        </w:rPr>
        <w:fldChar w:fldCharType="begin" w:fldLock="1"/>
      </w:r>
      <w:r>
        <w:rPr>
          <w:noProof/>
        </w:rPr>
        <w:instrText xml:space="preserve"> PAGEREF _Toc189574661 \h </w:instrText>
      </w:r>
      <w:r>
        <w:rPr>
          <w:noProof/>
        </w:rPr>
      </w:r>
      <w:r>
        <w:rPr>
          <w:noProof/>
        </w:rPr>
        <w:fldChar w:fldCharType="separate"/>
      </w:r>
      <w:r>
        <w:rPr>
          <w:noProof/>
        </w:rPr>
        <w:t>102</w:t>
      </w:r>
      <w:r>
        <w:rPr>
          <w:noProof/>
        </w:rPr>
        <w:fldChar w:fldCharType="end"/>
      </w:r>
    </w:p>
    <w:p w14:paraId="4A87239C" w14:textId="426245CA"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_Toc189574662 \h </w:instrText>
      </w:r>
      <w:r>
        <w:rPr>
          <w:noProof/>
        </w:rPr>
      </w:r>
      <w:r>
        <w:rPr>
          <w:noProof/>
        </w:rPr>
        <w:fldChar w:fldCharType="separate"/>
      </w:r>
      <w:r>
        <w:rPr>
          <w:noProof/>
        </w:rPr>
        <w:t>102</w:t>
      </w:r>
      <w:r>
        <w:rPr>
          <w:noProof/>
        </w:rPr>
        <w:fldChar w:fldCharType="end"/>
      </w:r>
    </w:p>
    <w:p w14:paraId="3D6DF1D0" w14:textId="388B367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_Toc189574663 \h </w:instrText>
      </w:r>
      <w:r>
        <w:rPr>
          <w:noProof/>
        </w:rPr>
      </w:r>
      <w:r>
        <w:rPr>
          <w:noProof/>
        </w:rPr>
        <w:fldChar w:fldCharType="separate"/>
      </w:r>
      <w:r>
        <w:rPr>
          <w:noProof/>
        </w:rPr>
        <w:t>103</w:t>
      </w:r>
      <w:r>
        <w:rPr>
          <w:noProof/>
        </w:rPr>
        <w:fldChar w:fldCharType="end"/>
      </w:r>
    </w:p>
    <w:p w14:paraId="3DE27FBF" w14:textId="4CCA6438"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_Toc189574664 \h </w:instrText>
      </w:r>
      <w:r>
        <w:rPr>
          <w:noProof/>
        </w:rPr>
      </w:r>
      <w:r>
        <w:rPr>
          <w:noProof/>
        </w:rPr>
        <w:fldChar w:fldCharType="separate"/>
      </w:r>
      <w:r>
        <w:rPr>
          <w:noProof/>
        </w:rPr>
        <w:t>103</w:t>
      </w:r>
      <w:r>
        <w:rPr>
          <w:noProof/>
        </w:rPr>
        <w:fldChar w:fldCharType="end"/>
      </w:r>
    </w:p>
    <w:p w14:paraId="354B8B4B" w14:textId="40104C97"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A.3.2.2.2.3.1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_Toc189574665 \h </w:instrText>
      </w:r>
      <w:r>
        <w:rPr>
          <w:noProof/>
        </w:rPr>
      </w:r>
      <w:r>
        <w:rPr>
          <w:noProof/>
        </w:rPr>
        <w:fldChar w:fldCharType="separate"/>
      </w:r>
      <w:r>
        <w:rPr>
          <w:noProof/>
        </w:rPr>
        <w:t>103</w:t>
      </w:r>
      <w:r>
        <w:rPr>
          <w:noProof/>
        </w:rPr>
        <w:fldChar w:fldCharType="end"/>
      </w:r>
    </w:p>
    <w:p w14:paraId="2E2B8BF9" w14:textId="37EA7289"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A.3.2.2.2.3.2</w:t>
      </w:r>
      <w:r>
        <w:rPr>
          <w:rFonts w:asciiTheme="minorHAnsi" w:hAnsiTheme="minorHAnsi" w:cstheme="minorBidi"/>
          <w:noProof/>
          <w:kern w:val="2"/>
          <w:sz w:val="22"/>
          <w:szCs w:val="22"/>
          <w:lang w:eastAsia="en-GB"/>
          <w14:ligatures w14:val="standardContextual"/>
        </w:rPr>
        <w:tab/>
      </w:r>
      <w:r>
        <w:rPr>
          <w:noProof/>
          <w:lang w:eastAsia="zh-CN"/>
        </w:rPr>
        <w:t>FETCH</w:t>
      </w:r>
      <w:r>
        <w:rPr>
          <w:noProof/>
        </w:rPr>
        <w:tab/>
      </w:r>
      <w:r>
        <w:rPr>
          <w:noProof/>
        </w:rPr>
        <w:fldChar w:fldCharType="begin" w:fldLock="1"/>
      </w:r>
      <w:r>
        <w:rPr>
          <w:noProof/>
        </w:rPr>
        <w:instrText xml:space="preserve"> PAGEREF _Toc189574666 \h </w:instrText>
      </w:r>
      <w:r>
        <w:rPr>
          <w:noProof/>
        </w:rPr>
      </w:r>
      <w:r>
        <w:rPr>
          <w:noProof/>
        </w:rPr>
        <w:fldChar w:fldCharType="separate"/>
      </w:r>
      <w:r>
        <w:rPr>
          <w:noProof/>
        </w:rPr>
        <w:t>103</w:t>
      </w:r>
      <w:r>
        <w:rPr>
          <w:noProof/>
        </w:rPr>
        <w:fldChar w:fldCharType="end"/>
      </w:r>
    </w:p>
    <w:p w14:paraId="57A58D1F" w14:textId="581092D8"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A.3.2.2.2.3.3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_Toc189574667 \h </w:instrText>
      </w:r>
      <w:r>
        <w:rPr>
          <w:noProof/>
        </w:rPr>
      </w:r>
      <w:r>
        <w:rPr>
          <w:noProof/>
        </w:rPr>
        <w:fldChar w:fldCharType="separate"/>
      </w:r>
      <w:r>
        <w:rPr>
          <w:noProof/>
        </w:rPr>
        <w:t>104</w:t>
      </w:r>
      <w:r>
        <w:rPr>
          <w:noProof/>
        </w:rPr>
        <w:fldChar w:fldCharType="end"/>
      </w:r>
    </w:p>
    <w:p w14:paraId="0523CAE9" w14:textId="3A3FC14A"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_Toc189574668 \h </w:instrText>
      </w:r>
      <w:r>
        <w:rPr>
          <w:noProof/>
        </w:rPr>
      </w:r>
      <w:r>
        <w:rPr>
          <w:noProof/>
        </w:rPr>
        <w:fldChar w:fldCharType="separate"/>
      </w:r>
      <w:r>
        <w:rPr>
          <w:noProof/>
        </w:rPr>
        <w:t>104</w:t>
      </w:r>
      <w:r>
        <w:rPr>
          <w:noProof/>
        </w:rPr>
        <w:fldChar w:fldCharType="end"/>
      </w:r>
    </w:p>
    <w:p w14:paraId="492C0EA8" w14:textId="2DCF023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_Toc189574669 \h </w:instrText>
      </w:r>
      <w:r>
        <w:rPr>
          <w:noProof/>
        </w:rPr>
      </w:r>
      <w:r>
        <w:rPr>
          <w:noProof/>
        </w:rPr>
        <w:fldChar w:fldCharType="separate"/>
      </w:r>
      <w:r>
        <w:rPr>
          <w:noProof/>
        </w:rPr>
        <w:t>104</w:t>
      </w:r>
      <w:r>
        <w:rPr>
          <w:noProof/>
        </w:rPr>
        <w:fldChar w:fldCharType="end"/>
      </w:r>
    </w:p>
    <w:p w14:paraId="3A3B1DD8" w14:textId="06B9BDDC"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_Toc189574670 \h </w:instrText>
      </w:r>
      <w:r>
        <w:rPr>
          <w:noProof/>
        </w:rPr>
      </w:r>
      <w:r>
        <w:rPr>
          <w:noProof/>
        </w:rPr>
        <w:fldChar w:fldCharType="separate"/>
      </w:r>
      <w:r>
        <w:rPr>
          <w:noProof/>
        </w:rPr>
        <w:t>106</w:t>
      </w:r>
      <w:r>
        <w:rPr>
          <w:noProof/>
        </w:rPr>
        <w:fldChar w:fldCharType="end"/>
      </w:r>
    </w:p>
    <w:p w14:paraId="08F4C702" w14:textId="6EBEF632"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MeasurementsSubscriptionRequest</w:t>
      </w:r>
      <w:r>
        <w:rPr>
          <w:noProof/>
        </w:rPr>
        <w:tab/>
      </w:r>
      <w:r>
        <w:rPr>
          <w:noProof/>
        </w:rPr>
        <w:fldChar w:fldCharType="begin" w:fldLock="1"/>
      </w:r>
      <w:r>
        <w:rPr>
          <w:noProof/>
        </w:rPr>
        <w:instrText xml:space="preserve"> PAGEREF _Toc189574671 \h </w:instrText>
      </w:r>
      <w:r>
        <w:rPr>
          <w:noProof/>
        </w:rPr>
      </w:r>
      <w:r>
        <w:rPr>
          <w:noProof/>
        </w:rPr>
        <w:fldChar w:fldCharType="separate"/>
      </w:r>
      <w:r>
        <w:rPr>
          <w:noProof/>
        </w:rPr>
        <w:t>106</w:t>
      </w:r>
      <w:r>
        <w:rPr>
          <w:noProof/>
        </w:rPr>
        <w:fldChar w:fldCharType="end"/>
      </w:r>
    </w:p>
    <w:p w14:paraId="31833B8B" w14:textId="667A27A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MeasurementsSubscriptionResponse</w:t>
      </w:r>
      <w:r>
        <w:rPr>
          <w:noProof/>
        </w:rPr>
        <w:tab/>
      </w:r>
      <w:r>
        <w:rPr>
          <w:noProof/>
        </w:rPr>
        <w:fldChar w:fldCharType="begin" w:fldLock="1"/>
      </w:r>
      <w:r>
        <w:rPr>
          <w:noProof/>
        </w:rPr>
        <w:instrText xml:space="preserve"> PAGEREF _Toc189574672 \h </w:instrText>
      </w:r>
      <w:r>
        <w:rPr>
          <w:noProof/>
        </w:rPr>
      </w:r>
      <w:r>
        <w:rPr>
          <w:noProof/>
        </w:rPr>
        <w:fldChar w:fldCharType="separate"/>
      </w:r>
      <w:r>
        <w:rPr>
          <w:noProof/>
        </w:rPr>
        <w:t>106</w:t>
      </w:r>
      <w:r>
        <w:rPr>
          <w:noProof/>
        </w:rPr>
        <w:fldChar w:fldCharType="end"/>
      </w:r>
    </w:p>
    <w:p w14:paraId="12901698" w14:textId="2AEBC29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A.3.2.3.2.3</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MeasurementNotification</w:t>
      </w:r>
      <w:r>
        <w:rPr>
          <w:noProof/>
        </w:rPr>
        <w:tab/>
      </w:r>
      <w:r>
        <w:rPr>
          <w:noProof/>
        </w:rPr>
        <w:fldChar w:fldCharType="begin" w:fldLock="1"/>
      </w:r>
      <w:r>
        <w:rPr>
          <w:noProof/>
        </w:rPr>
        <w:instrText xml:space="preserve"> PAGEREF _Toc189574673 \h </w:instrText>
      </w:r>
      <w:r>
        <w:rPr>
          <w:noProof/>
        </w:rPr>
      </w:r>
      <w:r>
        <w:rPr>
          <w:noProof/>
        </w:rPr>
        <w:fldChar w:fldCharType="separate"/>
      </w:r>
      <w:r>
        <w:rPr>
          <w:noProof/>
        </w:rPr>
        <w:t>107</w:t>
      </w:r>
      <w:r>
        <w:rPr>
          <w:noProof/>
        </w:rPr>
        <w:fldChar w:fldCharType="end"/>
      </w:r>
    </w:p>
    <w:p w14:paraId="3CBF898E" w14:textId="2C2C16F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A.3.2.3.2.4</w:t>
      </w:r>
      <w:r>
        <w:rPr>
          <w:rFonts w:asciiTheme="minorHAnsi" w:hAnsiTheme="minorHAnsi" w:cstheme="minorBidi"/>
          <w:noProof/>
          <w:kern w:val="2"/>
          <w:sz w:val="22"/>
          <w:szCs w:val="22"/>
          <w:lang w:eastAsia="en-GB"/>
          <w14:ligatures w14:val="standardContextual"/>
        </w:rPr>
        <w:tab/>
      </w:r>
      <w:r>
        <w:rPr>
          <w:noProof/>
          <w:lang w:eastAsia="zh-CN"/>
        </w:rPr>
        <w:t>Type: ReportingCriteria</w:t>
      </w:r>
      <w:r>
        <w:rPr>
          <w:noProof/>
        </w:rPr>
        <w:tab/>
      </w:r>
      <w:r>
        <w:rPr>
          <w:noProof/>
        </w:rPr>
        <w:fldChar w:fldCharType="begin" w:fldLock="1"/>
      </w:r>
      <w:r>
        <w:rPr>
          <w:noProof/>
        </w:rPr>
        <w:instrText xml:space="preserve"> PAGEREF _Toc189574674 \h </w:instrText>
      </w:r>
      <w:r>
        <w:rPr>
          <w:noProof/>
        </w:rPr>
      </w:r>
      <w:r>
        <w:rPr>
          <w:noProof/>
        </w:rPr>
        <w:fldChar w:fldCharType="separate"/>
      </w:r>
      <w:r>
        <w:rPr>
          <w:noProof/>
        </w:rPr>
        <w:t>108</w:t>
      </w:r>
      <w:r>
        <w:rPr>
          <w:noProof/>
        </w:rPr>
        <w:fldChar w:fldCharType="end"/>
      </w:r>
    </w:p>
    <w:p w14:paraId="1B0CD93D" w14:textId="5BA8394A"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A.3.2.3.2.5</w:t>
      </w:r>
      <w:r>
        <w:rPr>
          <w:rFonts w:asciiTheme="minorHAnsi" w:hAnsiTheme="minorHAnsi" w:cstheme="minorBidi"/>
          <w:noProof/>
          <w:kern w:val="2"/>
          <w:sz w:val="22"/>
          <w:szCs w:val="22"/>
          <w:lang w:eastAsia="en-GB"/>
          <w14:ligatures w14:val="standardContextual"/>
        </w:rPr>
        <w:tab/>
      </w:r>
      <w:r>
        <w:rPr>
          <w:noProof/>
          <w:lang w:eastAsia="zh-CN"/>
        </w:rPr>
        <w:t>Type: LatencyValue</w:t>
      </w:r>
      <w:r>
        <w:rPr>
          <w:noProof/>
        </w:rPr>
        <w:tab/>
      </w:r>
      <w:r>
        <w:rPr>
          <w:noProof/>
        </w:rPr>
        <w:fldChar w:fldCharType="begin" w:fldLock="1"/>
      </w:r>
      <w:r>
        <w:rPr>
          <w:noProof/>
        </w:rPr>
        <w:instrText xml:space="preserve"> PAGEREF _Toc189574675 \h </w:instrText>
      </w:r>
      <w:r>
        <w:rPr>
          <w:noProof/>
        </w:rPr>
      </w:r>
      <w:r>
        <w:rPr>
          <w:noProof/>
        </w:rPr>
        <w:fldChar w:fldCharType="separate"/>
      </w:r>
      <w:r>
        <w:rPr>
          <w:noProof/>
        </w:rPr>
        <w:t>108</w:t>
      </w:r>
      <w:r>
        <w:rPr>
          <w:noProof/>
        </w:rPr>
        <w:fldChar w:fldCharType="end"/>
      </w:r>
    </w:p>
    <w:p w14:paraId="56F6CC08" w14:textId="289CC70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A.3.2.3.2.6</w:t>
      </w:r>
      <w:r>
        <w:rPr>
          <w:rFonts w:asciiTheme="minorHAnsi" w:hAnsiTheme="minorHAnsi" w:cstheme="minorBidi"/>
          <w:noProof/>
          <w:kern w:val="2"/>
          <w:sz w:val="22"/>
          <w:szCs w:val="22"/>
          <w:lang w:eastAsia="en-GB"/>
          <w14:ligatures w14:val="standardContextual"/>
        </w:rPr>
        <w:tab/>
      </w:r>
      <w:r>
        <w:rPr>
          <w:noProof/>
          <w:lang w:eastAsia="zh-CN"/>
        </w:rPr>
        <w:t>Type: BitrateValue</w:t>
      </w:r>
      <w:r>
        <w:rPr>
          <w:noProof/>
        </w:rPr>
        <w:tab/>
      </w:r>
      <w:r>
        <w:rPr>
          <w:noProof/>
        </w:rPr>
        <w:fldChar w:fldCharType="begin" w:fldLock="1"/>
      </w:r>
      <w:r>
        <w:rPr>
          <w:noProof/>
        </w:rPr>
        <w:instrText xml:space="preserve"> PAGEREF _Toc189574676 \h </w:instrText>
      </w:r>
      <w:r>
        <w:rPr>
          <w:noProof/>
        </w:rPr>
      </w:r>
      <w:r>
        <w:rPr>
          <w:noProof/>
        </w:rPr>
        <w:fldChar w:fldCharType="separate"/>
      </w:r>
      <w:r>
        <w:rPr>
          <w:noProof/>
        </w:rPr>
        <w:t>108</w:t>
      </w:r>
      <w:r>
        <w:rPr>
          <w:noProof/>
        </w:rPr>
        <w:fldChar w:fldCharType="end"/>
      </w:r>
    </w:p>
    <w:p w14:paraId="54FE24B3" w14:textId="32FB821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A.3.2.3.2.7</w:t>
      </w:r>
      <w:r>
        <w:rPr>
          <w:rFonts w:asciiTheme="minorHAnsi" w:hAnsiTheme="minorHAnsi" w:cstheme="minorBidi"/>
          <w:noProof/>
          <w:kern w:val="2"/>
          <w:sz w:val="22"/>
          <w:szCs w:val="22"/>
          <w:lang w:eastAsia="en-GB"/>
          <w14:ligatures w14:val="standardContextual"/>
        </w:rPr>
        <w:tab/>
      </w:r>
      <w:r>
        <w:rPr>
          <w:noProof/>
          <w:lang w:eastAsia="zh-CN"/>
        </w:rPr>
        <w:t>Type: MeasurementConditions</w:t>
      </w:r>
      <w:r>
        <w:rPr>
          <w:noProof/>
        </w:rPr>
        <w:tab/>
      </w:r>
      <w:r>
        <w:rPr>
          <w:noProof/>
        </w:rPr>
        <w:fldChar w:fldCharType="begin" w:fldLock="1"/>
      </w:r>
      <w:r>
        <w:rPr>
          <w:noProof/>
        </w:rPr>
        <w:instrText xml:space="preserve"> PAGEREF _Toc189574677 \h </w:instrText>
      </w:r>
      <w:r>
        <w:rPr>
          <w:noProof/>
        </w:rPr>
      </w:r>
      <w:r>
        <w:rPr>
          <w:noProof/>
        </w:rPr>
        <w:fldChar w:fldCharType="separate"/>
      </w:r>
      <w:r>
        <w:rPr>
          <w:noProof/>
        </w:rPr>
        <w:t>109</w:t>
      </w:r>
      <w:r>
        <w:rPr>
          <w:noProof/>
        </w:rPr>
        <w:fldChar w:fldCharType="end"/>
      </w:r>
    </w:p>
    <w:p w14:paraId="34D2C00B" w14:textId="60F399C1"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A.3.2.3.2.8</w:t>
      </w:r>
      <w:r>
        <w:rPr>
          <w:rFonts w:asciiTheme="minorHAnsi" w:hAnsiTheme="minorHAnsi" w:cstheme="minorBidi"/>
          <w:noProof/>
          <w:kern w:val="2"/>
          <w:sz w:val="22"/>
          <w:szCs w:val="22"/>
          <w:lang w:eastAsia="en-GB"/>
          <w14:ligatures w14:val="standardContextual"/>
        </w:rPr>
        <w:tab/>
      </w:r>
      <w:r>
        <w:rPr>
          <w:noProof/>
          <w:lang w:eastAsia="zh-CN"/>
        </w:rPr>
        <w:t>Type: MeasurementPeriod</w:t>
      </w:r>
      <w:r>
        <w:rPr>
          <w:noProof/>
        </w:rPr>
        <w:tab/>
      </w:r>
      <w:r>
        <w:rPr>
          <w:noProof/>
        </w:rPr>
        <w:fldChar w:fldCharType="begin" w:fldLock="1"/>
      </w:r>
      <w:r>
        <w:rPr>
          <w:noProof/>
        </w:rPr>
        <w:instrText xml:space="preserve"> PAGEREF _Toc189574678 \h </w:instrText>
      </w:r>
      <w:r>
        <w:rPr>
          <w:noProof/>
        </w:rPr>
      </w:r>
      <w:r>
        <w:rPr>
          <w:noProof/>
        </w:rPr>
        <w:fldChar w:fldCharType="separate"/>
      </w:r>
      <w:r>
        <w:rPr>
          <w:noProof/>
        </w:rPr>
        <w:t>109</w:t>
      </w:r>
      <w:r>
        <w:rPr>
          <w:noProof/>
        </w:rPr>
        <w:fldChar w:fldCharType="end"/>
      </w:r>
    </w:p>
    <w:p w14:paraId="141E37BF" w14:textId="2925617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A.3.2.3.2.9</w:t>
      </w:r>
      <w:r>
        <w:rPr>
          <w:rFonts w:asciiTheme="minorHAnsi" w:hAnsiTheme="minorHAnsi" w:cstheme="minorBidi"/>
          <w:noProof/>
          <w:kern w:val="2"/>
          <w:sz w:val="22"/>
          <w:szCs w:val="22"/>
          <w:lang w:eastAsia="en-GB"/>
          <w14:ligatures w14:val="standardContextual"/>
        </w:rPr>
        <w:tab/>
      </w:r>
      <w:r>
        <w:rPr>
          <w:noProof/>
          <w:lang w:eastAsia="zh-CN"/>
        </w:rPr>
        <w:t>Type: SpatialConditions</w:t>
      </w:r>
      <w:r>
        <w:rPr>
          <w:noProof/>
        </w:rPr>
        <w:tab/>
      </w:r>
      <w:r>
        <w:rPr>
          <w:noProof/>
        </w:rPr>
        <w:fldChar w:fldCharType="begin" w:fldLock="1"/>
      </w:r>
      <w:r>
        <w:rPr>
          <w:noProof/>
        </w:rPr>
        <w:instrText xml:space="preserve"> PAGEREF _Toc189574679 \h </w:instrText>
      </w:r>
      <w:r>
        <w:rPr>
          <w:noProof/>
        </w:rPr>
      </w:r>
      <w:r>
        <w:rPr>
          <w:noProof/>
        </w:rPr>
        <w:fldChar w:fldCharType="separate"/>
      </w:r>
      <w:r>
        <w:rPr>
          <w:noProof/>
        </w:rPr>
        <w:t>109</w:t>
      </w:r>
      <w:r>
        <w:rPr>
          <w:noProof/>
        </w:rPr>
        <w:fldChar w:fldCharType="end"/>
      </w:r>
    </w:p>
    <w:p w14:paraId="664D5461" w14:textId="40EECE5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_Toc189574680 \h </w:instrText>
      </w:r>
      <w:r>
        <w:rPr>
          <w:noProof/>
        </w:rPr>
      </w:r>
      <w:r>
        <w:rPr>
          <w:noProof/>
        </w:rPr>
        <w:fldChar w:fldCharType="separate"/>
      </w:r>
      <w:r>
        <w:rPr>
          <w:noProof/>
        </w:rPr>
        <w:t>109</w:t>
      </w:r>
      <w:r>
        <w:rPr>
          <w:noProof/>
        </w:rPr>
        <w:fldChar w:fldCharType="end"/>
      </w:r>
    </w:p>
    <w:p w14:paraId="3FAAFDB5" w14:textId="7C99FF5F" w:rsidR="00177996" w:rsidRDefault="00177996">
      <w:pPr>
        <w:pStyle w:val="TOC3"/>
        <w:rPr>
          <w:rFonts w:asciiTheme="minorHAnsi" w:hAnsiTheme="minorHAnsi" w:cstheme="minorBidi"/>
          <w:noProof/>
          <w:kern w:val="2"/>
          <w:sz w:val="22"/>
          <w:szCs w:val="22"/>
          <w:lang w:eastAsia="en-GB"/>
          <w14:ligatures w14:val="standardContextual"/>
        </w:rPr>
      </w:pPr>
      <w:r>
        <w:rPr>
          <w:noProof/>
        </w:rPr>
        <w:t>A.3.2.4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_Toc189574681 \h </w:instrText>
      </w:r>
      <w:r>
        <w:rPr>
          <w:noProof/>
        </w:rPr>
      </w:r>
      <w:r>
        <w:rPr>
          <w:noProof/>
        </w:rPr>
        <w:fldChar w:fldCharType="separate"/>
      </w:r>
      <w:r>
        <w:rPr>
          <w:noProof/>
        </w:rPr>
        <w:t>109</w:t>
      </w:r>
      <w:r>
        <w:rPr>
          <w:noProof/>
        </w:rPr>
        <w:fldChar w:fldCharType="end"/>
      </w:r>
    </w:p>
    <w:p w14:paraId="1DD3D4E2" w14:textId="385726C7" w:rsidR="00177996" w:rsidRDefault="00177996">
      <w:pPr>
        <w:pStyle w:val="TOC3"/>
        <w:rPr>
          <w:rFonts w:asciiTheme="minorHAnsi" w:hAnsiTheme="minorHAnsi" w:cstheme="minorBidi"/>
          <w:noProof/>
          <w:kern w:val="2"/>
          <w:sz w:val="22"/>
          <w:szCs w:val="22"/>
          <w:lang w:eastAsia="en-GB"/>
          <w14:ligatures w14:val="standardContextual"/>
        </w:rPr>
      </w:pPr>
      <w:r>
        <w:rPr>
          <w:noProof/>
        </w:rPr>
        <w:t>A.3.2.5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_Toc189574682 \h </w:instrText>
      </w:r>
      <w:r>
        <w:rPr>
          <w:noProof/>
        </w:rPr>
      </w:r>
      <w:r>
        <w:rPr>
          <w:noProof/>
        </w:rPr>
        <w:fldChar w:fldCharType="separate"/>
      </w:r>
      <w:r>
        <w:rPr>
          <w:noProof/>
        </w:rPr>
        <w:t>109</w:t>
      </w:r>
      <w:r>
        <w:rPr>
          <w:noProof/>
        </w:rPr>
        <w:fldChar w:fldCharType="end"/>
      </w:r>
    </w:p>
    <w:p w14:paraId="629AAA8E" w14:textId="3884F8FA"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A.3.2.5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_Toc189574683 \h </w:instrText>
      </w:r>
      <w:r>
        <w:rPr>
          <w:noProof/>
        </w:rPr>
      </w:r>
      <w:r>
        <w:rPr>
          <w:noProof/>
        </w:rPr>
        <w:fldChar w:fldCharType="separate"/>
      </w:r>
      <w:r w:rsidRPr="00D27B34">
        <w:rPr>
          <w:noProof/>
          <w:lang w:val="fr-FR"/>
        </w:rPr>
        <w:t>109</w:t>
      </w:r>
      <w:r>
        <w:rPr>
          <w:noProof/>
        </w:rPr>
        <w:fldChar w:fldCharType="end"/>
      </w:r>
    </w:p>
    <w:p w14:paraId="628DFC39" w14:textId="74DB80F5"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A.3.2.5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_Toc189574684 \h </w:instrText>
      </w:r>
      <w:r>
        <w:rPr>
          <w:noProof/>
        </w:rPr>
      </w:r>
      <w:r>
        <w:rPr>
          <w:noProof/>
        </w:rPr>
        <w:fldChar w:fldCharType="separate"/>
      </w:r>
      <w:r w:rsidRPr="00D27B34">
        <w:rPr>
          <w:noProof/>
          <w:lang w:val="fr-FR"/>
        </w:rPr>
        <w:t>109</w:t>
      </w:r>
      <w:r>
        <w:rPr>
          <w:noProof/>
        </w:rPr>
        <w:fldChar w:fldCharType="end"/>
      </w:r>
    </w:p>
    <w:p w14:paraId="7C121376" w14:textId="01800D37" w:rsidR="00177996" w:rsidRDefault="00177996">
      <w:pPr>
        <w:pStyle w:val="TOC3"/>
        <w:rPr>
          <w:rFonts w:asciiTheme="minorHAnsi" w:hAnsiTheme="minorHAnsi" w:cstheme="minorBidi"/>
          <w:noProof/>
          <w:kern w:val="2"/>
          <w:sz w:val="22"/>
          <w:szCs w:val="22"/>
          <w:lang w:eastAsia="en-GB"/>
          <w14:ligatures w14:val="standardContextual"/>
        </w:rPr>
      </w:pPr>
      <w:r>
        <w:rPr>
          <w:noProof/>
        </w:rPr>
        <w:t>A.3.2.6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_Toc189574685 \h </w:instrText>
      </w:r>
      <w:r>
        <w:rPr>
          <w:noProof/>
        </w:rPr>
      </w:r>
      <w:r>
        <w:rPr>
          <w:noProof/>
        </w:rPr>
        <w:fldChar w:fldCharType="separate"/>
      </w:r>
      <w:r>
        <w:rPr>
          <w:noProof/>
        </w:rPr>
        <w:t>112</w:t>
      </w:r>
      <w:r>
        <w:rPr>
          <w:noProof/>
        </w:rPr>
        <w:fldChar w:fldCharType="end"/>
      </w:r>
    </w:p>
    <w:p w14:paraId="5C818044" w14:textId="4B0C5D27" w:rsidR="00177996" w:rsidRDefault="00177996">
      <w:pPr>
        <w:pStyle w:val="TOC3"/>
        <w:rPr>
          <w:rFonts w:asciiTheme="minorHAnsi" w:hAnsiTheme="minorHAnsi" w:cstheme="minorBidi"/>
          <w:noProof/>
          <w:kern w:val="2"/>
          <w:sz w:val="22"/>
          <w:szCs w:val="22"/>
          <w:lang w:eastAsia="en-GB"/>
          <w14:ligatures w14:val="standardContextual"/>
        </w:rPr>
      </w:pPr>
      <w:r>
        <w:rPr>
          <w:noProof/>
        </w:rPr>
        <w:t>A.3.2.7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application/vnd.3gpp.seal-data-delivery-measurement-subscription-req-info+cbor</w:t>
      </w:r>
      <w:r>
        <w:rPr>
          <w:noProof/>
        </w:rPr>
        <w:tab/>
      </w:r>
      <w:r>
        <w:rPr>
          <w:noProof/>
        </w:rPr>
        <w:fldChar w:fldCharType="begin" w:fldLock="1"/>
      </w:r>
      <w:r>
        <w:rPr>
          <w:noProof/>
        </w:rPr>
        <w:instrText xml:space="preserve"> PAGEREF _Toc189574686 \h </w:instrText>
      </w:r>
      <w:r>
        <w:rPr>
          <w:noProof/>
        </w:rPr>
      </w:r>
      <w:r>
        <w:rPr>
          <w:noProof/>
        </w:rPr>
        <w:fldChar w:fldCharType="separate"/>
      </w:r>
      <w:r>
        <w:rPr>
          <w:noProof/>
        </w:rPr>
        <w:t>113</w:t>
      </w:r>
      <w:r>
        <w:rPr>
          <w:noProof/>
        </w:rPr>
        <w:fldChar w:fldCharType="end"/>
      </w:r>
    </w:p>
    <w:p w14:paraId="6F2287D8" w14:textId="15053063" w:rsidR="00177996" w:rsidRDefault="00177996">
      <w:pPr>
        <w:pStyle w:val="TOC3"/>
        <w:rPr>
          <w:rFonts w:asciiTheme="minorHAnsi" w:hAnsiTheme="minorHAnsi" w:cstheme="minorBidi"/>
          <w:noProof/>
          <w:kern w:val="2"/>
          <w:sz w:val="22"/>
          <w:szCs w:val="22"/>
          <w:lang w:eastAsia="en-GB"/>
          <w14:ligatures w14:val="standardContextual"/>
        </w:rPr>
      </w:pPr>
      <w:r>
        <w:rPr>
          <w:noProof/>
        </w:rPr>
        <w:t>A.3.2.8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application/vnd.3gpp.seal-data-delivery-measurement-subscription-res-info+cbor</w:t>
      </w:r>
      <w:r>
        <w:rPr>
          <w:noProof/>
        </w:rPr>
        <w:tab/>
      </w:r>
      <w:r>
        <w:rPr>
          <w:noProof/>
        </w:rPr>
        <w:fldChar w:fldCharType="begin" w:fldLock="1"/>
      </w:r>
      <w:r>
        <w:rPr>
          <w:noProof/>
        </w:rPr>
        <w:instrText xml:space="preserve"> PAGEREF _Toc189574687 \h </w:instrText>
      </w:r>
      <w:r>
        <w:rPr>
          <w:noProof/>
        </w:rPr>
      </w:r>
      <w:r>
        <w:rPr>
          <w:noProof/>
        </w:rPr>
        <w:fldChar w:fldCharType="separate"/>
      </w:r>
      <w:r>
        <w:rPr>
          <w:noProof/>
        </w:rPr>
        <w:t>113</w:t>
      </w:r>
      <w:r>
        <w:rPr>
          <w:noProof/>
        </w:rPr>
        <w:fldChar w:fldCharType="end"/>
      </w:r>
    </w:p>
    <w:p w14:paraId="1AC24CD4" w14:textId="43B49F3D" w:rsidR="00177996" w:rsidRDefault="00177996">
      <w:pPr>
        <w:pStyle w:val="TOC3"/>
        <w:rPr>
          <w:rFonts w:asciiTheme="minorHAnsi" w:hAnsiTheme="minorHAnsi" w:cstheme="minorBidi"/>
          <w:noProof/>
          <w:kern w:val="2"/>
          <w:sz w:val="22"/>
          <w:szCs w:val="22"/>
          <w:lang w:eastAsia="en-GB"/>
          <w14:ligatures w14:val="standardContextual"/>
        </w:rPr>
      </w:pPr>
      <w:r>
        <w:rPr>
          <w:noProof/>
        </w:rPr>
        <w:t>A.3.2.9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application/vnd.3gpp.seal-data-delivery-measurement-notification-info+cbor</w:t>
      </w:r>
      <w:r>
        <w:rPr>
          <w:noProof/>
        </w:rPr>
        <w:tab/>
      </w:r>
      <w:r>
        <w:rPr>
          <w:noProof/>
        </w:rPr>
        <w:fldChar w:fldCharType="begin" w:fldLock="1"/>
      </w:r>
      <w:r>
        <w:rPr>
          <w:noProof/>
        </w:rPr>
        <w:instrText xml:space="preserve"> PAGEREF _Toc189574688 \h </w:instrText>
      </w:r>
      <w:r>
        <w:rPr>
          <w:noProof/>
        </w:rPr>
      </w:r>
      <w:r>
        <w:rPr>
          <w:noProof/>
        </w:rPr>
        <w:fldChar w:fldCharType="separate"/>
      </w:r>
      <w:r>
        <w:rPr>
          <w:noProof/>
        </w:rPr>
        <w:t>114</w:t>
      </w:r>
      <w:r>
        <w:rPr>
          <w:noProof/>
        </w:rPr>
        <w:fldChar w:fldCharType="end"/>
      </w:r>
    </w:p>
    <w:p w14:paraId="2B0A0F19" w14:textId="7F8BEF74" w:rsidR="00177996" w:rsidRPr="00D27B34" w:rsidRDefault="00177996">
      <w:pPr>
        <w:pStyle w:val="TOC2"/>
        <w:rPr>
          <w:rFonts w:asciiTheme="minorHAnsi" w:hAnsiTheme="minorHAnsi" w:cstheme="minorBidi"/>
          <w:noProof/>
          <w:kern w:val="2"/>
          <w:sz w:val="22"/>
          <w:szCs w:val="22"/>
          <w:lang w:val="fr-FR" w:eastAsia="en-GB"/>
          <w14:ligatures w14:val="standardContextual"/>
        </w:rPr>
      </w:pPr>
      <w:r w:rsidRPr="00CD0F24">
        <w:rPr>
          <w:noProof/>
          <w:lang w:val="fr-FR" w:eastAsia="zh-CN"/>
        </w:rPr>
        <w:t>A.3.3</w:t>
      </w:r>
      <w:r w:rsidRPr="00D27B34">
        <w:rPr>
          <w:rFonts w:asciiTheme="minorHAnsi" w:hAnsiTheme="minorHAnsi" w:cstheme="minorBidi"/>
          <w:noProof/>
          <w:kern w:val="2"/>
          <w:sz w:val="22"/>
          <w:szCs w:val="22"/>
          <w:lang w:val="fr-FR" w:eastAsia="en-GB"/>
          <w14:ligatures w14:val="standardContextual"/>
        </w:rPr>
        <w:tab/>
      </w:r>
      <w:r w:rsidRPr="00CD0F24">
        <w:rPr>
          <w:noProof/>
          <w:lang w:val="fr-FR" w:eastAsia="zh-CN"/>
        </w:rPr>
        <w:t>Sdd_</w:t>
      </w:r>
      <w:r w:rsidRPr="00CD0F24">
        <w:rPr>
          <w:noProof/>
          <w:lang w:val="fr-FR"/>
        </w:rPr>
        <w:t>TransmissionQualityManagement</w:t>
      </w:r>
      <w:r w:rsidRPr="00CD0F24">
        <w:rPr>
          <w:noProof/>
          <w:lang w:val="fr-FR" w:eastAsia="zh-CN"/>
        </w:rPr>
        <w:t xml:space="preserve"> API</w:t>
      </w:r>
      <w:r w:rsidRPr="00D27B34">
        <w:rPr>
          <w:noProof/>
          <w:lang w:val="fr-FR"/>
        </w:rPr>
        <w:tab/>
      </w:r>
      <w:r>
        <w:rPr>
          <w:noProof/>
        </w:rPr>
        <w:fldChar w:fldCharType="begin" w:fldLock="1"/>
      </w:r>
      <w:r w:rsidRPr="00D27B34">
        <w:rPr>
          <w:noProof/>
          <w:lang w:val="fr-FR"/>
        </w:rPr>
        <w:instrText xml:space="preserve"> PAGEREF _Toc189574689 \h </w:instrText>
      </w:r>
      <w:r>
        <w:rPr>
          <w:noProof/>
        </w:rPr>
      </w:r>
      <w:r>
        <w:rPr>
          <w:noProof/>
        </w:rPr>
        <w:fldChar w:fldCharType="separate"/>
      </w:r>
      <w:r w:rsidRPr="00D27B34">
        <w:rPr>
          <w:noProof/>
          <w:lang w:val="fr-FR"/>
        </w:rPr>
        <w:t>115</w:t>
      </w:r>
      <w:r>
        <w:rPr>
          <w:noProof/>
        </w:rPr>
        <w:fldChar w:fldCharType="end"/>
      </w:r>
    </w:p>
    <w:p w14:paraId="3BF200C2" w14:textId="3946BE3C" w:rsidR="00177996" w:rsidRPr="00D27B34" w:rsidRDefault="00177996">
      <w:pPr>
        <w:pStyle w:val="TOC3"/>
        <w:rPr>
          <w:rFonts w:asciiTheme="minorHAnsi" w:hAnsiTheme="minorHAnsi" w:cstheme="minorBidi"/>
          <w:noProof/>
          <w:kern w:val="2"/>
          <w:sz w:val="22"/>
          <w:szCs w:val="22"/>
          <w:lang w:val="fr-FR" w:eastAsia="en-GB"/>
          <w14:ligatures w14:val="standardContextual"/>
        </w:rPr>
      </w:pPr>
      <w:r w:rsidRPr="00CD0F24">
        <w:rPr>
          <w:noProof/>
          <w:lang w:val="fr-FR" w:eastAsia="zh-CN"/>
        </w:rPr>
        <w:t>A.3.3.1</w:t>
      </w:r>
      <w:r w:rsidRPr="00D27B34">
        <w:rPr>
          <w:rFonts w:asciiTheme="minorHAnsi" w:hAnsiTheme="minorHAnsi" w:cstheme="minorBidi"/>
          <w:noProof/>
          <w:kern w:val="2"/>
          <w:sz w:val="22"/>
          <w:szCs w:val="22"/>
          <w:lang w:val="fr-FR" w:eastAsia="en-GB"/>
          <w14:ligatures w14:val="standardContextual"/>
        </w:rPr>
        <w:tab/>
      </w:r>
      <w:r w:rsidRPr="00CD0F24">
        <w:rPr>
          <w:noProof/>
          <w:lang w:val="fr-FR" w:eastAsia="zh-CN"/>
        </w:rPr>
        <w:t>API URI</w:t>
      </w:r>
      <w:r w:rsidRPr="00D27B34">
        <w:rPr>
          <w:noProof/>
          <w:lang w:val="fr-FR"/>
        </w:rPr>
        <w:tab/>
      </w:r>
      <w:r>
        <w:rPr>
          <w:noProof/>
        </w:rPr>
        <w:fldChar w:fldCharType="begin" w:fldLock="1"/>
      </w:r>
      <w:r w:rsidRPr="00D27B34">
        <w:rPr>
          <w:noProof/>
          <w:lang w:val="fr-FR"/>
        </w:rPr>
        <w:instrText xml:space="preserve"> PAGEREF _Toc189574690 \h </w:instrText>
      </w:r>
      <w:r>
        <w:rPr>
          <w:noProof/>
        </w:rPr>
      </w:r>
      <w:r>
        <w:rPr>
          <w:noProof/>
        </w:rPr>
        <w:fldChar w:fldCharType="separate"/>
      </w:r>
      <w:r w:rsidRPr="00D27B34">
        <w:rPr>
          <w:noProof/>
          <w:lang w:val="fr-FR"/>
        </w:rPr>
        <w:t>115</w:t>
      </w:r>
      <w:r>
        <w:rPr>
          <w:noProof/>
        </w:rPr>
        <w:fldChar w:fldCharType="end"/>
      </w:r>
    </w:p>
    <w:p w14:paraId="4E13E1AD" w14:textId="5C5C8022"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_Toc189574691 \h </w:instrText>
      </w:r>
      <w:r>
        <w:rPr>
          <w:noProof/>
        </w:rPr>
      </w:r>
      <w:r>
        <w:rPr>
          <w:noProof/>
        </w:rPr>
        <w:fldChar w:fldCharType="separate"/>
      </w:r>
      <w:r>
        <w:rPr>
          <w:noProof/>
        </w:rPr>
        <w:t>116</w:t>
      </w:r>
      <w:r>
        <w:rPr>
          <w:noProof/>
        </w:rPr>
        <w:fldChar w:fldCharType="end"/>
      </w:r>
    </w:p>
    <w:p w14:paraId="6BC58376" w14:textId="3B0701B7"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_Toc189574692 \h </w:instrText>
      </w:r>
      <w:r>
        <w:rPr>
          <w:noProof/>
        </w:rPr>
      </w:r>
      <w:r>
        <w:rPr>
          <w:noProof/>
        </w:rPr>
        <w:fldChar w:fldCharType="separate"/>
      </w:r>
      <w:r>
        <w:rPr>
          <w:noProof/>
        </w:rPr>
        <w:t>116</w:t>
      </w:r>
      <w:r>
        <w:rPr>
          <w:noProof/>
        </w:rPr>
        <w:fldChar w:fldCharType="end"/>
      </w:r>
    </w:p>
    <w:p w14:paraId="13512900" w14:textId="60DBC200"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Management</w:t>
      </w:r>
      <w:r>
        <w:rPr>
          <w:noProof/>
        </w:rPr>
        <w:tab/>
      </w:r>
      <w:r>
        <w:rPr>
          <w:noProof/>
        </w:rPr>
        <w:fldChar w:fldCharType="begin" w:fldLock="1"/>
      </w:r>
      <w:r>
        <w:rPr>
          <w:noProof/>
        </w:rPr>
        <w:instrText xml:space="preserve"> PAGEREF _Toc189574693 \h </w:instrText>
      </w:r>
      <w:r>
        <w:rPr>
          <w:noProof/>
        </w:rPr>
      </w:r>
      <w:r>
        <w:rPr>
          <w:noProof/>
        </w:rPr>
        <w:fldChar w:fldCharType="separate"/>
      </w:r>
      <w:r>
        <w:rPr>
          <w:noProof/>
        </w:rPr>
        <w:t>116</w:t>
      </w:r>
      <w:r>
        <w:rPr>
          <w:noProof/>
        </w:rPr>
        <w:fldChar w:fldCharType="end"/>
      </w:r>
    </w:p>
    <w:p w14:paraId="2B9EA477" w14:textId="72FEBD6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_Toc189574694 \h </w:instrText>
      </w:r>
      <w:r>
        <w:rPr>
          <w:noProof/>
        </w:rPr>
      </w:r>
      <w:r>
        <w:rPr>
          <w:noProof/>
        </w:rPr>
        <w:fldChar w:fldCharType="separate"/>
      </w:r>
      <w:r>
        <w:rPr>
          <w:noProof/>
        </w:rPr>
        <w:t>116</w:t>
      </w:r>
      <w:r>
        <w:rPr>
          <w:noProof/>
        </w:rPr>
        <w:fldChar w:fldCharType="end"/>
      </w:r>
    </w:p>
    <w:p w14:paraId="00183D4E" w14:textId="6FFB47FA"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_Toc189574695 \h </w:instrText>
      </w:r>
      <w:r>
        <w:rPr>
          <w:noProof/>
        </w:rPr>
      </w:r>
      <w:r>
        <w:rPr>
          <w:noProof/>
        </w:rPr>
        <w:fldChar w:fldCharType="separate"/>
      </w:r>
      <w:r>
        <w:rPr>
          <w:noProof/>
        </w:rPr>
        <w:t>116</w:t>
      </w:r>
      <w:r>
        <w:rPr>
          <w:noProof/>
        </w:rPr>
        <w:fldChar w:fldCharType="end"/>
      </w:r>
    </w:p>
    <w:p w14:paraId="3CF4852B" w14:textId="5EDF5DC1"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_Toc189574696 \h </w:instrText>
      </w:r>
      <w:r>
        <w:rPr>
          <w:noProof/>
        </w:rPr>
      </w:r>
      <w:r>
        <w:rPr>
          <w:noProof/>
        </w:rPr>
        <w:fldChar w:fldCharType="separate"/>
      </w:r>
      <w:r>
        <w:rPr>
          <w:noProof/>
        </w:rPr>
        <w:t>117</w:t>
      </w:r>
      <w:r>
        <w:rPr>
          <w:noProof/>
        </w:rPr>
        <w:fldChar w:fldCharType="end"/>
      </w:r>
    </w:p>
    <w:p w14:paraId="0BA5A66E" w14:textId="24CC8EFE"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_Toc189574697 \h </w:instrText>
      </w:r>
      <w:r>
        <w:rPr>
          <w:noProof/>
        </w:rPr>
      </w:r>
      <w:r>
        <w:rPr>
          <w:noProof/>
        </w:rPr>
        <w:fldChar w:fldCharType="separate"/>
      </w:r>
      <w:r>
        <w:rPr>
          <w:noProof/>
        </w:rPr>
        <w:t>117</w:t>
      </w:r>
      <w:r>
        <w:rPr>
          <w:noProof/>
        </w:rPr>
        <w:fldChar w:fldCharType="end"/>
      </w:r>
    </w:p>
    <w:p w14:paraId="6CEE88F9" w14:textId="06006C23"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A.3.3.2.2.3.2</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_Toc189574698 \h </w:instrText>
      </w:r>
      <w:r>
        <w:rPr>
          <w:noProof/>
        </w:rPr>
      </w:r>
      <w:r>
        <w:rPr>
          <w:noProof/>
        </w:rPr>
        <w:fldChar w:fldCharType="separate"/>
      </w:r>
      <w:r>
        <w:rPr>
          <w:noProof/>
        </w:rPr>
        <w:t>117</w:t>
      </w:r>
      <w:r>
        <w:rPr>
          <w:noProof/>
        </w:rPr>
        <w:fldChar w:fldCharType="end"/>
      </w:r>
    </w:p>
    <w:p w14:paraId="1609AF72" w14:textId="0A7096CD"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_Toc189574699 \h </w:instrText>
      </w:r>
      <w:r>
        <w:rPr>
          <w:noProof/>
        </w:rPr>
      </w:r>
      <w:r>
        <w:rPr>
          <w:noProof/>
        </w:rPr>
        <w:fldChar w:fldCharType="separate"/>
      </w:r>
      <w:r>
        <w:rPr>
          <w:noProof/>
        </w:rPr>
        <w:t>118</w:t>
      </w:r>
      <w:r>
        <w:rPr>
          <w:noProof/>
        </w:rPr>
        <w:fldChar w:fldCharType="end"/>
      </w:r>
    </w:p>
    <w:p w14:paraId="0C9C6CFA" w14:textId="035C48E4"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_Toc189574700 \h </w:instrText>
      </w:r>
      <w:r>
        <w:rPr>
          <w:noProof/>
        </w:rPr>
      </w:r>
      <w:r>
        <w:rPr>
          <w:noProof/>
        </w:rPr>
        <w:fldChar w:fldCharType="separate"/>
      </w:r>
      <w:r>
        <w:rPr>
          <w:noProof/>
        </w:rPr>
        <w:t>118</w:t>
      </w:r>
      <w:r>
        <w:rPr>
          <w:noProof/>
        </w:rPr>
        <w:fldChar w:fldCharType="end"/>
      </w:r>
    </w:p>
    <w:p w14:paraId="680D6E03" w14:textId="6FA2332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_Toc189574701 \h </w:instrText>
      </w:r>
      <w:r>
        <w:rPr>
          <w:noProof/>
        </w:rPr>
      </w:r>
      <w:r>
        <w:rPr>
          <w:noProof/>
        </w:rPr>
        <w:fldChar w:fldCharType="separate"/>
      </w:r>
      <w:r>
        <w:rPr>
          <w:noProof/>
        </w:rPr>
        <w:t>119</w:t>
      </w:r>
      <w:r>
        <w:rPr>
          <w:noProof/>
        </w:rPr>
        <w:fldChar w:fldCharType="end"/>
      </w:r>
    </w:p>
    <w:p w14:paraId="664255F5" w14:textId="6675759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TxQualityManagementRequest</w:t>
      </w:r>
      <w:r>
        <w:rPr>
          <w:noProof/>
        </w:rPr>
        <w:tab/>
      </w:r>
      <w:r>
        <w:rPr>
          <w:noProof/>
        </w:rPr>
        <w:fldChar w:fldCharType="begin" w:fldLock="1"/>
      </w:r>
      <w:r>
        <w:rPr>
          <w:noProof/>
        </w:rPr>
        <w:instrText xml:space="preserve"> PAGEREF _Toc189574702 \h </w:instrText>
      </w:r>
      <w:r>
        <w:rPr>
          <w:noProof/>
        </w:rPr>
      </w:r>
      <w:r>
        <w:rPr>
          <w:noProof/>
        </w:rPr>
        <w:fldChar w:fldCharType="separate"/>
      </w:r>
      <w:r>
        <w:rPr>
          <w:noProof/>
        </w:rPr>
        <w:t>119</w:t>
      </w:r>
      <w:r>
        <w:rPr>
          <w:noProof/>
        </w:rPr>
        <w:fldChar w:fldCharType="end"/>
      </w:r>
    </w:p>
    <w:p w14:paraId="19E89549" w14:textId="1AE38584"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TxQualityManagementResponse</w:t>
      </w:r>
      <w:r>
        <w:rPr>
          <w:noProof/>
        </w:rPr>
        <w:tab/>
      </w:r>
      <w:r>
        <w:rPr>
          <w:noProof/>
        </w:rPr>
        <w:fldChar w:fldCharType="begin" w:fldLock="1"/>
      </w:r>
      <w:r>
        <w:rPr>
          <w:noProof/>
        </w:rPr>
        <w:instrText xml:space="preserve"> PAGEREF _Toc189574703 \h </w:instrText>
      </w:r>
      <w:r>
        <w:rPr>
          <w:noProof/>
        </w:rPr>
      </w:r>
      <w:r>
        <w:rPr>
          <w:noProof/>
        </w:rPr>
        <w:fldChar w:fldCharType="separate"/>
      </w:r>
      <w:r>
        <w:rPr>
          <w:noProof/>
        </w:rPr>
        <w:t>119</w:t>
      </w:r>
      <w:r>
        <w:rPr>
          <w:noProof/>
        </w:rPr>
        <w:fldChar w:fldCharType="end"/>
      </w:r>
    </w:p>
    <w:p w14:paraId="0AB3DFF9" w14:textId="169A4FB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_Toc189574704 \h </w:instrText>
      </w:r>
      <w:r>
        <w:rPr>
          <w:noProof/>
        </w:rPr>
      </w:r>
      <w:r>
        <w:rPr>
          <w:noProof/>
        </w:rPr>
        <w:fldChar w:fldCharType="separate"/>
      </w:r>
      <w:r>
        <w:rPr>
          <w:noProof/>
        </w:rPr>
        <w:t>119</w:t>
      </w:r>
      <w:r>
        <w:rPr>
          <w:noProof/>
        </w:rPr>
        <w:fldChar w:fldCharType="end"/>
      </w:r>
    </w:p>
    <w:p w14:paraId="31A40DC1" w14:textId="24BE47AE" w:rsidR="00177996" w:rsidRDefault="00177996">
      <w:pPr>
        <w:pStyle w:val="TOC3"/>
        <w:rPr>
          <w:rFonts w:asciiTheme="minorHAnsi" w:hAnsiTheme="minorHAnsi" w:cstheme="minorBidi"/>
          <w:noProof/>
          <w:kern w:val="2"/>
          <w:sz w:val="22"/>
          <w:szCs w:val="22"/>
          <w:lang w:eastAsia="en-GB"/>
          <w14:ligatures w14:val="standardContextual"/>
        </w:rPr>
      </w:pPr>
      <w:r>
        <w:rPr>
          <w:noProof/>
        </w:rPr>
        <w:t>A.3.3.4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_Toc189574705 \h </w:instrText>
      </w:r>
      <w:r>
        <w:rPr>
          <w:noProof/>
        </w:rPr>
      </w:r>
      <w:r>
        <w:rPr>
          <w:noProof/>
        </w:rPr>
        <w:fldChar w:fldCharType="separate"/>
      </w:r>
      <w:r>
        <w:rPr>
          <w:noProof/>
        </w:rPr>
        <w:t>119</w:t>
      </w:r>
      <w:r>
        <w:rPr>
          <w:noProof/>
        </w:rPr>
        <w:fldChar w:fldCharType="end"/>
      </w:r>
    </w:p>
    <w:p w14:paraId="7DB064B9" w14:textId="690A57E4" w:rsidR="00177996" w:rsidRDefault="00177996">
      <w:pPr>
        <w:pStyle w:val="TOC3"/>
        <w:rPr>
          <w:rFonts w:asciiTheme="minorHAnsi" w:hAnsiTheme="minorHAnsi" w:cstheme="minorBidi"/>
          <w:noProof/>
          <w:kern w:val="2"/>
          <w:sz w:val="22"/>
          <w:szCs w:val="22"/>
          <w:lang w:eastAsia="en-GB"/>
          <w14:ligatures w14:val="standardContextual"/>
        </w:rPr>
      </w:pPr>
      <w:r>
        <w:rPr>
          <w:noProof/>
        </w:rPr>
        <w:t>A.3.3.5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_Toc189574706 \h </w:instrText>
      </w:r>
      <w:r>
        <w:rPr>
          <w:noProof/>
        </w:rPr>
      </w:r>
      <w:r>
        <w:rPr>
          <w:noProof/>
        </w:rPr>
        <w:fldChar w:fldCharType="separate"/>
      </w:r>
      <w:r>
        <w:rPr>
          <w:noProof/>
        </w:rPr>
        <w:t>119</w:t>
      </w:r>
      <w:r>
        <w:rPr>
          <w:noProof/>
        </w:rPr>
        <w:fldChar w:fldCharType="end"/>
      </w:r>
    </w:p>
    <w:p w14:paraId="73151593" w14:textId="1636633E"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A.3.3.5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_Toc189574707 \h </w:instrText>
      </w:r>
      <w:r>
        <w:rPr>
          <w:noProof/>
        </w:rPr>
      </w:r>
      <w:r>
        <w:rPr>
          <w:noProof/>
        </w:rPr>
        <w:fldChar w:fldCharType="separate"/>
      </w:r>
      <w:r w:rsidRPr="00D27B34">
        <w:rPr>
          <w:noProof/>
          <w:lang w:val="fr-FR"/>
        </w:rPr>
        <w:t>119</w:t>
      </w:r>
      <w:r>
        <w:rPr>
          <w:noProof/>
        </w:rPr>
        <w:fldChar w:fldCharType="end"/>
      </w:r>
    </w:p>
    <w:p w14:paraId="0AE998B9" w14:textId="1C58C934"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A.3.3.5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_Toc189574708 \h </w:instrText>
      </w:r>
      <w:r>
        <w:rPr>
          <w:noProof/>
        </w:rPr>
      </w:r>
      <w:r>
        <w:rPr>
          <w:noProof/>
        </w:rPr>
        <w:fldChar w:fldCharType="separate"/>
      </w:r>
      <w:r w:rsidRPr="00D27B34">
        <w:rPr>
          <w:noProof/>
          <w:lang w:val="fr-FR"/>
        </w:rPr>
        <w:t>120</w:t>
      </w:r>
      <w:r>
        <w:rPr>
          <w:noProof/>
        </w:rPr>
        <w:fldChar w:fldCharType="end"/>
      </w:r>
    </w:p>
    <w:p w14:paraId="3E94AF79" w14:textId="3A98FF34" w:rsidR="00177996" w:rsidRDefault="00177996">
      <w:pPr>
        <w:pStyle w:val="TOC3"/>
        <w:rPr>
          <w:rFonts w:asciiTheme="minorHAnsi" w:hAnsiTheme="minorHAnsi" w:cstheme="minorBidi"/>
          <w:noProof/>
          <w:kern w:val="2"/>
          <w:sz w:val="22"/>
          <w:szCs w:val="22"/>
          <w:lang w:eastAsia="en-GB"/>
          <w14:ligatures w14:val="standardContextual"/>
        </w:rPr>
      </w:pPr>
      <w:r w:rsidRPr="00CD0F24">
        <w:rPr>
          <w:noProof/>
          <w:lang w:val="sv-SE"/>
        </w:rPr>
        <w:t>A.3.3.6</w:t>
      </w:r>
      <w:r>
        <w:rPr>
          <w:rFonts w:asciiTheme="minorHAnsi" w:hAnsiTheme="minorHAnsi" w:cstheme="minorBidi"/>
          <w:noProof/>
          <w:kern w:val="2"/>
          <w:sz w:val="22"/>
          <w:szCs w:val="22"/>
          <w:lang w:eastAsia="en-GB"/>
          <w14:ligatures w14:val="standardContextual"/>
        </w:rPr>
        <w:tab/>
      </w:r>
      <w:r w:rsidRPr="00CD0F24">
        <w:rPr>
          <w:noProof/>
          <w:lang w:val="sv-SE"/>
        </w:rPr>
        <w:t>Media Types</w:t>
      </w:r>
      <w:r>
        <w:rPr>
          <w:noProof/>
        </w:rPr>
        <w:tab/>
      </w:r>
      <w:r>
        <w:rPr>
          <w:noProof/>
        </w:rPr>
        <w:fldChar w:fldCharType="begin" w:fldLock="1"/>
      </w:r>
      <w:r>
        <w:rPr>
          <w:noProof/>
        </w:rPr>
        <w:instrText xml:space="preserve"> PAGEREF _Toc189574709 \h </w:instrText>
      </w:r>
      <w:r>
        <w:rPr>
          <w:noProof/>
        </w:rPr>
      </w:r>
      <w:r>
        <w:rPr>
          <w:noProof/>
        </w:rPr>
        <w:fldChar w:fldCharType="separate"/>
      </w:r>
      <w:r>
        <w:rPr>
          <w:noProof/>
        </w:rPr>
        <w:t>120</w:t>
      </w:r>
      <w:r>
        <w:rPr>
          <w:noProof/>
        </w:rPr>
        <w:fldChar w:fldCharType="end"/>
      </w:r>
    </w:p>
    <w:p w14:paraId="691C8C9F" w14:textId="5E83C637" w:rsidR="00177996" w:rsidRDefault="00177996">
      <w:pPr>
        <w:pStyle w:val="TOC3"/>
        <w:rPr>
          <w:rFonts w:asciiTheme="minorHAnsi" w:hAnsiTheme="minorHAnsi" w:cstheme="minorBidi"/>
          <w:noProof/>
          <w:kern w:val="2"/>
          <w:sz w:val="22"/>
          <w:szCs w:val="22"/>
          <w:lang w:eastAsia="en-GB"/>
          <w14:ligatures w14:val="standardContextual"/>
        </w:rPr>
      </w:pPr>
      <w:r>
        <w:rPr>
          <w:noProof/>
        </w:rPr>
        <w:t>A.3.3.7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application/vnd.3gpp.seal-data-delivery-tx-quality-mgt-req-info+cbor</w:t>
      </w:r>
      <w:r>
        <w:rPr>
          <w:noProof/>
        </w:rPr>
        <w:tab/>
      </w:r>
      <w:r>
        <w:rPr>
          <w:noProof/>
        </w:rPr>
        <w:fldChar w:fldCharType="begin" w:fldLock="1"/>
      </w:r>
      <w:r>
        <w:rPr>
          <w:noProof/>
        </w:rPr>
        <w:instrText xml:space="preserve"> PAGEREF _Toc189574710 \h </w:instrText>
      </w:r>
      <w:r>
        <w:rPr>
          <w:noProof/>
        </w:rPr>
      </w:r>
      <w:r>
        <w:rPr>
          <w:noProof/>
        </w:rPr>
        <w:fldChar w:fldCharType="separate"/>
      </w:r>
      <w:r>
        <w:rPr>
          <w:noProof/>
        </w:rPr>
        <w:t>120</w:t>
      </w:r>
      <w:r>
        <w:rPr>
          <w:noProof/>
        </w:rPr>
        <w:fldChar w:fldCharType="end"/>
      </w:r>
    </w:p>
    <w:p w14:paraId="074B9D89" w14:textId="18416661" w:rsidR="00177996" w:rsidRDefault="00177996">
      <w:pPr>
        <w:pStyle w:val="TOC3"/>
        <w:rPr>
          <w:rFonts w:asciiTheme="minorHAnsi" w:hAnsiTheme="minorHAnsi" w:cstheme="minorBidi"/>
          <w:noProof/>
          <w:kern w:val="2"/>
          <w:sz w:val="22"/>
          <w:szCs w:val="22"/>
          <w:lang w:eastAsia="en-GB"/>
          <w14:ligatures w14:val="standardContextual"/>
        </w:rPr>
      </w:pPr>
      <w:r>
        <w:rPr>
          <w:noProof/>
        </w:rPr>
        <w:t>A.3.3.8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application/vnd.3gpp.seal-data-delivery-tx-quality-mgt-res-info+cbor</w:t>
      </w:r>
      <w:r>
        <w:rPr>
          <w:noProof/>
        </w:rPr>
        <w:tab/>
      </w:r>
      <w:r>
        <w:rPr>
          <w:noProof/>
        </w:rPr>
        <w:fldChar w:fldCharType="begin" w:fldLock="1"/>
      </w:r>
      <w:r>
        <w:rPr>
          <w:noProof/>
        </w:rPr>
        <w:instrText xml:space="preserve"> PAGEREF _Toc189574711 \h </w:instrText>
      </w:r>
      <w:r>
        <w:rPr>
          <w:noProof/>
        </w:rPr>
      </w:r>
      <w:r>
        <w:rPr>
          <w:noProof/>
        </w:rPr>
        <w:fldChar w:fldCharType="separate"/>
      </w:r>
      <w:r>
        <w:rPr>
          <w:noProof/>
        </w:rPr>
        <w:t>121</w:t>
      </w:r>
      <w:r>
        <w:rPr>
          <w:noProof/>
        </w:rPr>
        <w:fldChar w:fldCharType="end"/>
      </w:r>
    </w:p>
    <w:p w14:paraId="7AE74837" w14:textId="5FBF4390" w:rsidR="00177996" w:rsidRDefault="00177996">
      <w:pPr>
        <w:pStyle w:val="TOC2"/>
        <w:rPr>
          <w:rFonts w:asciiTheme="minorHAnsi" w:hAnsiTheme="minorHAnsi" w:cstheme="minorBidi"/>
          <w:noProof/>
          <w:kern w:val="2"/>
          <w:sz w:val="22"/>
          <w:szCs w:val="22"/>
          <w:lang w:eastAsia="en-GB"/>
          <w14:ligatures w14:val="standardContextual"/>
        </w:rPr>
      </w:pPr>
      <w:r>
        <w:rPr>
          <w:noProof/>
        </w:rPr>
        <w:t>A.3.4</w:t>
      </w:r>
      <w:r>
        <w:rPr>
          <w:rFonts w:asciiTheme="minorHAnsi" w:hAnsiTheme="minorHAnsi" w:cstheme="minorBidi"/>
          <w:noProof/>
          <w:kern w:val="2"/>
          <w:sz w:val="22"/>
          <w:szCs w:val="22"/>
          <w:lang w:eastAsia="en-GB"/>
          <w14:ligatures w14:val="standardContextual"/>
        </w:rPr>
        <w:tab/>
      </w:r>
      <w:r>
        <w:rPr>
          <w:noProof/>
        </w:rPr>
        <w:t>Sdd_ConnectionStatusEvent API</w:t>
      </w:r>
      <w:r>
        <w:rPr>
          <w:noProof/>
        </w:rPr>
        <w:tab/>
      </w:r>
      <w:r>
        <w:rPr>
          <w:noProof/>
        </w:rPr>
        <w:fldChar w:fldCharType="begin" w:fldLock="1"/>
      </w:r>
      <w:r>
        <w:rPr>
          <w:noProof/>
        </w:rPr>
        <w:instrText xml:space="preserve"> PAGEREF _Toc189574712 \h </w:instrText>
      </w:r>
      <w:r>
        <w:rPr>
          <w:noProof/>
        </w:rPr>
      </w:r>
      <w:r>
        <w:rPr>
          <w:noProof/>
        </w:rPr>
        <w:fldChar w:fldCharType="separate"/>
      </w:r>
      <w:r>
        <w:rPr>
          <w:noProof/>
        </w:rPr>
        <w:t>122</w:t>
      </w:r>
      <w:r>
        <w:rPr>
          <w:noProof/>
        </w:rPr>
        <w:fldChar w:fldCharType="end"/>
      </w:r>
    </w:p>
    <w:p w14:paraId="15CA4FB5" w14:textId="52366256"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A.3.4.1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_Toc189574713 \h </w:instrText>
      </w:r>
      <w:r>
        <w:rPr>
          <w:noProof/>
        </w:rPr>
      </w:r>
      <w:r>
        <w:rPr>
          <w:noProof/>
        </w:rPr>
        <w:fldChar w:fldCharType="separate"/>
      </w:r>
      <w:r>
        <w:rPr>
          <w:noProof/>
        </w:rPr>
        <w:t>122</w:t>
      </w:r>
      <w:r>
        <w:rPr>
          <w:noProof/>
        </w:rPr>
        <w:fldChar w:fldCharType="end"/>
      </w:r>
    </w:p>
    <w:p w14:paraId="0D60919F" w14:textId="2DA3BC6F"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A.3.4.2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_Toc189574714 \h </w:instrText>
      </w:r>
      <w:r>
        <w:rPr>
          <w:noProof/>
        </w:rPr>
      </w:r>
      <w:r>
        <w:rPr>
          <w:noProof/>
        </w:rPr>
        <w:fldChar w:fldCharType="separate"/>
      </w:r>
      <w:r>
        <w:rPr>
          <w:noProof/>
        </w:rPr>
        <w:t>122</w:t>
      </w:r>
      <w:r>
        <w:rPr>
          <w:noProof/>
        </w:rPr>
        <w:fldChar w:fldCharType="end"/>
      </w:r>
    </w:p>
    <w:p w14:paraId="4CBF4373" w14:textId="50549630"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_Toc189574715 \h </w:instrText>
      </w:r>
      <w:r>
        <w:rPr>
          <w:noProof/>
        </w:rPr>
      </w:r>
      <w:r>
        <w:rPr>
          <w:noProof/>
        </w:rPr>
        <w:fldChar w:fldCharType="separate"/>
      </w:r>
      <w:r>
        <w:rPr>
          <w:noProof/>
        </w:rPr>
        <w:t>122</w:t>
      </w:r>
      <w:r>
        <w:rPr>
          <w:noProof/>
        </w:rPr>
        <w:fldChar w:fldCharType="end"/>
      </w:r>
    </w:p>
    <w:p w14:paraId="608B5F94" w14:textId="52D83ABD"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A.3.4.2.2</w:t>
      </w:r>
      <w:r>
        <w:rPr>
          <w:rFonts w:asciiTheme="minorHAnsi" w:hAnsiTheme="minorHAnsi" w:cstheme="minorBidi"/>
          <w:noProof/>
          <w:kern w:val="2"/>
          <w:sz w:val="22"/>
          <w:szCs w:val="22"/>
          <w:lang w:eastAsia="en-GB"/>
          <w14:ligatures w14:val="standardContextual"/>
        </w:rPr>
        <w:tab/>
      </w:r>
      <w:r>
        <w:rPr>
          <w:noProof/>
          <w:lang w:eastAsia="zh-CN"/>
        </w:rPr>
        <w:t>Resource: SDD Connection Status Event</w:t>
      </w:r>
      <w:r>
        <w:rPr>
          <w:noProof/>
        </w:rPr>
        <w:tab/>
      </w:r>
      <w:r>
        <w:rPr>
          <w:noProof/>
        </w:rPr>
        <w:fldChar w:fldCharType="begin" w:fldLock="1"/>
      </w:r>
      <w:r>
        <w:rPr>
          <w:noProof/>
        </w:rPr>
        <w:instrText xml:space="preserve"> PAGEREF _Toc189574716 \h </w:instrText>
      </w:r>
      <w:r>
        <w:rPr>
          <w:noProof/>
        </w:rPr>
      </w:r>
      <w:r>
        <w:rPr>
          <w:noProof/>
        </w:rPr>
        <w:fldChar w:fldCharType="separate"/>
      </w:r>
      <w:r>
        <w:rPr>
          <w:noProof/>
        </w:rPr>
        <w:t>123</w:t>
      </w:r>
      <w:r>
        <w:rPr>
          <w:noProof/>
        </w:rPr>
        <w:fldChar w:fldCharType="end"/>
      </w:r>
    </w:p>
    <w:p w14:paraId="5DDE9192" w14:textId="7673D4E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lastRenderedPageBreak/>
        <w:t>A.3.4.2.2.1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_Toc189574717 \h </w:instrText>
      </w:r>
      <w:r>
        <w:rPr>
          <w:noProof/>
        </w:rPr>
      </w:r>
      <w:r>
        <w:rPr>
          <w:noProof/>
        </w:rPr>
        <w:fldChar w:fldCharType="separate"/>
      </w:r>
      <w:r>
        <w:rPr>
          <w:noProof/>
        </w:rPr>
        <w:t>123</w:t>
      </w:r>
      <w:r>
        <w:rPr>
          <w:noProof/>
        </w:rPr>
        <w:fldChar w:fldCharType="end"/>
      </w:r>
    </w:p>
    <w:p w14:paraId="3E8381F4" w14:textId="0CBEE88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_Toc189574718 \h </w:instrText>
      </w:r>
      <w:r>
        <w:rPr>
          <w:noProof/>
        </w:rPr>
      </w:r>
      <w:r>
        <w:rPr>
          <w:noProof/>
        </w:rPr>
        <w:fldChar w:fldCharType="separate"/>
      </w:r>
      <w:r>
        <w:rPr>
          <w:noProof/>
        </w:rPr>
        <w:t>123</w:t>
      </w:r>
      <w:r>
        <w:rPr>
          <w:noProof/>
        </w:rPr>
        <w:fldChar w:fldCharType="end"/>
      </w:r>
    </w:p>
    <w:p w14:paraId="561D4767" w14:textId="2FD63F84"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_Toc189574719 \h </w:instrText>
      </w:r>
      <w:r>
        <w:rPr>
          <w:noProof/>
        </w:rPr>
      </w:r>
      <w:r>
        <w:rPr>
          <w:noProof/>
        </w:rPr>
        <w:fldChar w:fldCharType="separate"/>
      </w:r>
      <w:r>
        <w:rPr>
          <w:noProof/>
        </w:rPr>
        <w:t>123</w:t>
      </w:r>
      <w:r>
        <w:rPr>
          <w:noProof/>
        </w:rPr>
        <w:fldChar w:fldCharType="end"/>
      </w:r>
    </w:p>
    <w:p w14:paraId="3C492B7C" w14:textId="462FDA4F"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A.3.4.2.2.3.1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_Toc189574720 \h </w:instrText>
      </w:r>
      <w:r>
        <w:rPr>
          <w:noProof/>
        </w:rPr>
      </w:r>
      <w:r>
        <w:rPr>
          <w:noProof/>
        </w:rPr>
        <w:fldChar w:fldCharType="separate"/>
      </w:r>
      <w:r>
        <w:rPr>
          <w:noProof/>
        </w:rPr>
        <w:t>123</w:t>
      </w:r>
      <w:r>
        <w:rPr>
          <w:noProof/>
        </w:rPr>
        <w:fldChar w:fldCharType="end"/>
      </w:r>
    </w:p>
    <w:p w14:paraId="5E16118E" w14:textId="1142076A"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A.3.4.2.2.3.2</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_Toc189574721 \h </w:instrText>
      </w:r>
      <w:r>
        <w:rPr>
          <w:noProof/>
        </w:rPr>
      </w:r>
      <w:r>
        <w:rPr>
          <w:noProof/>
        </w:rPr>
        <w:fldChar w:fldCharType="separate"/>
      </w:r>
      <w:r>
        <w:rPr>
          <w:noProof/>
        </w:rPr>
        <w:t>123</w:t>
      </w:r>
      <w:r>
        <w:rPr>
          <w:noProof/>
        </w:rPr>
        <w:fldChar w:fldCharType="end"/>
      </w:r>
    </w:p>
    <w:p w14:paraId="0FAC68CE" w14:textId="7277CCA2"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A.3.4.3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_Toc189574722 \h </w:instrText>
      </w:r>
      <w:r>
        <w:rPr>
          <w:noProof/>
        </w:rPr>
      </w:r>
      <w:r>
        <w:rPr>
          <w:noProof/>
        </w:rPr>
        <w:fldChar w:fldCharType="separate"/>
      </w:r>
      <w:r>
        <w:rPr>
          <w:noProof/>
        </w:rPr>
        <w:t>124</w:t>
      </w:r>
      <w:r>
        <w:rPr>
          <w:noProof/>
        </w:rPr>
        <w:fldChar w:fldCharType="end"/>
      </w:r>
    </w:p>
    <w:p w14:paraId="643D4FBF" w14:textId="090E9935"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_Toc189574723 \h </w:instrText>
      </w:r>
      <w:r>
        <w:rPr>
          <w:noProof/>
        </w:rPr>
      </w:r>
      <w:r>
        <w:rPr>
          <w:noProof/>
        </w:rPr>
        <w:fldChar w:fldCharType="separate"/>
      </w:r>
      <w:r>
        <w:rPr>
          <w:noProof/>
        </w:rPr>
        <w:t>124</w:t>
      </w:r>
      <w:r>
        <w:rPr>
          <w:noProof/>
        </w:rPr>
        <w:fldChar w:fldCharType="end"/>
      </w:r>
    </w:p>
    <w:p w14:paraId="1F2932F9" w14:textId="717C38A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_Toc189574724 \h </w:instrText>
      </w:r>
      <w:r>
        <w:rPr>
          <w:noProof/>
        </w:rPr>
      </w:r>
      <w:r>
        <w:rPr>
          <w:noProof/>
        </w:rPr>
        <w:fldChar w:fldCharType="separate"/>
      </w:r>
      <w:r>
        <w:rPr>
          <w:noProof/>
        </w:rPr>
        <w:t>125</w:t>
      </w:r>
      <w:r>
        <w:rPr>
          <w:noProof/>
        </w:rPr>
        <w:fldChar w:fldCharType="end"/>
      </w:r>
    </w:p>
    <w:p w14:paraId="0A95331B" w14:textId="40324E5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A.3.4.3.2.1</w:t>
      </w:r>
      <w:r>
        <w:rPr>
          <w:rFonts w:asciiTheme="minorHAnsi" w:hAnsiTheme="minorHAnsi" w:cstheme="minorBidi"/>
          <w:noProof/>
          <w:kern w:val="2"/>
          <w:sz w:val="22"/>
          <w:szCs w:val="22"/>
          <w:lang w:eastAsia="en-GB"/>
          <w14:ligatures w14:val="standardContextual"/>
        </w:rPr>
        <w:tab/>
      </w:r>
      <w:r>
        <w:rPr>
          <w:noProof/>
          <w:lang w:eastAsia="zh-CN"/>
        </w:rPr>
        <w:t>Type: ConnectionStatusConfigurationRequest</w:t>
      </w:r>
      <w:r>
        <w:rPr>
          <w:noProof/>
        </w:rPr>
        <w:tab/>
      </w:r>
      <w:r>
        <w:rPr>
          <w:noProof/>
        </w:rPr>
        <w:fldChar w:fldCharType="begin" w:fldLock="1"/>
      </w:r>
      <w:r>
        <w:rPr>
          <w:noProof/>
        </w:rPr>
        <w:instrText xml:space="preserve"> PAGEREF _Toc189574725 \h </w:instrText>
      </w:r>
      <w:r>
        <w:rPr>
          <w:noProof/>
        </w:rPr>
      </w:r>
      <w:r>
        <w:rPr>
          <w:noProof/>
        </w:rPr>
        <w:fldChar w:fldCharType="separate"/>
      </w:r>
      <w:r>
        <w:rPr>
          <w:noProof/>
        </w:rPr>
        <w:t>125</w:t>
      </w:r>
      <w:r>
        <w:rPr>
          <w:noProof/>
        </w:rPr>
        <w:fldChar w:fldCharType="end"/>
      </w:r>
    </w:p>
    <w:p w14:paraId="18D65293" w14:textId="14EA6FC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A.3.4.3.2.2</w:t>
      </w:r>
      <w:r>
        <w:rPr>
          <w:rFonts w:asciiTheme="minorHAnsi" w:hAnsiTheme="minorHAnsi" w:cstheme="minorBidi"/>
          <w:noProof/>
          <w:kern w:val="2"/>
          <w:sz w:val="22"/>
          <w:szCs w:val="22"/>
          <w:lang w:eastAsia="en-GB"/>
          <w14:ligatures w14:val="standardContextual"/>
        </w:rPr>
        <w:tab/>
      </w:r>
      <w:r>
        <w:rPr>
          <w:noProof/>
          <w:lang w:eastAsia="zh-CN"/>
        </w:rPr>
        <w:t>Type: ConnectionStatusConfigurationResponse</w:t>
      </w:r>
      <w:r>
        <w:rPr>
          <w:noProof/>
        </w:rPr>
        <w:tab/>
      </w:r>
      <w:r>
        <w:rPr>
          <w:noProof/>
        </w:rPr>
        <w:fldChar w:fldCharType="begin" w:fldLock="1"/>
      </w:r>
      <w:r>
        <w:rPr>
          <w:noProof/>
        </w:rPr>
        <w:instrText xml:space="preserve"> PAGEREF _Toc189574726 \h </w:instrText>
      </w:r>
      <w:r>
        <w:rPr>
          <w:noProof/>
        </w:rPr>
      </w:r>
      <w:r>
        <w:rPr>
          <w:noProof/>
        </w:rPr>
        <w:fldChar w:fldCharType="separate"/>
      </w:r>
      <w:r>
        <w:rPr>
          <w:noProof/>
        </w:rPr>
        <w:t>125</w:t>
      </w:r>
      <w:r>
        <w:rPr>
          <w:noProof/>
        </w:rPr>
        <w:fldChar w:fldCharType="end"/>
      </w:r>
    </w:p>
    <w:p w14:paraId="712A9AFB" w14:textId="0B99C7F3"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_Toc189574727 \h </w:instrText>
      </w:r>
      <w:r>
        <w:rPr>
          <w:noProof/>
        </w:rPr>
      </w:r>
      <w:r>
        <w:rPr>
          <w:noProof/>
        </w:rPr>
        <w:fldChar w:fldCharType="separate"/>
      </w:r>
      <w:r>
        <w:rPr>
          <w:noProof/>
        </w:rPr>
        <w:t>125</w:t>
      </w:r>
      <w:r>
        <w:rPr>
          <w:noProof/>
        </w:rPr>
        <w:fldChar w:fldCharType="end"/>
      </w:r>
    </w:p>
    <w:p w14:paraId="0A887743" w14:textId="11B4A0AE" w:rsidR="00177996" w:rsidRDefault="00177996">
      <w:pPr>
        <w:pStyle w:val="TOC3"/>
        <w:rPr>
          <w:rFonts w:asciiTheme="minorHAnsi" w:hAnsiTheme="minorHAnsi" w:cstheme="minorBidi"/>
          <w:noProof/>
          <w:kern w:val="2"/>
          <w:sz w:val="22"/>
          <w:szCs w:val="22"/>
          <w:lang w:eastAsia="en-GB"/>
          <w14:ligatures w14:val="standardContextual"/>
        </w:rPr>
      </w:pPr>
      <w:r>
        <w:rPr>
          <w:noProof/>
        </w:rPr>
        <w:t>A.3.4.4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_Toc189574728 \h </w:instrText>
      </w:r>
      <w:r>
        <w:rPr>
          <w:noProof/>
        </w:rPr>
      </w:r>
      <w:r>
        <w:rPr>
          <w:noProof/>
        </w:rPr>
        <w:fldChar w:fldCharType="separate"/>
      </w:r>
      <w:r>
        <w:rPr>
          <w:noProof/>
        </w:rPr>
        <w:t>125</w:t>
      </w:r>
      <w:r>
        <w:rPr>
          <w:noProof/>
        </w:rPr>
        <w:fldChar w:fldCharType="end"/>
      </w:r>
    </w:p>
    <w:p w14:paraId="3054045B" w14:textId="5E8D3457" w:rsidR="00177996" w:rsidRDefault="00177996">
      <w:pPr>
        <w:pStyle w:val="TOC3"/>
        <w:rPr>
          <w:rFonts w:asciiTheme="minorHAnsi" w:hAnsiTheme="minorHAnsi" w:cstheme="minorBidi"/>
          <w:noProof/>
          <w:kern w:val="2"/>
          <w:sz w:val="22"/>
          <w:szCs w:val="22"/>
          <w:lang w:eastAsia="en-GB"/>
          <w14:ligatures w14:val="standardContextual"/>
        </w:rPr>
      </w:pPr>
      <w:r>
        <w:rPr>
          <w:noProof/>
        </w:rPr>
        <w:t>A.3.4.5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_Toc189574729 \h </w:instrText>
      </w:r>
      <w:r>
        <w:rPr>
          <w:noProof/>
        </w:rPr>
      </w:r>
      <w:r>
        <w:rPr>
          <w:noProof/>
        </w:rPr>
        <w:fldChar w:fldCharType="separate"/>
      </w:r>
      <w:r>
        <w:rPr>
          <w:noProof/>
        </w:rPr>
        <w:t>125</w:t>
      </w:r>
      <w:r>
        <w:rPr>
          <w:noProof/>
        </w:rPr>
        <w:fldChar w:fldCharType="end"/>
      </w:r>
    </w:p>
    <w:p w14:paraId="2237E7AF" w14:textId="5672EEBF"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A.3.4.5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_Toc189574730 \h </w:instrText>
      </w:r>
      <w:r>
        <w:rPr>
          <w:noProof/>
        </w:rPr>
      </w:r>
      <w:r>
        <w:rPr>
          <w:noProof/>
        </w:rPr>
        <w:fldChar w:fldCharType="separate"/>
      </w:r>
      <w:r w:rsidRPr="00D27B34">
        <w:rPr>
          <w:noProof/>
          <w:lang w:val="fr-FR"/>
        </w:rPr>
        <w:t>125</w:t>
      </w:r>
      <w:r>
        <w:rPr>
          <w:noProof/>
        </w:rPr>
        <w:fldChar w:fldCharType="end"/>
      </w:r>
    </w:p>
    <w:p w14:paraId="55BFE922" w14:textId="05916B2E"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A.3.4.5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_Toc189574731 \h </w:instrText>
      </w:r>
      <w:r>
        <w:rPr>
          <w:noProof/>
        </w:rPr>
      </w:r>
      <w:r>
        <w:rPr>
          <w:noProof/>
        </w:rPr>
        <w:fldChar w:fldCharType="separate"/>
      </w:r>
      <w:r w:rsidRPr="00D27B34">
        <w:rPr>
          <w:noProof/>
          <w:lang w:val="fr-FR"/>
        </w:rPr>
        <w:t>125</w:t>
      </w:r>
      <w:r>
        <w:rPr>
          <w:noProof/>
        </w:rPr>
        <w:fldChar w:fldCharType="end"/>
      </w:r>
    </w:p>
    <w:p w14:paraId="3E5F9EE9" w14:textId="11139D2A" w:rsidR="00177996" w:rsidRDefault="00177996">
      <w:pPr>
        <w:pStyle w:val="TOC3"/>
        <w:rPr>
          <w:rFonts w:asciiTheme="minorHAnsi" w:hAnsiTheme="minorHAnsi" w:cstheme="minorBidi"/>
          <w:noProof/>
          <w:kern w:val="2"/>
          <w:sz w:val="22"/>
          <w:szCs w:val="22"/>
          <w:lang w:eastAsia="en-GB"/>
          <w14:ligatures w14:val="standardContextual"/>
        </w:rPr>
      </w:pPr>
      <w:r>
        <w:rPr>
          <w:noProof/>
        </w:rPr>
        <w:t>A.3.4.6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_Toc189574732 \h </w:instrText>
      </w:r>
      <w:r>
        <w:rPr>
          <w:noProof/>
        </w:rPr>
      </w:r>
      <w:r>
        <w:rPr>
          <w:noProof/>
        </w:rPr>
        <w:fldChar w:fldCharType="separate"/>
      </w:r>
      <w:r>
        <w:rPr>
          <w:noProof/>
        </w:rPr>
        <w:t>126</w:t>
      </w:r>
      <w:r>
        <w:rPr>
          <w:noProof/>
        </w:rPr>
        <w:fldChar w:fldCharType="end"/>
      </w:r>
    </w:p>
    <w:p w14:paraId="75601726" w14:textId="16382A4D" w:rsidR="00177996" w:rsidRDefault="00177996">
      <w:pPr>
        <w:pStyle w:val="TOC3"/>
        <w:rPr>
          <w:rFonts w:asciiTheme="minorHAnsi" w:hAnsiTheme="minorHAnsi" w:cstheme="minorBidi"/>
          <w:noProof/>
          <w:kern w:val="2"/>
          <w:sz w:val="22"/>
          <w:szCs w:val="22"/>
          <w:lang w:eastAsia="en-GB"/>
          <w14:ligatures w14:val="standardContextual"/>
        </w:rPr>
      </w:pPr>
      <w:r>
        <w:rPr>
          <w:noProof/>
        </w:rPr>
        <w:t>A.3.4.7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application/vnd.3gpp.seal-data-delivery-connection-status-configuration-req-info+cbor</w:t>
      </w:r>
      <w:r>
        <w:rPr>
          <w:noProof/>
        </w:rPr>
        <w:tab/>
      </w:r>
      <w:r>
        <w:rPr>
          <w:noProof/>
        </w:rPr>
        <w:fldChar w:fldCharType="begin" w:fldLock="1"/>
      </w:r>
      <w:r>
        <w:rPr>
          <w:noProof/>
        </w:rPr>
        <w:instrText xml:space="preserve"> PAGEREF _Toc189574733 \h </w:instrText>
      </w:r>
      <w:r>
        <w:rPr>
          <w:noProof/>
        </w:rPr>
      </w:r>
      <w:r>
        <w:rPr>
          <w:noProof/>
        </w:rPr>
        <w:fldChar w:fldCharType="separate"/>
      </w:r>
      <w:r>
        <w:rPr>
          <w:noProof/>
        </w:rPr>
        <w:t>126</w:t>
      </w:r>
      <w:r>
        <w:rPr>
          <w:noProof/>
        </w:rPr>
        <w:fldChar w:fldCharType="end"/>
      </w:r>
    </w:p>
    <w:p w14:paraId="02650A17" w14:textId="2DD42232" w:rsidR="00177996" w:rsidRDefault="00177996">
      <w:pPr>
        <w:pStyle w:val="TOC3"/>
        <w:rPr>
          <w:rFonts w:asciiTheme="minorHAnsi" w:hAnsiTheme="minorHAnsi" w:cstheme="minorBidi"/>
          <w:noProof/>
          <w:kern w:val="2"/>
          <w:sz w:val="22"/>
          <w:szCs w:val="22"/>
          <w:lang w:eastAsia="en-GB"/>
          <w14:ligatures w14:val="standardContextual"/>
        </w:rPr>
      </w:pPr>
      <w:r>
        <w:rPr>
          <w:noProof/>
        </w:rPr>
        <w:t>A.3.4.8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application/vnd.3gpp.seal-data-delivery-connection-status-configuration-res-info+cbor</w:t>
      </w:r>
      <w:r>
        <w:rPr>
          <w:noProof/>
        </w:rPr>
        <w:tab/>
      </w:r>
      <w:r>
        <w:rPr>
          <w:noProof/>
        </w:rPr>
        <w:fldChar w:fldCharType="begin" w:fldLock="1"/>
      </w:r>
      <w:r>
        <w:rPr>
          <w:noProof/>
        </w:rPr>
        <w:instrText xml:space="preserve"> PAGEREF _Toc189574734 \h </w:instrText>
      </w:r>
      <w:r>
        <w:rPr>
          <w:noProof/>
        </w:rPr>
      </w:r>
      <w:r>
        <w:rPr>
          <w:noProof/>
        </w:rPr>
        <w:fldChar w:fldCharType="separate"/>
      </w:r>
      <w:r>
        <w:rPr>
          <w:noProof/>
        </w:rPr>
        <w:t>127</w:t>
      </w:r>
      <w:r>
        <w:rPr>
          <w:noProof/>
        </w:rPr>
        <w:fldChar w:fldCharType="end"/>
      </w:r>
    </w:p>
    <w:p w14:paraId="7940BC70" w14:textId="488EA8AD"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A.3.5</w:t>
      </w:r>
      <w:r>
        <w:rPr>
          <w:rFonts w:asciiTheme="minorHAnsi" w:hAnsiTheme="minorHAnsi" w:cstheme="minorBidi"/>
          <w:noProof/>
          <w:kern w:val="2"/>
          <w:sz w:val="22"/>
          <w:szCs w:val="22"/>
          <w:lang w:eastAsia="en-GB"/>
          <w14:ligatures w14:val="standardContextual"/>
        </w:rPr>
        <w:tab/>
      </w:r>
      <w:r>
        <w:rPr>
          <w:noProof/>
          <w:lang w:eastAsia="zh-CN"/>
        </w:rPr>
        <w:t>Sdd_URLLCTransmissionConnection API</w:t>
      </w:r>
      <w:r>
        <w:rPr>
          <w:noProof/>
        </w:rPr>
        <w:tab/>
      </w:r>
      <w:r>
        <w:rPr>
          <w:noProof/>
        </w:rPr>
        <w:fldChar w:fldCharType="begin" w:fldLock="1"/>
      </w:r>
      <w:r>
        <w:rPr>
          <w:noProof/>
        </w:rPr>
        <w:instrText xml:space="preserve"> PAGEREF _Toc189574735 \h </w:instrText>
      </w:r>
      <w:r>
        <w:rPr>
          <w:noProof/>
        </w:rPr>
      </w:r>
      <w:r>
        <w:rPr>
          <w:noProof/>
        </w:rPr>
        <w:fldChar w:fldCharType="separate"/>
      </w:r>
      <w:r>
        <w:rPr>
          <w:noProof/>
        </w:rPr>
        <w:t>127</w:t>
      </w:r>
      <w:r>
        <w:rPr>
          <w:noProof/>
        </w:rPr>
        <w:fldChar w:fldCharType="end"/>
      </w:r>
    </w:p>
    <w:p w14:paraId="438A1BB6" w14:textId="6EA3D42C"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A.3.5.1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_Toc189574736 \h </w:instrText>
      </w:r>
      <w:r>
        <w:rPr>
          <w:noProof/>
        </w:rPr>
      </w:r>
      <w:r>
        <w:rPr>
          <w:noProof/>
        </w:rPr>
        <w:fldChar w:fldCharType="separate"/>
      </w:r>
      <w:r>
        <w:rPr>
          <w:noProof/>
        </w:rPr>
        <w:t>127</w:t>
      </w:r>
      <w:r>
        <w:rPr>
          <w:noProof/>
        </w:rPr>
        <w:fldChar w:fldCharType="end"/>
      </w:r>
    </w:p>
    <w:p w14:paraId="2455EBD0" w14:textId="4D66E4EB"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A.3.5.2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_Toc189574737 \h </w:instrText>
      </w:r>
      <w:r>
        <w:rPr>
          <w:noProof/>
        </w:rPr>
      </w:r>
      <w:r>
        <w:rPr>
          <w:noProof/>
        </w:rPr>
        <w:fldChar w:fldCharType="separate"/>
      </w:r>
      <w:r>
        <w:rPr>
          <w:noProof/>
        </w:rPr>
        <w:t>128</w:t>
      </w:r>
      <w:r>
        <w:rPr>
          <w:noProof/>
        </w:rPr>
        <w:fldChar w:fldCharType="end"/>
      </w:r>
    </w:p>
    <w:p w14:paraId="0F44441C" w14:textId="7B27A5B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_Toc189574738 \h </w:instrText>
      </w:r>
      <w:r>
        <w:rPr>
          <w:noProof/>
        </w:rPr>
      </w:r>
      <w:r>
        <w:rPr>
          <w:noProof/>
        </w:rPr>
        <w:fldChar w:fldCharType="separate"/>
      </w:r>
      <w:r>
        <w:rPr>
          <w:noProof/>
        </w:rPr>
        <w:t>128</w:t>
      </w:r>
      <w:r>
        <w:rPr>
          <w:noProof/>
        </w:rPr>
        <w:fldChar w:fldCharType="end"/>
      </w:r>
    </w:p>
    <w:p w14:paraId="48F5ACD4" w14:textId="57F17C76"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A.3.5.2.2</w:t>
      </w:r>
      <w:r>
        <w:rPr>
          <w:rFonts w:asciiTheme="minorHAnsi"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_Toc189574739 \h </w:instrText>
      </w:r>
      <w:r>
        <w:rPr>
          <w:noProof/>
        </w:rPr>
      </w:r>
      <w:r>
        <w:rPr>
          <w:noProof/>
        </w:rPr>
        <w:fldChar w:fldCharType="separate"/>
      </w:r>
      <w:r>
        <w:rPr>
          <w:noProof/>
        </w:rPr>
        <w:t>128</w:t>
      </w:r>
      <w:r>
        <w:rPr>
          <w:noProof/>
        </w:rPr>
        <w:fldChar w:fldCharType="end"/>
      </w:r>
    </w:p>
    <w:p w14:paraId="13F425DF" w14:textId="058399E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A.3.5.2.2.1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_Toc189574740 \h </w:instrText>
      </w:r>
      <w:r>
        <w:rPr>
          <w:noProof/>
        </w:rPr>
      </w:r>
      <w:r>
        <w:rPr>
          <w:noProof/>
        </w:rPr>
        <w:fldChar w:fldCharType="separate"/>
      </w:r>
      <w:r>
        <w:rPr>
          <w:noProof/>
        </w:rPr>
        <w:t>128</w:t>
      </w:r>
      <w:r>
        <w:rPr>
          <w:noProof/>
        </w:rPr>
        <w:fldChar w:fldCharType="end"/>
      </w:r>
    </w:p>
    <w:p w14:paraId="185DA239" w14:textId="36CE6FA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A.3.5.2.2.2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_Toc189574741 \h </w:instrText>
      </w:r>
      <w:r>
        <w:rPr>
          <w:noProof/>
        </w:rPr>
      </w:r>
      <w:r>
        <w:rPr>
          <w:noProof/>
        </w:rPr>
        <w:fldChar w:fldCharType="separate"/>
      </w:r>
      <w:r>
        <w:rPr>
          <w:noProof/>
        </w:rPr>
        <w:t>128</w:t>
      </w:r>
      <w:r>
        <w:rPr>
          <w:noProof/>
        </w:rPr>
        <w:fldChar w:fldCharType="end"/>
      </w:r>
    </w:p>
    <w:p w14:paraId="5B251FC0" w14:textId="3475892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A.3.5.2.2.3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_Toc189574742 \h </w:instrText>
      </w:r>
      <w:r>
        <w:rPr>
          <w:noProof/>
        </w:rPr>
      </w:r>
      <w:r>
        <w:rPr>
          <w:noProof/>
        </w:rPr>
        <w:fldChar w:fldCharType="separate"/>
      </w:r>
      <w:r>
        <w:rPr>
          <w:noProof/>
        </w:rPr>
        <w:t>129</w:t>
      </w:r>
      <w:r>
        <w:rPr>
          <w:noProof/>
        </w:rPr>
        <w:fldChar w:fldCharType="end"/>
      </w:r>
    </w:p>
    <w:p w14:paraId="3A3FE7AF" w14:textId="75ABC960"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A.3.5.3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_Toc189574743 \h </w:instrText>
      </w:r>
      <w:r>
        <w:rPr>
          <w:noProof/>
        </w:rPr>
      </w:r>
      <w:r>
        <w:rPr>
          <w:noProof/>
        </w:rPr>
        <w:fldChar w:fldCharType="separate"/>
      </w:r>
      <w:r>
        <w:rPr>
          <w:noProof/>
        </w:rPr>
        <w:t>130</w:t>
      </w:r>
      <w:r>
        <w:rPr>
          <w:noProof/>
        </w:rPr>
        <w:fldChar w:fldCharType="end"/>
      </w:r>
    </w:p>
    <w:p w14:paraId="40A803BC" w14:textId="72724C89"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_Toc189574744 \h </w:instrText>
      </w:r>
      <w:r>
        <w:rPr>
          <w:noProof/>
        </w:rPr>
      </w:r>
      <w:r>
        <w:rPr>
          <w:noProof/>
        </w:rPr>
        <w:fldChar w:fldCharType="separate"/>
      </w:r>
      <w:r>
        <w:rPr>
          <w:noProof/>
        </w:rPr>
        <w:t>130</w:t>
      </w:r>
      <w:r>
        <w:rPr>
          <w:noProof/>
        </w:rPr>
        <w:fldChar w:fldCharType="end"/>
      </w:r>
    </w:p>
    <w:p w14:paraId="08A41100" w14:textId="153C5FB0"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_Toc189574745 \h </w:instrText>
      </w:r>
      <w:r>
        <w:rPr>
          <w:noProof/>
        </w:rPr>
      </w:r>
      <w:r>
        <w:rPr>
          <w:noProof/>
        </w:rPr>
        <w:fldChar w:fldCharType="separate"/>
      </w:r>
      <w:r>
        <w:rPr>
          <w:noProof/>
        </w:rPr>
        <w:t>130</w:t>
      </w:r>
      <w:r>
        <w:rPr>
          <w:noProof/>
        </w:rPr>
        <w:fldChar w:fldCharType="end"/>
      </w:r>
    </w:p>
    <w:p w14:paraId="192CEE57" w14:textId="11E03042"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_Toc189574746 \h </w:instrText>
      </w:r>
      <w:r>
        <w:rPr>
          <w:noProof/>
        </w:rPr>
      </w:r>
      <w:r>
        <w:rPr>
          <w:noProof/>
        </w:rPr>
        <w:fldChar w:fldCharType="separate"/>
      </w:r>
      <w:r>
        <w:rPr>
          <w:noProof/>
        </w:rPr>
        <w:t>130</w:t>
      </w:r>
      <w:r>
        <w:rPr>
          <w:noProof/>
        </w:rPr>
        <w:fldChar w:fldCharType="end"/>
      </w:r>
    </w:p>
    <w:p w14:paraId="6BC04211" w14:textId="0ABE1EB2" w:rsidR="00177996" w:rsidRDefault="00177996">
      <w:pPr>
        <w:pStyle w:val="TOC3"/>
        <w:rPr>
          <w:rFonts w:asciiTheme="minorHAnsi" w:hAnsiTheme="minorHAnsi" w:cstheme="minorBidi"/>
          <w:noProof/>
          <w:kern w:val="2"/>
          <w:sz w:val="22"/>
          <w:szCs w:val="22"/>
          <w:lang w:eastAsia="en-GB"/>
          <w14:ligatures w14:val="standardContextual"/>
        </w:rPr>
      </w:pPr>
      <w:r>
        <w:rPr>
          <w:noProof/>
        </w:rPr>
        <w:t>A.3.5.4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_Toc189574747 \h </w:instrText>
      </w:r>
      <w:r>
        <w:rPr>
          <w:noProof/>
        </w:rPr>
      </w:r>
      <w:r>
        <w:rPr>
          <w:noProof/>
        </w:rPr>
        <w:fldChar w:fldCharType="separate"/>
      </w:r>
      <w:r>
        <w:rPr>
          <w:noProof/>
        </w:rPr>
        <w:t>130</w:t>
      </w:r>
      <w:r>
        <w:rPr>
          <w:noProof/>
        </w:rPr>
        <w:fldChar w:fldCharType="end"/>
      </w:r>
    </w:p>
    <w:p w14:paraId="49B3646F" w14:textId="7DF1B0C4" w:rsidR="00177996" w:rsidRDefault="00177996">
      <w:pPr>
        <w:pStyle w:val="TOC3"/>
        <w:rPr>
          <w:rFonts w:asciiTheme="minorHAnsi" w:hAnsiTheme="minorHAnsi" w:cstheme="minorBidi"/>
          <w:noProof/>
          <w:kern w:val="2"/>
          <w:sz w:val="22"/>
          <w:szCs w:val="22"/>
          <w:lang w:eastAsia="en-GB"/>
          <w14:ligatures w14:val="standardContextual"/>
        </w:rPr>
      </w:pPr>
      <w:r>
        <w:rPr>
          <w:noProof/>
        </w:rPr>
        <w:t>A.3.5.5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_Toc189574748 \h </w:instrText>
      </w:r>
      <w:r>
        <w:rPr>
          <w:noProof/>
        </w:rPr>
      </w:r>
      <w:r>
        <w:rPr>
          <w:noProof/>
        </w:rPr>
        <w:fldChar w:fldCharType="separate"/>
      </w:r>
      <w:r>
        <w:rPr>
          <w:noProof/>
        </w:rPr>
        <w:t>131</w:t>
      </w:r>
      <w:r>
        <w:rPr>
          <w:noProof/>
        </w:rPr>
        <w:fldChar w:fldCharType="end"/>
      </w:r>
    </w:p>
    <w:p w14:paraId="0220E3A6" w14:textId="74388660"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A.3.5.5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_Toc189574749 \h </w:instrText>
      </w:r>
      <w:r>
        <w:rPr>
          <w:noProof/>
        </w:rPr>
      </w:r>
      <w:r>
        <w:rPr>
          <w:noProof/>
        </w:rPr>
        <w:fldChar w:fldCharType="separate"/>
      </w:r>
      <w:r w:rsidRPr="00D27B34">
        <w:rPr>
          <w:noProof/>
          <w:lang w:val="fr-FR"/>
        </w:rPr>
        <w:t>131</w:t>
      </w:r>
      <w:r>
        <w:rPr>
          <w:noProof/>
        </w:rPr>
        <w:fldChar w:fldCharType="end"/>
      </w:r>
    </w:p>
    <w:p w14:paraId="42CA0B4E" w14:textId="3A16093F"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A.3.5.5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_Toc189574750 \h </w:instrText>
      </w:r>
      <w:r>
        <w:rPr>
          <w:noProof/>
        </w:rPr>
      </w:r>
      <w:r>
        <w:rPr>
          <w:noProof/>
        </w:rPr>
        <w:fldChar w:fldCharType="separate"/>
      </w:r>
      <w:r w:rsidRPr="00D27B34">
        <w:rPr>
          <w:noProof/>
          <w:lang w:val="fr-FR"/>
        </w:rPr>
        <w:t>131</w:t>
      </w:r>
      <w:r>
        <w:rPr>
          <w:noProof/>
        </w:rPr>
        <w:fldChar w:fldCharType="end"/>
      </w:r>
    </w:p>
    <w:p w14:paraId="5C208B6C" w14:textId="543CFDE0" w:rsidR="00177996" w:rsidRDefault="00177996">
      <w:pPr>
        <w:pStyle w:val="TOC3"/>
        <w:rPr>
          <w:rFonts w:asciiTheme="minorHAnsi" w:hAnsiTheme="minorHAnsi" w:cstheme="minorBidi"/>
          <w:noProof/>
          <w:kern w:val="2"/>
          <w:sz w:val="22"/>
          <w:szCs w:val="22"/>
          <w:lang w:eastAsia="en-GB"/>
          <w14:ligatures w14:val="standardContextual"/>
        </w:rPr>
      </w:pPr>
      <w:r>
        <w:rPr>
          <w:noProof/>
        </w:rPr>
        <w:t>A.3.5.6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_Toc189574751 \h </w:instrText>
      </w:r>
      <w:r>
        <w:rPr>
          <w:noProof/>
        </w:rPr>
      </w:r>
      <w:r>
        <w:rPr>
          <w:noProof/>
        </w:rPr>
        <w:fldChar w:fldCharType="separate"/>
      </w:r>
      <w:r>
        <w:rPr>
          <w:noProof/>
        </w:rPr>
        <w:t>132</w:t>
      </w:r>
      <w:r>
        <w:rPr>
          <w:noProof/>
        </w:rPr>
        <w:fldChar w:fldCharType="end"/>
      </w:r>
    </w:p>
    <w:p w14:paraId="6791A824" w14:textId="435876BC" w:rsidR="00177996" w:rsidRDefault="00177996">
      <w:pPr>
        <w:pStyle w:val="TOC1"/>
        <w:rPr>
          <w:rFonts w:asciiTheme="minorHAnsi" w:hAnsiTheme="minorHAnsi" w:cstheme="minorBidi"/>
          <w:noProof/>
          <w:kern w:val="2"/>
          <w:szCs w:val="22"/>
          <w:lang w:eastAsia="en-GB"/>
          <w14:ligatures w14:val="standardContextual"/>
        </w:rPr>
      </w:pPr>
      <w:r>
        <w:rPr>
          <w:noProof/>
        </w:rPr>
        <w:t>A.4</w:t>
      </w:r>
      <w:r>
        <w:rPr>
          <w:rFonts w:asciiTheme="minorHAnsi" w:hAnsiTheme="minorHAnsi" w:cstheme="minorBidi"/>
          <w:noProof/>
          <w:kern w:val="2"/>
          <w:szCs w:val="22"/>
          <w:lang w:eastAsia="en-GB"/>
          <w14:ligatures w14:val="standardContextual"/>
        </w:rPr>
        <w:tab/>
      </w:r>
      <w:r>
        <w:rPr>
          <w:noProof/>
        </w:rPr>
        <w:t>Resource representation and APIs provided by SDDM-C</w:t>
      </w:r>
      <w:r>
        <w:rPr>
          <w:noProof/>
        </w:rPr>
        <w:tab/>
      </w:r>
      <w:r>
        <w:rPr>
          <w:noProof/>
        </w:rPr>
        <w:fldChar w:fldCharType="begin" w:fldLock="1"/>
      </w:r>
      <w:r>
        <w:rPr>
          <w:noProof/>
        </w:rPr>
        <w:instrText xml:space="preserve"> PAGEREF _Toc189574752 \h </w:instrText>
      </w:r>
      <w:r>
        <w:rPr>
          <w:noProof/>
        </w:rPr>
      </w:r>
      <w:r>
        <w:rPr>
          <w:noProof/>
        </w:rPr>
        <w:fldChar w:fldCharType="separate"/>
      </w:r>
      <w:r>
        <w:rPr>
          <w:noProof/>
        </w:rPr>
        <w:t>132</w:t>
      </w:r>
      <w:r>
        <w:rPr>
          <w:noProof/>
        </w:rPr>
        <w:fldChar w:fldCharType="end"/>
      </w:r>
    </w:p>
    <w:p w14:paraId="59EC5B39" w14:textId="394C8CAB"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A.4.1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_Toc189574753 \h </w:instrText>
      </w:r>
      <w:r>
        <w:rPr>
          <w:noProof/>
        </w:rPr>
      </w:r>
      <w:r>
        <w:rPr>
          <w:noProof/>
        </w:rPr>
        <w:fldChar w:fldCharType="separate"/>
      </w:r>
      <w:r>
        <w:rPr>
          <w:noProof/>
        </w:rPr>
        <w:t>132</w:t>
      </w:r>
      <w:r>
        <w:rPr>
          <w:noProof/>
        </w:rPr>
        <w:fldChar w:fldCharType="end"/>
      </w:r>
    </w:p>
    <w:p w14:paraId="5B7473FF" w14:textId="0E5ABA88"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_Toc189574754 \h </w:instrText>
      </w:r>
      <w:r>
        <w:rPr>
          <w:noProof/>
        </w:rPr>
      </w:r>
      <w:r>
        <w:rPr>
          <w:noProof/>
        </w:rPr>
        <w:fldChar w:fldCharType="separate"/>
      </w:r>
      <w:r>
        <w:rPr>
          <w:noProof/>
        </w:rPr>
        <w:t>132</w:t>
      </w:r>
      <w:r>
        <w:rPr>
          <w:noProof/>
        </w:rPr>
        <w:fldChar w:fldCharType="end"/>
      </w:r>
    </w:p>
    <w:p w14:paraId="1D92D2C2" w14:textId="551700DC"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_Toc189574755 \h </w:instrText>
      </w:r>
      <w:r>
        <w:rPr>
          <w:noProof/>
        </w:rPr>
      </w:r>
      <w:r>
        <w:rPr>
          <w:noProof/>
        </w:rPr>
        <w:fldChar w:fldCharType="separate"/>
      </w:r>
      <w:r>
        <w:rPr>
          <w:noProof/>
        </w:rPr>
        <w:t>133</w:t>
      </w:r>
      <w:r>
        <w:rPr>
          <w:noProof/>
        </w:rPr>
        <w:fldChar w:fldCharType="end"/>
      </w:r>
    </w:p>
    <w:p w14:paraId="24AC1D24" w14:textId="242665A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_Toc189574756 \h </w:instrText>
      </w:r>
      <w:r>
        <w:rPr>
          <w:noProof/>
        </w:rPr>
      </w:r>
      <w:r>
        <w:rPr>
          <w:noProof/>
        </w:rPr>
        <w:fldChar w:fldCharType="separate"/>
      </w:r>
      <w:r>
        <w:rPr>
          <w:noProof/>
        </w:rPr>
        <w:t>133</w:t>
      </w:r>
      <w:r>
        <w:rPr>
          <w:noProof/>
        </w:rPr>
        <w:fldChar w:fldCharType="end"/>
      </w:r>
    </w:p>
    <w:p w14:paraId="79E6BE8C" w14:textId="091D66F9"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_Toc189574757 \h </w:instrText>
      </w:r>
      <w:r>
        <w:rPr>
          <w:noProof/>
        </w:rPr>
      </w:r>
      <w:r>
        <w:rPr>
          <w:noProof/>
        </w:rPr>
        <w:fldChar w:fldCharType="separate"/>
      </w:r>
      <w:r>
        <w:rPr>
          <w:noProof/>
        </w:rPr>
        <w:t>133</w:t>
      </w:r>
      <w:r>
        <w:rPr>
          <w:noProof/>
        </w:rPr>
        <w:fldChar w:fldCharType="end"/>
      </w:r>
    </w:p>
    <w:p w14:paraId="24290436" w14:textId="529E5B7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_Toc189574758 \h </w:instrText>
      </w:r>
      <w:r>
        <w:rPr>
          <w:noProof/>
        </w:rPr>
      </w:r>
      <w:r>
        <w:rPr>
          <w:noProof/>
        </w:rPr>
        <w:fldChar w:fldCharType="separate"/>
      </w:r>
      <w:r>
        <w:rPr>
          <w:noProof/>
        </w:rPr>
        <w:t>133</w:t>
      </w:r>
      <w:r>
        <w:rPr>
          <w:noProof/>
        </w:rPr>
        <w:fldChar w:fldCharType="end"/>
      </w:r>
    </w:p>
    <w:p w14:paraId="54934F20" w14:textId="1207388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_Toc189574759 \h </w:instrText>
      </w:r>
      <w:r>
        <w:rPr>
          <w:noProof/>
        </w:rPr>
      </w:r>
      <w:r>
        <w:rPr>
          <w:noProof/>
        </w:rPr>
        <w:fldChar w:fldCharType="separate"/>
      </w:r>
      <w:r>
        <w:rPr>
          <w:noProof/>
        </w:rPr>
        <w:t>134</w:t>
      </w:r>
      <w:r>
        <w:rPr>
          <w:noProof/>
        </w:rPr>
        <w:fldChar w:fldCharType="end"/>
      </w:r>
    </w:p>
    <w:p w14:paraId="324F71B7" w14:textId="69641B1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_Toc189574760 \h </w:instrText>
      </w:r>
      <w:r>
        <w:rPr>
          <w:noProof/>
        </w:rPr>
      </w:r>
      <w:r>
        <w:rPr>
          <w:noProof/>
        </w:rPr>
        <w:fldChar w:fldCharType="separate"/>
      </w:r>
      <w:r>
        <w:rPr>
          <w:noProof/>
        </w:rPr>
        <w:t>134</w:t>
      </w:r>
      <w:r>
        <w:rPr>
          <w:noProof/>
        </w:rPr>
        <w:fldChar w:fldCharType="end"/>
      </w:r>
    </w:p>
    <w:p w14:paraId="2CCA5352" w14:textId="3113FDD7"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_Toc189574761 \h </w:instrText>
      </w:r>
      <w:r>
        <w:rPr>
          <w:noProof/>
        </w:rPr>
      </w:r>
      <w:r>
        <w:rPr>
          <w:noProof/>
        </w:rPr>
        <w:fldChar w:fldCharType="separate"/>
      </w:r>
      <w:r>
        <w:rPr>
          <w:noProof/>
        </w:rPr>
        <w:t>135</w:t>
      </w:r>
      <w:r>
        <w:rPr>
          <w:noProof/>
        </w:rPr>
        <w:fldChar w:fldCharType="end"/>
      </w:r>
    </w:p>
    <w:p w14:paraId="68EB4275" w14:textId="7F5FD9B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_Toc189574762 \h </w:instrText>
      </w:r>
      <w:r>
        <w:rPr>
          <w:noProof/>
        </w:rPr>
      </w:r>
      <w:r>
        <w:rPr>
          <w:noProof/>
        </w:rPr>
        <w:fldChar w:fldCharType="separate"/>
      </w:r>
      <w:r>
        <w:rPr>
          <w:noProof/>
        </w:rPr>
        <w:t>135</w:t>
      </w:r>
      <w:r>
        <w:rPr>
          <w:noProof/>
        </w:rPr>
        <w:fldChar w:fldCharType="end"/>
      </w:r>
    </w:p>
    <w:p w14:paraId="24618242" w14:textId="6EA7CB71"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_Toc189574763 \h </w:instrText>
      </w:r>
      <w:r>
        <w:rPr>
          <w:noProof/>
        </w:rPr>
      </w:r>
      <w:r>
        <w:rPr>
          <w:noProof/>
        </w:rPr>
        <w:fldChar w:fldCharType="separate"/>
      </w:r>
      <w:r>
        <w:rPr>
          <w:noProof/>
        </w:rPr>
        <w:t>136</w:t>
      </w:r>
      <w:r>
        <w:rPr>
          <w:noProof/>
        </w:rPr>
        <w:fldChar w:fldCharType="end"/>
      </w:r>
    </w:p>
    <w:p w14:paraId="4BCEEC34" w14:textId="7FFCFBF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_Toc189574764 \h </w:instrText>
      </w:r>
      <w:r>
        <w:rPr>
          <w:noProof/>
        </w:rPr>
      </w:r>
      <w:r>
        <w:rPr>
          <w:noProof/>
        </w:rPr>
        <w:fldChar w:fldCharType="separate"/>
      </w:r>
      <w:r>
        <w:rPr>
          <w:noProof/>
        </w:rPr>
        <w:t>136</w:t>
      </w:r>
      <w:r>
        <w:rPr>
          <w:noProof/>
        </w:rPr>
        <w:fldChar w:fldCharType="end"/>
      </w:r>
    </w:p>
    <w:p w14:paraId="5C4852A4" w14:textId="566C0692"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_Toc189574765 \h </w:instrText>
      </w:r>
      <w:r>
        <w:rPr>
          <w:noProof/>
        </w:rPr>
      </w:r>
      <w:r>
        <w:rPr>
          <w:noProof/>
        </w:rPr>
        <w:fldChar w:fldCharType="separate"/>
      </w:r>
      <w:r>
        <w:rPr>
          <w:noProof/>
        </w:rPr>
        <w:t>136</w:t>
      </w:r>
      <w:r>
        <w:rPr>
          <w:noProof/>
        </w:rPr>
        <w:fldChar w:fldCharType="end"/>
      </w:r>
    </w:p>
    <w:p w14:paraId="5D974FEB" w14:textId="471692D1"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_Toc189574766 \h </w:instrText>
      </w:r>
      <w:r>
        <w:rPr>
          <w:noProof/>
        </w:rPr>
      </w:r>
      <w:r>
        <w:rPr>
          <w:noProof/>
        </w:rPr>
        <w:fldChar w:fldCharType="separate"/>
      </w:r>
      <w:r>
        <w:rPr>
          <w:noProof/>
        </w:rPr>
        <w:t>136</w:t>
      </w:r>
      <w:r>
        <w:rPr>
          <w:noProof/>
        </w:rPr>
        <w:fldChar w:fldCharType="end"/>
      </w:r>
    </w:p>
    <w:p w14:paraId="10E1CB42" w14:textId="14AFAC21" w:rsidR="00177996" w:rsidRDefault="00177996">
      <w:pPr>
        <w:pStyle w:val="TOC3"/>
        <w:rPr>
          <w:rFonts w:asciiTheme="minorHAnsi" w:hAnsiTheme="minorHAnsi" w:cstheme="minorBidi"/>
          <w:noProof/>
          <w:kern w:val="2"/>
          <w:sz w:val="22"/>
          <w:szCs w:val="22"/>
          <w:lang w:eastAsia="en-GB"/>
          <w14:ligatures w14:val="standardContextual"/>
        </w:rPr>
      </w:pPr>
      <w:r>
        <w:rPr>
          <w:noProof/>
        </w:rPr>
        <w:t>A.4.1.4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_Toc189574767 \h </w:instrText>
      </w:r>
      <w:r>
        <w:rPr>
          <w:noProof/>
        </w:rPr>
      </w:r>
      <w:r>
        <w:rPr>
          <w:noProof/>
        </w:rPr>
        <w:fldChar w:fldCharType="separate"/>
      </w:r>
      <w:r>
        <w:rPr>
          <w:noProof/>
        </w:rPr>
        <w:t>136</w:t>
      </w:r>
      <w:r>
        <w:rPr>
          <w:noProof/>
        </w:rPr>
        <w:fldChar w:fldCharType="end"/>
      </w:r>
    </w:p>
    <w:p w14:paraId="413F5122" w14:textId="586E970E" w:rsidR="00177996" w:rsidRDefault="00177996">
      <w:pPr>
        <w:pStyle w:val="TOC3"/>
        <w:rPr>
          <w:rFonts w:asciiTheme="minorHAnsi" w:hAnsiTheme="minorHAnsi" w:cstheme="minorBidi"/>
          <w:noProof/>
          <w:kern w:val="2"/>
          <w:sz w:val="22"/>
          <w:szCs w:val="22"/>
          <w:lang w:eastAsia="en-GB"/>
          <w14:ligatures w14:val="standardContextual"/>
        </w:rPr>
      </w:pPr>
      <w:r>
        <w:rPr>
          <w:noProof/>
        </w:rPr>
        <w:t>A.4.1.5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_Toc189574768 \h </w:instrText>
      </w:r>
      <w:r>
        <w:rPr>
          <w:noProof/>
        </w:rPr>
      </w:r>
      <w:r>
        <w:rPr>
          <w:noProof/>
        </w:rPr>
        <w:fldChar w:fldCharType="separate"/>
      </w:r>
      <w:r>
        <w:rPr>
          <w:noProof/>
        </w:rPr>
        <w:t>136</w:t>
      </w:r>
      <w:r>
        <w:rPr>
          <w:noProof/>
        </w:rPr>
        <w:fldChar w:fldCharType="end"/>
      </w:r>
    </w:p>
    <w:p w14:paraId="35185AFF" w14:textId="0D0A6BA9"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A.4.1.5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_Toc189574769 \h </w:instrText>
      </w:r>
      <w:r>
        <w:rPr>
          <w:noProof/>
        </w:rPr>
      </w:r>
      <w:r>
        <w:rPr>
          <w:noProof/>
        </w:rPr>
        <w:fldChar w:fldCharType="separate"/>
      </w:r>
      <w:r w:rsidRPr="00D27B34">
        <w:rPr>
          <w:noProof/>
          <w:lang w:val="fr-FR"/>
        </w:rPr>
        <w:t>136</w:t>
      </w:r>
      <w:r>
        <w:rPr>
          <w:noProof/>
        </w:rPr>
        <w:fldChar w:fldCharType="end"/>
      </w:r>
    </w:p>
    <w:p w14:paraId="0267B3B8" w14:textId="75FE686F"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A.4.1.5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_Toc189574770 \h </w:instrText>
      </w:r>
      <w:r>
        <w:rPr>
          <w:noProof/>
        </w:rPr>
      </w:r>
      <w:r>
        <w:rPr>
          <w:noProof/>
        </w:rPr>
        <w:fldChar w:fldCharType="separate"/>
      </w:r>
      <w:r w:rsidRPr="00D27B34">
        <w:rPr>
          <w:noProof/>
          <w:lang w:val="fr-FR"/>
        </w:rPr>
        <w:t>136</w:t>
      </w:r>
      <w:r>
        <w:rPr>
          <w:noProof/>
        </w:rPr>
        <w:fldChar w:fldCharType="end"/>
      </w:r>
    </w:p>
    <w:p w14:paraId="5F664D78" w14:textId="33E164E9" w:rsidR="00177996" w:rsidRDefault="00177996">
      <w:pPr>
        <w:pStyle w:val="TOC3"/>
        <w:rPr>
          <w:rFonts w:asciiTheme="minorHAnsi" w:hAnsiTheme="minorHAnsi" w:cstheme="minorBidi"/>
          <w:noProof/>
          <w:kern w:val="2"/>
          <w:sz w:val="22"/>
          <w:szCs w:val="22"/>
          <w:lang w:eastAsia="en-GB"/>
          <w14:ligatures w14:val="standardContextual"/>
        </w:rPr>
      </w:pPr>
      <w:r>
        <w:rPr>
          <w:noProof/>
        </w:rPr>
        <w:t>A.4.1.6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_Toc189574771 \h </w:instrText>
      </w:r>
      <w:r>
        <w:rPr>
          <w:noProof/>
        </w:rPr>
      </w:r>
      <w:r>
        <w:rPr>
          <w:noProof/>
        </w:rPr>
        <w:fldChar w:fldCharType="separate"/>
      </w:r>
      <w:r>
        <w:rPr>
          <w:noProof/>
        </w:rPr>
        <w:t>137</w:t>
      </w:r>
      <w:r>
        <w:rPr>
          <w:noProof/>
        </w:rPr>
        <w:fldChar w:fldCharType="end"/>
      </w:r>
    </w:p>
    <w:p w14:paraId="72B6D434" w14:textId="4F3C777B"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A.4.2</w:t>
      </w:r>
      <w:r>
        <w:rPr>
          <w:rFonts w:asciiTheme="minorHAnsi" w:hAnsiTheme="minorHAnsi" w:cstheme="minorBidi"/>
          <w:noProof/>
          <w:kern w:val="2"/>
          <w:sz w:val="22"/>
          <w:szCs w:val="22"/>
          <w:lang w:eastAsia="en-GB"/>
          <w14:ligatures w14:val="standardContextual"/>
        </w:rPr>
        <w:tab/>
      </w:r>
      <w:r>
        <w:rPr>
          <w:noProof/>
          <w:lang w:eastAsia="zh-CN"/>
        </w:rPr>
        <w:t>Sdd_</w:t>
      </w:r>
      <w:r>
        <w:rPr>
          <w:noProof/>
        </w:rPr>
        <w:t>URLLC</w:t>
      </w:r>
      <w:r>
        <w:rPr>
          <w:noProof/>
          <w:lang w:eastAsia="zh-CN"/>
        </w:rPr>
        <w:t>TransmissionConnection API</w:t>
      </w:r>
      <w:r>
        <w:rPr>
          <w:noProof/>
        </w:rPr>
        <w:tab/>
      </w:r>
      <w:r>
        <w:rPr>
          <w:noProof/>
        </w:rPr>
        <w:fldChar w:fldCharType="begin" w:fldLock="1"/>
      </w:r>
      <w:r>
        <w:rPr>
          <w:noProof/>
        </w:rPr>
        <w:instrText xml:space="preserve"> PAGEREF _Toc189574772 \h </w:instrText>
      </w:r>
      <w:r>
        <w:rPr>
          <w:noProof/>
        </w:rPr>
      </w:r>
      <w:r>
        <w:rPr>
          <w:noProof/>
        </w:rPr>
        <w:fldChar w:fldCharType="separate"/>
      </w:r>
      <w:r>
        <w:rPr>
          <w:noProof/>
        </w:rPr>
        <w:t>137</w:t>
      </w:r>
      <w:r>
        <w:rPr>
          <w:noProof/>
        </w:rPr>
        <w:fldChar w:fldCharType="end"/>
      </w:r>
    </w:p>
    <w:p w14:paraId="6AF7B70A" w14:textId="383E244B"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_Toc189574773 \h </w:instrText>
      </w:r>
      <w:r>
        <w:rPr>
          <w:noProof/>
        </w:rPr>
      </w:r>
      <w:r>
        <w:rPr>
          <w:noProof/>
        </w:rPr>
        <w:fldChar w:fldCharType="separate"/>
      </w:r>
      <w:r>
        <w:rPr>
          <w:noProof/>
        </w:rPr>
        <w:t>137</w:t>
      </w:r>
      <w:r>
        <w:rPr>
          <w:noProof/>
        </w:rPr>
        <w:fldChar w:fldCharType="end"/>
      </w:r>
    </w:p>
    <w:p w14:paraId="3C35E70E" w14:textId="0AFCB41E"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_Toc189574774 \h </w:instrText>
      </w:r>
      <w:r>
        <w:rPr>
          <w:noProof/>
        </w:rPr>
      </w:r>
      <w:r>
        <w:rPr>
          <w:noProof/>
        </w:rPr>
        <w:fldChar w:fldCharType="separate"/>
      </w:r>
      <w:r>
        <w:rPr>
          <w:noProof/>
        </w:rPr>
        <w:t>138</w:t>
      </w:r>
      <w:r>
        <w:rPr>
          <w:noProof/>
        </w:rPr>
        <w:fldChar w:fldCharType="end"/>
      </w:r>
    </w:p>
    <w:p w14:paraId="7AEDD7A1" w14:textId="6921920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_Toc189574775 \h </w:instrText>
      </w:r>
      <w:r>
        <w:rPr>
          <w:noProof/>
        </w:rPr>
      </w:r>
      <w:r>
        <w:rPr>
          <w:noProof/>
        </w:rPr>
        <w:fldChar w:fldCharType="separate"/>
      </w:r>
      <w:r>
        <w:rPr>
          <w:noProof/>
        </w:rPr>
        <w:t>138</w:t>
      </w:r>
      <w:r>
        <w:rPr>
          <w:noProof/>
        </w:rPr>
        <w:fldChar w:fldCharType="end"/>
      </w:r>
    </w:p>
    <w:p w14:paraId="117629A3" w14:textId="1647D1D7"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lastRenderedPageBreak/>
        <w:t>A.4.2.2.2</w:t>
      </w:r>
      <w:r>
        <w:rPr>
          <w:rFonts w:asciiTheme="minorHAnsi"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_Toc189574776 \h </w:instrText>
      </w:r>
      <w:r>
        <w:rPr>
          <w:noProof/>
        </w:rPr>
      </w:r>
      <w:r>
        <w:rPr>
          <w:noProof/>
        </w:rPr>
        <w:fldChar w:fldCharType="separate"/>
      </w:r>
      <w:r>
        <w:rPr>
          <w:noProof/>
        </w:rPr>
        <w:t>138</w:t>
      </w:r>
      <w:r>
        <w:rPr>
          <w:noProof/>
        </w:rPr>
        <w:fldChar w:fldCharType="end"/>
      </w:r>
    </w:p>
    <w:p w14:paraId="7D280649" w14:textId="32C4C384"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_Toc189574777 \h </w:instrText>
      </w:r>
      <w:r>
        <w:rPr>
          <w:noProof/>
        </w:rPr>
      </w:r>
      <w:r>
        <w:rPr>
          <w:noProof/>
        </w:rPr>
        <w:fldChar w:fldCharType="separate"/>
      </w:r>
      <w:r>
        <w:rPr>
          <w:noProof/>
        </w:rPr>
        <w:t>138</w:t>
      </w:r>
      <w:r>
        <w:rPr>
          <w:noProof/>
        </w:rPr>
        <w:fldChar w:fldCharType="end"/>
      </w:r>
    </w:p>
    <w:p w14:paraId="038627F1" w14:textId="54E2996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_Toc189574778 \h </w:instrText>
      </w:r>
      <w:r>
        <w:rPr>
          <w:noProof/>
        </w:rPr>
      </w:r>
      <w:r>
        <w:rPr>
          <w:noProof/>
        </w:rPr>
        <w:fldChar w:fldCharType="separate"/>
      </w:r>
      <w:r>
        <w:rPr>
          <w:noProof/>
        </w:rPr>
        <w:t>139</w:t>
      </w:r>
      <w:r>
        <w:rPr>
          <w:noProof/>
        </w:rPr>
        <w:fldChar w:fldCharType="end"/>
      </w:r>
    </w:p>
    <w:p w14:paraId="4CB7011F" w14:textId="24B47A7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_Toc189574779 \h </w:instrText>
      </w:r>
      <w:r>
        <w:rPr>
          <w:noProof/>
        </w:rPr>
      </w:r>
      <w:r>
        <w:rPr>
          <w:noProof/>
        </w:rPr>
        <w:fldChar w:fldCharType="separate"/>
      </w:r>
      <w:r>
        <w:rPr>
          <w:noProof/>
        </w:rPr>
        <w:t>139</w:t>
      </w:r>
      <w:r>
        <w:rPr>
          <w:noProof/>
        </w:rPr>
        <w:fldChar w:fldCharType="end"/>
      </w:r>
    </w:p>
    <w:p w14:paraId="23B2E16C" w14:textId="4D4501A7"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_Toc189574780 \h </w:instrText>
      </w:r>
      <w:r>
        <w:rPr>
          <w:noProof/>
        </w:rPr>
      </w:r>
      <w:r>
        <w:rPr>
          <w:noProof/>
        </w:rPr>
        <w:fldChar w:fldCharType="separate"/>
      </w:r>
      <w:r>
        <w:rPr>
          <w:noProof/>
        </w:rPr>
        <w:t>140</w:t>
      </w:r>
      <w:r>
        <w:rPr>
          <w:noProof/>
        </w:rPr>
        <w:fldChar w:fldCharType="end"/>
      </w:r>
    </w:p>
    <w:p w14:paraId="207EB9F0" w14:textId="48D16F19"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_Toc189574781 \h </w:instrText>
      </w:r>
      <w:r>
        <w:rPr>
          <w:noProof/>
        </w:rPr>
      </w:r>
      <w:r>
        <w:rPr>
          <w:noProof/>
        </w:rPr>
        <w:fldChar w:fldCharType="separate"/>
      </w:r>
      <w:r>
        <w:rPr>
          <w:noProof/>
        </w:rPr>
        <w:t>140</w:t>
      </w:r>
      <w:r>
        <w:rPr>
          <w:noProof/>
        </w:rPr>
        <w:fldChar w:fldCharType="end"/>
      </w:r>
    </w:p>
    <w:p w14:paraId="38AFED87" w14:textId="37C1DB3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_Toc189574782 \h </w:instrText>
      </w:r>
      <w:r>
        <w:rPr>
          <w:noProof/>
        </w:rPr>
      </w:r>
      <w:r>
        <w:rPr>
          <w:noProof/>
        </w:rPr>
        <w:fldChar w:fldCharType="separate"/>
      </w:r>
      <w:r>
        <w:rPr>
          <w:noProof/>
        </w:rPr>
        <w:t>141</w:t>
      </w:r>
      <w:r>
        <w:rPr>
          <w:noProof/>
        </w:rPr>
        <w:fldChar w:fldCharType="end"/>
      </w:r>
    </w:p>
    <w:p w14:paraId="50381681" w14:textId="4B958B2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_Toc189574783 \h </w:instrText>
      </w:r>
      <w:r>
        <w:rPr>
          <w:noProof/>
        </w:rPr>
      </w:r>
      <w:r>
        <w:rPr>
          <w:noProof/>
        </w:rPr>
        <w:fldChar w:fldCharType="separate"/>
      </w:r>
      <w:r>
        <w:rPr>
          <w:noProof/>
        </w:rPr>
        <w:t>141</w:t>
      </w:r>
      <w:r>
        <w:rPr>
          <w:noProof/>
        </w:rPr>
        <w:fldChar w:fldCharType="end"/>
      </w:r>
    </w:p>
    <w:p w14:paraId="12C43120" w14:textId="3EAEF2F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A.4.2.3.2.2</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_Toc189574784 \h </w:instrText>
      </w:r>
      <w:r>
        <w:rPr>
          <w:noProof/>
        </w:rPr>
      </w:r>
      <w:r>
        <w:rPr>
          <w:noProof/>
        </w:rPr>
        <w:fldChar w:fldCharType="separate"/>
      </w:r>
      <w:r>
        <w:rPr>
          <w:noProof/>
        </w:rPr>
        <w:t>141</w:t>
      </w:r>
      <w:r>
        <w:rPr>
          <w:noProof/>
        </w:rPr>
        <w:fldChar w:fldCharType="end"/>
      </w:r>
    </w:p>
    <w:p w14:paraId="0B9D5F70" w14:textId="52470EC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A.4.2.3.2.3</w:t>
      </w:r>
      <w:r>
        <w:rPr>
          <w:rFonts w:asciiTheme="minorHAnsi" w:hAnsiTheme="minorHAnsi" w:cstheme="minorBidi"/>
          <w:noProof/>
          <w:kern w:val="2"/>
          <w:sz w:val="22"/>
          <w:szCs w:val="22"/>
          <w:lang w:eastAsia="en-GB"/>
          <w14:ligatures w14:val="standardContextual"/>
        </w:rPr>
        <w:tab/>
      </w:r>
      <w:r>
        <w:rPr>
          <w:noProof/>
          <w:lang w:eastAsia="zh-CN"/>
        </w:rPr>
        <w:t>Type: URLLCUpdateRequest</w:t>
      </w:r>
      <w:r>
        <w:rPr>
          <w:noProof/>
        </w:rPr>
        <w:tab/>
      </w:r>
      <w:r>
        <w:rPr>
          <w:noProof/>
        </w:rPr>
        <w:fldChar w:fldCharType="begin" w:fldLock="1"/>
      </w:r>
      <w:r>
        <w:rPr>
          <w:noProof/>
        </w:rPr>
        <w:instrText xml:space="preserve"> PAGEREF _Toc189574785 \h </w:instrText>
      </w:r>
      <w:r>
        <w:rPr>
          <w:noProof/>
        </w:rPr>
      </w:r>
      <w:r>
        <w:rPr>
          <w:noProof/>
        </w:rPr>
        <w:fldChar w:fldCharType="separate"/>
      </w:r>
      <w:r>
        <w:rPr>
          <w:noProof/>
        </w:rPr>
        <w:t>141</w:t>
      </w:r>
      <w:r>
        <w:rPr>
          <w:noProof/>
        </w:rPr>
        <w:fldChar w:fldCharType="end"/>
      </w:r>
    </w:p>
    <w:p w14:paraId="2F62F1C1" w14:textId="1948D72E"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A.4.2.3.2.4</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_Toc189574786 \h </w:instrText>
      </w:r>
      <w:r>
        <w:rPr>
          <w:noProof/>
        </w:rPr>
      </w:r>
      <w:r>
        <w:rPr>
          <w:noProof/>
        </w:rPr>
        <w:fldChar w:fldCharType="separate"/>
      </w:r>
      <w:r>
        <w:rPr>
          <w:noProof/>
        </w:rPr>
        <w:t>141</w:t>
      </w:r>
      <w:r>
        <w:rPr>
          <w:noProof/>
        </w:rPr>
        <w:fldChar w:fldCharType="end"/>
      </w:r>
    </w:p>
    <w:p w14:paraId="01E13715" w14:textId="09274AA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A.4.2.3.2.5</w:t>
      </w:r>
      <w:r>
        <w:rPr>
          <w:rFonts w:asciiTheme="minorHAnsi" w:hAnsiTheme="minorHAnsi" w:cstheme="minorBidi"/>
          <w:noProof/>
          <w:kern w:val="2"/>
          <w:sz w:val="22"/>
          <w:szCs w:val="22"/>
          <w:lang w:eastAsia="en-GB"/>
          <w14:ligatures w14:val="standardContextual"/>
        </w:rPr>
        <w:tab/>
      </w:r>
      <w:r>
        <w:rPr>
          <w:noProof/>
          <w:lang w:eastAsia="zh-CN"/>
        </w:rPr>
        <w:t>Type: URLLCUpdateResponse</w:t>
      </w:r>
      <w:r>
        <w:rPr>
          <w:noProof/>
        </w:rPr>
        <w:tab/>
      </w:r>
      <w:r>
        <w:rPr>
          <w:noProof/>
        </w:rPr>
        <w:fldChar w:fldCharType="begin" w:fldLock="1"/>
      </w:r>
      <w:r>
        <w:rPr>
          <w:noProof/>
        </w:rPr>
        <w:instrText xml:space="preserve"> PAGEREF _Toc189574787 \h </w:instrText>
      </w:r>
      <w:r>
        <w:rPr>
          <w:noProof/>
        </w:rPr>
      </w:r>
      <w:r>
        <w:rPr>
          <w:noProof/>
        </w:rPr>
        <w:fldChar w:fldCharType="separate"/>
      </w:r>
      <w:r>
        <w:rPr>
          <w:noProof/>
        </w:rPr>
        <w:t>141</w:t>
      </w:r>
      <w:r>
        <w:rPr>
          <w:noProof/>
        </w:rPr>
        <w:fldChar w:fldCharType="end"/>
      </w:r>
    </w:p>
    <w:p w14:paraId="380ADC6C" w14:textId="06A9DB3C"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_Toc189574788 \h </w:instrText>
      </w:r>
      <w:r>
        <w:rPr>
          <w:noProof/>
        </w:rPr>
      </w:r>
      <w:r>
        <w:rPr>
          <w:noProof/>
        </w:rPr>
        <w:fldChar w:fldCharType="separate"/>
      </w:r>
      <w:r>
        <w:rPr>
          <w:noProof/>
        </w:rPr>
        <w:t>141</w:t>
      </w:r>
      <w:r>
        <w:rPr>
          <w:noProof/>
        </w:rPr>
        <w:fldChar w:fldCharType="end"/>
      </w:r>
    </w:p>
    <w:p w14:paraId="13B6F321" w14:textId="0249C469" w:rsidR="00177996" w:rsidRDefault="00177996">
      <w:pPr>
        <w:pStyle w:val="TOC3"/>
        <w:rPr>
          <w:rFonts w:asciiTheme="minorHAnsi" w:hAnsiTheme="minorHAnsi" w:cstheme="minorBidi"/>
          <w:noProof/>
          <w:kern w:val="2"/>
          <w:sz w:val="22"/>
          <w:szCs w:val="22"/>
          <w:lang w:eastAsia="en-GB"/>
          <w14:ligatures w14:val="standardContextual"/>
        </w:rPr>
      </w:pPr>
      <w:r>
        <w:rPr>
          <w:noProof/>
        </w:rPr>
        <w:t>A.4.2.4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_Toc189574789 \h </w:instrText>
      </w:r>
      <w:r>
        <w:rPr>
          <w:noProof/>
        </w:rPr>
      </w:r>
      <w:r>
        <w:rPr>
          <w:noProof/>
        </w:rPr>
        <w:fldChar w:fldCharType="separate"/>
      </w:r>
      <w:r>
        <w:rPr>
          <w:noProof/>
        </w:rPr>
        <w:t>141</w:t>
      </w:r>
      <w:r>
        <w:rPr>
          <w:noProof/>
        </w:rPr>
        <w:fldChar w:fldCharType="end"/>
      </w:r>
    </w:p>
    <w:p w14:paraId="6C9A05F0" w14:textId="00062E7B" w:rsidR="00177996" w:rsidRDefault="00177996">
      <w:pPr>
        <w:pStyle w:val="TOC3"/>
        <w:rPr>
          <w:rFonts w:asciiTheme="minorHAnsi" w:hAnsiTheme="minorHAnsi" w:cstheme="minorBidi"/>
          <w:noProof/>
          <w:kern w:val="2"/>
          <w:sz w:val="22"/>
          <w:szCs w:val="22"/>
          <w:lang w:eastAsia="en-GB"/>
          <w14:ligatures w14:val="standardContextual"/>
        </w:rPr>
      </w:pPr>
      <w:r>
        <w:rPr>
          <w:noProof/>
        </w:rPr>
        <w:t>A.4.2.5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_Toc189574790 \h </w:instrText>
      </w:r>
      <w:r>
        <w:rPr>
          <w:noProof/>
        </w:rPr>
      </w:r>
      <w:r>
        <w:rPr>
          <w:noProof/>
        </w:rPr>
        <w:fldChar w:fldCharType="separate"/>
      </w:r>
      <w:r>
        <w:rPr>
          <w:noProof/>
        </w:rPr>
        <w:t>142</w:t>
      </w:r>
      <w:r>
        <w:rPr>
          <w:noProof/>
        </w:rPr>
        <w:fldChar w:fldCharType="end"/>
      </w:r>
    </w:p>
    <w:p w14:paraId="6BE2B6EE" w14:textId="3F346CBA"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A.4.2.5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_Toc189574791 \h </w:instrText>
      </w:r>
      <w:r>
        <w:rPr>
          <w:noProof/>
        </w:rPr>
      </w:r>
      <w:r>
        <w:rPr>
          <w:noProof/>
        </w:rPr>
        <w:fldChar w:fldCharType="separate"/>
      </w:r>
      <w:r w:rsidRPr="00D27B34">
        <w:rPr>
          <w:noProof/>
          <w:lang w:val="fr-FR"/>
        </w:rPr>
        <w:t>142</w:t>
      </w:r>
      <w:r>
        <w:rPr>
          <w:noProof/>
        </w:rPr>
        <w:fldChar w:fldCharType="end"/>
      </w:r>
    </w:p>
    <w:p w14:paraId="7390B448" w14:textId="543B8971"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A.4.2.5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_Toc189574792 \h </w:instrText>
      </w:r>
      <w:r>
        <w:rPr>
          <w:noProof/>
        </w:rPr>
      </w:r>
      <w:r>
        <w:rPr>
          <w:noProof/>
        </w:rPr>
        <w:fldChar w:fldCharType="separate"/>
      </w:r>
      <w:r w:rsidRPr="00D27B34">
        <w:rPr>
          <w:noProof/>
          <w:lang w:val="fr-FR"/>
        </w:rPr>
        <w:t>142</w:t>
      </w:r>
      <w:r>
        <w:rPr>
          <w:noProof/>
        </w:rPr>
        <w:fldChar w:fldCharType="end"/>
      </w:r>
    </w:p>
    <w:p w14:paraId="116116AF" w14:textId="437E7E5E" w:rsidR="00177996" w:rsidRDefault="00177996">
      <w:pPr>
        <w:pStyle w:val="TOC3"/>
        <w:rPr>
          <w:rFonts w:asciiTheme="minorHAnsi" w:hAnsiTheme="minorHAnsi" w:cstheme="minorBidi"/>
          <w:noProof/>
          <w:kern w:val="2"/>
          <w:sz w:val="22"/>
          <w:szCs w:val="22"/>
          <w:lang w:eastAsia="en-GB"/>
          <w14:ligatures w14:val="standardContextual"/>
        </w:rPr>
      </w:pPr>
      <w:r>
        <w:rPr>
          <w:noProof/>
        </w:rPr>
        <w:t>A.4.2.6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_Toc189574793 \h </w:instrText>
      </w:r>
      <w:r>
        <w:rPr>
          <w:noProof/>
        </w:rPr>
      </w:r>
      <w:r>
        <w:rPr>
          <w:noProof/>
        </w:rPr>
        <w:fldChar w:fldCharType="separate"/>
      </w:r>
      <w:r>
        <w:rPr>
          <w:noProof/>
        </w:rPr>
        <w:t>143</w:t>
      </w:r>
      <w:r>
        <w:rPr>
          <w:noProof/>
        </w:rPr>
        <w:fldChar w:fldCharType="end"/>
      </w:r>
    </w:p>
    <w:p w14:paraId="54AFFA09" w14:textId="4ED897CF" w:rsidR="00177996" w:rsidRDefault="00177996">
      <w:pPr>
        <w:pStyle w:val="TOC3"/>
        <w:rPr>
          <w:rFonts w:asciiTheme="minorHAnsi" w:hAnsiTheme="minorHAnsi" w:cstheme="minorBidi"/>
          <w:noProof/>
          <w:kern w:val="2"/>
          <w:sz w:val="22"/>
          <w:szCs w:val="22"/>
          <w:lang w:eastAsia="en-GB"/>
          <w14:ligatures w14:val="standardContextual"/>
        </w:rPr>
      </w:pPr>
      <w:r>
        <w:rPr>
          <w:noProof/>
        </w:rPr>
        <w:t>A.4.2.7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application/vnd.3gpp.seal-data-delivery-urllc-establishment-req-info+cbor</w:t>
      </w:r>
      <w:r>
        <w:rPr>
          <w:noProof/>
        </w:rPr>
        <w:tab/>
      </w:r>
      <w:r>
        <w:rPr>
          <w:noProof/>
        </w:rPr>
        <w:fldChar w:fldCharType="begin" w:fldLock="1"/>
      </w:r>
      <w:r>
        <w:rPr>
          <w:noProof/>
        </w:rPr>
        <w:instrText xml:space="preserve"> PAGEREF _Toc189574794 \h </w:instrText>
      </w:r>
      <w:r>
        <w:rPr>
          <w:noProof/>
        </w:rPr>
      </w:r>
      <w:r>
        <w:rPr>
          <w:noProof/>
        </w:rPr>
        <w:fldChar w:fldCharType="separate"/>
      </w:r>
      <w:r>
        <w:rPr>
          <w:noProof/>
        </w:rPr>
        <w:t>143</w:t>
      </w:r>
      <w:r>
        <w:rPr>
          <w:noProof/>
        </w:rPr>
        <w:fldChar w:fldCharType="end"/>
      </w:r>
    </w:p>
    <w:p w14:paraId="7E180987" w14:textId="48B54B2B" w:rsidR="00177996" w:rsidRDefault="00177996">
      <w:pPr>
        <w:pStyle w:val="TOC3"/>
        <w:rPr>
          <w:rFonts w:asciiTheme="minorHAnsi" w:hAnsiTheme="minorHAnsi" w:cstheme="minorBidi"/>
          <w:noProof/>
          <w:kern w:val="2"/>
          <w:sz w:val="22"/>
          <w:szCs w:val="22"/>
          <w:lang w:eastAsia="en-GB"/>
          <w14:ligatures w14:val="standardContextual"/>
        </w:rPr>
      </w:pPr>
      <w:r>
        <w:rPr>
          <w:noProof/>
        </w:rPr>
        <w:t>A.4.2.8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application/vnd.3gpp.seal-data-delivery-urllc-establishment-res-info+cbor</w:t>
      </w:r>
      <w:r>
        <w:rPr>
          <w:noProof/>
        </w:rPr>
        <w:tab/>
      </w:r>
      <w:r>
        <w:rPr>
          <w:noProof/>
        </w:rPr>
        <w:fldChar w:fldCharType="begin" w:fldLock="1"/>
      </w:r>
      <w:r>
        <w:rPr>
          <w:noProof/>
        </w:rPr>
        <w:instrText xml:space="preserve"> PAGEREF _Toc189574795 \h </w:instrText>
      </w:r>
      <w:r>
        <w:rPr>
          <w:noProof/>
        </w:rPr>
      </w:r>
      <w:r>
        <w:rPr>
          <w:noProof/>
        </w:rPr>
        <w:fldChar w:fldCharType="separate"/>
      </w:r>
      <w:r>
        <w:rPr>
          <w:noProof/>
        </w:rPr>
        <w:t>144</w:t>
      </w:r>
      <w:r>
        <w:rPr>
          <w:noProof/>
        </w:rPr>
        <w:fldChar w:fldCharType="end"/>
      </w:r>
    </w:p>
    <w:p w14:paraId="7B326D36" w14:textId="00365A8E" w:rsidR="00177996" w:rsidRDefault="00177996">
      <w:pPr>
        <w:pStyle w:val="TOC3"/>
        <w:rPr>
          <w:rFonts w:asciiTheme="minorHAnsi" w:hAnsiTheme="minorHAnsi" w:cstheme="minorBidi"/>
          <w:noProof/>
          <w:kern w:val="2"/>
          <w:sz w:val="22"/>
          <w:szCs w:val="22"/>
          <w:lang w:eastAsia="en-GB"/>
          <w14:ligatures w14:val="standardContextual"/>
        </w:rPr>
      </w:pPr>
      <w:r>
        <w:rPr>
          <w:noProof/>
        </w:rPr>
        <w:t>A.4.2.9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application/vnd.3gpp.seal-data-delivery-urllc-update-req-info+cbor</w:t>
      </w:r>
      <w:r>
        <w:rPr>
          <w:noProof/>
        </w:rPr>
        <w:tab/>
      </w:r>
      <w:r>
        <w:rPr>
          <w:noProof/>
        </w:rPr>
        <w:fldChar w:fldCharType="begin" w:fldLock="1"/>
      </w:r>
      <w:r>
        <w:rPr>
          <w:noProof/>
        </w:rPr>
        <w:instrText xml:space="preserve"> PAGEREF _Toc189574796 \h </w:instrText>
      </w:r>
      <w:r>
        <w:rPr>
          <w:noProof/>
        </w:rPr>
      </w:r>
      <w:r>
        <w:rPr>
          <w:noProof/>
        </w:rPr>
        <w:fldChar w:fldCharType="separate"/>
      </w:r>
      <w:r>
        <w:rPr>
          <w:noProof/>
        </w:rPr>
        <w:t>144</w:t>
      </w:r>
      <w:r>
        <w:rPr>
          <w:noProof/>
        </w:rPr>
        <w:fldChar w:fldCharType="end"/>
      </w:r>
    </w:p>
    <w:p w14:paraId="5894A37B" w14:textId="351BD4F0" w:rsidR="00177996" w:rsidRDefault="00177996">
      <w:pPr>
        <w:pStyle w:val="TOC3"/>
        <w:rPr>
          <w:rFonts w:asciiTheme="minorHAnsi" w:hAnsiTheme="minorHAnsi" w:cstheme="minorBidi"/>
          <w:noProof/>
          <w:kern w:val="2"/>
          <w:sz w:val="22"/>
          <w:szCs w:val="22"/>
          <w:lang w:eastAsia="en-GB"/>
          <w14:ligatures w14:val="standardContextual"/>
        </w:rPr>
      </w:pPr>
      <w:r>
        <w:rPr>
          <w:noProof/>
        </w:rPr>
        <w:t>A.4.2.10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application/vnd.3gpp.seal-data-delivery-urllc-release-req-info+cbor</w:t>
      </w:r>
      <w:r>
        <w:rPr>
          <w:noProof/>
        </w:rPr>
        <w:tab/>
      </w:r>
      <w:r>
        <w:rPr>
          <w:noProof/>
        </w:rPr>
        <w:fldChar w:fldCharType="begin" w:fldLock="1"/>
      </w:r>
      <w:r>
        <w:rPr>
          <w:noProof/>
        </w:rPr>
        <w:instrText xml:space="preserve"> PAGEREF _Toc189574797 \h </w:instrText>
      </w:r>
      <w:r>
        <w:rPr>
          <w:noProof/>
        </w:rPr>
      </w:r>
      <w:r>
        <w:rPr>
          <w:noProof/>
        </w:rPr>
        <w:fldChar w:fldCharType="separate"/>
      </w:r>
      <w:r>
        <w:rPr>
          <w:noProof/>
        </w:rPr>
        <w:t>145</w:t>
      </w:r>
      <w:r>
        <w:rPr>
          <w:noProof/>
        </w:rPr>
        <w:fldChar w:fldCharType="end"/>
      </w:r>
    </w:p>
    <w:p w14:paraId="5950910E" w14:textId="797744DD" w:rsidR="00177996" w:rsidRDefault="00177996">
      <w:pPr>
        <w:pStyle w:val="TOC3"/>
        <w:rPr>
          <w:rFonts w:asciiTheme="minorHAnsi" w:hAnsiTheme="minorHAnsi" w:cstheme="minorBidi"/>
          <w:noProof/>
          <w:kern w:val="2"/>
          <w:sz w:val="22"/>
          <w:szCs w:val="22"/>
          <w:lang w:eastAsia="en-GB"/>
          <w14:ligatures w14:val="standardContextual"/>
        </w:rPr>
      </w:pPr>
      <w:r>
        <w:rPr>
          <w:noProof/>
        </w:rPr>
        <w:t>A.4.2.11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application/vnd.3gpp.seal-data-delivery-urllc-update-res-info+cbor</w:t>
      </w:r>
      <w:r>
        <w:rPr>
          <w:noProof/>
        </w:rPr>
        <w:tab/>
      </w:r>
      <w:r>
        <w:rPr>
          <w:noProof/>
        </w:rPr>
        <w:fldChar w:fldCharType="begin" w:fldLock="1"/>
      </w:r>
      <w:r>
        <w:rPr>
          <w:noProof/>
        </w:rPr>
        <w:instrText xml:space="preserve"> PAGEREF _Toc189574798 \h </w:instrText>
      </w:r>
      <w:r>
        <w:rPr>
          <w:noProof/>
        </w:rPr>
      </w:r>
      <w:r>
        <w:rPr>
          <w:noProof/>
        </w:rPr>
        <w:fldChar w:fldCharType="separate"/>
      </w:r>
      <w:r>
        <w:rPr>
          <w:noProof/>
        </w:rPr>
        <w:t>146</w:t>
      </w:r>
      <w:r>
        <w:rPr>
          <w:noProof/>
        </w:rPr>
        <w:fldChar w:fldCharType="end"/>
      </w:r>
    </w:p>
    <w:p w14:paraId="02D9AB18" w14:textId="066F398C" w:rsidR="00177996" w:rsidRDefault="00177996">
      <w:pPr>
        <w:pStyle w:val="TOC2"/>
        <w:rPr>
          <w:rFonts w:asciiTheme="minorHAnsi" w:hAnsiTheme="minorHAnsi" w:cstheme="minorBidi"/>
          <w:noProof/>
          <w:kern w:val="2"/>
          <w:sz w:val="22"/>
          <w:szCs w:val="22"/>
          <w:lang w:eastAsia="en-GB"/>
          <w14:ligatures w14:val="standardContextual"/>
        </w:rPr>
      </w:pPr>
      <w:r w:rsidRPr="00CD0F24">
        <w:rPr>
          <w:noProof/>
          <w:lang w:val="sv-SE" w:eastAsia="zh-CN"/>
        </w:rPr>
        <w:t>A.4.3</w:t>
      </w:r>
      <w:r>
        <w:rPr>
          <w:rFonts w:asciiTheme="minorHAnsi" w:hAnsiTheme="minorHAnsi" w:cstheme="minorBidi"/>
          <w:noProof/>
          <w:kern w:val="2"/>
          <w:sz w:val="22"/>
          <w:szCs w:val="22"/>
          <w:lang w:eastAsia="en-GB"/>
          <w14:ligatures w14:val="standardContextual"/>
        </w:rPr>
        <w:tab/>
      </w:r>
      <w:r w:rsidRPr="00CD0F24">
        <w:rPr>
          <w:noProof/>
          <w:lang w:val="sv-SE" w:eastAsia="zh-CN"/>
        </w:rPr>
        <w:t>Sdd_DataStorage API</w:t>
      </w:r>
      <w:r>
        <w:rPr>
          <w:noProof/>
        </w:rPr>
        <w:tab/>
      </w:r>
      <w:r>
        <w:rPr>
          <w:noProof/>
        </w:rPr>
        <w:fldChar w:fldCharType="begin" w:fldLock="1"/>
      </w:r>
      <w:r>
        <w:rPr>
          <w:noProof/>
        </w:rPr>
        <w:instrText xml:space="preserve"> PAGEREF _Toc189574799 \h </w:instrText>
      </w:r>
      <w:r>
        <w:rPr>
          <w:noProof/>
        </w:rPr>
      </w:r>
      <w:r>
        <w:rPr>
          <w:noProof/>
        </w:rPr>
        <w:fldChar w:fldCharType="separate"/>
      </w:r>
      <w:r>
        <w:rPr>
          <w:noProof/>
        </w:rPr>
        <w:t>147</w:t>
      </w:r>
      <w:r>
        <w:rPr>
          <w:noProof/>
        </w:rPr>
        <w:fldChar w:fldCharType="end"/>
      </w:r>
    </w:p>
    <w:p w14:paraId="7385657F" w14:textId="1BBE337B" w:rsidR="00177996" w:rsidRDefault="00177996">
      <w:pPr>
        <w:pStyle w:val="TOC3"/>
        <w:rPr>
          <w:rFonts w:asciiTheme="minorHAnsi" w:hAnsiTheme="minorHAnsi" w:cstheme="minorBidi"/>
          <w:noProof/>
          <w:kern w:val="2"/>
          <w:sz w:val="22"/>
          <w:szCs w:val="22"/>
          <w:lang w:eastAsia="en-GB"/>
          <w14:ligatures w14:val="standardContextual"/>
        </w:rPr>
      </w:pPr>
      <w:r w:rsidRPr="00CD0F24">
        <w:rPr>
          <w:noProof/>
          <w:lang w:val="sv-SE" w:eastAsia="zh-CN"/>
        </w:rPr>
        <w:t>A.4.3.1</w:t>
      </w:r>
      <w:r>
        <w:rPr>
          <w:rFonts w:asciiTheme="minorHAnsi" w:hAnsiTheme="minorHAnsi" w:cstheme="minorBidi"/>
          <w:noProof/>
          <w:kern w:val="2"/>
          <w:sz w:val="22"/>
          <w:szCs w:val="22"/>
          <w:lang w:eastAsia="en-GB"/>
          <w14:ligatures w14:val="standardContextual"/>
        </w:rPr>
        <w:tab/>
      </w:r>
      <w:r w:rsidRPr="00CD0F24">
        <w:rPr>
          <w:noProof/>
          <w:lang w:val="sv-SE" w:eastAsia="zh-CN"/>
        </w:rPr>
        <w:t>API URI</w:t>
      </w:r>
      <w:r>
        <w:rPr>
          <w:noProof/>
        </w:rPr>
        <w:tab/>
      </w:r>
      <w:r>
        <w:rPr>
          <w:noProof/>
        </w:rPr>
        <w:fldChar w:fldCharType="begin" w:fldLock="1"/>
      </w:r>
      <w:r>
        <w:rPr>
          <w:noProof/>
        </w:rPr>
        <w:instrText xml:space="preserve"> PAGEREF _Toc189574800 \h </w:instrText>
      </w:r>
      <w:r>
        <w:rPr>
          <w:noProof/>
        </w:rPr>
      </w:r>
      <w:r>
        <w:rPr>
          <w:noProof/>
        </w:rPr>
        <w:fldChar w:fldCharType="separate"/>
      </w:r>
      <w:r>
        <w:rPr>
          <w:noProof/>
        </w:rPr>
        <w:t>147</w:t>
      </w:r>
      <w:r>
        <w:rPr>
          <w:noProof/>
        </w:rPr>
        <w:fldChar w:fldCharType="end"/>
      </w:r>
    </w:p>
    <w:p w14:paraId="5F93B8AA" w14:textId="4D47D772"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_Toc189574801 \h </w:instrText>
      </w:r>
      <w:r>
        <w:rPr>
          <w:noProof/>
        </w:rPr>
      </w:r>
      <w:r>
        <w:rPr>
          <w:noProof/>
        </w:rPr>
        <w:fldChar w:fldCharType="separate"/>
      </w:r>
      <w:r>
        <w:rPr>
          <w:noProof/>
        </w:rPr>
        <w:t>147</w:t>
      </w:r>
      <w:r>
        <w:rPr>
          <w:noProof/>
        </w:rPr>
        <w:fldChar w:fldCharType="end"/>
      </w:r>
    </w:p>
    <w:p w14:paraId="41204885" w14:textId="2E51672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_Toc189574802 \h </w:instrText>
      </w:r>
      <w:r>
        <w:rPr>
          <w:noProof/>
        </w:rPr>
      </w:r>
      <w:r>
        <w:rPr>
          <w:noProof/>
        </w:rPr>
        <w:fldChar w:fldCharType="separate"/>
      </w:r>
      <w:r>
        <w:rPr>
          <w:noProof/>
        </w:rPr>
        <w:t>147</w:t>
      </w:r>
      <w:r>
        <w:rPr>
          <w:noProof/>
        </w:rPr>
        <w:fldChar w:fldCharType="end"/>
      </w:r>
    </w:p>
    <w:p w14:paraId="0E8AEC56" w14:textId="5C3571D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A.4.3.2.2</w:t>
      </w:r>
      <w:r>
        <w:rPr>
          <w:rFonts w:asciiTheme="minorHAnsi" w:hAnsiTheme="minorHAnsi" w:cstheme="minorBidi"/>
          <w:noProof/>
          <w:kern w:val="2"/>
          <w:sz w:val="22"/>
          <w:szCs w:val="22"/>
          <w:lang w:eastAsia="en-GB"/>
          <w14:ligatures w14:val="standardContextual"/>
        </w:rPr>
        <w:tab/>
      </w:r>
      <w:r>
        <w:rPr>
          <w:noProof/>
          <w:lang w:eastAsia="zh-CN"/>
        </w:rPr>
        <w:t>Resource: SDD Data Storage</w:t>
      </w:r>
      <w:r>
        <w:rPr>
          <w:noProof/>
        </w:rPr>
        <w:tab/>
      </w:r>
      <w:r>
        <w:rPr>
          <w:noProof/>
        </w:rPr>
        <w:fldChar w:fldCharType="begin" w:fldLock="1"/>
      </w:r>
      <w:r>
        <w:rPr>
          <w:noProof/>
        </w:rPr>
        <w:instrText xml:space="preserve"> PAGEREF _Toc189574803 \h </w:instrText>
      </w:r>
      <w:r>
        <w:rPr>
          <w:noProof/>
        </w:rPr>
      </w:r>
      <w:r>
        <w:rPr>
          <w:noProof/>
        </w:rPr>
        <w:fldChar w:fldCharType="separate"/>
      </w:r>
      <w:r>
        <w:rPr>
          <w:noProof/>
        </w:rPr>
        <w:t>148</w:t>
      </w:r>
      <w:r>
        <w:rPr>
          <w:noProof/>
        </w:rPr>
        <w:fldChar w:fldCharType="end"/>
      </w:r>
    </w:p>
    <w:p w14:paraId="029966CE" w14:textId="235DF35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_Toc189574804 \h </w:instrText>
      </w:r>
      <w:r>
        <w:rPr>
          <w:noProof/>
        </w:rPr>
      </w:r>
      <w:r>
        <w:rPr>
          <w:noProof/>
        </w:rPr>
        <w:fldChar w:fldCharType="separate"/>
      </w:r>
      <w:r>
        <w:rPr>
          <w:noProof/>
        </w:rPr>
        <w:t>148</w:t>
      </w:r>
      <w:r>
        <w:rPr>
          <w:noProof/>
        </w:rPr>
        <w:fldChar w:fldCharType="end"/>
      </w:r>
    </w:p>
    <w:p w14:paraId="52098BDB" w14:textId="6F9996FB"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_Toc189574805 \h </w:instrText>
      </w:r>
      <w:r>
        <w:rPr>
          <w:noProof/>
        </w:rPr>
      </w:r>
      <w:r>
        <w:rPr>
          <w:noProof/>
        </w:rPr>
        <w:fldChar w:fldCharType="separate"/>
      </w:r>
      <w:r>
        <w:rPr>
          <w:noProof/>
        </w:rPr>
        <w:t>148</w:t>
      </w:r>
      <w:r>
        <w:rPr>
          <w:noProof/>
        </w:rPr>
        <w:fldChar w:fldCharType="end"/>
      </w:r>
    </w:p>
    <w:p w14:paraId="5347320B" w14:textId="6B93775E"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_Toc189574806 \h </w:instrText>
      </w:r>
      <w:r>
        <w:rPr>
          <w:noProof/>
        </w:rPr>
      </w:r>
      <w:r>
        <w:rPr>
          <w:noProof/>
        </w:rPr>
        <w:fldChar w:fldCharType="separate"/>
      </w:r>
      <w:r>
        <w:rPr>
          <w:noProof/>
        </w:rPr>
        <w:t>148</w:t>
      </w:r>
      <w:r>
        <w:rPr>
          <w:noProof/>
        </w:rPr>
        <w:fldChar w:fldCharType="end"/>
      </w:r>
    </w:p>
    <w:p w14:paraId="6D57A689" w14:textId="64D7EE93"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_Toc189574807 \h </w:instrText>
      </w:r>
      <w:r>
        <w:rPr>
          <w:noProof/>
        </w:rPr>
      </w:r>
      <w:r>
        <w:rPr>
          <w:noProof/>
        </w:rPr>
        <w:fldChar w:fldCharType="separate"/>
      </w:r>
      <w:r>
        <w:rPr>
          <w:noProof/>
        </w:rPr>
        <w:t>148</w:t>
      </w:r>
      <w:r>
        <w:rPr>
          <w:noProof/>
        </w:rPr>
        <w:fldChar w:fldCharType="end"/>
      </w:r>
    </w:p>
    <w:p w14:paraId="569CCE1A" w14:textId="26FA8F08"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A.4.3.2.2.3.2</w:t>
      </w:r>
      <w:r>
        <w:rPr>
          <w:rFonts w:asciiTheme="minorHAnsi" w:hAnsiTheme="minorHAnsi" w:cstheme="minorBidi"/>
          <w:noProof/>
          <w:kern w:val="2"/>
          <w:sz w:val="22"/>
          <w:szCs w:val="22"/>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_Toc189574808 \h </w:instrText>
      </w:r>
      <w:r>
        <w:rPr>
          <w:noProof/>
        </w:rPr>
      </w:r>
      <w:r>
        <w:rPr>
          <w:noProof/>
        </w:rPr>
        <w:fldChar w:fldCharType="separate"/>
      </w:r>
      <w:r>
        <w:rPr>
          <w:noProof/>
        </w:rPr>
        <w:t>149</w:t>
      </w:r>
      <w:r>
        <w:rPr>
          <w:noProof/>
        </w:rPr>
        <w:fldChar w:fldCharType="end"/>
      </w:r>
    </w:p>
    <w:p w14:paraId="589BB0DB" w14:textId="09635E32"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_Toc189574809 \h </w:instrText>
      </w:r>
      <w:r>
        <w:rPr>
          <w:noProof/>
        </w:rPr>
      </w:r>
      <w:r>
        <w:rPr>
          <w:noProof/>
        </w:rPr>
        <w:fldChar w:fldCharType="separate"/>
      </w:r>
      <w:r>
        <w:rPr>
          <w:noProof/>
        </w:rPr>
        <w:t>149</w:t>
      </w:r>
      <w:r>
        <w:rPr>
          <w:noProof/>
        </w:rPr>
        <w:fldChar w:fldCharType="end"/>
      </w:r>
    </w:p>
    <w:p w14:paraId="67DCB399" w14:textId="7127B9E9"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A.4.3.2.2.3.4</w:t>
      </w:r>
      <w:r>
        <w:rPr>
          <w:rFonts w:asciiTheme="minorHAnsi"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_Toc189574810 \h </w:instrText>
      </w:r>
      <w:r>
        <w:rPr>
          <w:noProof/>
        </w:rPr>
      </w:r>
      <w:r>
        <w:rPr>
          <w:noProof/>
        </w:rPr>
        <w:fldChar w:fldCharType="separate"/>
      </w:r>
      <w:r>
        <w:rPr>
          <w:noProof/>
        </w:rPr>
        <w:t>149</w:t>
      </w:r>
      <w:r>
        <w:rPr>
          <w:noProof/>
        </w:rPr>
        <w:fldChar w:fldCharType="end"/>
      </w:r>
    </w:p>
    <w:p w14:paraId="18E2DFF5" w14:textId="672F6463"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A.4.3.2.2.3.5</w:t>
      </w:r>
      <w:r>
        <w:rPr>
          <w:rFonts w:asciiTheme="minorHAnsi" w:hAnsiTheme="minorHAnsi" w:cstheme="minorBidi"/>
          <w:noProof/>
          <w:kern w:val="2"/>
          <w:sz w:val="22"/>
          <w:szCs w:val="22"/>
          <w:lang w:eastAsia="en-GB"/>
          <w14:ligatures w14:val="standardContextual"/>
        </w:rPr>
        <w:tab/>
      </w:r>
      <w:r>
        <w:rPr>
          <w:noProof/>
        </w:rPr>
        <w:t>FETCH</w:t>
      </w:r>
      <w:r>
        <w:rPr>
          <w:noProof/>
        </w:rPr>
        <w:tab/>
      </w:r>
      <w:r>
        <w:rPr>
          <w:noProof/>
        </w:rPr>
        <w:fldChar w:fldCharType="begin" w:fldLock="1"/>
      </w:r>
      <w:r>
        <w:rPr>
          <w:noProof/>
        </w:rPr>
        <w:instrText xml:space="preserve"> PAGEREF _Toc189574811 \h </w:instrText>
      </w:r>
      <w:r>
        <w:rPr>
          <w:noProof/>
        </w:rPr>
      </w:r>
      <w:r>
        <w:rPr>
          <w:noProof/>
        </w:rPr>
        <w:fldChar w:fldCharType="separate"/>
      </w:r>
      <w:r>
        <w:rPr>
          <w:noProof/>
        </w:rPr>
        <w:t>150</w:t>
      </w:r>
      <w:r>
        <w:rPr>
          <w:noProof/>
        </w:rPr>
        <w:fldChar w:fldCharType="end"/>
      </w:r>
    </w:p>
    <w:p w14:paraId="52B678A5" w14:textId="531F7100"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_Toc189574812 \h </w:instrText>
      </w:r>
      <w:r>
        <w:rPr>
          <w:noProof/>
        </w:rPr>
      </w:r>
      <w:r>
        <w:rPr>
          <w:noProof/>
        </w:rPr>
        <w:fldChar w:fldCharType="separate"/>
      </w:r>
      <w:r>
        <w:rPr>
          <w:noProof/>
        </w:rPr>
        <w:t>150</w:t>
      </w:r>
      <w:r>
        <w:rPr>
          <w:noProof/>
        </w:rPr>
        <w:fldChar w:fldCharType="end"/>
      </w:r>
    </w:p>
    <w:p w14:paraId="3D3F2616" w14:textId="4FD6F098"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_Toc189574813 \h </w:instrText>
      </w:r>
      <w:r>
        <w:rPr>
          <w:noProof/>
        </w:rPr>
      </w:r>
      <w:r>
        <w:rPr>
          <w:noProof/>
        </w:rPr>
        <w:fldChar w:fldCharType="separate"/>
      </w:r>
      <w:r>
        <w:rPr>
          <w:noProof/>
        </w:rPr>
        <w:t>150</w:t>
      </w:r>
      <w:r>
        <w:rPr>
          <w:noProof/>
        </w:rPr>
        <w:fldChar w:fldCharType="end"/>
      </w:r>
    </w:p>
    <w:p w14:paraId="3AA4F328" w14:textId="61D3A092"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_Toc189574814 \h </w:instrText>
      </w:r>
      <w:r>
        <w:rPr>
          <w:noProof/>
        </w:rPr>
      </w:r>
      <w:r>
        <w:rPr>
          <w:noProof/>
        </w:rPr>
        <w:fldChar w:fldCharType="separate"/>
      </w:r>
      <w:r>
        <w:rPr>
          <w:noProof/>
        </w:rPr>
        <w:t>152</w:t>
      </w:r>
      <w:r>
        <w:rPr>
          <w:noProof/>
        </w:rPr>
        <w:fldChar w:fldCharType="end"/>
      </w:r>
    </w:p>
    <w:p w14:paraId="65112536" w14:textId="6D657B1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A.4.3.3.2.1</w:t>
      </w:r>
      <w:r>
        <w:rPr>
          <w:rFonts w:asciiTheme="minorHAnsi" w:hAnsiTheme="minorHAnsi" w:cstheme="minorBidi"/>
          <w:noProof/>
          <w:kern w:val="2"/>
          <w:sz w:val="22"/>
          <w:szCs w:val="22"/>
          <w:lang w:eastAsia="en-GB"/>
          <w14:ligatures w14:val="standardContextual"/>
        </w:rPr>
        <w:tab/>
      </w:r>
      <w:r>
        <w:rPr>
          <w:noProof/>
          <w:lang w:eastAsia="zh-CN"/>
        </w:rPr>
        <w:t>Type: DataStorageCreationRequest</w:t>
      </w:r>
      <w:r>
        <w:rPr>
          <w:noProof/>
        </w:rPr>
        <w:tab/>
      </w:r>
      <w:r>
        <w:rPr>
          <w:noProof/>
        </w:rPr>
        <w:fldChar w:fldCharType="begin" w:fldLock="1"/>
      </w:r>
      <w:r>
        <w:rPr>
          <w:noProof/>
        </w:rPr>
        <w:instrText xml:space="preserve"> PAGEREF _Toc189574815 \h </w:instrText>
      </w:r>
      <w:r>
        <w:rPr>
          <w:noProof/>
        </w:rPr>
      </w:r>
      <w:r>
        <w:rPr>
          <w:noProof/>
        </w:rPr>
        <w:fldChar w:fldCharType="separate"/>
      </w:r>
      <w:r>
        <w:rPr>
          <w:noProof/>
        </w:rPr>
        <w:t>152</w:t>
      </w:r>
      <w:r>
        <w:rPr>
          <w:noProof/>
        </w:rPr>
        <w:fldChar w:fldCharType="end"/>
      </w:r>
    </w:p>
    <w:p w14:paraId="5DCD8718" w14:textId="17E6F50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A.4.3.3.2.2</w:t>
      </w:r>
      <w:r>
        <w:rPr>
          <w:rFonts w:asciiTheme="minorHAnsi" w:hAnsiTheme="minorHAnsi" w:cstheme="minorBidi"/>
          <w:noProof/>
          <w:kern w:val="2"/>
          <w:sz w:val="22"/>
          <w:szCs w:val="22"/>
          <w:lang w:eastAsia="en-GB"/>
          <w14:ligatures w14:val="standardContextual"/>
        </w:rPr>
        <w:tab/>
      </w:r>
      <w:r>
        <w:rPr>
          <w:noProof/>
          <w:lang w:eastAsia="zh-CN"/>
        </w:rPr>
        <w:t>Type: DataStorageCreationResponse</w:t>
      </w:r>
      <w:r>
        <w:rPr>
          <w:noProof/>
        </w:rPr>
        <w:tab/>
      </w:r>
      <w:r>
        <w:rPr>
          <w:noProof/>
        </w:rPr>
        <w:fldChar w:fldCharType="begin" w:fldLock="1"/>
      </w:r>
      <w:r>
        <w:rPr>
          <w:noProof/>
        </w:rPr>
        <w:instrText xml:space="preserve"> PAGEREF _Toc189574816 \h </w:instrText>
      </w:r>
      <w:r>
        <w:rPr>
          <w:noProof/>
        </w:rPr>
      </w:r>
      <w:r>
        <w:rPr>
          <w:noProof/>
        </w:rPr>
        <w:fldChar w:fldCharType="separate"/>
      </w:r>
      <w:r>
        <w:rPr>
          <w:noProof/>
        </w:rPr>
        <w:t>152</w:t>
      </w:r>
      <w:r>
        <w:rPr>
          <w:noProof/>
        </w:rPr>
        <w:fldChar w:fldCharType="end"/>
      </w:r>
    </w:p>
    <w:p w14:paraId="30C494F0" w14:textId="5324008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A.4.3.3.2.3</w:t>
      </w:r>
      <w:r>
        <w:rPr>
          <w:rFonts w:asciiTheme="minorHAnsi" w:hAnsiTheme="minorHAnsi" w:cstheme="minorBidi"/>
          <w:noProof/>
          <w:kern w:val="2"/>
          <w:sz w:val="22"/>
          <w:szCs w:val="22"/>
          <w:lang w:eastAsia="en-GB"/>
          <w14:ligatures w14:val="standardContextual"/>
        </w:rPr>
        <w:tab/>
      </w:r>
      <w:r>
        <w:rPr>
          <w:noProof/>
          <w:lang w:eastAsia="zh-CN"/>
        </w:rPr>
        <w:t>Type: DataStorageReservationRequest</w:t>
      </w:r>
      <w:r>
        <w:rPr>
          <w:noProof/>
        </w:rPr>
        <w:tab/>
      </w:r>
      <w:r>
        <w:rPr>
          <w:noProof/>
        </w:rPr>
        <w:fldChar w:fldCharType="begin" w:fldLock="1"/>
      </w:r>
      <w:r>
        <w:rPr>
          <w:noProof/>
        </w:rPr>
        <w:instrText xml:space="preserve"> PAGEREF _Toc189574817 \h </w:instrText>
      </w:r>
      <w:r>
        <w:rPr>
          <w:noProof/>
        </w:rPr>
      </w:r>
      <w:r>
        <w:rPr>
          <w:noProof/>
        </w:rPr>
        <w:fldChar w:fldCharType="separate"/>
      </w:r>
      <w:r>
        <w:rPr>
          <w:noProof/>
        </w:rPr>
        <w:t>152</w:t>
      </w:r>
      <w:r>
        <w:rPr>
          <w:noProof/>
        </w:rPr>
        <w:fldChar w:fldCharType="end"/>
      </w:r>
    </w:p>
    <w:p w14:paraId="00928047" w14:textId="3E73249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A.4.3.3.2.4</w:t>
      </w:r>
      <w:r>
        <w:rPr>
          <w:rFonts w:asciiTheme="minorHAnsi" w:hAnsiTheme="minorHAnsi" w:cstheme="minorBidi"/>
          <w:noProof/>
          <w:kern w:val="2"/>
          <w:sz w:val="22"/>
          <w:szCs w:val="22"/>
          <w:lang w:eastAsia="en-GB"/>
          <w14:ligatures w14:val="standardContextual"/>
        </w:rPr>
        <w:tab/>
      </w:r>
      <w:r>
        <w:rPr>
          <w:noProof/>
          <w:lang w:eastAsia="zh-CN"/>
        </w:rPr>
        <w:t>Type: DataStorageReservationResponse</w:t>
      </w:r>
      <w:r>
        <w:rPr>
          <w:noProof/>
        </w:rPr>
        <w:tab/>
      </w:r>
      <w:r>
        <w:rPr>
          <w:noProof/>
        </w:rPr>
        <w:fldChar w:fldCharType="begin" w:fldLock="1"/>
      </w:r>
      <w:r>
        <w:rPr>
          <w:noProof/>
        </w:rPr>
        <w:instrText xml:space="preserve"> PAGEREF _Toc189574818 \h </w:instrText>
      </w:r>
      <w:r>
        <w:rPr>
          <w:noProof/>
        </w:rPr>
      </w:r>
      <w:r>
        <w:rPr>
          <w:noProof/>
        </w:rPr>
        <w:fldChar w:fldCharType="separate"/>
      </w:r>
      <w:r>
        <w:rPr>
          <w:noProof/>
        </w:rPr>
        <w:t>152</w:t>
      </w:r>
      <w:r>
        <w:rPr>
          <w:noProof/>
        </w:rPr>
        <w:fldChar w:fldCharType="end"/>
      </w:r>
    </w:p>
    <w:p w14:paraId="0F4FC30B" w14:textId="5B27279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A.4.3.3.2.5</w:t>
      </w:r>
      <w:r>
        <w:rPr>
          <w:rFonts w:asciiTheme="minorHAnsi" w:hAnsiTheme="minorHAnsi" w:cstheme="minorBidi"/>
          <w:noProof/>
          <w:kern w:val="2"/>
          <w:sz w:val="22"/>
          <w:szCs w:val="22"/>
          <w:lang w:eastAsia="en-GB"/>
          <w14:ligatures w14:val="standardContextual"/>
        </w:rPr>
        <w:tab/>
      </w:r>
      <w:r>
        <w:rPr>
          <w:noProof/>
          <w:lang w:eastAsia="zh-CN"/>
        </w:rPr>
        <w:t>Type: DataStorageStatus</w:t>
      </w:r>
      <w:r>
        <w:rPr>
          <w:noProof/>
        </w:rPr>
        <w:t>Notification</w:t>
      </w:r>
      <w:r>
        <w:rPr>
          <w:noProof/>
        </w:rPr>
        <w:tab/>
      </w:r>
      <w:r>
        <w:rPr>
          <w:noProof/>
        </w:rPr>
        <w:fldChar w:fldCharType="begin" w:fldLock="1"/>
      </w:r>
      <w:r>
        <w:rPr>
          <w:noProof/>
        </w:rPr>
        <w:instrText xml:space="preserve"> PAGEREF _Toc189574819 \h </w:instrText>
      </w:r>
      <w:r>
        <w:rPr>
          <w:noProof/>
        </w:rPr>
      </w:r>
      <w:r>
        <w:rPr>
          <w:noProof/>
        </w:rPr>
        <w:fldChar w:fldCharType="separate"/>
      </w:r>
      <w:r>
        <w:rPr>
          <w:noProof/>
        </w:rPr>
        <w:t>153</w:t>
      </w:r>
      <w:r>
        <w:rPr>
          <w:noProof/>
        </w:rPr>
        <w:fldChar w:fldCharType="end"/>
      </w:r>
    </w:p>
    <w:p w14:paraId="01FA26A9" w14:textId="0738ADD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A.4.3.3.2.6</w:t>
      </w:r>
      <w:r>
        <w:rPr>
          <w:rFonts w:asciiTheme="minorHAnsi" w:hAnsiTheme="minorHAnsi" w:cstheme="minorBidi"/>
          <w:noProof/>
          <w:kern w:val="2"/>
          <w:sz w:val="22"/>
          <w:szCs w:val="22"/>
          <w:lang w:eastAsia="en-GB"/>
          <w14:ligatures w14:val="standardContextual"/>
        </w:rPr>
        <w:tab/>
      </w:r>
      <w:r>
        <w:rPr>
          <w:noProof/>
          <w:lang w:eastAsia="zh-CN"/>
        </w:rPr>
        <w:t>Type: DataStorageQueryResponse</w:t>
      </w:r>
      <w:r>
        <w:rPr>
          <w:noProof/>
        </w:rPr>
        <w:tab/>
      </w:r>
      <w:r>
        <w:rPr>
          <w:noProof/>
        </w:rPr>
        <w:fldChar w:fldCharType="begin" w:fldLock="1"/>
      </w:r>
      <w:r>
        <w:rPr>
          <w:noProof/>
        </w:rPr>
        <w:instrText xml:space="preserve"> PAGEREF _Toc189574820 \h </w:instrText>
      </w:r>
      <w:r>
        <w:rPr>
          <w:noProof/>
        </w:rPr>
      </w:r>
      <w:r>
        <w:rPr>
          <w:noProof/>
        </w:rPr>
        <w:fldChar w:fldCharType="separate"/>
      </w:r>
      <w:r>
        <w:rPr>
          <w:noProof/>
        </w:rPr>
        <w:t>153</w:t>
      </w:r>
      <w:r>
        <w:rPr>
          <w:noProof/>
        </w:rPr>
        <w:fldChar w:fldCharType="end"/>
      </w:r>
    </w:p>
    <w:p w14:paraId="74A9E012" w14:textId="5A13C0B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A.4.3.3.2.7</w:t>
      </w:r>
      <w:r>
        <w:rPr>
          <w:rFonts w:asciiTheme="minorHAnsi" w:hAnsiTheme="minorHAnsi" w:cstheme="minorBidi"/>
          <w:noProof/>
          <w:kern w:val="2"/>
          <w:sz w:val="22"/>
          <w:szCs w:val="22"/>
          <w:lang w:eastAsia="en-GB"/>
          <w14:ligatures w14:val="standardContextual"/>
        </w:rPr>
        <w:tab/>
      </w:r>
      <w:r>
        <w:rPr>
          <w:noProof/>
          <w:lang w:eastAsia="zh-CN"/>
        </w:rPr>
        <w:t>Type: DataStorageMgtRequest</w:t>
      </w:r>
      <w:r>
        <w:rPr>
          <w:noProof/>
        </w:rPr>
        <w:tab/>
      </w:r>
      <w:r>
        <w:rPr>
          <w:noProof/>
        </w:rPr>
        <w:fldChar w:fldCharType="begin" w:fldLock="1"/>
      </w:r>
      <w:r>
        <w:rPr>
          <w:noProof/>
        </w:rPr>
        <w:instrText xml:space="preserve"> PAGEREF _Toc189574821 \h </w:instrText>
      </w:r>
      <w:r>
        <w:rPr>
          <w:noProof/>
        </w:rPr>
      </w:r>
      <w:r>
        <w:rPr>
          <w:noProof/>
        </w:rPr>
        <w:fldChar w:fldCharType="separate"/>
      </w:r>
      <w:r>
        <w:rPr>
          <w:noProof/>
        </w:rPr>
        <w:t>153</w:t>
      </w:r>
      <w:r>
        <w:rPr>
          <w:noProof/>
        </w:rPr>
        <w:fldChar w:fldCharType="end"/>
      </w:r>
    </w:p>
    <w:p w14:paraId="3405FD5A" w14:textId="48AD01A8"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A.4.3.3.2.8</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CD0F24">
        <w:rPr>
          <w:noProof/>
          <w:lang w:val="en-US"/>
        </w:rPr>
        <w:t>StatusInformationReq</w:t>
      </w:r>
      <w:r>
        <w:rPr>
          <w:noProof/>
        </w:rPr>
        <w:tab/>
      </w:r>
      <w:r>
        <w:rPr>
          <w:noProof/>
        </w:rPr>
        <w:fldChar w:fldCharType="begin" w:fldLock="1"/>
      </w:r>
      <w:r>
        <w:rPr>
          <w:noProof/>
        </w:rPr>
        <w:instrText xml:space="preserve"> PAGEREF _Toc189574822 \h </w:instrText>
      </w:r>
      <w:r>
        <w:rPr>
          <w:noProof/>
        </w:rPr>
      </w:r>
      <w:r>
        <w:rPr>
          <w:noProof/>
        </w:rPr>
        <w:fldChar w:fldCharType="separate"/>
      </w:r>
      <w:r>
        <w:rPr>
          <w:noProof/>
        </w:rPr>
        <w:t>153</w:t>
      </w:r>
      <w:r>
        <w:rPr>
          <w:noProof/>
        </w:rPr>
        <w:fldChar w:fldCharType="end"/>
      </w:r>
    </w:p>
    <w:p w14:paraId="64D540BB" w14:textId="4D4E3CD8"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A.4.3.3.2.9</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CD0F24">
        <w:rPr>
          <w:noProof/>
          <w:lang w:val="en-US"/>
        </w:rPr>
        <w:t>StatusInformationRes</w:t>
      </w:r>
      <w:r>
        <w:rPr>
          <w:noProof/>
        </w:rPr>
        <w:tab/>
      </w:r>
      <w:r>
        <w:rPr>
          <w:noProof/>
        </w:rPr>
        <w:fldChar w:fldCharType="begin" w:fldLock="1"/>
      </w:r>
      <w:r>
        <w:rPr>
          <w:noProof/>
        </w:rPr>
        <w:instrText xml:space="preserve"> PAGEREF _Toc189574823 \h </w:instrText>
      </w:r>
      <w:r>
        <w:rPr>
          <w:noProof/>
        </w:rPr>
      </w:r>
      <w:r>
        <w:rPr>
          <w:noProof/>
        </w:rPr>
        <w:fldChar w:fldCharType="separate"/>
      </w:r>
      <w:r>
        <w:rPr>
          <w:noProof/>
        </w:rPr>
        <w:t>154</w:t>
      </w:r>
      <w:r>
        <w:rPr>
          <w:noProof/>
        </w:rPr>
        <w:fldChar w:fldCharType="end"/>
      </w:r>
    </w:p>
    <w:p w14:paraId="64213A5F" w14:textId="55D28B3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_Toc189574824 \h </w:instrText>
      </w:r>
      <w:r>
        <w:rPr>
          <w:noProof/>
        </w:rPr>
      </w:r>
      <w:r>
        <w:rPr>
          <w:noProof/>
        </w:rPr>
        <w:fldChar w:fldCharType="separate"/>
      </w:r>
      <w:r>
        <w:rPr>
          <w:noProof/>
        </w:rPr>
        <w:t>154</w:t>
      </w:r>
      <w:r>
        <w:rPr>
          <w:noProof/>
        </w:rPr>
        <w:fldChar w:fldCharType="end"/>
      </w:r>
    </w:p>
    <w:p w14:paraId="69C932B0" w14:textId="66E57368" w:rsidR="00177996" w:rsidRDefault="00177996">
      <w:pPr>
        <w:pStyle w:val="TOC3"/>
        <w:rPr>
          <w:rFonts w:asciiTheme="minorHAnsi" w:hAnsiTheme="minorHAnsi" w:cstheme="minorBidi"/>
          <w:noProof/>
          <w:kern w:val="2"/>
          <w:sz w:val="22"/>
          <w:szCs w:val="22"/>
          <w:lang w:eastAsia="en-GB"/>
          <w14:ligatures w14:val="standardContextual"/>
        </w:rPr>
      </w:pPr>
      <w:r>
        <w:rPr>
          <w:noProof/>
        </w:rPr>
        <w:t>A.4.3.4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_Toc189574825 \h </w:instrText>
      </w:r>
      <w:r>
        <w:rPr>
          <w:noProof/>
        </w:rPr>
      </w:r>
      <w:r>
        <w:rPr>
          <w:noProof/>
        </w:rPr>
        <w:fldChar w:fldCharType="separate"/>
      </w:r>
      <w:r>
        <w:rPr>
          <w:noProof/>
        </w:rPr>
        <w:t>154</w:t>
      </w:r>
      <w:r>
        <w:rPr>
          <w:noProof/>
        </w:rPr>
        <w:fldChar w:fldCharType="end"/>
      </w:r>
    </w:p>
    <w:p w14:paraId="66AA8485" w14:textId="37F7FDA7" w:rsidR="00177996" w:rsidRDefault="00177996">
      <w:pPr>
        <w:pStyle w:val="TOC3"/>
        <w:rPr>
          <w:rFonts w:asciiTheme="minorHAnsi" w:hAnsiTheme="minorHAnsi" w:cstheme="minorBidi"/>
          <w:noProof/>
          <w:kern w:val="2"/>
          <w:sz w:val="22"/>
          <w:szCs w:val="22"/>
          <w:lang w:eastAsia="en-GB"/>
          <w14:ligatures w14:val="standardContextual"/>
        </w:rPr>
      </w:pPr>
      <w:r>
        <w:rPr>
          <w:noProof/>
        </w:rPr>
        <w:t>A.4.3.5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_Toc189574826 \h </w:instrText>
      </w:r>
      <w:r>
        <w:rPr>
          <w:noProof/>
        </w:rPr>
      </w:r>
      <w:r>
        <w:rPr>
          <w:noProof/>
        </w:rPr>
        <w:fldChar w:fldCharType="separate"/>
      </w:r>
      <w:r>
        <w:rPr>
          <w:noProof/>
        </w:rPr>
        <w:t>154</w:t>
      </w:r>
      <w:r>
        <w:rPr>
          <w:noProof/>
        </w:rPr>
        <w:fldChar w:fldCharType="end"/>
      </w:r>
    </w:p>
    <w:p w14:paraId="36AAC273" w14:textId="611E5783"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A.4.3.5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_Toc189574827 \h </w:instrText>
      </w:r>
      <w:r>
        <w:rPr>
          <w:noProof/>
        </w:rPr>
      </w:r>
      <w:r>
        <w:rPr>
          <w:noProof/>
        </w:rPr>
        <w:fldChar w:fldCharType="separate"/>
      </w:r>
      <w:r w:rsidRPr="00D27B34">
        <w:rPr>
          <w:noProof/>
          <w:lang w:val="fr-FR"/>
        </w:rPr>
        <w:t>154</w:t>
      </w:r>
      <w:r>
        <w:rPr>
          <w:noProof/>
        </w:rPr>
        <w:fldChar w:fldCharType="end"/>
      </w:r>
    </w:p>
    <w:p w14:paraId="4FF29157" w14:textId="252A7A02"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A.4.3.5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_Toc189574828 \h </w:instrText>
      </w:r>
      <w:r>
        <w:rPr>
          <w:noProof/>
        </w:rPr>
      </w:r>
      <w:r>
        <w:rPr>
          <w:noProof/>
        </w:rPr>
        <w:fldChar w:fldCharType="separate"/>
      </w:r>
      <w:r w:rsidRPr="00D27B34">
        <w:rPr>
          <w:noProof/>
          <w:lang w:val="fr-FR"/>
        </w:rPr>
        <w:t>154</w:t>
      </w:r>
      <w:r>
        <w:rPr>
          <w:noProof/>
        </w:rPr>
        <w:fldChar w:fldCharType="end"/>
      </w:r>
    </w:p>
    <w:p w14:paraId="27BE8F19" w14:textId="02B1AC80" w:rsidR="00177996" w:rsidRDefault="00177996">
      <w:pPr>
        <w:pStyle w:val="TOC3"/>
        <w:rPr>
          <w:rFonts w:asciiTheme="minorHAnsi" w:hAnsiTheme="minorHAnsi" w:cstheme="minorBidi"/>
          <w:noProof/>
          <w:kern w:val="2"/>
          <w:sz w:val="22"/>
          <w:szCs w:val="22"/>
          <w:lang w:eastAsia="en-GB"/>
          <w14:ligatures w14:val="standardContextual"/>
        </w:rPr>
      </w:pPr>
      <w:r w:rsidRPr="00CD0F24">
        <w:rPr>
          <w:noProof/>
          <w:lang w:val="sv-SE"/>
        </w:rPr>
        <w:t>A.4.3.6</w:t>
      </w:r>
      <w:r>
        <w:rPr>
          <w:rFonts w:asciiTheme="minorHAnsi" w:hAnsiTheme="minorHAnsi" w:cstheme="minorBidi"/>
          <w:noProof/>
          <w:kern w:val="2"/>
          <w:sz w:val="22"/>
          <w:szCs w:val="22"/>
          <w:lang w:eastAsia="en-GB"/>
          <w14:ligatures w14:val="standardContextual"/>
        </w:rPr>
        <w:tab/>
      </w:r>
      <w:r w:rsidRPr="00CD0F24">
        <w:rPr>
          <w:noProof/>
          <w:lang w:val="sv-SE"/>
        </w:rPr>
        <w:t>Media Types</w:t>
      </w:r>
      <w:r>
        <w:rPr>
          <w:noProof/>
        </w:rPr>
        <w:tab/>
      </w:r>
      <w:r>
        <w:rPr>
          <w:noProof/>
        </w:rPr>
        <w:fldChar w:fldCharType="begin" w:fldLock="1"/>
      </w:r>
      <w:r>
        <w:rPr>
          <w:noProof/>
        </w:rPr>
        <w:instrText xml:space="preserve"> PAGEREF _Toc189574829 \h </w:instrText>
      </w:r>
      <w:r>
        <w:rPr>
          <w:noProof/>
        </w:rPr>
      </w:r>
      <w:r>
        <w:rPr>
          <w:noProof/>
        </w:rPr>
        <w:fldChar w:fldCharType="separate"/>
      </w:r>
      <w:r>
        <w:rPr>
          <w:noProof/>
        </w:rPr>
        <w:t>155</w:t>
      </w:r>
      <w:r>
        <w:rPr>
          <w:noProof/>
        </w:rPr>
        <w:fldChar w:fldCharType="end"/>
      </w:r>
    </w:p>
    <w:p w14:paraId="5484796A" w14:textId="510FE7FD" w:rsidR="00177996" w:rsidRDefault="00177996">
      <w:pPr>
        <w:pStyle w:val="TOC3"/>
        <w:rPr>
          <w:rFonts w:asciiTheme="minorHAnsi" w:hAnsiTheme="minorHAnsi" w:cstheme="minorBidi"/>
          <w:noProof/>
          <w:kern w:val="2"/>
          <w:sz w:val="22"/>
          <w:szCs w:val="22"/>
          <w:lang w:eastAsia="en-GB"/>
          <w14:ligatures w14:val="standardContextual"/>
        </w:rPr>
      </w:pPr>
      <w:r>
        <w:rPr>
          <w:noProof/>
        </w:rPr>
        <w:t>A.4.3.7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application/vnd.3gpp.seal-data-delivery-data-storage-creation-req-info+cbor</w:t>
      </w:r>
      <w:r>
        <w:rPr>
          <w:noProof/>
        </w:rPr>
        <w:tab/>
      </w:r>
      <w:r>
        <w:rPr>
          <w:noProof/>
        </w:rPr>
        <w:fldChar w:fldCharType="begin" w:fldLock="1"/>
      </w:r>
      <w:r>
        <w:rPr>
          <w:noProof/>
        </w:rPr>
        <w:instrText xml:space="preserve"> PAGEREF _Toc189574830 \h </w:instrText>
      </w:r>
      <w:r>
        <w:rPr>
          <w:noProof/>
        </w:rPr>
      </w:r>
      <w:r>
        <w:rPr>
          <w:noProof/>
        </w:rPr>
        <w:fldChar w:fldCharType="separate"/>
      </w:r>
      <w:r>
        <w:rPr>
          <w:noProof/>
        </w:rPr>
        <w:t>156</w:t>
      </w:r>
      <w:r>
        <w:rPr>
          <w:noProof/>
        </w:rPr>
        <w:fldChar w:fldCharType="end"/>
      </w:r>
    </w:p>
    <w:p w14:paraId="7932AE59" w14:textId="48B52363" w:rsidR="00177996" w:rsidRDefault="00177996">
      <w:pPr>
        <w:pStyle w:val="TOC3"/>
        <w:rPr>
          <w:rFonts w:asciiTheme="minorHAnsi" w:hAnsiTheme="minorHAnsi" w:cstheme="minorBidi"/>
          <w:noProof/>
          <w:kern w:val="2"/>
          <w:sz w:val="22"/>
          <w:szCs w:val="22"/>
          <w:lang w:eastAsia="en-GB"/>
          <w14:ligatures w14:val="standardContextual"/>
        </w:rPr>
      </w:pPr>
      <w:r>
        <w:rPr>
          <w:noProof/>
        </w:rPr>
        <w:lastRenderedPageBreak/>
        <w:t>A.4.3.8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application/vnd.3gpp.seal-data-delivery-data-storage-creation-res-info+cbor</w:t>
      </w:r>
      <w:r>
        <w:rPr>
          <w:noProof/>
        </w:rPr>
        <w:tab/>
      </w:r>
      <w:r>
        <w:rPr>
          <w:noProof/>
        </w:rPr>
        <w:fldChar w:fldCharType="begin" w:fldLock="1"/>
      </w:r>
      <w:r>
        <w:rPr>
          <w:noProof/>
        </w:rPr>
        <w:instrText xml:space="preserve"> PAGEREF _Toc189574831 \h </w:instrText>
      </w:r>
      <w:r>
        <w:rPr>
          <w:noProof/>
        </w:rPr>
      </w:r>
      <w:r>
        <w:rPr>
          <w:noProof/>
        </w:rPr>
        <w:fldChar w:fldCharType="separate"/>
      </w:r>
      <w:r>
        <w:rPr>
          <w:noProof/>
        </w:rPr>
        <w:t>156</w:t>
      </w:r>
      <w:r>
        <w:rPr>
          <w:noProof/>
        </w:rPr>
        <w:fldChar w:fldCharType="end"/>
      </w:r>
    </w:p>
    <w:p w14:paraId="28577A2E" w14:textId="647D2E65" w:rsidR="00177996" w:rsidRDefault="00177996">
      <w:pPr>
        <w:pStyle w:val="TOC3"/>
        <w:rPr>
          <w:rFonts w:asciiTheme="minorHAnsi" w:hAnsiTheme="minorHAnsi" w:cstheme="minorBidi"/>
          <w:noProof/>
          <w:kern w:val="2"/>
          <w:sz w:val="22"/>
          <w:szCs w:val="22"/>
          <w:lang w:eastAsia="en-GB"/>
          <w14:ligatures w14:val="standardContextual"/>
        </w:rPr>
      </w:pPr>
      <w:r>
        <w:rPr>
          <w:noProof/>
        </w:rPr>
        <w:t>A.4.3.9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application/vnd.3gpp.seal-data-delivery-data-storage-reservation-req-info+cbor</w:t>
      </w:r>
      <w:r>
        <w:rPr>
          <w:noProof/>
        </w:rPr>
        <w:tab/>
      </w:r>
      <w:r>
        <w:rPr>
          <w:noProof/>
        </w:rPr>
        <w:fldChar w:fldCharType="begin" w:fldLock="1"/>
      </w:r>
      <w:r>
        <w:rPr>
          <w:noProof/>
        </w:rPr>
        <w:instrText xml:space="preserve"> PAGEREF _Toc189574832 \h </w:instrText>
      </w:r>
      <w:r>
        <w:rPr>
          <w:noProof/>
        </w:rPr>
      </w:r>
      <w:r>
        <w:rPr>
          <w:noProof/>
        </w:rPr>
        <w:fldChar w:fldCharType="separate"/>
      </w:r>
      <w:r>
        <w:rPr>
          <w:noProof/>
        </w:rPr>
        <w:t>157</w:t>
      </w:r>
      <w:r>
        <w:rPr>
          <w:noProof/>
        </w:rPr>
        <w:fldChar w:fldCharType="end"/>
      </w:r>
    </w:p>
    <w:p w14:paraId="3EF6F547" w14:textId="0B50596C" w:rsidR="00177996" w:rsidRDefault="00177996">
      <w:pPr>
        <w:pStyle w:val="TOC3"/>
        <w:rPr>
          <w:rFonts w:asciiTheme="minorHAnsi" w:hAnsiTheme="minorHAnsi" w:cstheme="minorBidi"/>
          <w:noProof/>
          <w:kern w:val="2"/>
          <w:sz w:val="22"/>
          <w:szCs w:val="22"/>
          <w:lang w:eastAsia="en-GB"/>
          <w14:ligatures w14:val="standardContextual"/>
        </w:rPr>
      </w:pPr>
      <w:r>
        <w:rPr>
          <w:noProof/>
        </w:rPr>
        <w:t>A.4.3.10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application/vnd.3gpp.seal-data-delivery-data-storage-reservation-res-info+cbor</w:t>
      </w:r>
      <w:r>
        <w:rPr>
          <w:noProof/>
        </w:rPr>
        <w:tab/>
      </w:r>
      <w:r>
        <w:rPr>
          <w:noProof/>
        </w:rPr>
        <w:fldChar w:fldCharType="begin" w:fldLock="1"/>
      </w:r>
      <w:r>
        <w:rPr>
          <w:noProof/>
        </w:rPr>
        <w:instrText xml:space="preserve"> PAGEREF _Toc189574833 \h </w:instrText>
      </w:r>
      <w:r>
        <w:rPr>
          <w:noProof/>
        </w:rPr>
      </w:r>
      <w:r>
        <w:rPr>
          <w:noProof/>
        </w:rPr>
        <w:fldChar w:fldCharType="separate"/>
      </w:r>
      <w:r>
        <w:rPr>
          <w:noProof/>
        </w:rPr>
        <w:t>158</w:t>
      </w:r>
      <w:r>
        <w:rPr>
          <w:noProof/>
        </w:rPr>
        <w:fldChar w:fldCharType="end"/>
      </w:r>
    </w:p>
    <w:p w14:paraId="232C71F9" w14:textId="2EC24A7C" w:rsidR="00177996" w:rsidRDefault="00177996">
      <w:pPr>
        <w:pStyle w:val="TOC3"/>
        <w:rPr>
          <w:rFonts w:asciiTheme="minorHAnsi" w:hAnsiTheme="minorHAnsi" w:cstheme="minorBidi"/>
          <w:noProof/>
          <w:kern w:val="2"/>
          <w:sz w:val="22"/>
          <w:szCs w:val="22"/>
          <w:lang w:eastAsia="en-GB"/>
          <w14:ligatures w14:val="standardContextual"/>
        </w:rPr>
      </w:pPr>
      <w:r>
        <w:rPr>
          <w:noProof/>
        </w:rPr>
        <w:t>A.4.3.11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application/vnd.3gpp.seal-data-delivery-data-storage-status-notification-info+cbor</w:t>
      </w:r>
      <w:r>
        <w:rPr>
          <w:noProof/>
        </w:rPr>
        <w:tab/>
      </w:r>
      <w:r>
        <w:rPr>
          <w:noProof/>
        </w:rPr>
        <w:fldChar w:fldCharType="begin" w:fldLock="1"/>
      </w:r>
      <w:r>
        <w:rPr>
          <w:noProof/>
        </w:rPr>
        <w:instrText xml:space="preserve"> PAGEREF _Toc189574834 \h </w:instrText>
      </w:r>
      <w:r>
        <w:rPr>
          <w:noProof/>
        </w:rPr>
      </w:r>
      <w:r>
        <w:rPr>
          <w:noProof/>
        </w:rPr>
        <w:fldChar w:fldCharType="separate"/>
      </w:r>
      <w:r>
        <w:rPr>
          <w:noProof/>
        </w:rPr>
        <w:t>159</w:t>
      </w:r>
      <w:r>
        <w:rPr>
          <w:noProof/>
        </w:rPr>
        <w:fldChar w:fldCharType="end"/>
      </w:r>
    </w:p>
    <w:p w14:paraId="7B1D1460" w14:textId="3EF9218F" w:rsidR="00177996" w:rsidRDefault="00177996">
      <w:pPr>
        <w:pStyle w:val="TOC3"/>
        <w:rPr>
          <w:rFonts w:asciiTheme="minorHAnsi" w:hAnsiTheme="minorHAnsi" w:cstheme="minorBidi"/>
          <w:noProof/>
          <w:kern w:val="2"/>
          <w:sz w:val="22"/>
          <w:szCs w:val="22"/>
          <w:lang w:eastAsia="en-GB"/>
          <w14:ligatures w14:val="standardContextual"/>
        </w:rPr>
      </w:pPr>
      <w:r>
        <w:rPr>
          <w:noProof/>
        </w:rPr>
        <w:t>A.4.3.12</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application/vnd.3gpp.seal-data-delivery-data-storage-query-res-info+cbor</w:t>
      </w:r>
      <w:r>
        <w:rPr>
          <w:noProof/>
        </w:rPr>
        <w:tab/>
      </w:r>
      <w:r>
        <w:rPr>
          <w:noProof/>
        </w:rPr>
        <w:fldChar w:fldCharType="begin" w:fldLock="1"/>
      </w:r>
      <w:r>
        <w:rPr>
          <w:noProof/>
        </w:rPr>
        <w:instrText xml:space="preserve"> PAGEREF _Toc189574835 \h </w:instrText>
      </w:r>
      <w:r>
        <w:rPr>
          <w:noProof/>
        </w:rPr>
      </w:r>
      <w:r>
        <w:rPr>
          <w:noProof/>
        </w:rPr>
        <w:fldChar w:fldCharType="separate"/>
      </w:r>
      <w:r>
        <w:rPr>
          <w:noProof/>
        </w:rPr>
        <w:t>159</w:t>
      </w:r>
      <w:r>
        <w:rPr>
          <w:noProof/>
        </w:rPr>
        <w:fldChar w:fldCharType="end"/>
      </w:r>
    </w:p>
    <w:p w14:paraId="25A3AC8D" w14:textId="203087CE" w:rsidR="00177996" w:rsidRDefault="00177996">
      <w:pPr>
        <w:pStyle w:val="TOC3"/>
        <w:rPr>
          <w:rFonts w:asciiTheme="minorHAnsi" w:hAnsiTheme="minorHAnsi" w:cstheme="minorBidi"/>
          <w:noProof/>
          <w:kern w:val="2"/>
          <w:sz w:val="22"/>
          <w:szCs w:val="22"/>
          <w:lang w:eastAsia="en-GB"/>
          <w14:ligatures w14:val="standardContextual"/>
        </w:rPr>
      </w:pPr>
      <w:r>
        <w:rPr>
          <w:noProof/>
        </w:rPr>
        <w:t>A.4.3.13</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application/vnd.3gpp.seal-data-delivery-data-storage-mgt-req-info+cbor</w:t>
      </w:r>
      <w:r>
        <w:rPr>
          <w:noProof/>
        </w:rPr>
        <w:tab/>
      </w:r>
      <w:r>
        <w:rPr>
          <w:noProof/>
        </w:rPr>
        <w:fldChar w:fldCharType="begin" w:fldLock="1"/>
      </w:r>
      <w:r>
        <w:rPr>
          <w:noProof/>
        </w:rPr>
        <w:instrText xml:space="preserve"> PAGEREF _Toc189574836 \h </w:instrText>
      </w:r>
      <w:r>
        <w:rPr>
          <w:noProof/>
        </w:rPr>
      </w:r>
      <w:r>
        <w:rPr>
          <w:noProof/>
        </w:rPr>
        <w:fldChar w:fldCharType="separate"/>
      </w:r>
      <w:r>
        <w:rPr>
          <w:noProof/>
        </w:rPr>
        <w:t>160</w:t>
      </w:r>
      <w:r>
        <w:rPr>
          <w:noProof/>
        </w:rPr>
        <w:fldChar w:fldCharType="end"/>
      </w:r>
    </w:p>
    <w:p w14:paraId="131F5280" w14:textId="7BEDB0F6" w:rsidR="00177996" w:rsidRDefault="00177996" w:rsidP="00177996">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_Toc189574837 \h </w:instrText>
      </w:r>
      <w:r>
        <w:rPr>
          <w:noProof/>
        </w:rPr>
      </w:r>
      <w:r>
        <w:rPr>
          <w:noProof/>
        </w:rPr>
        <w:fldChar w:fldCharType="separate"/>
      </w:r>
      <w:r>
        <w:rPr>
          <w:noProof/>
        </w:rPr>
        <w:t>162</w:t>
      </w:r>
      <w:r>
        <w:rPr>
          <w:noProof/>
        </w:rPr>
        <w:fldChar w:fldCharType="end"/>
      </w:r>
    </w:p>
    <w:p w14:paraId="0B9E3498" w14:textId="33ACB199"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25" w:name="foreword"/>
      <w:bookmarkStart w:id="26" w:name="_CRForeword"/>
      <w:bookmarkStart w:id="27" w:name="_Toc168325478"/>
      <w:bookmarkStart w:id="28" w:name="_Toc189574490"/>
      <w:bookmarkEnd w:id="25"/>
      <w:bookmarkEnd w:id="26"/>
      <w:r w:rsidRPr="004D3578">
        <w:lastRenderedPageBreak/>
        <w:t>Foreword</w:t>
      </w:r>
      <w:bookmarkEnd w:id="27"/>
      <w:bookmarkEnd w:id="28"/>
    </w:p>
    <w:p w14:paraId="2511FBFA" w14:textId="641E687E" w:rsidR="00080512" w:rsidRPr="004D3578" w:rsidRDefault="00080512">
      <w:r w:rsidRPr="004D3578">
        <w:t xml:space="preserve">This </w:t>
      </w:r>
      <w:r w:rsidRPr="00BF4ABD">
        <w:t xml:space="preserve">Technical </w:t>
      </w:r>
      <w:bookmarkStart w:id="29" w:name="spectype3"/>
      <w:r w:rsidRPr="00BF4ABD">
        <w:t>Specification</w:t>
      </w:r>
      <w:bookmarkEnd w:id="2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0" w:name="introduction"/>
      <w:bookmarkStart w:id="31" w:name="_CR1"/>
      <w:bookmarkEnd w:id="30"/>
      <w:bookmarkEnd w:id="31"/>
      <w:r w:rsidRPr="004D3578">
        <w:br w:type="page"/>
      </w:r>
      <w:bookmarkStart w:id="32" w:name="scope"/>
      <w:bookmarkStart w:id="33" w:name="_Toc168325479"/>
      <w:bookmarkStart w:id="34" w:name="_Toc189574491"/>
      <w:bookmarkEnd w:id="32"/>
      <w:r w:rsidRPr="004D3578">
        <w:lastRenderedPageBreak/>
        <w:t>1</w:t>
      </w:r>
      <w:r w:rsidRPr="004D3578">
        <w:tab/>
        <w:t>Scope</w:t>
      </w:r>
      <w:bookmarkEnd w:id="33"/>
      <w:bookmarkEnd w:id="34"/>
    </w:p>
    <w:p w14:paraId="2D9E1ED7" w14:textId="65A625A9" w:rsidR="00CD1205" w:rsidRDefault="00CD1205" w:rsidP="00CD1205">
      <w:bookmarkStart w:id="35" w:name="references"/>
      <w:bookmarkEnd w:id="35"/>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36" w:name="_CR2"/>
      <w:bookmarkStart w:id="37" w:name="_Toc168325480"/>
      <w:bookmarkStart w:id="38" w:name="_Toc189574492"/>
      <w:bookmarkEnd w:id="36"/>
      <w:r w:rsidRPr="004D3578">
        <w:t>2</w:t>
      </w:r>
      <w:r w:rsidRPr="004D3578">
        <w:tab/>
        <w:t>References</w:t>
      </w:r>
      <w:bookmarkEnd w:id="37"/>
      <w:bookmarkEnd w:id="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39" w:name="definitions"/>
      <w:bookmarkEnd w:id="39"/>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40"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40"/>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168B4C02" w14:textId="77777777" w:rsidR="00E31E60" w:rsidRPr="00FE246C" w:rsidRDefault="00E31E60" w:rsidP="00E31E60">
      <w:pPr>
        <w:pStyle w:val="EX"/>
        <w:rPr>
          <w:ins w:id="41" w:author="CR0044" w:date="2025-03-04T08:44:00Z"/>
        </w:rPr>
      </w:pPr>
      <w:ins w:id="42" w:author="CR0044" w:date="2025-03-04T08:44:00Z">
        <w:r>
          <w:t>[13A]</w:t>
        </w:r>
        <w:r>
          <w:tab/>
        </w:r>
        <w:r w:rsidRPr="003A3962">
          <w:t>IETF RFC 6</w:t>
        </w:r>
        <w:r>
          <w:t>838</w:t>
        </w:r>
        <w:r w:rsidRPr="003A3962">
          <w:t>: "</w:t>
        </w:r>
        <w:r w:rsidRPr="00811119">
          <w:t>Media Type Specifications and Registration Procedures</w:t>
        </w:r>
        <w:r w:rsidRPr="003A3962">
          <w:t>".</w:t>
        </w:r>
      </w:ins>
    </w:p>
    <w:p w14:paraId="7196FE04" w14:textId="79EA1447" w:rsidR="00B3326B" w:rsidRDefault="00B3326B" w:rsidP="00B3326B">
      <w:pPr>
        <w:pStyle w:val="EX"/>
        <w:rPr>
          <w:lang w:eastAsia="zh-CN"/>
        </w:rPr>
      </w:pPr>
      <w:r>
        <w:rPr>
          <w:rFonts w:hint="eastAsia"/>
          <w:lang w:eastAsia="zh-CN"/>
        </w:rPr>
        <w:lastRenderedPageBreak/>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59DF63FB" w14:textId="684F4769" w:rsidR="000621D7" w:rsidRDefault="000621D7" w:rsidP="000621D7">
      <w:pPr>
        <w:pStyle w:val="EX"/>
      </w:pPr>
      <w:ins w:id="43" w:author="CR0055" w:date="2025-03-04T08:44:00Z">
        <w:r w:rsidRPr="001D2CEF">
          <w:rPr>
            <w:rFonts w:hint="eastAsia"/>
          </w:rPr>
          <w:t>[</w:t>
        </w:r>
        <w:del w:id="44" w:author="MCC" w:date="2025-03-07T14:39:00Z">
          <w:r w:rsidDel="00552304">
            <w:delText>ref</w:delText>
          </w:r>
        </w:del>
        <w:r>
          <w:t>24</w:t>
        </w:r>
        <w:r w:rsidRPr="001D2CEF">
          <w:t>]</w:t>
        </w:r>
        <w:r w:rsidRPr="001D2CEF">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ins>
    </w:p>
    <w:p w14:paraId="24ACB616" w14:textId="77777777" w:rsidR="00080512" w:rsidRPr="004D3578" w:rsidRDefault="00080512">
      <w:pPr>
        <w:pStyle w:val="Heading1"/>
      </w:pPr>
      <w:bookmarkStart w:id="45" w:name="_CR3"/>
      <w:bookmarkStart w:id="46" w:name="_Toc168325481"/>
      <w:bookmarkStart w:id="47" w:name="_Toc189574493"/>
      <w:bookmarkEnd w:id="45"/>
      <w:r w:rsidRPr="004D3578">
        <w:t>3</w:t>
      </w:r>
      <w:r w:rsidRPr="004D3578">
        <w:tab/>
        <w:t>Definitions</w:t>
      </w:r>
      <w:r w:rsidR="00602AEA">
        <w:t xml:space="preserve"> of terms, symbols and abbreviations</w:t>
      </w:r>
      <w:bookmarkEnd w:id="46"/>
      <w:bookmarkEnd w:id="47"/>
    </w:p>
    <w:p w14:paraId="6CBABCF9" w14:textId="77777777" w:rsidR="00080512" w:rsidRPr="004D3578" w:rsidRDefault="00080512">
      <w:pPr>
        <w:pStyle w:val="Heading2"/>
      </w:pPr>
      <w:bookmarkStart w:id="48" w:name="_CR3_1"/>
      <w:bookmarkStart w:id="49" w:name="_Toc168325482"/>
      <w:bookmarkStart w:id="50" w:name="_Toc189574494"/>
      <w:bookmarkEnd w:id="48"/>
      <w:r w:rsidRPr="004D3578">
        <w:t>3.1</w:t>
      </w:r>
      <w:r w:rsidRPr="004D3578">
        <w:tab/>
      </w:r>
      <w:r w:rsidR="002B6339">
        <w:t>Terms</w:t>
      </w:r>
      <w:bookmarkEnd w:id="49"/>
      <w:bookmarkEnd w:id="50"/>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51" w:name="_CR3_2"/>
      <w:bookmarkStart w:id="52" w:name="_Toc168325483"/>
      <w:bookmarkStart w:id="53" w:name="_Toc189574495"/>
      <w:bookmarkEnd w:id="51"/>
      <w:r w:rsidRPr="004D3578">
        <w:t>3.</w:t>
      </w:r>
      <w:r w:rsidR="006C33EA">
        <w:t>2</w:t>
      </w:r>
      <w:r w:rsidRPr="004D3578">
        <w:tab/>
        <w:t>Abbreviations</w:t>
      </w:r>
      <w:bookmarkEnd w:id="52"/>
      <w:bookmarkEnd w:id="53"/>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54" w:name="clause4"/>
      <w:bookmarkStart w:id="55" w:name="startOfAnnexes"/>
      <w:bookmarkStart w:id="56" w:name="_Toc78384776"/>
      <w:bookmarkEnd w:id="54"/>
      <w:bookmarkEnd w:id="55"/>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6F2666A7" w14:textId="3F0E3DAF" w:rsidR="00A940A4" w:rsidRDefault="00A940A4" w:rsidP="00EB55AE">
      <w:pPr>
        <w:pStyle w:val="EW"/>
      </w:pPr>
      <w:r w:rsidRPr="005D714B">
        <w:lastRenderedPageBreak/>
        <w:t>BAT</w:t>
      </w:r>
      <w:r w:rsidRPr="005D714B">
        <w:tab/>
        <w:t>Burst Arrival Time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177996" w:rsidRDefault="00862924" w:rsidP="00862924">
      <w:pPr>
        <w:pStyle w:val="EW"/>
      </w:pPr>
      <w:r w:rsidRPr="00177996">
        <w:t>MIME</w:t>
      </w:r>
      <w:r w:rsidRPr="00177996">
        <w:tab/>
        <w:t>Multipurpose Internet Mail Extensions</w:t>
      </w:r>
    </w:p>
    <w:p w14:paraId="0A81297A" w14:textId="77777777" w:rsidR="001167D9" w:rsidRPr="00177996" w:rsidRDefault="001167D9" w:rsidP="001167D9">
      <w:pPr>
        <w:pStyle w:val="EW"/>
      </w:pPr>
      <w:r w:rsidRPr="00177996">
        <w:t>NAS</w:t>
      </w:r>
      <w:r w:rsidRPr="00177996">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661C20">
      <w:pPr>
        <w:pStyle w:val="EW"/>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05AED5AD" w14:textId="5243459B" w:rsidR="0063517E" w:rsidRDefault="0063517E" w:rsidP="0063517E">
      <w:pPr>
        <w:pStyle w:val="EW"/>
      </w:pPr>
      <w:ins w:id="57" w:author="CR0052" w:date="2025-03-04T08:44:00Z">
        <w:r>
          <w:t>XR</w:t>
        </w:r>
        <w:r>
          <w:tab/>
          <w:t>eXtended Reality</w:t>
        </w:r>
      </w:ins>
    </w:p>
    <w:p w14:paraId="2082D903" w14:textId="77777777" w:rsidR="00027F89" w:rsidRPr="004D3578" w:rsidRDefault="00027F89" w:rsidP="00027F89">
      <w:pPr>
        <w:pStyle w:val="Heading1"/>
      </w:pPr>
      <w:bookmarkStart w:id="58" w:name="_CR4"/>
      <w:bookmarkStart w:id="59" w:name="_Toc168325484"/>
      <w:bookmarkStart w:id="60" w:name="_Toc189574496"/>
      <w:bookmarkEnd w:id="58"/>
      <w:r w:rsidRPr="004D3578">
        <w:t>4</w:t>
      </w:r>
      <w:r w:rsidRPr="004D3578">
        <w:tab/>
      </w:r>
      <w:r>
        <w:t>General description</w:t>
      </w:r>
      <w:bookmarkEnd w:id="56"/>
      <w:bookmarkEnd w:id="59"/>
      <w:bookmarkEnd w:id="60"/>
    </w:p>
    <w:p w14:paraId="268C1BDC" w14:textId="77777777" w:rsidR="00CD1205" w:rsidRDefault="00CD1205" w:rsidP="00CD1205">
      <w:bookmarkStart w:id="61" w:name="_Toc25305665"/>
      <w:bookmarkStart w:id="62" w:name="_Toc26190241"/>
      <w:bookmarkStart w:id="63" w:name="_Toc26190834"/>
      <w:bookmarkStart w:id="64" w:name="_Toc34062138"/>
      <w:bookmarkStart w:id="65" w:name="_Toc34394579"/>
      <w:bookmarkStart w:id="66" w:name="_Toc45274383"/>
      <w:bookmarkStart w:id="67" w:name="_Toc51932922"/>
      <w:bookmarkStart w:id="68" w:name="_Toc58513649"/>
      <w:bookmarkStart w:id="69" w:name="_Toc59205301"/>
      <w:bookmarkStart w:id="70"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71" w:name="_CR5"/>
      <w:bookmarkStart w:id="72" w:name="_Toc168325485"/>
      <w:bookmarkStart w:id="73" w:name="_Toc189574497"/>
      <w:bookmarkEnd w:id="71"/>
      <w:r>
        <w:t>5</w:t>
      </w:r>
      <w:r w:rsidR="001167D9" w:rsidRPr="004D3578">
        <w:tab/>
      </w:r>
      <w:r w:rsidR="001167D9">
        <w:t>Edge applications over 3GPP services</w:t>
      </w:r>
      <w:bookmarkEnd w:id="72"/>
      <w:bookmarkEnd w:id="73"/>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74" w:name="_CR6"/>
      <w:bookmarkStart w:id="75" w:name="_Toc168325486"/>
      <w:bookmarkStart w:id="76" w:name="_Toc189574498"/>
      <w:bookmarkEnd w:id="74"/>
      <w:r>
        <w:t>6</w:t>
      </w:r>
      <w:r w:rsidR="00027F89">
        <w:tab/>
        <w:t>Functional entities</w:t>
      </w:r>
      <w:bookmarkEnd w:id="61"/>
      <w:bookmarkEnd w:id="62"/>
      <w:bookmarkEnd w:id="63"/>
      <w:bookmarkEnd w:id="64"/>
      <w:bookmarkEnd w:id="65"/>
      <w:bookmarkEnd w:id="66"/>
      <w:bookmarkEnd w:id="67"/>
      <w:bookmarkEnd w:id="68"/>
      <w:bookmarkEnd w:id="69"/>
      <w:bookmarkEnd w:id="70"/>
      <w:bookmarkEnd w:id="75"/>
      <w:bookmarkEnd w:id="76"/>
    </w:p>
    <w:p w14:paraId="7817A763" w14:textId="24319B42" w:rsidR="009B56A9" w:rsidRDefault="00B43948" w:rsidP="009B56A9">
      <w:pPr>
        <w:pStyle w:val="Heading2"/>
        <w:rPr>
          <w:noProof/>
          <w:lang w:val="en-US"/>
        </w:rPr>
      </w:pPr>
      <w:bookmarkStart w:id="77" w:name="_CR6_1"/>
      <w:bookmarkStart w:id="78" w:name="_Toc168325487"/>
      <w:bookmarkStart w:id="79" w:name="_Toc189574499"/>
      <w:bookmarkStart w:id="80" w:name="_Toc25305666"/>
      <w:bookmarkStart w:id="81" w:name="_Toc26190242"/>
      <w:bookmarkStart w:id="82" w:name="_Toc26190835"/>
      <w:bookmarkStart w:id="83" w:name="_Toc34062139"/>
      <w:bookmarkStart w:id="84" w:name="_Toc34394580"/>
      <w:bookmarkStart w:id="85" w:name="_Toc45274384"/>
      <w:bookmarkStart w:id="86" w:name="_Toc51932923"/>
      <w:bookmarkStart w:id="87" w:name="_Toc58513650"/>
      <w:bookmarkStart w:id="88" w:name="_Toc59205302"/>
      <w:bookmarkStart w:id="89" w:name="_Toc78384778"/>
      <w:bookmarkEnd w:id="77"/>
      <w:r>
        <w:rPr>
          <w:noProof/>
          <w:lang w:val="en-US"/>
        </w:rPr>
        <w:t>6</w:t>
      </w:r>
      <w:r w:rsidR="009B56A9">
        <w:rPr>
          <w:noProof/>
          <w:lang w:val="en-US"/>
        </w:rPr>
        <w:t>.1</w:t>
      </w:r>
      <w:r w:rsidR="009B56A9">
        <w:rPr>
          <w:noProof/>
          <w:lang w:val="en-US"/>
        </w:rPr>
        <w:tab/>
        <w:t>SEAL data delivery management client (SDDM-C)</w:t>
      </w:r>
      <w:bookmarkEnd w:id="78"/>
      <w:bookmarkEnd w:id="79"/>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90" w:name="OLE_LINK185"/>
      <w:r>
        <w:lastRenderedPageBreak/>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90"/>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91" w:name="_CR6_2"/>
      <w:bookmarkStart w:id="92" w:name="_Toc168325488"/>
      <w:bookmarkStart w:id="93" w:name="_Toc189574500"/>
      <w:bookmarkEnd w:id="91"/>
      <w:r>
        <w:rPr>
          <w:noProof/>
          <w:lang w:val="en-US"/>
        </w:rPr>
        <w:t>6</w:t>
      </w:r>
      <w:r w:rsidR="009B56A9">
        <w:rPr>
          <w:noProof/>
          <w:lang w:val="en-US"/>
        </w:rPr>
        <w:t>.2</w:t>
      </w:r>
      <w:r w:rsidR="009B56A9">
        <w:rPr>
          <w:noProof/>
          <w:lang w:val="en-US"/>
        </w:rPr>
        <w:tab/>
        <w:t>SEAL data delivery management server (SDDM-S)</w:t>
      </w:r>
      <w:bookmarkEnd w:id="92"/>
      <w:bookmarkEnd w:id="93"/>
    </w:p>
    <w:p w14:paraId="61DB6685" w14:textId="77777777" w:rsidR="00CD1205" w:rsidRDefault="00CD1205" w:rsidP="00CD1205">
      <w:bookmarkStart w:id="94" w:name="_Toc78384780"/>
      <w:bookmarkStart w:id="95" w:name="_Hlk79060792"/>
      <w:bookmarkEnd w:id="80"/>
      <w:bookmarkEnd w:id="81"/>
      <w:bookmarkEnd w:id="82"/>
      <w:bookmarkEnd w:id="83"/>
      <w:bookmarkEnd w:id="84"/>
      <w:bookmarkEnd w:id="85"/>
      <w:bookmarkEnd w:id="86"/>
      <w:bookmarkEnd w:id="87"/>
      <w:bookmarkEnd w:id="88"/>
      <w:bookmarkEnd w:id="89"/>
      <w:r w:rsidRPr="003E5F68">
        <w:rPr>
          <w:rFonts w:eastAsia="맑은 고딕" w:hint="eastAsia"/>
          <w:lang w:eastAsia="ko-KR"/>
        </w:rPr>
        <w:t xml:space="preserve">The </w:t>
      </w:r>
      <w:r>
        <w:rPr>
          <w:rFonts w:eastAsia="맑은 고딕"/>
          <w:lang w:eastAsia="ko-KR"/>
        </w:rPr>
        <w:t>SDDM-S</w:t>
      </w:r>
      <w:r w:rsidRPr="003E5F68">
        <w:rPr>
          <w:rFonts w:eastAsia="맑은 고딕" w:hint="eastAsia"/>
          <w:lang w:eastAsia="ko-KR"/>
        </w:rPr>
        <w:t xml:space="preserve"> is a functional entity used to </w:t>
      </w:r>
      <w:r>
        <w:rPr>
          <w:rFonts w:eastAsia="맑은 고딕"/>
          <w:lang w:eastAsia="ko-KR"/>
        </w:rPr>
        <w:t xml:space="preserve">provide data delivery </w:t>
      </w:r>
      <w:r w:rsidRPr="003E5F68">
        <w:t xml:space="preserve">management </w:t>
      </w:r>
      <w:r w:rsidRPr="00202106">
        <w:t>supported within the vertical application layer</w:t>
      </w:r>
      <w:r w:rsidRPr="003E5F68">
        <w:rPr>
          <w:rFonts w:eastAsia="맑은 고딕" w:hint="eastAsia"/>
          <w:lang w:eastAsia="ko-KR"/>
        </w:rPr>
        <w:t>.</w:t>
      </w:r>
      <w:r>
        <w:rPr>
          <w:rFonts w:eastAsia="맑은 고딕"/>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96" w:name="_CR7"/>
      <w:bookmarkStart w:id="97" w:name="_Toc168325489"/>
      <w:bookmarkStart w:id="98" w:name="_Toc189574501"/>
      <w:bookmarkEnd w:id="96"/>
      <w:r>
        <w:t>7</w:t>
      </w:r>
      <w:r w:rsidR="00027F89">
        <w:tab/>
      </w:r>
      <w:r w:rsidR="00027F89">
        <w:rPr>
          <w:noProof/>
          <w:lang w:val="en-US"/>
        </w:rPr>
        <w:t>Data delivery management procedures</w:t>
      </w:r>
      <w:bookmarkEnd w:id="94"/>
      <w:bookmarkEnd w:id="97"/>
      <w:bookmarkEnd w:id="98"/>
    </w:p>
    <w:p w14:paraId="40715FD6" w14:textId="2921C85A" w:rsidR="00027F89" w:rsidRDefault="00B43948" w:rsidP="00027F89">
      <w:pPr>
        <w:pStyle w:val="Heading2"/>
      </w:pPr>
      <w:bookmarkStart w:id="99" w:name="_CR7_1"/>
      <w:bookmarkStart w:id="100" w:name="_Toc25306442"/>
      <w:bookmarkStart w:id="101" w:name="_Toc26192765"/>
      <w:bookmarkStart w:id="102" w:name="_Toc34137024"/>
      <w:bookmarkStart w:id="103" w:name="_Toc34137338"/>
      <w:bookmarkStart w:id="104" w:name="_Toc34138486"/>
      <w:bookmarkStart w:id="105" w:name="_Toc34138729"/>
      <w:bookmarkStart w:id="106" w:name="_Toc34395066"/>
      <w:bookmarkStart w:id="107" w:name="_Toc45264296"/>
      <w:bookmarkStart w:id="108" w:name="_Toc51933185"/>
      <w:bookmarkStart w:id="109" w:name="_Toc78384781"/>
      <w:bookmarkStart w:id="110" w:name="_Toc168325490"/>
      <w:bookmarkStart w:id="111" w:name="_Toc189574502"/>
      <w:bookmarkEnd w:id="99"/>
      <w:r>
        <w:t>7</w:t>
      </w:r>
      <w:r w:rsidR="00027F89">
        <w:t>.1</w:t>
      </w:r>
      <w:r w:rsidR="00027F89">
        <w:tab/>
        <w:t>General</w:t>
      </w:r>
      <w:bookmarkEnd w:id="100"/>
      <w:bookmarkEnd w:id="101"/>
      <w:bookmarkEnd w:id="102"/>
      <w:bookmarkEnd w:id="103"/>
      <w:bookmarkEnd w:id="104"/>
      <w:bookmarkEnd w:id="105"/>
      <w:bookmarkEnd w:id="106"/>
      <w:bookmarkEnd w:id="107"/>
      <w:bookmarkEnd w:id="108"/>
      <w:bookmarkEnd w:id="109"/>
      <w:bookmarkEnd w:id="110"/>
      <w:bookmarkEnd w:id="111"/>
    </w:p>
    <w:p w14:paraId="2A9262BE" w14:textId="77777777" w:rsidR="0049196E" w:rsidRPr="00CD7183" w:rsidRDefault="0049196E" w:rsidP="0049196E">
      <w:bookmarkStart w:id="112" w:name="OLE_LINK59"/>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112"/>
    </w:p>
    <w:p w14:paraId="71FF3698" w14:textId="2873F4CF" w:rsidR="0049196E" w:rsidRPr="0049196E" w:rsidRDefault="0049196E" w:rsidP="009A5274">
      <w:pPr>
        <w:pStyle w:val="NO"/>
      </w:pPr>
      <w:r>
        <w:rPr>
          <w:noProof/>
          <w:lang w:eastAsia="zh-CN"/>
        </w:rPr>
        <w:lastRenderedPageBreak/>
        <w:t>NOTE:</w:t>
      </w:r>
      <w:r>
        <w:rPr>
          <w:noProof/>
          <w:lang w:eastAsia="zh-CN"/>
        </w:rPr>
        <w:tab/>
      </w:r>
      <w:r w:rsidRPr="000956D1">
        <w:t>3GPP TS </w:t>
      </w:r>
      <w:bookmarkStart w:id="113" w:name="OLE_LINK151"/>
      <w:bookmarkStart w:id="114" w:name="OLE_LINK152"/>
      <w:r>
        <w:t>29</w:t>
      </w:r>
      <w:r w:rsidRPr="000956D1">
        <w:t>.</w:t>
      </w:r>
      <w:r>
        <w:t>548</w:t>
      </w:r>
      <w:bookmarkEnd w:id="113"/>
      <w:bookmarkEnd w:id="114"/>
      <w:r w:rsidRPr="000956D1">
        <w:t> [</w:t>
      </w:r>
      <w:r>
        <w:t xml:space="preserve">9] specifies stage-3 protocol definitions, message flows and APIs for services offered by the SDDM-S to </w:t>
      </w:r>
      <w:r w:rsidRPr="00661C20">
        <w:t xml:space="preserve">VAL </w:t>
      </w:r>
      <w:r w:rsidR="00B011E7" w:rsidRPr="00661C20">
        <w:t>s</w:t>
      </w:r>
      <w:r w:rsidRPr="00661C20">
        <w:t xml:space="preserve">ervers </w:t>
      </w:r>
      <w:r>
        <w:t xml:space="preserve">over the SEALDD-S reference point and to </w:t>
      </w:r>
      <w:r w:rsidRPr="00661C20">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p>
    <w:p w14:paraId="587659C0" w14:textId="100FE955" w:rsidR="00027F89" w:rsidRDefault="00B43948" w:rsidP="00027F89">
      <w:pPr>
        <w:pStyle w:val="Heading2"/>
      </w:pPr>
      <w:bookmarkStart w:id="115" w:name="_CR7_2"/>
      <w:bookmarkStart w:id="116" w:name="_Toc25306443"/>
      <w:bookmarkStart w:id="117" w:name="_Toc26192766"/>
      <w:bookmarkStart w:id="118" w:name="_Toc34137025"/>
      <w:bookmarkStart w:id="119" w:name="_Toc34137339"/>
      <w:bookmarkStart w:id="120" w:name="_Toc34138487"/>
      <w:bookmarkStart w:id="121" w:name="_Toc34138730"/>
      <w:bookmarkStart w:id="122" w:name="_Toc34395067"/>
      <w:bookmarkStart w:id="123" w:name="_Toc45264297"/>
      <w:bookmarkStart w:id="124" w:name="_Toc51933186"/>
      <w:bookmarkStart w:id="125" w:name="_Toc78384782"/>
      <w:bookmarkStart w:id="126" w:name="_Toc168325491"/>
      <w:bookmarkStart w:id="127" w:name="_Toc189574503"/>
      <w:bookmarkEnd w:id="115"/>
      <w:r>
        <w:t>7</w:t>
      </w:r>
      <w:r w:rsidR="00027F89">
        <w:t>.2</w:t>
      </w:r>
      <w:r w:rsidR="00027F89">
        <w:tab/>
        <w:t>On-network procedures</w:t>
      </w:r>
      <w:bookmarkEnd w:id="116"/>
      <w:bookmarkEnd w:id="117"/>
      <w:bookmarkEnd w:id="118"/>
      <w:bookmarkEnd w:id="119"/>
      <w:bookmarkEnd w:id="120"/>
      <w:bookmarkEnd w:id="121"/>
      <w:bookmarkEnd w:id="122"/>
      <w:bookmarkEnd w:id="123"/>
      <w:bookmarkEnd w:id="124"/>
      <w:bookmarkEnd w:id="125"/>
      <w:bookmarkEnd w:id="126"/>
      <w:bookmarkEnd w:id="127"/>
    </w:p>
    <w:p w14:paraId="32524EEA" w14:textId="4D77240A" w:rsidR="00A9730A" w:rsidRDefault="00B43948" w:rsidP="00A9730A">
      <w:pPr>
        <w:pStyle w:val="Heading3"/>
      </w:pPr>
      <w:bookmarkStart w:id="128" w:name="_CR7_2_1"/>
      <w:bookmarkStart w:id="129" w:name="_Toc123645552"/>
      <w:bookmarkStart w:id="130" w:name="_Toc168325492"/>
      <w:bookmarkStart w:id="131" w:name="_Toc189574504"/>
      <w:bookmarkStart w:id="132" w:name="_Toc25306456"/>
      <w:bookmarkStart w:id="133" w:name="_Toc26192779"/>
      <w:bookmarkStart w:id="134" w:name="_Toc34137057"/>
      <w:bookmarkStart w:id="135" w:name="_Toc34137371"/>
      <w:bookmarkStart w:id="136" w:name="_Toc34138519"/>
      <w:bookmarkStart w:id="137" w:name="_Toc34138762"/>
      <w:bookmarkStart w:id="138" w:name="_Toc34395099"/>
      <w:bookmarkStart w:id="139" w:name="_Toc45264316"/>
      <w:bookmarkStart w:id="140" w:name="_Toc51933205"/>
      <w:bookmarkStart w:id="141" w:name="_Toc78384783"/>
      <w:bookmarkEnd w:id="128"/>
      <w:r>
        <w:t>7</w:t>
      </w:r>
      <w:r w:rsidR="00A9730A" w:rsidRPr="00004F96">
        <w:t>.2.1</w:t>
      </w:r>
      <w:r w:rsidR="00A9730A" w:rsidRPr="00004F96">
        <w:tab/>
        <w:t>General</w:t>
      </w:r>
      <w:bookmarkEnd w:id="129"/>
      <w:bookmarkEnd w:id="130"/>
      <w:bookmarkEnd w:id="131"/>
    </w:p>
    <w:p w14:paraId="6FF17375" w14:textId="18DFC612" w:rsidR="0049196E" w:rsidRPr="0049196E" w:rsidRDefault="0049196E" w:rsidP="009A5274">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p>
    <w:p w14:paraId="696934E4" w14:textId="6EAE7C61" w:rsidR="00CD1205" w:rsidRPr="00004F96" w:rsidRDefault="00B43948" w:rsidP="00CD1205">
      <w:pPr>
        <w:pStyle w:val="Heading4"/>
      </w:pPr>
      <w:bookmarkStart w:id="142" w:name="_CR7_2_1_1"/>
      <w:bookmarkStart w:id="143" w:name="_Toc168325493"/>
      <w:bookmarkStart w:id="144" w:name="_Toc189574505"/>
      <w:bookmarkStart w:id="145" w:name="_Toc127527955"/>
      <w:bookmarkEnd w:id="142"/>
      <w:r>
        <w:t>7</w:t>
      </w:r>
      <w:r w:rsidR="00CD1205" w:rsidRPr="00004F96">
        <w:t>.2.1.1</w:t>
      </w:r>
      <w:r w:rsidR="00CD1205" w:rsidRPr="00004F96">
        <w:tab/>
        <w:t>Authenticated identity in HTTP request</w:t>
      </w:r>
      <w:bookmarkEnd w:id="143"/>
      <w:bookmarkEnd w:id="144"/>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46" w:name="_CR7_2_1_2"/>
      <w:bookmarkStart w:id="147" w:name="_Toc168325494"/>
      <w:bookmarkStart w:id="148" w:name="_Toc189574506"/>
      <w:bookmarkEnd w:id="146"/>
      <w:r>
        <w:t>7</w:t>
      </w:r>
      <w:r w:rsidR="00B3326B">
        <w:t>.2.1.2</w:t>
      </w:r>
      <w:r w:rsidR="00B3326B">
        <w:tab/>
        <w:t>A</w:t>
      </w:r>
      <w:r w:rsidR="00B3326B" w:rsidRPr="00527D61">
        <w:t>uthenticated identity</w:t>
      </w:r>
      <w:r w:rsidR="00B3326B">
        <w:t xml:space="preserve"> in CoAP request</w:t>
      </w:r>
      <w:bookmarkEnd w:id="147"/>
      <w:bookmarkEnd w:id="148"/>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49" w:name="_CR7_2_2"/>
      <w:bookmarkStart w:id="150" w:name="_Toc168325495"/>
      <w:bookmarkStart w:id="151" w:name="_Toc189574507"/>
      <w:bookmarkEnd w:id="149"/>
      <w:r>
        <w:t>7</w:t>
      </w:r>
      <w:r w:rsidR="00CD1205" w:rsidRPr="00004F96">
        <w:t>.2.</w:t>
      </w:r>
      <w:r w:rsidR="00CD1205">
        <w:t>2</w:t>
      </w:r>
      <w:r w:rsidR="00CD1205" w:rsidRPr="00004F96">
        <w:tab/>
      </w:r>
      <w:bookmarkEnd w:id="145"/>
      <w:r w:rsidR="00CD1205" w:rsidRPr="00067A82">
        <w:t>SEALDD enabled signalling transmission connection establishment procedure</w:t>
      </w:r>
      <w:bookmarkEnd w:id="150"/>
      <w:bookmarkEnd w:id="151"/>
    </w:p>
    <w:p w14:paraId="600495CE" w14:textId="339887D1" w:rsidR="001167D9" w:rsidRPr="006A63F0" w:rsidRDefault="00B43948" w:rsidP="001167D9">
      <w:pPr>
        <w:pStyle w:val="Heading4"/>
      </w:pPr>
      <w:bookmarkStart w:id="152" w:name="_CR7_2_2_1"/>
      <w:bookmarkStart w:id="153" w:name="_Toc168325496"/>
      <w:bookmarkStart w:id="154" w:name="_Toc189574508"/>
      <w:bookmarkEnd w:id="152"/>
      <w:r>
        <w:t>7</w:t>
      </w:r>
      <w:r w:rsidR="001167D9">
        <w:t>.2.2.</w:t>
      </w:r>
      <w:r w:rsidR="001167D9">
        <w:rPr>
          <w:rFonts w:hint="eastAsia"/>
          <w:lang w:eastAsia="zh-CN"/>
        </w:rPr>
        <w:t>1</w:t>
      </w:r>
      <w:r w:rsidR="001167D9">
        <w:tab/>
        <w:t>SDDM client HTTP procedure</w:t>
      </w:r>
      <w:bookmarkEnd w:id="153"/>
      <w:bookmarkEnd w:id="154"/>
    </w:p>
    <w:p w14:paraId="2AF3D6E7" w14:textId="68F074A9" w:rsidR="001167D9" w:rsidRDefault="001167D9" w:rsidP="001167D9">
      <w:r>
        <w:rPr>
          <w:rFonts w:hint="eastAsia"/>
          <w:lang w:eastAsia="zh-CN"/>
        </w:rPr>
        <w:t>T</w:t>
      </w:r>
      <w:r w:rsidRPr="0073469F">
        <w:t xml:space="preserve">he </w:t>
      </w:r>
      <w:r>
        <w:t>SDDM-C</w:t>
      </w:r>
      <w:r w:rsidRPr="0073469F">
        <w:t xml:space="preserve"> sends a</w:t>
      </w:r>
      <w:r w:rsidR="000A53D1">
        <w:t>n</w:t>
      </w:r>
      <w:r w:rsidRPr="0073469F">
        <w:t xml:space="preserve">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05E6FA14"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155" w:author="CR0046" w:date="2025-03-04T08:44:00Z">
        <w:r w:rsidR="00443B69" w:rsidDel="00FB3CF2">
          <w:rPr>
            <w:rFonts w:hint="eastAsia"/>
            <w:lang w:eastAsia="zh-CN"/>
          </w:rPr>
          <w:delText xml:space="preserve"> and</w:delText>
        </w:r>
      </w:del>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44350FC5" w:rsidR="001167D9" w:rsidRDefault="001167D9" w:rsidP="001167D9">
      <w:pPr>
        <w:pStyle w:val="B3"/>
        <w:rPr>
          <w:lang w:eastAsia="zh-CN"/>
        </w:rPr>
      </w:pPr>
      <w:r>
        <w:rPr>
          <w:lang w:eastAsia="zh-CN"/>
        </w:rPr>
        <w:lastRenderedPageBreak/>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103384C1" w14:textId="42AACF56" w:rsidR="001167D9" w:rsidRDefault="001167D9" w:rsidP="001167D9">
      <w:pPr>
        <w:pStyle w:val="B2"/>
        <w:rPr>
          <w:lang w:eastAsia="zh-CN"/>
        </w:rPr>
      </w:pPr>
      <w:bookmarkStart w:id="156" w:name="_Toc138360492"/>
      <w:r>
        <w:t>7)</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sidR="00A940A4">
        <w:rPr>
          <w:lang w:eastAsia="zh-CN"/>
        </w:rPr>
        <w:t>;</w:t>
      </w:r>
    </w:p>
    <w:p w14:paraId="645A4C19" w14:textId="77777777" w:rsidR="00A940A4" w:rsidRPr="005D714B" w:rsidRDefault="00A940A4" w:rsidP="00A940A4">
      <w:pPr>
        <w:pStyle w:val="B2"/>
      </w:pPr>
      <w:r w:rsidRPr="005D714B">
        <w:t>8)</w:t>
      </w:r>
      <w:r w:rsidRPr="005D714B">
        <w:tab/>
        <w:t xml:space="preserve">may include </w:t>
      </w:r>
      <w:r>
        <w:t>an</w:t>
      </w:r>
      <w:r w:rsidRPr="00121E66">
        <w:t xml:space="preserve"> &lt;anyExt&gt; element containing </w:t>
      </w:r>
      <w:r w:rsidRPr="005D714B">
        <w:t xml:space="preserve">either a &lt;bat-period-adapt-cap&gt; element to indicate a BAT and periodicity adaptation capability or a &lt;transmission-assist-info&gt; element specifying a </w:t>
      </w:r>
      <w:r w:rsidRPr="005D714B">
        <w:rPr>
          <w:lang w:eastAsia="zh-CN"/>
        </w:rPr>
        <w:t>transmission assistance</w:t>
      </w:r>
      <w:r w:rsidRPr="005D714B">
        <w:t xml:space="preserve"> </w:t>
      </w:r>
      <w:r w:rsidRPr="005D714B">
        <w:rPr>
          <w:lang w:eastAsia="zh-CN"/>
        </w:rPr>
        <w:t>information. In the</w:t>
      </w:r>
      <w:r w:rsidRPr="005D714B">
        <w:t xml:space="preserve"> &lt;transmission-assist-info&gt; element</w:t>
      </w:r>
      <w:r w:rsidRPr="005D714B">
        <w:rPr>
          <w:lang w:eastAsia="zh-CN"/>
        </w:rPr>
        <w:t xml:space="preserve">, </w:t>
      </w:r>
      <w:r w:rsidRPr="005D714B">
        <w:t>the SDDM-C:</w:t>
      </w:r>
    </w:p>
    <w:p w14:paraId="77263538" w14:textId="77777777" w:rsidR="00A940A4" w:rsidRPr="005D714B" w:rsidRDefault="00A940A4" w:rsidP="00A940A4">
      <w:pPr>
        <w:pStyle w:val="B3"/>
      </w:pPr>
      <w:r w:rsidRPr="005D714B">
        <w:t>i)</w:t>
      </w:r>
      <w:r w:rsidRPr="005D714B">
        <w:tab/>
      </w:r>
      <w:r w:rsidRPr="005D714B">
        <w:rPr>
          <w:lang w:eastAsia="zh-CN"/>
        </w:rPr>
        <w:t>shall</w:t>
      </w:r>
      <w:r w:rsidRPr="005D714B">
        <w:t xml:space="preserve"> include at least one of the following child elements:</w:t>
      </w:r>
    </w:p>
    <w:p w14:paraId="0FD492E4" w14:textId="77777777" w:rsidR="00A940A4" w:rsidRPr="005D714B" w:rsidRDefault="00A940A4" w:rsidP="00A940A4">
      <w:pPr>
        <w:pStyle w:val="B4"/>
      </w:pPr>
      <w:r w:rsidRPr="005D714B">
        <w:t>A)</w:t>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p>
    <w:p w14:paraId="6913FDE2" w14:textId="77777777" w:rsidR="00A940A4" w:rsidRPr="005D714B" w:rsidRDefault="00A940A4" w:rsidP="00A940A4">
      <w:pPr>
        <w:pStyle w:val="B4"/>
      </w:pPr>
      <w:r w:rsidRPr="005D714B">
        <w:t>B)</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r>
        <w:t xml:space="preserve"> and</w:t>
      </w:r>
    </w:p>
    <w:p w14:paraId="3EFFA4C3" w14:textId="77777777" w:rsidR="00A940A4" w:rsidRPr="005D714B" w:rsidRDefault="00A940A4" w:rsidP="00A940A4">
      <w:pPr>
        <w:pStyle w:val="B3"/>
        <w:rPr>
          <w:lang w:eastAsia="zh-CN"/>
        </w:rPr>
      </w:pPr>
      <w:r w:rsidRPr="005D714B">
        <w:t>ii)</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p>
    <w:p w14:paraId="7060A8A0" w14:textId="77777777" w:rsidR="00A940A4" w:rsidRPr="005D714B" w:rsidRDefault="00A940A4" w:rsidP="00A940A4">
      <w:pPr>
        <w:pStyle w:val="B4"/>
        <w:rPr>
          <w:rFonts w:cs="Arial"/>
          <w:szCs w:val="18"/>
          <w:lang w:eastAsia="zh-CN"/>
        </w:rPr>
      </w:pPr>
      <w:r w:rsidRPr="005D714B">
        <w:t>A)</w:t>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p>
    <w:p w14:paraId="33E5FBEA" w14:textId="43C51338" w:rsidR="00A940A4" w:rsidRDefault="00A940A4" w:rsidP="00A940A4">
      <w:pPr>
        <w:pStyle w:val="B4"/>
      </w:pPr>
      <w:r w:rsidRPr="005D714B">
        <w:t>B)</w:t>
      </w:r>
      <w:r w:rsidRPr="005D714B">
        <w:tab/>
        <w:t>a &lt;</w:t>
      </w:r>
      <w:r w:rsidRPr="00A940A4">
        <w:t>periodicity-value</w:t>
      </w:r>
      <w:r w:rsidRPr="005D714B">
        <w:t>-list&gt; child element with one or more &lt;</w:t>
      </w:r>
      <w:r w:rsidRPr="00A940A4">
        <w:t>periodicity-value</w:t>
      </w:r>
      <w:r w:rsidRPr="005D714B">
        <w:t>&gt; child elements set to the acceptable periodicity value</w:t>
      </w:r>
      <w:r>
        <w:t>;</w:t>
      </w:r>
      <w:del w:id="157" w:author="CR0052" w:date="2025-03-04T08:44:00Z">
        <w:r w:rsidR="0063517E" w:rsidDel="001F2A4F">
          <w:delText xml:space="preserve"> and</w:delText>
        </w:r>
      </w:del>
    </w:p>
    <w:p w14:paraId="5FABBAFE" w14:textId="0EDB7B8A" w:rsidR="003E2307" w:rsidRDefault="003E2307" w:rsidP="003E2307">
      <w:pPr>
        <w:pStyle w:val="B2"/>
      </w:pPr>
      <w:r>
        <w:t>9)</w:t>
      </w:r>
      <w:r>
        <w:tab/>
        <w:t>may include</w:t>
      </w:r>
      <w:r w:rsidRPr="005D714B">
        <w:t xml:space="preserve"> </w:t>
      </w:r>
      <w:r>
        <w:t>an</w:t>
      </w:r>
      <w:r w:rsidRPr="00121E66">
        <w:t xml:space="preserve"> &lt;anyExt&gt; element containing </w:t>
      </w:r>
      <w:r>
        <w:t>an &lt;L4S-feedback-capability&gt; element</w:t>
      </w:r>
      <w:r w:rsidRPr="003E2307">
        <w:t xml:space="preserve"> </w:t>
      </w:r>
      <w:r>
        <w:t xml:space="preserve">set to </w:t>
      </w:r>
      <w:r w:rsidRPr="00661C20">
        <w:t>the L4S feedback capability (i.e. ECN identification, L4S feedback</w:t>
      </w:r>
      <w:r w:rsidR="00443B69" w:rsidRPr="00661C20">
        <w:t>)</w:t>
      </w:r>
      <w:del w:id="158" w:author="CR0046" w:date="2025-03-04T08:44:00Z">
        <w:r w:rsidR="00443B69" w:rsidDel="00FB3CF2">
          <w:delText>.</w:delText>
        </w:r>
      </w:del>
      <w:ins w:id="159" w:author="CR0046" w:date="2025-03-04T08:44:00Z">
        <w:r w:rsidR="00443B69">
          <w:t>; and</w:t>
        </w:r>
      </w:ins>
    </w:p>
    <w:p w14:paraId="5A4AA56D" w14:textId="16A026EF" w:rsidR="003E2307" w:rsidRDefault="003E2307" w:rsidP="00661C20">
      <w:pPr>
        <w:pStyle w:val="NO"/>
        <w:rPr>
          <w:noProof/>
          <w:lang w:eastAsia="zh-CN"/>
        </w:rPr>
      </w:pPr>
      <w:r>
        <w:rPr>
          <w:noProof/>
          <w:lang w:eastAsia="zh-CN"/>
        </w:rPr>
        <w:t>NOTE</w:t>
      </w:r>
      <w:ins w:id="160" w:author="CR0052" w:date="2025-03-04T08:44:00Z">
        <w:r w:rsidR="0063517E">
          <w:rPr>
            <w:noProof/>
            <w:lang w:eastAsia="zh-CN"/>
          </w:rPr>
          <w:t> 1</w:t>
        </w:r>
      </w:ins>
      <w:r>
        <w:rPr>
          <w:noProof/>
          <w:lang w:eastAsia="zh-CN"/>
        </w:rPr>
        <w:t>:</w:t>
      </w:r>
      <w:r>
        <w:rPr>
          <w:noProof/>
          <w:lang w:eastAsia="zh-CN"/>
        </w:rPr>
        <w:tab/>
      </w:r>
      <w:r w:rsidRPr="00661C20">
        <w:rPr>
          <w:noProof/>
          <w:lang w:eastAsia="zh-CN"/>
        </w:rPr>
        <w:t xml:space="preserve">The L4S feedback capability is used for the SEALDD enabled congestion control for VAL applications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9.8.2.2</w:t>
      </w:r>
      <w:r>
        <w:rPr>
          <w:noProof/>
          <w:lang w:eastAsia="zh-CN"/>
        </w:rPr>
        <w:t>).</w:t>
      </w:r>
    </w:p>
    <w:p w14:paraId="7D6FA7C0" w14:textId="77777777" w:rsidR="0063517E" w:rsidRDefault="0063517E" w:rsidP="0063517E">
      <w:pPr>
        <w:pStyle w:val="B2"/>
        <w:rPr>
          <w:ins w:id="161" w:author="CR0052" w:date="2025-03-04T08:44:00Z"/>
          <w:lang w:eastAsia="zh-CN"/>
        </w:rPr>
      </w:pPr>
      <w:ins w:id="162" w:author="CR0052" w:date="2025-03-04T08:44:00Z">
        <w:r>
          <w:t>10)</w:t>
        </w:r>
        <w:r>
          <w:tab/>
          <w:t>may include</w:t>
        </w:r>
        <w:r w:rsidRPr="005D714B">
          <w:t xml:space="preserve"> </w:t>
        </w:r>
        <w:r>
          <w:t>an</w:t>
        </w:r>
        <w:r w:rsidRPr="00121E66">
          <w:t xml:space="preserve"> &lt;anyExt&gt; element containing </w:t>
        </w:r>
        <w:r>
          <w:t xml:space="preserve">an </w:t>
        </w:r>
        <w:r w:rsidRPr="00940694">
          <w:t>&lt;</w:t>
        </w:r>
        <w:r>
          <w:t>xr</w:t>
        </w:r>
        <w:r w:rsidRPr="00940694">
          <w:t>-</w:t>
        </w:r>
        <w:r>
          <w:t>app</w:t>
        </w:r>
        <w:r w:rsidRPr="00940694">
          <w:t>-</w:t>
        </w:r>
        <w:r>
          <w:t>device</w:t>
        </w:r>
        <w:r w:rsidRPr="00940694">
          <w:t>-</w:t>
        </w:r>
        <w:r>
          <w:t>capability</w:t>
        </w:r>
        <w:r w:rsidRPr="00940694">
          <w:t>&gt;</w:t>
        </w:r>
        <w:r>
          <w:t xml:space="preserve"> element</w:t>
        </w:r>
        <w:r w:rsidRPr="003E2307">
          <w:t xml:space="preserve"> </w:t>
        </w:r>
        <w:r>
          <w:t xml:space="preserve">to indicate an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 information</w:t>
        </w:r>
        <w:r>
          <w:t xml:space="preserve">. </w:t>
        </w:r>
        <w:r>
          <w:rPr>
            <w:rFonts w:hint="eastAsia"/>
            <w:lang w:eastAsia="zh-CN"/>
          </w:rPr>
          <w:t>In the</w:t>
        </w:r>
        <w:r>
          <w:t xml:space="preserve"> </w:t>
        </w:r>
        <w:r w:rsidRPr="00940694">
          <w:t>&lt;</w:t>
        </w:r>
        <w:r>
          <w:t>xr</w:t>
        </w:r>
        <w:r w:rsidRPr="00940694">
          <w:t>-</w:t>
        </w:r>
        <w:r>
          <w:t>app</w:t>
        </w:r>
        <w:r w:rsidRPr="00940694">
          <w:t>-</w:t>
        </w:r>
        <w:r>
          <w:t>device</w:t>
        </w:r>
        <w:r w:rsidRPr="00940694">
          <w:t>-</w:t>
        </w:r>
        <w:r>
          <w:t>capability</w:t>
        </w:r>
        <w:r w:rsidRPr="00940694">
          <w:t>&gt;</w:t>
        </w:r>
        <w:r>
          <w:t xml:space="preserve"> element</w:t>
        </w:r>
        <w:r>
          <w:rPr>
            <w:rFonts w:hint="eastAsia"/>
            <w:lang w:eastAsia="zh-CN"/>
          </w:rPr>
          <w:t xml:space="preserve">, </w:t>
        </w:r>
        <w:r>
          <w:t>the SDDM-C shall include:</w:t>
        </w:r>
      </w:ins>
    </w:p>
    <w:p w14:paraId="3F837167" w14:textId="77777777" w:rsidR="0063517E" w:rsidRPr="003C4A36" w:rsidRDefault="0063517E" w:rsidP="0063517E">
      <w:pPr>
        <w:pStyle w:val="B3"/>
        <w:rPr>
          <w:ins w:id="163" w:author="CR0052" w:date="2025-03-04T08:44:00Z"/>
        </w:rPr>
      </w:pPr>
      <w:ins w:id="164" w:author="CR0052" w:date="2025-03-04T08:44:00Z">
        <w:r>
          <w:t>i)</w:t>
        </w:r>
        <w:r>
          <w:tab/>
        </w:r>
        <w:r w:rsidRPr="003C4A36">
          <w:t>a</w:t>
        </w:r>
        <w:r>
          <w:t>n</w:t>
        </w:r>
        <w:r w:rsidRPr="003C4A36">
          <w:t xml:space="preserve"> </w:t>
        </w:r>
        <w:r w:rsidRPr="00940694">
          <w:t>&lt;</w:t>
        </w:r>
        <w:r>
          <w:t>xr</w:t>
        </w:r>
        <w:r w:rsidRPr="00940694">
          <w:t>-</w:t>
        </w:r>
        <w:r>
          <w:t>media</w:t>
        </w:r>
        <w:r w:rsidRPr="00940694">
          <w:t>-</w:t>
        </w:r>
        <w:r>
          <w:t>capability</w:t>
        </w:r>
        <w:r w:rsidRPr="00940694">
          <w:t>&gt;</w:t>
        </w:r>
        <w:r>
          <w:t xml:space="preserve"> child element</w:t>
        </w:r>
        <w:r w:rsidRPr="0009088D">
          <w:rPr>
            <w:rFonts w:cs="Arial"/>
          </w:rPr>
          <w:t xml:space="preserve"> </w:t>
        </w:r>
        <w:r w:rsidRPr="005D714B">
          <w:t>containing</w:t>
        </w:r>
        <w:r w:rsidRPr="005D714B">
          <w:rPr>
            <w:lang w:eastAsia="zh-CN"/>
          </w:rPr>
          <w:t xml:space="preserve"> </w:t>
        </w:r>
        <w:r w:rsidRPr="00C35FCE">
          <w:rPr>
            <w:lang w:val="en-US"/>
          </w:rPr>
          <w:t>media capabilities</w:t>
        </w:r>
        <w:r>
          <w:rPr>
            <w:lang w:val="en-US"/>
          </w:rPr>
          <w:t xml:space="preserve"> (e.g. </w:t>
        </w:r>
        <w:r w:rsidRPr="00C35FCE">
          <w:rPr>
            <w:lang w:val="en-US"/>
          </w:rPr>
          <w:t>media</w:t>
        </w:r>
        <w:r>
          <w:rPr>
            <w:lang w:val="en-US"/>
          </w:rPr>
          <w:t xml:space="preserve"> resolution, </w:t>
        </w:r>
        <w:r w:rsidRPr="00C35FCE">
          <w:rPr>
            <w:lang w:val="en-US"/>
          </w:rPr>
          <w:t>media</w:t>
        </w:r>
        <w:r>
          <w:rPr>
            <w:lang w:val="en-US"/>
          </w:rPr>
          <w:t xml:space="preserve"> codec, </w:t>
        </w:r>
        <w:r>
          <w:t>m</w:t>
        </w:r>
        <w:r w:rsidRPr="00B20DCE">
          <w:t>edia frame rate</w:t>
        </w:r>
        <w:r>
          <w:t>, m</w:t>
        </w:r>
        <w:r w:rsidRPr="00AA2708">
          <w:t>edia projection</w:t>
        </w:r>
        <w:r>
          <w:t>, m</w:t>
        </w:r>
        <w:r w:rsidRPr="00AA2708">
          <w:t>edia decoding time</w:t>
        </w:r>
        <w:r>
          <w:t>, m</w:t>
        </w:r>
        <w:r w:rsidRPr="00AA2708">
          <w:t>ono vs. stereo 360 video</w:t>
        </w:r>
        <w:r>
          <w:rPr>
            <w:lang w:val="en-US"/>
          </w:rPr>
          <w:t>)</w:t>
        </w:r>
        <w:r w:rsidRPr="003C4A36">
          <w:t>;</w:t>
        </w:r>
        <w:r>
          <w:t xml:space="preserve"> and</w:t>
        </w:r>
      </w:ins>
    </w:p>
    <w:p w14:paraId="30A2519D" w14:textId="77777777" w:rsidR="0063517E" w:rsidRPr="003C4A36" w:rsidRDefault="0063517E" w:rsidP="0063517E">
      <w:pPr>
        <w:pStyle w:val="B3"/>
        <w:rPr>
          <w:ins w:id="165" w:author="CR0052" w:date="2025-03-04T08:44:00Z"/>
        </w:rPr>
      </w:pPr>
      <w:ins w:id="166" w:author="CR0052" w:date="2025-03-04T08:44:00Z">
        <w:r>
          <w:t>ii)</w:t>
        </w:r>
        <w:r>
          <w:tab/>
        </w:r>
        <w:r w:rsidRPr="003C4A36">
          <w:t>a</w:t>
        </w:r>
        <w:r>
          <w:t>n</w:t>
        </w:r>
        <w:r w:rsidRPr="003C4A36">
          <w:t xml:space="preserve"> </w:t>
        </w:r>
        <w:r w:rsidRPr="00940694">
          <w:t>&lt;</w:t>
        </w:r>
        <w:r>
          <w:t>xr</w:t>
        </w:r>
        <w:r w:rsidRPr="00940694">
          <w:t>-</w:t>
        </w:r>
        <w:r w:rsidRPr="00AA2708">
          <w:rPr>
            <w:lang w:eastAsia="ko-KR"/>
          </w:rPr>
          <w:t>display</w:t>
        </w:r>
        <w:r w:rsidRPr="00940694">
          <w:t>-</w:t>
        </w:r>
        <w:r>
          <w:t>capability</w:t>
        </w:r>
        <w:r w:rsidRPr="00940694">
          <w:t>&gt;</w:t>
        </w:r>
        <w:r>
          <w:t xml:space="preserve"> child element</w:t>
        </w:r>
        <w:r w:rsidRPr="0009088D">
          <w:rPr>
            <w:rFonts w:cs="Arial"/>
          </w:rPr>
          <w:t xml:space="preserve"> </w:t>
        </w:r>
        <w:r w:rsidRPr="005D714B">
          <w:t>containing</w:t>
        </w:r>
        <w:r>
          <w:t xml:space="preserve"> </w:t>
        </w:r>
        <w:r w:rsidRPr="00AA2708">
          <w:rPr>
            <w:lang w:eastAsia="ko-KR"/>
          </w:rPr>
          <w:t>display</w:t>
        </w:r>
        <w:r>
          <w:rPr>
            <w:lang w:eastAsia="ko-KR"/>
          </w:rPr>
          <w:t xml:space="preserve"> </w:t>
        </w:r>
        <w:r w:rsidRPr="00C35FCE">
          <w:rPr>
            <w:lang w:val="en-US"/>
          </w:rPr>
          <w:t>capabilities</w:t>
        </w:r>
        <w:r>
          <w:rPr>
            <w:lang w:val="en-US"/>
          </w:rPr>
          <w:t xml:space="preserve"> (e.g. </w:t>
        </w:r>
        <w:r>
          <w:t>d</w:t>
        </w:r>
        <w:r w:rsidRPr="00AA2708">
          <w:t>isplay resolution</w:t>
        </w:r>
        <w:r>
          <w:t>, m</w:t>
        </w:r>
        <w:r w:rsidRPr="0031473F">
          <w:t>ax display refresh rate</w:t>
        </w:r>
        <w:r>
          <w:t xml:space="preserve">, </w:t>
        </w:r>
        <w:r w:rsidRPr="00B20DCE">
          <w:t>h</w:t>
        </w:r>
        <w:r w:rsidRPr="00AA2708">
          <w:t>orizontal and vertical</w:t>
        </w:r>
        <w:r>
          <w:t xml:space="preserve"> f</w:t>
        </w:r>
        <w:r w:rsidRPr="00B20DCE">
          <w:t>ield of view</w:t>
        </w:r>
        <w:r>
          <w:t>, e</w:t>
        </w:r>
        <w:r w:rsidRPr="00AA2708">
          <w:t>ye to screen distance</w:t>
        </w:r>
        <w:r>
          <w:t>, l</w:t>
        </w:r>
        <w:r w:rsidRPr="00AA2708">
          <w:t>ens separation distance</w:t>
        </w:r>
        <w:r>
          <w:rPr>
            <w:lang w:val="en-US"/>
          </w:rPr>
          <w:t>)</w:t>
        </w:r>
        <w:r>
          <w:t>.</w:t>
        </w:r>
      </w:ins>
    </w:p>
    <w:p w14:paraId="5E21BBAA" w14:textId="77777777" w:rsidR="0063517E" w:rsidRDefault="0063517E" w:rsidP="0063517E">
      <w:pPr>
        <w:pStyle w:val="NO"/>
        <w:rPr>
          <w:ins w:id="167" w:author="CR0052" w:date="2025-03-04T08:44:00Z"/>
        </w:rPr>
      </w:pPr>
      <w:ins w:id="168" w:author="CR0052" w:date="2025-03-04T08:44:00Z">
        <w:r>
          <w:rPr>
            <w:noProof/>
            <w:lang w:eastAsia="zh-CN"/>
          </w:rPr>
          <w:t>NOTE 2:</w:t>
        </w:r>
        <w:r>
          <w:rPr>
            <w:noProof/>
            <w:lang w:eastAsia="zh-CN"/>
          </w:rPr>
          <w:tab/>
        </w:r>
        <w:r w:rsidRPr="00661C20">
          <w:rPr>
            <w:noProof/>
            <w:lang w:eastAsia="zh-CN"/>
          </w:rPr>
          <w:t xml:space="preserve">The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w:t>
        </w:r>
        <w:r w:rsidRPr="00661C20">
          <w:rPr>
            <w:noProof/>
            <w:lang w:eastAsia="zh-CN"/>
          </w:rPr>
          <w:t xml:space="preserve"> is used for the </w:t>
        </w:r>
        <w:r w:rsidRPr="005A5753">
          <w:rPr>
            <w:rFonts w:eastAsia="SimSun"/>
            <w:lang w:val="en-US" w:eastAsia="zh-CN"/>
          </w:rPr>
          <w:t>SEALDD enabled bandwidth control for different VAL users</w:t>
        </w:r>
        <w:r w:rsidRPr="00661C20">
          <w:rPr>
            <w:noProof/>
            <w:lang w:eastAsia="zh-CN"/>
          </w:rPr>
          <w:t xml:space="preserve">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w:t>
        </w:r>
        <w:r>
          <w:rPr>
            <w:noProof/>
            <w:lang w:eastAsia="zh-CN"/>
          </w:rPr>
          <w:t>1).</w:t>
        </w:r>
      </w:ins>
    </w:p>
    <w:p w14:paraId="620DD432" w14:textId="621C7236" w:rsidR="0063517E" w:rsidRDefault="0063517E" w:rsidP="0063517E">
      <w:pPr>
        <w:pStyle w:val="EditorsNote"/>
      </w:pPr>
      <w:ins w:id="169" w:author="CR0052" w:date="2025-03-04T08:44:00Z">
        <w:r w:rsidRPr="005D714B">
          <w:t>Editor's note</w:t>
        </w:r>
        <w:r>
          <w:t xml:space="preserve"> </w:t>
        </w:r>
        <w:r w:rsidRPr="00DA034D">
          <w:t>[WID: SEALDD_Ph2, CR#: 00</w:t>
        </w:r>
        <w:r>
          <w:t>52</w:t>
        </w:r>
        <w:r w:rsidRPr="00DA034D">
          <w:t>]</w:t>
        </w:r>
        <w:r w:rsidRPr="005D714B">
          <w:t>:</w:t>
        </w:r>
        <w:r w:rsidRPr="005D714B">
          <w:tab/>
        </w:r>
        <w:r>
          <w:t xml:space="preserve">Specification of </w:t>
        </w:r>
        <w:r w:rsidRPr="00940694">
          <w:t>&lt;</w:t>
        </w:r>
        <w:r>
          <w:t>xr</w:t>
        </w:r>
        <w:r w:rsidRPr="00940694">
          <w:t>-</w:t>
        </w:r>
        <w:r>
          <w:t>media</w:t>
        </w:r>
        <w:r w:rsidRPr="00940694">
          <w:t>-</w:t>
        </w:r>
        <w:r>
          <w:t>capability</w:t>
        </w:r>
        <w:r w:rsidRPr="00940694">
          <w:t>&gt;</w:t>
        </w:r>
        <w:r>
          <w:t xml:space="preserve"> and </w:t>
        </w:r>
        <w:r w:rsidRPr="00940694">
          <w:t>&lt;</w:t>
        </w:r>
        <w:r>
          <w:t>xr</w:t>
        </w:r>
        <w:r w:rsidRPr="00940694">
          <w:t>-</w:t>
        </w:r>
        <w:r w:rsidRPr="00AA2708">
          <w:rPr>
            <w:lang w:eastAsia="ko-KR"/>
          </w:rPr>
          <w:t>display</w:t>
        </w:r>
        <w:r w:rsidRPr="00940694">
          <w:t>-</w:t>
        </w:r>
        <w:r>
          <w:t>capability</w:t>
        </w:r>
        <w:r w:rsidRPr="00940694">
          <w:t>&gt;</w:t>
        </w:r>
        <w:r>
          <w:t xml:space="preserve"> elements</w:t>
        </w:r>
        <w:r w:rsidRPr="005D714B">
          <w:t xml:space="preserve"> is FFS.</w:t>
        </w:r>
      </w:ins>
    </w:p>
    <w:p w14:paraId="60E32756" w14:textId="60530F44" w:rsidR="00443B69" w:rsidRPr="00443B69" w:rsidRDefault="00443B69" w:rsidP="00443B69">
      <w:pPr>
        <w:pStyle w:val="B1"/>
        <w:rPr>
          <w:lang w:val="en-US"/>
        </w:rPr>
      </w:pPr>
      <w:ins w:id="170" w:author="CR0046" w:date="2025-03-04T08:44:00Z">
        <w:r>
          <w:t>d)</w:t>
        </w:r>
        <w:r>
          <w:tab/>
          <w:t>shall send the HTTP POST request as specified in IETF RFC 9110 [</w:t>
        </w:r>
        <w:del w:id="171" w:author="MCC" w:date="2025-03-18T08:52:00Z">
          <w:r w:rsidDel="00CE598F">
            <w:delText>16</w:delText>
          </w:r>
        </w:del>
      </w:ins>
      <w:ins w:id="172" w:author="MCC" w:date="2025-03-18T08:52:00Z">
        <w:r w:rsidR="00CE598F">
          <w:t>21</w:t>
        </w:r>
      </w:ins>
      <w:ins w:id="173" w:author="CR0046" w:date="2025-03-04T08:44:00Z">
        <w:r>
          <w:t>].</w:t>
        </w:r>
      </w:ins>
    </w:p>
    <w:p w14:paraId="4EB0A9E7" w14:textId="77777777" w:rsidR="0063517E" w:rsidRPr="00F06DFF" w:rsidRDefault="0063517E">
      <w:pPr>
        <w:rPr>
          <w:rPrChange w:id="174" w:author="CR0052" w:date="2025-03-04T08:44:00Z">
            <w:rPr>
              <w:lang w:val="en-US"/>
            </w:rPr>
          </w:rPrChange>
        </w:rPr>
        <w:pPrChange w:id="175" w:author="CR0052" w:date="2025-03-04T08:44:00Z">
          <w:pPr>
            <w:pStyle w:val="CommentText"/>
          </w:pPr>
        </w:pPrChange>
      </w:pPr>
      <w:r w:rsidRPr="00F06DFF">
        <w:rPr>
          <w:rPrChange w:id="176" w:author="CR0052" w:date="2025-03-04T08:44:00Z">
            <w:rPr>
              <w:lang w:val="en-US"/>
            </w:rPr>
          </w:rPrChange>
        </w:rPr>
        <w:t>Upon receiving an HTTP POST request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386D2CED"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rsidR="00A940A4">
        <w:t xml:space="preserve"> and</w:t>
      </w:r>
    </w:p>
    <w:p w14:paraId="7B7CEEB7"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1B01402" w14:textId="2DE0E239"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r w:rsidR="00A940A4">
        <w:rPr>
          <w:lang w:eastAsia="zh-CN"/>
        </w:rPr>
        <w:t>; and</w:t>
      </w:r>
    </w:p>
    <w:p w14:paraId="28256A54" w14:textId="77777777" w:rsidR="00A940A4" w:rsidRPr="005D714B" w:rsidRDefault="00A940A4" w:rsidP="00A940A4">
      <w:pPr>
        <w:pStyle w:val="B3"/>
      </w:pPr>
      <w:r w:rsidRPr="005D714B">
        <w:t>iii)</w:t>
      </w:r>
      <w:r w:rsidRPr="005D714B">
        <w:tab/>
        <w:t xml:space="preserve">may include </w:t>
      </w:r>
      <w:r>
        <w:t>an</w:t>
      </w:r>
      <w:r w:rsidRPr="00121E66">
        <w:t xml:space="preserve"> &lt;anyExt&gt; element containing </w:t>
      </w:r>
      <w:r w:rsidRPr="005D714B">
        <w:t xml:space="preserve">either a &lt;bat-period-adapt-cap&gt; element to indicate a BAT and periodicity adaptation capability or a &lt;transmission-assist-info&gt; element specifying a </w:t>
      </w:r>
      <w:r w:rsidRPr="005D714B">
        <w:rPr>
          <w:lang w:eastAsia="zh-CN"/>
        </w:rPr>
        <w:t>transmission assistance</w:t>
      </w:r>
      <w:r w:rsidRPr="005D714B">
        <w:t xml:space="preserve"> </w:t>
      </w:r>
      <w:r w:rsidRPr="005D714B">
        <w:rPr>
          <w:lang w:eastAsia="zh-CN"/>
        </w:rPr>
        <w:t>information. In the</w:t>
      </w:r>
      <w:r w:rsidRPr="005D714B">
        <w:t xml:space="preserve"> &lt;transmission-assist-info&gt; element</w:t>
      </w:r>
      <w:r w:rsidRPr="005D714B">
        <w:rPr>
          <w:lang w:eastAsia="zh-CN"/>
        </w:rPr>
        <w:t xml:space="preserve">, </w:t>
      </w:r>
      <w:r w:rsidRPr="005D714B">
        <w:t>the SDDM-C:</w:t>
      </w:r>
    </w:p>
    <w:p w14:paraId="3E6CED8F" w14:textId="77777777" w:rsidR="00A940A4" w:rsidRPr="005D714B" w:rsidRDefault="00A940A4" w:rsidP="00A940A4">
      <w:pPr>
        <w:pStyle w:val="B4"/>
      </w:pPr>
      <w:r>
        <w:t>A</w:t>
      </w:r>
      <w:r w:rsidRPr="005D714B">
        <w:t>)</w:t>
      </w:r>
      <w:r w:rsidRPr="005D714B">
        <w:tab/>
      </w:r>
      <w:r w:rsidRPr="005D714B">
        <w:rPr>
          <w:lang w:eastAsia="zh-CN"/>
        </w:rPr>
        <w:t>shall</w:t>
      </w:r>
      <w:r w:rsidRPr="005D714B">
        <w:t xml:space="preserve"> include at least one of the following child elements:</w:t>
      </w:r>
    </w:p>
    <w:p w14:paraId="73E26701" w14:textId="77777777" w:rsidR="00A940A4" w:rsidRPr="005D714B" w:rsidRDefault="00A940A4" w:rsidP="00A940A4">
      <w:pPr>
        <w:pStyle w:val="B5"/>
      </w:pPr>
      <w:r>
        <w:t>-</w:t>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p>
    <w:p w14:paraId="4F968C52" w14:textId="77777777" w:rsidR="00A940A4" w:rsidRPr="005D714B" w:rsidRDefault="00A940A4" w:rsidP="00A940A4">
      <w:pPr>
        <w:pStyle w:val="B5"/>
      </w:pPr>
      <w:r>
        <w:t>-</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p>
    <w:p w14:paraId="5D920279" w14:textId="77777777" w:rsidR="00A940A4" w:rsidRPr="005D714B" w:rsidRDefault="00A940A4" w:rsidP="00A940A4">
      <w:pPr>
        <w:pStyle w:val="B4"/>
      </w:pPr>
      <w:r>
        <w:t>B</w:t>
      </w:r>
      <w:r w:rsidRPr="005D714B">
        <w:t>)</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 and</w:t>
      </w:r>
    </w:p>
    <w:p w14:paraId="4575D03F" w14:textId="77777777" w:rsidR="00A940A4" w:rsidRPr="005D714B" w:rsidRDefault="00A940A4" w:rsidP="00A940A4">
      <w:pPr>
        <w:pStyle w:val="B4"/>
        <w:rPr>
          <w:lang w:eastAsia="zh-CN"/>
        </w:rPr>
      </w:pPr>
      <w:r>
        <w:t>C</w:t>
      </w:r>
      <w:r w:rsidRPr="005D714B">
        <w:t>)</w:t>
      </w:r>
      <w:r w:rsidRPr="005D714B">
        <w:tab/>
      </w:r>
      <w:r>
        <w:t xml:space="preserve">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p>
    <w:p w14:paraId="53C2D721" w14:textId="77777777" w:rsidR="00A940A4" w:rsidRPr="005D714B" w:rsidRDefault="00A940A4" w:rsidP="00A940A4">
      <w:pPr>
        <w:pStyle w:val="B5"/>
        <w:rPr>
          <w:rFonts w:cs="Arial"/>
          <w:szCs w:val="18"/>
          <w:lang w:eastAsia="zh-CN"/>
        </w:rPr>
      </w:pPr>
      <w:r>
        <w:t>-</w:t>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p>
    <w:p w14:paraId="75CCFA46" w14:textId="77777777" w:rsidR="00443B69" w:rsidRDefault="00A940A4" w:rsidP="00443B69">
      <w:pPr>
        <w:pStyle w:val="B5"/>
        <w:rPr>
          <w:lang w:eastAsia="zh-CN"/>
        </w:rPr>
      </w:pPr>
      <w:r>
        <w:t>-</w:t>
      </w:r>
      <w:r w:rsidRPr="005D714B">
        <w:tab/>
        <w:t>a &lt;</w:t>
      </w:r>
      <w:r w:rsidRPr="005D714B">
        <w:rPr>
          <w:rFonts w:cs="Arial"/>
          <w:szCs w:val="18"/>
        </w:rPr>
        <w:t>periodicity-value</w:t>
      </w:r>
      <w:r w:rsidRPr="005D714B">
        <w:t xml:space="preserve">-list&gt; child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 xml:space="preserve">acceptable periodicity </w:t>
      </w:r>
      <w:r w:rsidR="00443B69" w:rsidRPr="005D714B">
        <w:t>value</w:t>
      </w:r>
      <w:del w:id="177" w:author="CR0046" w:date="2025-03-04T08:44:00Z">
        <w:r w:rsidR="00443B69" w:rsidRPr="005D714B" w:rsidDel="00FB3CF2">
          <w:delText>.</w:delText>
        </w:r>
      </w:del>
      <w:ins w:id="178" w:author="CR0046" w:date="2025-03-04T08:44:00Z">
        <w:r w:rsidR="00443B69">
          <w:t>; and</w:t>
        </w:r>
      </w:ins>
    </w:p>
    <w:p w14:paraId="0FE79E33" w14:textId="33113258" w:rsidR="00A940A4" w:rsidRPr="00443B69" w:rsidRDefault="00443B69" w:rsidP="00443B69">
      <w:pPr>
        <w:pStyle w:val="B1"/>
        <w:rPr>
          <w:lang w:val="en-US"/>
        </w:rPr>
      </w:pPr>
      <w:ins w:id="179" w:author="CR0046" w:date="2025-03-04T08:44:00Z">
        <w:r>
          <w:t>b)</w:t>
        </w:r>
        <w:r>
          <w:tab/>
          <w:t>shall send the HTTP 200 (OK) response message as specified in IETF RFC 9110 [</w:t>
        </w:r>
        <w:del w:id="180" w:author="MCC" w:date="2025-03-18T08:52:00Z">
          <w:r w:rsidDel="00CE598F">
            <w:delText>16</w:delText>
          </w:r>
        </w:del>
      </w:ins>
      <w:ins w:id="181" w:author="MCC" w:date="2025-03-18T08:52:00Z">
        <w:r w:rsidR="00CE598F">
          <w:t>21</w:t>
        </w:r>
      </w:ins>
      <w:ins w:id="182" w:author="CR0046" w:date="2025-03-04T08:44:00Z">
        <w:r>
          <w:t>].</w:t>
        </w:r>
      </w:ins>
    </w:p>
    <w:p w14:paraId="2EB3E3D1" w14:textId="5F2498F6" w:rsidR="001167D9" w:rsidRPr="006A63F0" w:rsidRDefault="00B43948" w:rsidP="001167D9">
      <w:pPr>
        <w:pStyle w:val="Heading4"/>
      </w:pPr>
      <w:bookmarkStart w:id="183" w:name="_CR7_2_2_2"/>
      <w:bookmarkStart w:id="184" w:name="_Toc168325497"/>
      <w:bookmarkStart w:id="185" w:name="_Toc189574509"/>
      <w:bookmarkEnd w:id="183"/>
      <w:r>
        <w:t>7</w:t>
      </w:r>
      <w:r w:rsidR="001167D9">
        <w:t>.2.2.</w:t>
      </w:r>
      <w:r w:rsidR="001167D9">
        <w:rPr>
          <w:rFonts w:hint="eastAsia"/>
          <w:lang w:eastAsia="zh-CN"/>
        </w:rPr>
        <w:t>2</w:t>
      </w:r>
      <w:r w:rsidR="001167D9">
        <w:tab/>
        <w:t>SDDM server HTTP procedure</w:t>
      </w:r>
      <w:bookmarkEnd w:id="156"/>
      <w:bookmarkEnd w:id="184"/>
      <w:bookmarkEnd w:id="185"/>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0D66BAE0"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186" w:author="CR0046" w:date="2025-03-04T08:44:00Z">
        <w:r w:rsidR="00443B69" w:rsidDel="00FB3CF2">
          <w:rPr>
            <w:rFonts w:hint="eastAsia"/>
            <w:lang w:eastAsia="zh-CN"/>
          </w:rPr>
          <w:delText xml:space="preserve"> and</w:delText>
        </w:r>
      </w:del>
    </w:p>
    <w:p w14:paraId="191EEC4B" w14:textId="0EB1B9AA" w:rsidR="001167D9" w:rsidRPr="00A34374" w:rsidRDefault="001167D9" w:rsidP="001167D9">
      <w:pPr>
        <w:pStyle w:val="B1"/>
      </w:pPr>
      <w:r w:rsidRPr="00A34374">
        <w:rPr>
          <w:lang w:eastAsia="zh-CN"/>
        </w:rPr>
        <w:lastRenderedPageBreak/>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053055F3" w14:textId="77777777" w:rsidR="00443B69" w:rsidRPr="00004F96" w:rsidRDefault="001167D9" w:rsidP="00443B69">
      <w:pPr>
        <w:pStyle w:val="B3"/>
      </w:pPr>
      <w:r w:rsidRPr="00004F96">
        <w:rPr>
          <w:lang w:eastAsia="ko-KR"/>
        </w:rPr>
        <w:t>iv)</w:t>
      </w:r>
      <w:r w:rsidRPr="00004F96">
        <w:rPr>
          <w:lang w:eastAsia="ko-KR"/>
        </w:rPr>
        <w:tab/>
      </w:r>
      <w:r w:rsidR="00443B69" w:rsidRPr="00004F96">
        <w:rPr>
          <w:lang w:eastAsia="ko-KR"/>
        </w:rPr>
        <w:t>may include a &lt;</w:t>
      </w:r>
      <w:r w:rsidR="00443B69">
        <w:rPr>
          <w:lang w:eastAsia="zh-CN"/>
        </w:rPr>
        <w:t>traffic-transmission-bandwidth</w:t>
      </w:r>
      <w:r w:rsidR="00443B69" w:rsidRPr="00004F96">
        <w:rPr>
          <w:lang w:eastAsia="ko-KR"/>
        </w:rPr>
        <w:t xml:space="preserve">&gt; element indicating </w:t>
      </w:r>
      <w:r w:rsidR="00443B69">
        <w:rPr>
          <w:lang w:eastAsia="zh-CN"/>
        </w:rPr>
        <w:t>suggested traffic transmission bandwidth to be used by SDDM-C</w:t>
      </w:r>
      <w:del w:id="187" w:author="CR0046" w:date="2025-03-04T08:44:00Z">
        <w:r w:rsidR="00443B69" w:rsidDel="00FB3CF2">
          <w:rPr>
            <w:lang w:eastAsia="zh-CN"/>
          </w:rPr>
          <w:delText>.</w:delText>
        </w:r>
      </w:del>
      <w:ins w:id="188" w:author="CR0046" w:date="2025-03-04T08:44:00Z">
        <w:r w:rsidR="00443B69">
          <w:rPr>
            <w:lang w:eastAsia="zh-CN"/>
          </w:rPr>
          <w:t>; and</w:t>
        </w:r>
      </w:ins>
    </w:p>
    <w:p w14:paraId="0BF69C92" w14:textId="32C19E36" w:rsidR="001167D9" w:rsidRPr="00004F96" w:rsidRDefault="00443B69" w:rsidP="003653AE">
      <w:pPr>
        <w:pStyle w:val="B1"/>
      </w:pPr>
      <w:ins w:id="189" w:author="CR0046" w:date="2025-03-04T08:44:00Z">
        <w:del w:id="190" w:author="MCC" w:date="2025-03-18T08:56:00Z">
          <w:r w:rsidDel="0097145F">
            <w:delText>b</w:delText>
          </w:r>
        </w:del>
      </w:ins>
      <w:ins w:id="191" w:author="MCC" w:date="2025-03-18T08:56:00Z">
        <w:r w:rsidR="0097145F">
          <w:t>c</w:t>
        </w:r>
      </w:ins>
      <w:ins w:id="192" w:author="CR0046" w:date="2025-03-04T08:44:00Z">
        <w:r>
          <w:t>)</w:t>
        </w:r>
        <w:r>
          <w:tab/>
          <w:t>shall send the HTTP 200 (OK) response message as specified in IETF RFC 9110 [</w:t>
        </w:r>
        <w:del w:id="193" w:author="MCC" w:date="2025-03-18T08:52:00Z">
          <w:r w:rsidDel="00CE598F">
            <w:delText>16</w:delText>
          </w:r>
        </w:del>
      </w:ins>
      <w:ins w:id="194" w:author="MCC" w:date="2025-03-18T08:52:00Z">
        <w:r w:rsidR="00CE598F">
          <w:t>21</w:t>
        </w:r>
      </w:ins>
      <w:ins w:id="195" w:author="CR0046" w:date="2025-03-04T08:44:00Z">
        <w:r>
          <w:t>].</w:t>
        </w:r>
      </w:ins>
    </w:p>
    <w:p w14:paraId="0EE13534" w14:textId="729205BC" w:rsidR="001167D9" w:rsidRDefault="001167D9" w:rsidP="001167D9">
      <w:bookmarkStart w:id="196" w:name="_Toc138360493"/>
      <w:r>
        <w:rPr>
          <w:rFonts w:hint="eastAsia"/>
          <w:lang w:eastAsia="zh-CN"/>
        </w:rPr>
        <w:t>T</w:t>
      </w:r>
      <w:r w:rsidRPr="0073469F">
        <w:t xml:space="preserve">he </w:t>
      </w:r>
      <w:r>
        <w:t>SDDM-S</w:t>
      </w:r>
      <w:r w:rsidRPr="0073469F">
        <w:t xml:space="preserve"> sends a</w:t>
      </w:r>
      <w:r w:rsidR="000A53D1">
        <w:t>n</w:t>
      </w:r>
      <w:r w:rsidRPr="0073469F">
        <w:t xml:space="preserve">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682843E8"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sidR="003653AE">
        <w:rPr>
          <w:rFonts w:hint="eastAsia"/>
          <w:lang w:eastAsia="zh-CN"/>
        </w:rPr>
        <w:t>;</w:t>
      </w:r>
      <w:del w:id="197" w:author="CR0046" w:date="2025-03-04T08:44:00Z">
        <w:r w:rsidR="003653AE" w:rsidDel="00FB3CF2">
          <w:rPr>
            <w:rFonts w:hint="eastAsia"/>
            <w:lang w:eastAsia="zh-CN"/>
          </w:rPr>
          <w:delText xml:space="preserve"> and</w:delText>
        </w:r>
      </w:del>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27535F3A"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w:t>
      </w:r>
      <w:r w:rsidR="00CF2AD7">
        <w:t>from</w:t>
      </w:r>
      <w:r w:rsidRPr="000263E0">
        <w:t xml:space="preserve">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44790897" w:rsidR="001167D9" w:rsidRDefault="001167D9" w:rsidP="001167D9">
      <w:pPr>
        <w:pStyle w:val="B2"/>
        <w:rPr>
          <w:lang w:eastAsia="zh-CN"/>
        </w:rPr>
      </w:pPr>
      <w:r>
        <w:t>4)</w:t>
      </w:r>
      <w:r>
        <w:tab/>
      </w:r>
      <w:r w:rsidR="00882C81">
        <w:t>may</w:t>
      </w:r>
      <w:r>
        <w:t xml:space="preserve">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8D0B400" w14:textId="77777777" w:rsidR="003653AE" w:rsidRDefault="001167D9" w:rsidP="003653AE">
      <w:pPr>
        <w:pStyle w:val="B2"/>
      </w:pPr>
      <w:r>
        <w:lastRenderedPageBreak/>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w:t>
      </w:r>
      <w:r w:rsidR="003653AE" w:rsidRPr="00450E6D">
        <w:rPr>
          <w:rFonts w:cs="Arial"/>
        </w:rPr>
        <w:t>UE</w:t>
      </w:r>
      <w:del w:id="198" w:author="CR0046" w:date="2025-03-04T08:44:00Z">
        <w:r w:rsidR="003653AE" w:rsidDel="00FB3CF2">
          <w:rPr>
            <w:lang w:val="en-US"/>
          </w:rPr>
          <w:delText>.</w:delText>
        </w:r>
      </w:del>
      <w:ins w:id="199" w:author="CR0046" w:date="2025-03-04T08:44:00Z">
        <w:r w:rsidR="003653AE">
          <w:rPr>
            <w:lang w:val="en-US"/>
          </w:rPr>
          <w:t>; and</w:t>
        </w:r>
      </w:ins>
    </w:p>
    <w:p w14:paraId="41D5EC8E" w14:textId="11BC765F" w:rsidR="001167D9" w:rsidRDefault="003653AE" w:rsidP="003653AE">
      <w:pPr>
        <w:pStyle w:val="B1"/>
      </w:pPr>
      <w:ins w:id="200" w:author="CR0046" w:date="2025-03-04T08:44:00Z">
        <w:r>
          <w:t>d)</w:t>
        </w:r>
        <w:r>
          <w:tab/>
          <w:t>shall send the HTTP POST request as specified in IETF RFC 9110 [</w:t>
        </w:r>
        <w:del w:id="201" w:author="MCC" w:date="2025-03-18T08:52:00Z">
          <w:r w:rsidDel="00CE598F">
            <w:delText>16</w:delText>
          </w:r>
        </w:del>
      </w:ins>
      <w:ins w:id="202" w:author="MCC" w:date="2025-03-18T08:52:00Z">
        <w:r w:rsidR="00CE598F">
          <w:t>21</w:t>
        </w:r>
      </w:ins>
      <w:ins w:id="203" w:author="CR0046" w:date="2025-03-04T08:44:00Z">
        <w:r>
          <w:t>].</w:t>
        </w:r>
      </w:ins>
    </w:p>
    <w:p w14:paraId="3CF7409F" w14:textId="33B3CBED" w:rsidR="001167D9" w:rsidRDefault="00B43948" w:rsidP="001167D9">
      <w:pPr>
        <w:pStyle w:val="Heading4"/>
      </w:pPr>
      <w:bookmarkStart w:id="204" w:name="_CR7_2_2_3"/>
      <w:bookmarkStart w:id="205" w:name="_Toc138360446"/>
      <w:bookmarkStart w:id="206" w:name="_Toc168325498"/>
      <w:bookmarkStart w:id="207" w:name="_Toc189574510"/>
      <w:bookmarkEnd w:id="196"/>
      <w:bookmarkEnd w:id="204"/>
      <w:r>
        <w:rPr>
          <w:noProof/>
          <w:lang w:val="en-US"/>
        </w:rPr>
        <w:t>7</w:t>
      </w:r>
      <w:r w:rsidR="001167D9">
        <w:rPr>
          <w:noProof/>
          <w:lang w:val="en-US"/>
        </w:rPr>
        <w:t>.2.2.3</w:t>
      </w:r>
      <w:r w:rsidR="001167D9">
        <w:rPr>
          <w:noProof/>
          <w:lang w:val="en-US"/>
        </w:rPr>
        <w:tab/>
        <w:t xml:space="preserve">SDDM </w:t>
      </w:r>
      <w:r w:rsidR="001167D9">
        <w:t>client CoAP procedure</w:t>
      </w:r>
      <w:bookmarkEnd w:id="205"/>
      <w:bookmarkEnd w:id="206"/>
      <w:bookmarkEnd w:id="207"/>
    </w:p>
    <w:p w14:paraId="54FEAD35" w14:textId="5CF1F8D0" w:rsidR="006331D1" w:rsidRDefault="006331D1" w:rsidP="006331D1">
      <w:pPr>
        <w:rPr>
          <w:lang w:eastAsia="zh-CN"/>
        </w:rPr>
      </w:pPr>
      <w:bookmarkStart w:id="208" w:name="OLE_LINK87"/>
      <w:bookmarkStart w:id="209"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724B5E7F" w:rsidR="006331D1" w:rsidRDefault="006331D1" w:rsidP="006331D1">
      <w:pPr>
        <w:pStyle w:val="B1"/>
        <w:rPr>
          <w:lang w:eastAsia="zh-CN"/>
        </w:rPr>
      </w:pPr>
      <w:r>
        <w:t>a)</w:t>
      </w:r>
      <w:r>
        <w:tab/>
        <w:t>shall include a CoAP URI set to the URI corresponding to the identity of the SDDM-S as specified in</w:t>
      </w:r>
      <w:bookmarkStart w:id="210" w:name="OLE_LINK21"/>
      <w:r>
        <w:rPr>
          <w:lang w:eastAsia="zh-CN"/>
        </w:rPr>
        <w:t xml:space="preserve"> </w:t>
      </w:r>
      <w:bookmarkStart w:id="211" w:name="OLE_LINK22"/>
      <w:r>
        <w:rPr>
          <w:lang w:eastAsia="zh-CN"/>
        </w:rPr>
        <w:t>clause</w:t>
      </w:r>
      <w:bookmarkEnd w:id="211"/>
      <w:r>
        <w:t> A</w:t>
      </w:r>
      <w:bookmarkEnd w:id="210"/>
      <w:r>
        <w:t>.</w:t>
      </w:r>
      <w:r w:rsidR="00D35CB3">
        <w:t>4</w:t>
      </w:r>
      <w:r>
        <w:t>.1.1</w:t>
      </w:r>
      <w:r>
        <w:rPr>
          <w:lang w:eastAsia="zh-CN"/>
        </w:rPr>
        <w:t xml:space="preserve"> with</w:t>
      </w:r>
      <w:r w:rsidR="0072358D">
        <w:rPr>
          <w:lang w:eastAsia="zh-CN"/>
        </w:rPr>
        <w:t>:</w:t>
      </w:r>
    </w:p>
    <w:p w14:paraId="602F1332" w14:textId="50751F94" w:rsidR="006331D1" w:rsidRDefault="006331D1" w:rsidP="006331D1">
      <w:pPr>
        <w:pStyle w:val="B2"/>
      </w:pPr>
      <w:r>
        <w:t>1)</w:t>
      </w:r>
      <w:r>
        <w:tab/>
        <w:t>the "apiRoot" set to the SDDM-S URI;</w:t>
      </w:r>
    </w:p>
    <w:p w14:paraId="09004334" w14:textId="2E488609" w:rsidR="006331D1" w:rsidRDefault="006331D1" w:rsidP="006331D1">
      <w:pPr>
        <w:pStyle w:val="B1"/>
      </w:pPr>
      <w:r>
        <w:t>b)</w:t>
      </w:r>
      <w:r>
        <w:tab/>
      </w:r>
      <w:r w:rsidR="00E31E60">
        <w:rPr>
          <w:lang w:val="en-US"/>
        </w:rPr>
        <w:t xml:space="preserve">shall include Content-Format option set to </w:t>
      </w:r>
      <w:r w:rsidR="00E31E60">
        <w:t>"</w:t>
      </w:r>
      <w:ins w:id="212" w:author="CR0044" w:date="2025-03-04T08:44:00Z">
        <w:r w:rsidR="00E31E60">
          <w:t>application/</w:t>
        </w:r>
        <w:r w:rsidR="00E31E60" w:rsidRPr="00C8352D">
          <w:t>vnd.3gpp.seal-data-delivery-info+cbor;modeltype=establishment-req</w:t>
        </w:r>
      </w:ins>
      <w:del w:id="213" w:author="CR0044" w:date="2025-03-04T08:44:00Z">
        <w:r w:rsidR="00E31E60" w:rsidRPr="00763491" w:rsidDel="001B0DDD">
          <w:delText>application/vnd.3gpp.seal-data-delivery-establishment-req-info+cbor</w:delText>
        </w:r>
      </w:del>
      <w:r w:rsidR="00E31E60">
        <w:t>";</w:t>
      </w:r>
    </w:p>
    <w:p w14:paraId="6A1ED3CA" w14:textId="3A7E6A4C" w:rsidR="006331D1" w:rsidRDefault="006331D1" w:rsidP="006331D1">
      <w:pPr>
        <w:pStyle w:val="B1"/>
        <w:rPr>
          <w:lang w:val="en-US"/>
        </w:rPr>
      </w:pPr>
      <w:r>
        <w:rPr>
          <w:lang w:val="en-US"/>
        </w:rPr>
        <w:t>c)</w:t>
      </w:r>
      <w:r>
        <w:rPr>
          <w:lang w:val="en-US"/>
        </w:rPr>
        <w:tab/>
        <w:t>shall include a</w:t>
      </w:r>
      <w:r w:rsidR="00CF2AD7">
        <w:rPr>
          <w:lang w:val="en-US"/>
        </w:rPr>
        <w:t>n</w:t>
      </w:r>
      <w:r>
        <w:rPr>
          <w:lang w:val="en-US"/>
        </w:rPr>
        <w:t xml:space="preserve">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3F495C82" w:rsidR="006331D1" w:rsidRDefault="006331D1" w:rsidP="0076231E">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67B8A6AD"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w:t>
      </w:r>
    </w:p>
    <w:p w14:paraId="63374113" w14:textId="77777777" w:rsidR="006331D1" w:rsidRDefault="006331D1" w:rsidP="006331D1">
      <w:pPr>
        <w:pStyle w:val="B2"/>
        <w:rPr>
          <w:lang w:eastAsia="zh-CN"/>
        </w:rPr>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0AC00E44" w14:textId="77777777" w:rsidR="00E762E8" w:rsidRPr="00C10456" w:rsidRDefault="00E762E8" w:rsidP="00E762E8">
      <w:pPr>
        <w:pStyle w:val="B2"/>
        <w:rPr>
          <w:lang w:eastAsia="zh-CN"/>
        </w:rPr>
      </w:pPr>
      <w:r w:rsidRPr="00C10456">
        <w:rPr>
          <w:lang w:eastAsia="zh-CN"/>
        </w:rPr>
        <w:t>11)</w:t>
      </w:r>
      <w:r w:rsidRPr="00C10456">
        <w:rPr>
          <w:lang w:eastAsia="zh-CN"/>
        </w:rPr>
        <w:tab/>
        <w:t xml:space="preserve">may include a </w:t>
      </w:r>
      <w:r w:rsidRPr="00C10456">
        <w:t xml:space="preserve">"batPeriodAdaptCap" </w:t>
      </w:r>
      <w:r w:rsidRPr="00C10456">
        <w:rPr>
          <w:lang w:eastAsia="zh-CN"/>
        </w:rPr>
        <w:t>attribute</w:t>
      </w:r>
      <w:r w:rsidRPr="00C10456">
        <w:t xml:space="preserve"> to indicate a BAT and periodicity adaptation capability</w:t>
      </w:r>
      <w:r w:rsidRPr="00C10456">
        <w:rPr>
          <w:lang w:eastAsia="zh-CN"/>
        </w:rPr>
        <w:t xml:space="preserve"> or a "</w:t>
      </w:r>
      <w:r w:rsidRPr="00C10456">
        <w:t>transmisAssistInfo"</w:t>
      </w:r>
      <w:r w:rsidRPr="00C10456">
        <w:rPr>
          <w:lang w:eastAsia="zh-CN"/>
        </w:rPr>
        <w:t xml:space="preserve"> attribute specifying </w:t>
      </w:r>
      <w:r w:rsidRPr="00C10456">
        <w:t xml:space="preserve">a </w:t>
      </w:r>
      <w:r w:rsidRPr="00C10456">
        <w:rPr>
          <w:lang w:eastAsia="zh-CN"/>
        </w:rPr>
        <w:t>transmission assistance</w:t>
      </w:r>
      <w:r w:rsidRPr="00C10456">
        <w:t xml:space="preserve"> </w:t>
      </w:r>
      <w:r w:rsidRPr="00C10456">
        <w:rPr>
          <w:lang w:eastAsia="zh-CN"/>
        </w:rPr>
        <w:t>information. In the "</w:t>
      </w:r>
      <w:r w:rsidRPr="00C10456">
        <w:t>transmisAssistInfo"</w:t>
      </w:r>
      <w:r w:rsidRPr="00C10456">
        <w:rPr>
          <w:lang w:eastAsia="zh-CN"/>
        </w:rPr>
        <w:t xml:space="preserve"> attribute </w:t>
      </w:r>
      <w:r w:rsidRPr="00C10456">
        <w:rPr>
          <w:rFonts w:cs="Arial"/>
        </w:rPr>
        <w:t>the SDDM-C:</w:t>
      </w:r>
    </w:p>
    <w:p w14:paraId="04F007D2" w14:textId="77777777" w:rsidR="00E762E8" w:rsidRPr="00C10456" w:rsidRDefault="00E762E8" w:rsidP="00E762E8">
      <w:pPr>
        <w:pStyle w:val="B3"/>
      </w:pPr>
      <w:r w:rsidRPr="00C10456">
        <w:t>i)</w:t>
      </w:r>
      <w:r w:rsidRPr="00C10456">
        <w:tab/>
      </w:r>
      <w:r w:rsidRPr="00C10456">
        <w:rPr>
          <w:lang w:eastAsia="zh-CN"/>
        </w:rPr>
        <w:t>shall</w:t>
      </w:r>
      <w:r w:rsidRPr="00C10456">
        <w:t xml:space="preserve"> include at least one of the following attributes:</w:t>
      </w:r>
    </w:p>
    <w:p w14:paraId="0768B0D9" w14:textId="77777777" w:rsidR="00E762E8" w:rsidRPr="00C10456" w:rsidRDefault="00E762E8" w:rsidP="00E762E8">
      <w:pPr>
        <w:pStyle w:val="B4"/>
      </w:pPr>
      <w:r w:rsidRPr="00C10456">
        <w:t>A)</w:t>
      </w:r>
      <w:r w:rsidRPr="00C10456">
        <w:tab/>
        <w:t xml:space="preserve">a "bat" </w:t>
      </w:r>
      <w:r w:rsidRPr="00C10456">
        <w:rPr>
          <w:lang w:eastAsia="zh-CN"/>
        </w:rPr>
        <w:t>attribute</w:t>
      </w:r>
      <w:r w:rsidRPr="00C10456">
        <w:t xml:space="preserve"> specifying</w:t>
      </w:r>
      <w:r w:rsidRPr="00C10456">
        <w:rPr>
          <w:lang w:eastAsia="zh-CN"/>
        </w:rPr>
        <w:t xml:space="preserve"> </w:t>
      </w:r>
      <w:r w:rsidRPr="00C10456">
        <w:t>the arrival time of the first packet of the data burst; and</w:t>
      </w:r>
    </w:p>
    <w:p w14:paraId="56553917" w14:textId="77777777" w:rsidR="00E762E8" w:rsidRPr="00C10456" w:rsidRDefault="00E762E8" w:rsidP="00E762E8">
      <w:pPr>
        <w:pStyle w:val="B4"/>
      </w:pPr>
      <w:r w:rsidRPr="00C10456">
        <w:t>B)</w:t>
      </w:r>
      <w:r w:rsidRPr="00C10456">
        <w:tab/>
        <w:t>a "</w:t>
      </w:r>
      <w:r w:rsidRPr="00C10456">
        <w:rPr>
          <w:lang w:eastAsia="zh-CN"/>
        </w:rPr>
        <w:t>periodicity"</w:t>
      </w:r>
      <w:r w:rsidRPr="00C10456">
        <w:t xml:space="preserve"> </w:t>
      </w:r>
      <w:r w:rsidRPr="00C10456">
        <w:rPr>
          <w:lang w:eastAsia="zh-CN"/>
        </w:rPr>
        <w:t>attribute</w:t>
      </w:r>
      <w:r w:rsidRPr="00C10456">
        <w:t xml:space="preserve"> specifying</w:t>
      </w:r>
      <w:r w:rsidRPr="00C10456">
        <w:rPr>
          <w:lang w:eastAsia="zh-CN"/>
        </w:rPr>
        <w:t xml:space="preserve"> </w:t>
      </w:r>
      <w:r w:rsidRPr="00C10456">
        <w:rPr>
          <w:rFonts w:cs="Arial"/>
          <w:szCs w:val="18"/>
        </w:rPr>
        <w:t>the time period between the start of two bursts</w:t>
      </w:r>
      <w:r w:rsidRPr="00C10456">
        <w:t>;</w:t>
      </w:r>
    </w:p>
    <w:p w14:paraId="1E7C1368" w14:textId="77777777" w:rsidR="00E762E8" w:rsidRPr="00C10456" w:rsidRDefault="00E762E8" w:rsidP="00E762E8">
      <w:pPr>
        <w:pStyle w:val="B3"/>
      </w:pPr>
      <w:r w:rsidRPr="00C10456">
        <w:t>ii)</w:t>
      </w:r>
      <w:r w:rsidRPr="00C10456">
        <w:tab/>
        <w:t xml:space="preserve">if the "bat" </w:t>
      </w:r>
      <w:r w:rsidRPr="00C10456">
        <w:rPr>
          <w:lang w:eastAsia="zh-CN"/>
        </w:rPr>
        <w:t>attribute is included, may</w:t>
      </w:r>
      <w:r w:rsidRPr="00C10456">
        <w:t xml:space="preserve"> include a "batWindow" </w:t>
      </w:r>
      <w:r w:rsidRPr="00C10456">
        <w:rPr>
          <w:lang w:eastAsia="zh-CN"/>
        </w:rPr>
        <w:t>attribute</w:t>
      </w:r>
      <w:r w:rsidRPr="00C10456">
        <w:t xml:space="preserve"> containing</w:t>
      </w:r>
      <w:r w:rsidRPr="00C10456">
        <w:rPr>
          <w:lang w:eastAsia="zh-CN"/>
        </w:rPr>
        <w:t xml:space="preserve"> </w:t>
      </w:r>
      <w:r w:rsidRPr="00C10456">
        <w:t>the acceptable earliest and latest arrival time of the first packet of the data burst; and</w:t>
      </w:r>
    </w:p>
    <w:p w14:paraId="19012D6A" w14:textId="77777777" w:rsidR="00E762E8" w:rsidRPr="00C10456" w:rsidRDefault="00E762E8" w:rsidP="00E762E8">
      <w:pPr>
        <w:pStyle w:val="B3"/>
        <w:rPr>
          <w:lang w:eastAsia="zh-CN"/>
        </w:rPr>
      </w:pPr>
      <w:r w:rsidRPr="00C10456">
        <w:t>iii)</w:t>
      </w:r>
      <w:r w:rsidRPr="00C10456">
        <w:tab/>
        <w:t xml:space="preserve">if the "bat", "batWindow" </w:t>
      </w:r>
      <w:r w:rsidRPr="00C10456">
        <w:rPr>
          <w:lang w:eastAsia="zh-CN"/>
        </w:rPr>
        <w:t xml:space="preserve">and </w:t>
      </w:r>
      <w:r w:rsidRPr="00C10456">
        <w:t>"</w:t>
      </w:r>
      <w:r w:rsidRPr="00C10456">
        <w:rPr>
          <w:lang w:eastAsia="zh-CN"/>
        </w:rPr>
        <w:t>periodicity" attributes are included, may</w:t>
      </w:r>
      <w:r w:rsidRPr="00C10456">
        <w:t xml:space="preserve"> include a "periodRange" </w:t>
      </w:r>
      <w:r w:rsidRPr="00C10456">
        <w:rPr>
          <w:lang w:eastAsia="zh-CN"/>
        </w:rPr>
        <w:t>attribute</w:t>
      </w:r>
      <w:r w:rsidRPr="00C10456">
        <w:t xml:space="preserve"> specifying the periodicity range. In the "periodRange" </w:t>
      </w:r>
      <w:r w:rsidRPr="00C10456">
        <w:rPr>
          <w:lang w:eastAsia="zh-CN"/>
        </w:rPr>
        <w:t>attribute</w:t>
      </w:r>
      <w:r w:rsidRPr="00C10456">
        <w:t xml:space="preserve"> the SDDM-C</w:t>
      </w:r>
      <w:r w:rsidRPr="00C10456" w:rsidDel="008D2965">
        <w:t xml:space="preserve"> </w:t>
      </w:r>
      <w:r w:rsidRPr="00C10456">
        <w:t>shall include:</w:t>
      </w:r>
    </w:p>
    <w:p w14:paraId="5D37EA90" w14:textId="77777777" w:rsidR="00E762E8" w:rsidRPr="00C10456" w:rsidRDefault="00E762E8" w:rsidP="00E762E8">
      <w:pPr>
        <w:pStyle w:val="B4"/>
        <w:rPr>
          <w:rFonts w:cs="Arial"/>
          <w:szCs w:val="18"/>
          <w:lang w:eastAsia="zh-CN"/>
        </w:rPr>
      </w:pPr>
      <w:r w:rsidRPr="00C10456">
        <w:t>A)</w:t>
      </w:r>
      <w:r w:rsidRPr="00C10456">
        <w:tab/>
        <w:t xml:space="preserve">a "lowerBound"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 xml:space="preserve">lower bound of the periodicity and </w:t>
      </w:r>
      <w:r w:rsidRPr="00C10456">
        <w:t xml:space="preserve">an "upperBound"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upper bound of the periodicity of the start two bursts</w:t>
      </w:r>
      <w:r w:rsidRPr="00C10456">
        <w:rPr>
          <w:rFonts w:cs="Arial"/>
          <w:szCs w:val="18"/>
          <w:lang w:eastAsia="zh-CN"/>
        </w:rPr>
        <w:t>; or</w:t>
      </w:r>
    </w:p>
    <w:p w14:paraId="429A7285" w14:textId="51489576" w:rsidR="00E762E8" w:rsidRDefault="00E762E8" w:rsidP="00177996">
      <w:pPr>
        <w:pStyle w:val="B4"/>
        <w:rPr>
          <w:lang w:eastAsia="zh-CN"/>
        </w:rPr>
      </w:pPr>
      <w:r w:rsidRPr="00C10456">
        <w:t>B)</w:t>
      </w:r>
      <w:r w:rsidRPr="00C10456">
        <w:tab/>
        <w:t>a "</w:t>
      </w:r>
      <w:r w:rsidRPr="00C10456">
        <w:rPr>
          <w:rFonts w:cs="Arial"/>
          <w:szCs w:val="18"/>
        </w:rPr>
        <w:t>periodicityValues</w:t>
      </w:r>
      <w:r w:rsidRPr="00C10456">
        <w:rPr>
          <w:szCs w:val="18"/>
        </w:rPr>
        <w:t>"</w:t>
      </w:r>
      <w:r w:rsidRPr="00C10456">
        <w:t xml:space="preserve"> </w:t>
      </w:r>
      <w:r w:rsidRPr="00C10456">
        <w:rPr>
          <w:lang w:eastAsia="zh-CN"/>
        </w:rPr>
        <w:t>attribute</w:t>
      </w:r>
      <w:r w:rsidRPr="00C10456">
        <w:t xml:space="preserve"> </w:t>
      </w:r>
      <w:r w:rsidRPr="00C10456">
        <w:rPr>
          <w:lang w:eastAsia="zh-CN"/>
        </w:rPr>
        <w:t xml:space="preserve">set to the </w:t>
      </w:r>
      <w:r w:rsidRPr="00C10456">
        <w:t>acceptable periodicity values;</w:t>
      </w:r>
      <w:del w:id="214" w:author="CR0053" w:date="2025-03-04T08:44:00Z">
        <w:r w:rsidR="0063517E" w:rsidRPr="00C10456" w:rsidDel="00D2711E">
          <w:delText xml:space="preserve"> and</w:delText>
        </w:r>
      </w:del>
    </w:p>
    <w:p w14:paraId="28602685" w14:textId="4C9F68C6" w:rsidR="00AF728A" w:rsidRDefault="00AF728A" w:rsidP="00AF728A">
      <w:pPr>
        <w:pStyle w:val="B2"/>
      </w:pPr>
      <w:r>
        <w:t>1</w:t>
      </w:r>
      <w:r w:rsidR="00E762E8">
        <w:t>2</w:t>
      </w:r>
      <w:r>
        <w:t>)</w:t>
      </w:r>
      <w:r>
        <w:tab/>
        <w:t>may include an "l4sFeedbackCapability" element</w:t>
      </w:r>
      <w:r w:rsidRPr="0009088D">
        <w:rPr>
          <w:rFonts w:cs="Arial"/>
        </w:rPr>
        <w:t xml:space="preserve"> </w:t>
      </w:r>
      <w:r>
        <w:t xml:space="preserve">set to </w:t>
      </w:r>
      <w:r w:rsidRPr="004D7609">
        <w:rPr>
          <w:lang w:val="en-US"/>
        </w:rPr>
        <w:t>the L4S feedback capability (i.e. ECN identification, L4S feedback</w:t>
      </w:r>
      <w:r w:rsidR="0063517E" w:rsidRPr="004D7609">
        <w:rPr>
          <w:lang w:val="en-US"/>
        </w:rPr>
        <w:t>)</w:t>
      </w:r>
      <w:ins w:id="215" w:author="CR0053" w:date="2025-03-04T08:44:00Z">
        <w:r w:rsidR="0063517E">
          <w:rPr>
            <w:lang w:eastAsia="zh-CN"/>
          </w:rPr>
          <w:t>; and</w:t>
        </w:r>
      </w:ins>
      <w:del w:id="216" w:author="CR0053" w:date="2025-03-04T08:44:00Z">
        <w:r w:rsidR="0063517E" w:rsidDel="00D2711E">
          <w:rPr>
            <w:lang w:eastAsia="zh-CN"/>
          </w:rPr>
          <w:delText>.</w:delText>
        </w:r>
      </w:del>
    </w:p>
    <w:p w14:paraId="35EDAA33" w14:textId="2DEEC76E" w:rsidR="00AF728A" w:rsidRDefault="00AF728A" w:rsidP="00177996">
      <w:pPr>
        <w:pStyle w:val="NO"/>
        <w:rPr>
          <w:noProof/>
          <w:lang w:eastAsia="zh-CN"/>
        </w:rPr>
      </w:pPr>
      <w:r>
        <w:rPr>
          <w:noProof/>
          <w:lang w:eastAsia="zh-CN"/>
        </w:rPr>
        <w:lastRenderedPageBreak/>
        <w:t>NOTE</w:t>
      </w:r>
      <w:ins w:id="217" w:author="CR0053" w:date="2025-03-04T08:44:00Z">
        <w:r w:rsidR="0063517E">
          <w:rPr>
            <w:noProof/>
            <w:lang w:eastAsia="zh-CN"/>
          </w:rPr>
          <w:t> 1</w:t>
        </w:r>
      </w:ins>
      <w:r>
        <w:rPr>
          <w:noProof/>
          <w:lang w:eastAsia="zh-CN"/>
        </w:rPr>
        <w:t>:</w:t>
      </w:r>
      <w:r>
        <w:rPr>
          <w:noProof/>
          <w:lang w:eastAsia="zh-CN"/>
        </w:rPr>
        <w:tab/>
      </w:r>
      <w:r w:rsidRPr="00177996">
        <w:rPr>
          <w:noProof/>
          <w:lang w:eastAsia="zh-CN"/>
        </w:rPr>
        <w:t xml:space="preserve">The L4S feedback capability is used for the SEALDD enabled congestion control for VAL applications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9.8.2.2</w:t>
      </w:r>
      <w:r>
        <w:rPr>
          <w:noProof/>
          <w:lang w:eastAsia="zh-CN"/>
        </w:rPr>
        <w:t>).</w:t>
      </w:r>
    </w:p>
    <w:p w14:paraId="7D3775DB" w14:textId="77777777" w:rsidR="0063517E" w:rsidRDefault="0063517E" w:rsidP="0063517E">
      <w:pPr>
        <w:pStyle w:val="B2"/>
        <w:rPr>
          <w:ins w:id="218" w:author="CR0053" w:date="2025-03-04T08:44:00Z"/>
        </w:rPr>
      </w:pPr>
      <w:ins w:id="219" w:author="CR0053" w:date="2025-03-04T08:44:00Z">
        <w:r>
          <w:t>13)</w:t>
        </w:r>
        <w:r>
          <w:tab/>
          <w:t>may include an</w:t>
        </w:r>
        <w:r w:rsidRPr="00121E66">
          <w:t xml:space="preserve"> </w:t>
        </w:r>
        <w:r>
          <w:t>"xrAppDevCap" attribute</w:t>
        </w:r>
        <w:r w:rsidRPr="003E2307">
          <w:t xml:space="preserve"> </w:t>
        </w:r>
        <w:r>
          <w:t xml:space="preserve">to indicate an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 information</w:t>
        </w:r>
        <w:r>
          <w:rPr>
            <w:rFonts w:eastAsia="SimSun"/>
            <w:lang w:val="en-US" w:eastAsia="zh-CN"/>
          </w:rPr>
          <w:t xml:space="preserve">. </w:t>
        </w:r>
        <w:r>
          <w:rPr>
            <w:rFonts w:hint="eastAsia"/>
            <w:lang w:eastAsia="zh-CN"/>
          </w:rPr>
          <w:t>In the</w:t>
        </w:r>
        <w:r>
          <w:t xml:space="preserve"> "xrAppDevCap" attribute</w:t>
        </w:r>
        <w:r>
          <w:rPr>
            <w:rFonts w:hint="eastAsia"/>
            <w:lang w:eastAsia="zh-CN"/>
          </w:rPr>
          <w:t xml:space="preserve">, </w:t>
        </w:r>
        <w:r>
          <w:t>the SDDM-C shall include:</w:t>
        </w:r>
      </w:ins>
    </w:p>
    <w:p w14:paraId="53B14460" w14:textId="77777777" w:rsidR="0063517E" w:rsidRPr="003C4A36" w:rsidRDefault="0063517E" w:rsidP="0063517E">
      <w:pPr>
        <w:pStyle w:val="B3"/>
        <w:rPr>
          <w:ins w:id="220" w:author="CR0053" w:date="2025-03-04T08:44:00Z"/>
        </w:rPr>
      </w:pPr>
      <w:ins w:id="221" w:author="CR0053" w:date="2025-03-04T08:44:00Z">
        <w:r>
          <w:t>i)</w:t>
        </w:r>
        <w:r>
          <w:tab/>
        </w:r>
        <w:r w:rsidRPr="003C4A36">
          <w:t>a</w:t>
        </w:r>
        <w:r>
          <w:t>n</w:t>
        </w:r>
        <w:r w:rsidRPr="003C4A36">
          <w:t xml:space="preserve"> </w:t>
        </w:r>
        <w:r>
          <w:t>"xrMediaCap" attribute</w:t>
        </w:r>
        <w:r w:rsidRPr="0009088D">
          <w:rPr>
            <w:rFonts w:cs="Arial"/>
          </w:rPr>
          <w:t xml:space="preserve"> </w:t>
        </w:r>
        <w:r w:rsidRPr="005D714B">
          <w:t>containing</w:t>
        </w:r>
        <w:r w:rsidRPr="005D714B">
          <w:rPr>
            <w:lang w:eastAsia="zh-CN"/>
          </w:rPr>
          <w:t xml:space="preserve"> </w:t>
        </w:r>
        <w:r w:rsidRPr="00C35FCE">
          <w:rPr>
            <w:lang w:val="en-US"/>
          </w:rPr>
          <w:t>media capabilities</w:t>
        </w:r>
        <w:r>
          <w:rPr>
            <w:lang w:val="en-US"/>
          </w:rPr>
          <w:t xml:space="preserve"> (e.g. </w:t>
        </w:r>
        <w:r w:rsidRPr="00C35FCE">
          <w:rPr>
            <w:lang w:val="en-US"/>
          </w:rPr>
          <w:t>media</w:t>
        </w:r>
        <w:r>
          <w:rPr>
            <w:lang w:val="en-US"/>
          </w:rPr>
          <w:t xml:space="preserve"> resolution, </w:t>
        </w:r>
        <w:r w:rsidRPr="00C35FCE">
          <w:rPr>
            <w:lang w:val="en-US"/>
          </w:rPr>
          <w:t>media</w:t>
        </w:r>
        <w:r>
          <w:rPr>
            <w:lang w:val="en-US"/>
          </w:rPr>
          <w:t xml:space="preserve"> codec, </w:t>
        </w:r>
        <w:r>
          <w:t>m</w:t>
        </w:r>
        <w:r w:rsidRPr="00B20DCE">
          <w:t>edia frame rate</w:t>
        </w:r>
        <w:r>
          <w:t>, m</w:t>
        </w:r>
        <w:r w:rsidRPr="00AA2708">
          <w:t>edia projection</w:t>
        </w:r>
        <w:r>
          <w:t>, m</w:t>
        </w:r>
        <w:r w:rsidRPr="00AA2708">
          <w:t>edia decoding time</w:t>
        </w:r>
        <w:r>
          <w:t>, m</w:t>
        </w:r>
        <w:r w:rsidRPr="00AA2708">
          <w:t>ono vs. stereo 360 video</w:t>
        </w:r>
        <w:r>
          <w:rPr>
            <w:lang w:val="en-US"/>
          </w:rPr>
          <w:t>)</w:t>
        </w:r>
        <w:r w:rsidRPr="003C4A36">
          <w:t>;</w:t>
        </w:r>
        <w:r>
          <w:t xml:space="preserve"> and</w:t>
        </w:r>
      </w:ins>
    </w:p>
    <w:p w14:paraId="5298ED6B" w14:textId="77777777" w:rsidR="0063517E" w:rsidRPr="003C4A36" w:rsidRDefault="0063517E" w:rsidP="0063517E">
      <w:pPr>
        <w:pStyle w:val="B3"/>
        <w:rPr>
          <w:ins w:id="222" w:author="CR0053" w:date="2025-03-04T08:44:00Z"/>
        </w:rPr>
      </w:pPr>
      <w:ins w:id="223" w:author="CR0053" w:date="2025-03-04T08:44:00Z">
        <w:r>
          <w:t>ii)</w:t>
        </w:r>
        <w:r>
          <w:tab/>
        </w:r>
        <w:r w:rsidRPr="003C4A36">
          <w:t>a</w:t>
        </w:r>
        <w:r>
          <w:t>n</w:t>
        </w:r>
        <w:r w:rsidRPr="003C4A36">
          <w:t xml:space="preserve"> </w:t>
        </w:r>
        <w:r>
          <w:t>"xrD</w:t>
        </w:r>
        <w:r w:rsidRPr="00AA2708">
          <w:rPr>
            <w:lang w:eastAsia="ko-KR"/>
          </w:rPr>
          <w:t>isplay</w:t>
        </w:r>
        <w:r>
          <w:t>Cap" attribute</w:t>
        </w:r>
        <w:r w:rsidRPr="0009088D">
          <w:rPr>
            <w:rFonts w:cs="Arial"/>
          </w:rPr>
          <w:t xml:space="preserve"> </w:t>
        </w:r>
        <w:r w:rsidRPr="005D714B">
          <w:t>containing</w:t>
        </w:r>
        <w:r>
          <w:t xml:space="preserve"> </w:t>
        </w:r>
        <w:r w:rsidRPr="00AA2708">
          <w:rPr>
            <w:lang w:eastAsia="ko-KR"/>
          </w:rPr>
          <w:t>display</w:t>
        </w:r>
        <w:r>
          <w:rPr>
            <w:lang w:eastAsia="ko-KR"/>
          </w:rPr>
          <w:t xml:space="preserve"> </w:t>
        </w:r>
        <w:r w:rsidRPr="00C35FCE">
          <w:rPr>
            <w:lang w:val="en-US"/>
          </w:rPr>
          <w:t>capabilities</w:t>
        </w:r>
        <w:r>
          <w:rPr>
            <w:lang w:val="en-US"/>
          </w:rPr>
          <w:t xml:space="preserve"> (e.g. </w:t>
        </w:r>
        <w:r>
          <w:t>d</w:t>
        </w:r>
        <w:r w:rsidRPr="00AA2708">
          <w:t>isplay resolution</w:t>
        </w:r>
        <w:r>
          <w:t>, m</w:t>
        </w:r>
        <w:r w:rsidRPr="0031473F">
          <w:t>ax display refresh rate</w:t>
        </w:r>
        <w:r>
          <w:t xml:space="preserve">, </w:t>
        </w:r>
        <w:r w:rsidRPr="00B20DCE">
          <w:t>h</w:t>
        </w:r>
        <w:r w:rsidRPr="00AA2708">
          <w:t>orizontal and vertical</w:t>
        </w:r>
        <w:r>
          <w:t xml:space="preserve"> f</w:t>
        </w:r>
        <w:r w:rsidRPr="00B20DCE">
          <w:t>ield of view</w:t>
        </w:r>
        <w:r>
          <w:t>, e</w:t>
        </w:r>
        <w:r w:rsidRPr="00AA2708">
          <w:t>ye to screen distance</w:t>
        </w:r>
        <w:r>
          <w:t>, l</w:t>
        </w:r>
        <w:r w:rsidRPr="00AA2708">
          <w:t>ens separation distance</w:t>
        </w:r>
        <w:r>
          <w:rPr>
            <w:lang w:val="en-US"/>
          </w:rPr>
          <w:t>)</w:t>
        </w:r>
        <w:r>
          <w:t>.</w:t>
        </w:r>
      </w:ins>
    </w:p>
    <w:p w14:paraId="1F2964DA" w14:textId="2934EE90" w:rsidR="0063517E" w:rsidRDefault="0063517E" w:rsidP="0063517E">
      <w:pPr>
        <w:pStyle w:val="NO"/>
      </w:pPr>
      <w:ins w:id="224" w:author="CR0053" w:date="2025-03-04T08:44:00Z">
        <w:r>
          <w:rPr>
            <w:noProof/>
            <w:lang w:eastAsia="zh-CN"/>
          </w:rPr>
          <w:t>NOTE 2:</w:t>
        </w:r>
        <w:r>
          <w:rPr>
            <w:noProof/>
            <w:lang w:eastAsia="zh-CN"/>
          </w:rPr>
          <w:tab/>
        </w:r>
        <w:r w:rsidRPr="00661C20">
          <w:rPr>
            <w:noProof/>
            <w:lang w:eastAsia="zh-CN"/>
          </w:rPr>
          <w:t xml:space="preserve">The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w:t>
        </w:r>
        <w:r w:rsidRPr="00661C20">
          <w:rPr>
            <w:noProof/>
            <w:lang w:eastAsia="zh-CN"/>
          </w:rPr>
          <w:t xml:space="preserve"> is used for the </w:t>
        </w:r>
        <w:r w:rsidRPr="005A5753">
          <w:rPr>
            <w:rFonts w:eastAsia="SimSun"/>
            <w:lang w:val="en-US" w:eastAsia="zh-CN"/>
          </w:rPr>
          <w:t>SEALDD enabled bandwidth control for different VAL users</w:t>
        </w:r>
        <w:r w:rsidRPr="00661C20">
          <w:rPr>
            <w:noProof/>
            <w:lang w:eastAsia="zh-CN"/>
          </w:rPr>
          <w:t xml:space="preserve">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w:t>
        </w:r>
        <w:r>
          <w:rPr>
            <w:noProof/>
            <w:lang w:eastAsia="zh-CN"/>
          </w:rPr>
          <w:t>1).</w:t>
        </w:r>
      </w:ins>
    </w:p>
    <w:p w14:paraId="59C85895" w14:textId="38494AE8"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7D04D2F6" w14:textId="77777777" w:rsidR="00E31E60" w:rsidRDefault="006331D1" w:rsidP="00E31E60">
      <w:pPr>
        <w:pStyle w:val="B1"/>
        <w:rPr>
          <w:lang w:eastAsia="ko-KR"/>
        </w:rPr>
      </w:pPr>
      <w:r>
        <w:t>a)</w:t>
      </w:r>
      <w:r>
        <w:tab/>
      </w:r>
      <w:r w:rsidR="00E31E60">
        <w:t xml:space="preserve">a Content-Format </w:t>
      </w:r>
      <w:r w:rsidR="00E31E60">
        <w:rPr>
          <w:lang w:eastAsia="zh-CN"/>
        </w:rPr>
        <w:t>option</w:t>
      </w:r>
      <w:r w:rsidR="00E31E60">
        <w:t xml:space="preserve"> set to "</w:t>
      </w:r>
      <w:ins w:id="225" w:author="CR0044" w:date="2025-03-04T08:44:00Z">
        <w:r w:rsidR="00E31E60">
          <w:t>application/</w:t>
        </w:r>
        <w:r w:rsidR="00E31E60" w:rsidRPr="00C8352D">
          <w:t>vnd.3gpp.seal-data-delivery-info+cbor;modeltype=establishment-req</w:t>
        </w:r>
      </w:ins>
      <w:del w:id="226" w:author="CR0044" w:date="2025-03-04T08:44:00Z">
        <w:r w:rsidR="00E31E60" w:rsidRPr="00763491" w:rsidDel="001B0DDD">
          <w:delText>application/vnd.3gpp.seal-data-delivery-establishment-req-info+cbor</w:delText>
        </w:r>
      </w:del>
      <w:r w:rsidR="00E31E60">
        <w:t>"</w:t>
      </w:r>
      <w:r w:rsidR="00E31E60">
        <w:rPr>
          <w:lang w:eastAsia="ko-KR"/>
        </w:rPr>
        <w:t>, and</w:t>
      </w:r>
    </w:p>
    <w:p w14:paraId="3D1E1F41" w14:textId="77777777" w:rsidR="00E31E60" w:rsidRDefault="00E31E60" w:rsidP="00E31E60">
      <w:pPr>
        <w:pStyle w:val="B1"/>
        <w:rPr>
          <w:lang w:eastAsia="zh-CN"/>
        </w:rPr>
      </w:pPr>
      <w:r>
        <w:rPr>
          <w:lang w:eastAsia="zh-CN"/>
        </w:rPr>
        <w:t>b</w:t>
      </w:r>
      <w:r>
        <w:t>)</w:t>
      </w:r>
      <w:r>
        <w:tab/>
      </w:r>
      <w:r>
        <w:rPr>
          <w:lang w:eastAsia="zh-CN"/>
        </w:rPr>
        <w:t xml:space="preserve">an </w:t>
      </w:r>
      <w:r>
        <w:t>"EstablishmentRequest" object</w:t>
      </w:r>
      <w:r>
        <w:rPr>
          <w:lang w:eastAsia="zh-CN"/>
        </w:rPr>
        <w:t>;</w:t>
      </w:r>
    </w:p>
    <w:p w14:paraId="47A1CC11" w14:textId="77777777" w:rsidR="00E31E60" w:rsidRDefault="00E31E60" w:rsidP="00E31E60">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4EA90C1" w14:textId="251E7EA5" w:rsidR="006331D1" w:rsidRDefault="00E31E60" w:rsidP="00E31E60">
      <w:pPr>
        <w:pStyle w:val="B1"/>
      </w:pPr>
      <w:r>
        <w:t>a)</w:t>
      </w:r>
      <w:r>
        <w:tab/>
        <w:t>shall include a Content-Format option set to "</w:t>
      </w:r>
      <w:ins w:id="227" w:author="CR0044" w:date="2025-03-04T08:44:00Z">
        <w:r>
          <w:t>application/</w:t>
        </w:r>
        <w:r w:rsidRPr="00C8352D">
          <w:t>vnd.3gpp.seal-data-delivery-info+cbor;modeltype=establishment-re</w:t>
        </w:r>
        <w:r>
          <w:t>s</w:t>
        </w:r>
      </w:ins>
      <w:del w:id="228" w:author="CR0044" w:date="2025-03-04T08:44:00Z">
        <w:r w:rsidRPr="00763491" w:rsidDel="001B0DDD">
          <w:delText>application/vnd.3gpp.seal-data-delivery-establishment-re</w:delText>
        </w:r>
        <w:r w:rsidDel="001B0DDD">
          <w:delText>s</w:delText>
        </w:r>
        <w:r w:rsidRPr="00763491" w:rsidDel="001B0DDD">
          <w:delText>-info+cbor</w:delText>
        </w:r>
      </w:del>
      <w:r>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377AEB77" w:rsidR="006331D1" w:rsidRDefault="006331D1" w:rsidP="0076231E">
      <w:pPr>
        <w:pStyle w:val="B2"/>
        <w:rPr>
          <w:lang w:val="en-US"/>
        </w:rPr>
      </w:pPr>
      <w:r>
        <w:t>1)</w:t>
      </w:r>
      <w:r>
        <w:tab/>
      </w:r>
      <w:r>
        <w:rPr>
          <w:lang w:val="en-US"/>
        </w:rPr>
        <w:t>if successfully created, shall include a</w:t>
      </w:r>
      <w:r w:rsidR="00CF2AD7">
        <w:rPr>
          <w:lang w:val="en-US"/>
        </w:rPr>
        <w:t>n</w:t>
      </w:r>
      <w:r>
        <w:rPr>
          <w:lang w:val="en-US"/>
        </w:rPr>
        <w:t xml:space="preserve"> </w:t>
      </w:r>
      <w:r>
        <w:t xml:space="preserve">"EstablishmentResponse" </w:t>
      </w:r>
      <w:bookmarkStart w:id="229" w:name="OLE_LINK92"/>
      <w:r>
        <w:t xml:space="preserve">object </w:t>
      </w:r>
      <w:bookmarkStart w:id="230" w:name="OLE_LINK99"/>
      <w:bookmarkStart w:id="231" w:name="OLE_LINK100"/>
      <w:r>
        <w:t>in the CoAP POST 2.01 (Created) response message</w:t>
      </w:r>
      <w:bookmarkEnd w:id="229"/>
      <w:bookmarkEnd w:id="230"/>
      <w:bookmarkEnd w:id="231"/>
      <w:r>
        <w:rPr>
          <w:lang w:val="en-US"/>
        </w:rPr>
        <w:t>;</w:t>
      </w:r>
    </w:p>
    <w:p w14:paraId="269369F8" w14:textId="6ECB6D76" w:rsidR="006331D1" w:rsidRDefault="006331D1" w:rsidP="006331D1">
      <w:pPr>
        <w:pStyle w:val="B3"/>
      </w:pPr>
      <w:r>
        <w:t>i)</w:t>
      </w:r>
      <w:r>
        <w:tab/>
        <w:t>shall include a "result" attribute set to "success";</w:t>
      </w:r>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58235ED9" w:rsidR="006331D1" w:rsidRPr="00F54727" w:rsidRDefault="006331D1" w:rsidP="0076231E">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p>
    <w:p w14:paraId="5CEAD850" w14:textId="5FFA87D1" w:rsidR="006331D1" w:rsidRDefault="006331D1" w:rsidP="006331D1">
      <w:pPr>
        <w:pStyle w:val="B3"/>
        <w:rPr>
          <w:lang w:val="en-US"/>
        </w:rPr>
      </w:pPr>
      <w:r>
        <w:t>v)</w:t>
      </w:r>
      <w:r>
        <w:tab/>
      </w:r>
      <w:r>
        <w:rPr>
          <w:lang w:eastAsia="zh-CN"/>
        </w:rPr>
        <w:t>may</w:t>
      </w:r>
      <w:r>
        <w:t xml:space="preserve"> include a "transportLayerProtocol" attribute specifying </w:t>
      </w:r>
      <w:r>
        <w:rPr>
          <w:lang w:eastAsia="zh-CN"/>
        </w:rPr>
        <w:t>the transport layer protocol for the traffic;</w:t>
      </w:r>
      <w:r w:rsidR="00E762E8">
        <w:rPr>
          <w:lang w:val="en-US"/>
        </w:rPr>
        <w:t xml:space="preserve"> and</w:t>
      </w:r>
    </w:p>
    <w:p w14:paraId="3CD0CC59" w14:textId="77777777" w:rsidR="00E762E8" w:rsidRPr="00C10456" w:rsidRDefault="00E762E8" w:rsidP="00E762E8">
      <w:pPr>
        <w:pStyle w:val="B3"/>
        <w:rPr>
          <w:lang w:eastAsia="zh-CN"/>
        </w:rPr>
      </w:pPr>
      <w:r w:rsidRPr="00C10456">
        <w:rPr>
          <w:lang w:eastAsia="zh-CN"/>
        </w:rPr>
        <w:t>vi)</w:t>
      </w:r>
      <w:r w:rsidRPr="00C10456">
        <w:rPr>
          <w:lang w:eastAsia="zh-CN"/>
        </w:rPr>
        <w:tab/>
        <w:t xml:space="preserve">may include a </w:t>
      </w:r>
      <w:r w:rsidRPr="00C10456">
        <w:t xml:space="preserve">"batPeriodAdaptCap" </w:t>
      </w:r>
      <w:r w:rsidRPr="00C10456">
        <w:rPr>
          <w:lang w:eastAsia="zh-CN"/>
        </w:rPr>
        <w:t>attribute</w:t>
      </w:r>
      <w:r w:rsidRPr="00C10456">
        <w:t xml:space="preserve"> to indicate a BAT and periodicity adaptation capability</w:t>
      </w:r>
      <w:r w:rsidRPr="00C10456">
        <w:rPr>
          <w:lang w:eastAsia="zh-CN"/>
        </w:rPr>
        <w:t xml:space="preserve"> or a "</w:t>
      </w:r>
      <w:r w:rsidRPr="00C10456">
        <w:t>transmisAssistInfo"</w:t>
      </w:r>
      <w:r w:rsidRPr="00C10456">
        <w:rPr>
          <w:lang w:eastAsia="zh-CN"/>
        </w:rPr>
        <w:t xml:space="preserve"> attribute specifying </w:t>
      </w:r>
      <w:r w:rsidRPr="00C10456">
        <w:t xml:space="preserve">a </w:t>
      </w:r>
      <w:r w:rsidRPr="00C10456">
        <w:rPr>
          <w:lang w:eastAsia="zh-CN"/>
        </w:rPr>
        <w:t>transmission assistance</w:t>
      </w:r>
      <w:r w:rsidRPr="00C10456">
        <w:t xml:space="preserve"> </w:t>
      </w:r>
      <w:r w:rsidRPr="00C10456">
        <w:rPr>
          <w:lang w:eastAsia="zh-CN"/>
        </w:rPr>
        <w:t>information. In the "</w:t>
      </w:r>
      <w:r w:rsidRPr="00C10456">
        <w:t>transmisAssistInfo"</w:t>
      </w:r>
      <w:r w:rsidRPr="00C10456">
        <w:rPr>
          <w:lang w:eastAsia="zh-CN"/>
        </w:rPr>
        <w:t xml:space="preserve"> attribute </w:t>
      </w:r>
      <w:r w:rsidRPr="00C10456">
        <w:rPr>
          <w:rFonts w:cs="Arial"/>
        </w:rPr>
        <w:t>the SDDM-C</w:t>
      </w:r>
      <w:r>
        <w:rPr>
          <w:rFonts w:cs="Arial"/>
        </w:rPr>
        <w:t xml:space="preserve"> </w:t>
      </w:r>
      <w:r w:rsidRPr="00C10456">
        <w:rPr>
          <w:lang w:eastAsia="zh-CN"/>
        </w:rPr>
        <w:t>shall</w:t>
      </w:r>
      <w:r w:rsidRPr="00C10456">
        <w:t xml:space="preserve"> include a "bat" </w:t>
      </w:r>
      <w:r w:rsidRPr="00C10456">
        <w:rPr>
          <w:lang w:eastAsia="zh-CN"/>
        </w:rPr>
        <w:t>attribute</w:t>
      </w:r>
      <w:r w:rsidRPr="00C10456">
        <w:t xml:space="preserve"> specifying</w:t>
      </w:r>
      <w:r w:rsidRPr="00C10456">
        <w:rPr>
          <w:lang w:eastAsia="zh-CN"/>
        </w:rPr>
        <w:t xml:space="preserve"> </w:t>
      </w:r>
      <w:r w:rsidRPr="00C10456">
        <w:t>the arrival time of the first packet of the data burst and</w:t>
      </w:r>
      <w:r>
        <w:t xml:space="preserve">/or </w:t>
      </w:r>
      <w:r w:rsidRPr="00C10456">
        <w:t>a "</w:t>
      </w:r>
      <w:r w:rsidRPr="00C10456">
        <w:rPr>
          <w:lang w:eastAsia="zh-CN"/>
        </w:rPr>
        <w:t>periodicity"</w:t>
      </w:r>
      <w:r w:rsidRPr="00C10456">
        <w:t xml:space="preserve"> </w:t>
      </w:r>
      <w:r w:rsidRPr="00C10456">
        <w:rPr>
          <w:lang w:eastAsia="zh-CN"/>
        </w:rPr>
        <w:t>attribute</w:t>
      </w:r>
      <w:r w:rsidRPr="00C10456">
        <w:t xml:space="preserve"> specifying</w:t>
      </w:r>
      <w:r w:rsidRPr="00C10456">
        <w:rPr>
          <w:lang w:eastAsia="zh-CN"/>
        </w:rPr>
        <w:t xml:space="preserve"> </w:t>
      </w:r>
      <w:r w:rsidRPr="00C10456">
        <w:rPr>
          <w:rFonts w:cs="Arial"/>
          <w:szCs w:val="18"/>
        </w:rPr>
        <w:t>the time period between the start of two bursts</w:t>
      </w:r>
      <w:r>
        <w:rPr>
          <w:rFonts w:cs="Arial"/>
          <w:szCs w:val="18"/>
        </w:rPr>
        <w:t>. I</w:t>
      </w:r>
      <w:r w:rsidRPr="00C10456">
        <w:t xml:space="preserve">f the "bat" </w:t>
      </w:r>
      <w:r w:rsidRPr="00C10456">
        <w:rPr>
          <w:lang w:eastAsia="zh-CN"/>
        </w:rPr>
        <w:t>attribute is included, may</w:t>
      </w:r>
      <w:r w:rsidRPr="00C10456">
        <w:t xml:space="preserve"> include a "batWindow" </w:t>
      </w:r>
      <w:r w:rsidRPr="00C10456">
        <w:rPr>
          <w:lang w:eastAsia="zh-CN"/>
        </w:rPr>
        <w:t>attribute</w:t>
      </w:r>
      <w:r w:rsidRPr="00C10456">
        <w:t xml:space="preserve"> containing</w:t>
      </w:r>
      <w:r w:rsidRPr="00C10456">
        <w:rPr>
          <w:lang w:eastAsia="zh-CN"/>
        </w:rPr>
        <w:t xml:space="preserve"> </w:t>
      </w:r>
      <w:r w:rsidRPr="00C10456">
        <w:t>the acceptable earliest and latest arrival time of the first packet of the data burst</w:t>
      </w:r>
      <w:r>
        <w:t>. I</w:t>
      </w:r>
      <w:r w:rsidRPr="00C10456">
        <w:t xml:space="preserve">f the "bat", "batWindow" </w:t>
      </w:r>
      <w:r w:rsidRPr="00C10456">
        <w:rPr>
          <w:lang w:eastAsia="zh-CN"/>
        </w:rPr>
        <w:t xml:space="preserve">and </w:t>
      </w:r>
      <w:r w:rsidRPr="00C10456">
        <w:t>"</w:t>
      </w:r>
      <w:r w:rsidRPr="00C10456">
        <w:rPr>
          <w:lang w:eastAsia="zh-CN"/>
        </w:rPr>
        <w:t>periodicity" attributes are included, may</w:t>
      </w:r>
      <w:r w:rsidRPr="00C10456">
        <w:t xml:space="preserve"> include a "periodRange" </w:t>
      </w:r>
      <w:r w:rsidRPr="00C10456">
        <w:rPr>
          <w:lang w:eastAsia="zh-CN"/>
        </w:rPr>
        <w:t>attribute</w:t>
      </w:r>
      <w:r w:rsidRPr="00C10456">
        <w:t xml:space="preserve"> specifying the periodicity range. In the "periodRange" </w:t>
      </w:r>
      <w:r w:rsidRPr="00C10456">
        <w:rPr>
          <w:lang w:eastAsia="zh-CN"/>
        </w:rPr>
        <w:t>attribute</w:t>
      </w:r>
      <w:r w:rsidRPr="00C10456">
        <w:t xml:space="preserve"> the SDDM-C</w:t>
      </w:r>
      <w:r w:rsidRPr="00C10456" w:rsidDel="008D2965">
        <w:t xml:space="preserve"> </w:t>
      </w:r>
      <w:r w:rsidRPr="00C10456">
        <w:t>shall include:</w:t>
      </w:r>
    </w:p>
    <w:p w14:paraId="313C4401" w14:textId="77777777" w:rsidR="00E762E8" w:rsidRPr="00C10456" w:rsidRDefault="00E762E8" w:rsidP="00E762E8">
      <w:pPr>
        <w:pStyle w:val="B4"/>
        <w:rPr>
          <w:rFonts w:cs="Arial"/>
          <w:szCs w:val="18"/>
          <w:lang w:eastAsia="zh-CN"/>
        </w:rPr>
      </w:pPr>
      <w:r>
        <w:t>A)</w:t>
      </w:r>
      <w:r w:rsidRPr="00C10456">
        <w:tab/>
        <w:t xml:space="preserve">a "lowerBound"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 xml:space="preserve">lower bound of the periodicity and </w:t>
      </w:r>
      <w:r w:rsidRPr="00C10456">
        <w:t xml:space="preserve">an "upperBound"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upper bound of the periodicity of the start two bursts</w:t>
      </w:r>
      <w:r w:rsidRPr="00C10456">
        <w:rPr>
          <w:rFonts w:cs="Arial"/>
          <w:szCs w:val="18"/>
          <w:lang w:eastAsia="zh-CN"/>
        </w:rPr>
        <w:t>; or</w:t>
      </w:r>
    </w:p>
    <w:p w14:paraId="6E0E2EF2" w14:textId="5AF2F10E" w:rsidR="00E762E8" w:rsidRDefault="00E762E8" w:rsidP="00177996">
      <w:pPr>
        <w:pStyle w:val="B4"/>
        <w:rPr>
          <w:lang w:eastAsia="zh-CN"/>
        </w:rPr>
      </w:pPr>
      <w:r>
        <w:t>B)</w:t>
      </w:r>
      <w:r w:rsidRPr="00C10456">
        <w:tab/>
        <w:t>a "</w:t>
      </w:r>
      <w:r w:rsidRPr="00C10456">
        <w:rPr>
          <w:rFonts w:cs="Arial"/>
          <w:szCs w:val="18"/>
        </w:rPr>
        <w:t>periodicityValues</w:t>
      </w:r>
      <w:r w:rsidRPr="00C10456">
        <w:rPr>
          <w:szCs w:val="18"/>
        </w:rPr>
        <w:t>"</w:t>
      </w:r>
      <w:r w:rsidRPr="00C10456">
        <w:t xml:space="preserve"> </w:t>
      </w:r>
      <w:r w:rsidRPr="00C10456">
        <w:rPr>
          <w:lang w:eastAsia="zh-CN"/>
        </w:rPr>
        <w:t>attribute</w:t>
      </w:r>
      <w:r w:rsidRPr="00C10456">
        <w:t xml:space="preserve"> </w:t>
      </w:r>
      <w:r w:rsidRPr="00C10456">
        <w:rPr>
          <w:lang w:eastAsia="zh-CN"/>
        </w:rPr>
        <w:t xml:space="preserve">set to the </w:t>
      </w:r>
      <w:r w:rsidRPr="00C10456">
        <w:t>acceptable periodicity values; or</w:t>
      </w:r>
    </w:p>
    <w:p w14:paraId="38795319" w14:textId="2D9B77EB" w:rsidR="006331D1" w:rsidRDefault="006331D1" w:rsidP="0076231E">
      <w:pPr>
        <w:pStyle w:val="B2"/>
      </w:pPr>
      <w:r>
        <w:t>2)</w:t>
      </w:r>
      <w:r>
        <w:tab/>
      </w:r>
      <w:r>
        <w:rPr>
          <w:lang w:val="en-US"/>
        </w:rPr>
        <w:t>otherwise, shall include a</w:t>
      </w:r>
      <w:r w:rsidR="00CF2AD7">
        <w:rPr>
          <w:lang w:val="en-US"/>
        </w:rPr>
        <w:t>n</w:t>
      </w:r>
      <w:r>
        <w:rPr>
          <w:lang w:val="en-US"/>
        </w:rPr>
        <w:t xml:space="preserve"> </w:t>
      </w:r>
      <w:r>
        <w:t xml:space="preserve">"EstablishmentResponse" object with a "result" attribute set to "failure" and a "cause" attribute specifying the cause of the failure of the operation, </w:t>
      </w:r>
      <w:r>
        <w:rPr>
          <w:lang w:eastAsia="zh-CN"/>
        </w:rPr>
        <w:t xml:space="preserve">e.g. VAL client error </w:t>
      </w:r>
      <w:bookmarkStart w:id="232" w:name="OLE_LINK93"/>
      <w:bookmarkStart w:id="233" w:name="OLE_LINK94"/>
      <w:bookmarkStart w:id="234" w:name="OLE_LINK101"/>
      <w:r>
        <w:rPr>
          <w:lang w:eastAsia="zh-CN"/>
        </w:rPr>
        <w:t>in the CoAP POST response</w:t>
      </w:r>
      <w:bookmarkEnd w:id="232"/>
      <w:bookmarkEnd w:id="233"/>
      <w:bookmarkEnd w:id="234"/>
      <w:r>
        <w:rPr>
          <w:lang w:val="en-US"/>
        </w:rPr>
        <w:t>; and</w:t>
      </w:r>
    </w:p>
    <w:p w14:paraId="2175BE5A" w14:textId="77777777" w:rsidR="006331D1" w:rsidRDefault="006331D1" w:rsidP="006331D1">
      <w:pPr>
        <w:pStyle w:val="B1"/>
      </w:pPr>
      <w:r>
        <w:lastRenderedPageBreak/>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235" w:name="_CR7_2_2_4"/>
      <w:bookmarkStart w:id="236" w:name="_Toc168325499"/>
      <w:bookmarkStart w:id="237" w:name="_Toc189574511"/>
      <w:bookmarkEnd w:id="208"/>
      <w:bookmarkEnd w:id="235"/>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09"/>
      <w:bookmarkEnd w:id="236"/>
      <w:bookmarkEnd w:id="237"/>
    </w:p>
    <w:p w14:paraId="65001FEA" w14:textId="38353B8C" w:rsidR="006331D1" w:rsidRDefault="006331D1" w:rsidP="006331D1">
      <w:pPr>
        <w:rPr>
          <w:lang w:eastAsia="x-none"/>
        </w:rPr>
      </w:pPr>
      <w:bookmarkStart w:id="238" w:name="OLE_LINK89"/>
      <w:bookmarkStart w:id="239"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2FE4EF9" w14:textId="77777777" w:rsidR="00E31E60" w:rsidRDefault="006331D1" w:rsidP="00E31E60">
      <w:pPr>
        <w:pStyle w:val="B1"/>
        <w:rPr>
          <w:lang w:eastAsia="ko-KR"/>
        </w:rPr>
      </w:pPr>
      <w:r>
        <w:t>a)</w:t>
      </w:r>
      <w:r>
        <w:tab/>
      </w:r>
      <w:r w:rsidR="00E31E60">
        <w:t xml:space="preserve">a Content-Format </w:t>
      </w:r>
      <w:r w:rsidR="00E31E60">
        <w:rPr>
          <w:lang w:eastAsia="zh-CN"/>
        </w:rPr>
        <w:t>option</w:t>
      </w:r>
      <w:r w:rsidR="00E31E60">
        <w:t xml:space="preserve"> set to "</w:t>
      </w:r>
      <w:ins w:id="240" w:author="CR0044" w:date="2025-03-04T08:44:00Z">
        <w:r w:rsidR="00E31E60">
          <w:t>application/</w:t>
        </w:r>
        <w:r w:rsidR="00E31E60" w:rsidRPr="00C8352D">
          <w:t>vnd.3gpp.seal-data-delivery-info+cbor;modeltype=establishment-req</w:t>
        </w:r>
      </w:ins>
      <w:del w:id="241" w:author="CR0044" w:date="2025-03-04T08:44:00Z">
        <w:r w:rsidR="00E31E60" w:rsidRPr="00763491" w:rsidDel="001B0DDD">
          <w:delText>application/vnd.3gpp.seal-data-delivery-establishment-req-info+cbor</w:delText>
        </w:r>
      </w:del>
      <w:r w:rsidR="00E31E60">
        <w:t>"</w:t>
      </w:r>
      <w:r w:rsidR="00E31E60">
        <w:rPr>
          <w:lang w:eastAsia="ko-KR"/>
        </w:rPr>
        <w:t>, and</w:t>
      </w:r>
    </w:p>
    <w:p w14:paraId="01289175" w14:textId="77777777" w:rsidR="00E31E60" w:rsidRDefault="00E31E60" w:rsidP="00E31E60">
      <w:pPr>
        <w:pStyle w:val="B1"/>
        <w:rPr>
          <w:lang w:eastAsia="zh-CN"/>
        </w:rPr>
      </w:pPr>
      <w:r>
        <w:rPr>
          <w:lang w:eastAsia="zh-CN"/>
        </w:rPr>
        <w:t>b</w:t>
      </w:r>
      <w:r>
        <w:t>)</w:t>
      </w:r>
      <w:r>
        <w:tab/>
      </w:r>
      <w:r>
        <w:rPr>
          <w:lang w:eastAsia="zh-CN"/>
        </w:rPr>
        <w:t xml:space="preserve">an </w:t>
      </w:r>
      <w:r>
        <w:t>"EstablishmentRequest" object</w:t>
      </w:r>
      <w:r>
        <w:rPr>
          <w:lang w:eastAsia="zh-CN"/>
        </w:rPr>
        <w:t>;</w:t>
      </w:r>
    </w:p>
    <w:p w14:paraId="0C60F7AB" w14:textId="77777777" w:rsidR="00E31E60" w:rsidRDefault="00E31E60" w:rsidP="00E31E60">
      <w:pPr>
        <w:rPr>
          <w:noProof/>
        </w:rPr>
      </w:pPr>
      <w:r>
        <w:rPr>
          <w:noProof/>
        </w:rPr>
        <w:t xml:space="preserve">the SDDM-S </w:t>
      </w:r>
      <w:r>
        <w:t>shall generate a CoAP POST response according to IETF RFC 7252 [14]. In the CoAP POST response message, the SDDM-S:</w:t>
      </w:r>
    </w:p>
    <w:p w14:paraId="0F7FAA80" w14:textId="7F0A1D81" w:rsidR="006331D1" w:rsidRDefault="00E31E60" w:rsidP="00E31E60">
      <w:pPr>
        <w:pStyle w:val="B1"/>
      </w:pPr>
      <w:r>
        <w:t>a)</w:t>
      </w:r>
      <w:r>
        <w:tab/>
        <w:t>shall include a Content-Format option set to "</w:t>
      </w:r>
      <w:ins w:id="242" w:author="CR0044" w:date="2025-03-04T08:44:00Z">
        <w:r>
          <w:t>application/</w:t>
        </w:r>
        <w:r w:rsidRPr="00C8352D">
          <w:t>vnd.3gpp.seal-data-delivery-info+cbor;modeltype=establishment-re</w:t>
        </w:r>
        <w:r>
          <w:t>s</w:t>
        </w:r>
      </w:ins>
      <w:del w:id="243" w:author="CR0044" w:date="2025-03-04T08:44:00Z">
        <w:r w:rsidRPr="00763491" w:rsidDel="001B0DDD">
          <w:delText>application/vnd.3gpp.seal-data-delivery-establishment-re</w:delText>
        </w:r>
        <w:r w:rsidDel="001B0DDD">
          <w:delText>s</w:delText>
        </w:r>
        <w:r w:rsidRPr="00763491" w:rsidDel="001B0DDD">
          <w:delText>-info+cbor</w:delText>
        </w:r>
      </w:del>
      <w:r>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0D333724" w:rsidR="006331D1" w:rsidRDefault="006331D1" w:rsidP="006331D1">
      <w:pPr>
        <w:pStyle w:val="B3"/>
      </w:pPr>
      <w:r>
        <w:t>i)</w:t>
      </w:r>
      <w:r>
        <w:tab/>
        <w:t>shall include a "result" attribute set to "success";</w:t>
      </w:r>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00D70985"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r w:rsidR="0072358D">
        <w:rPr>
          <w:lang w:eastAsia="zh-CN"/>
        </w:rPr>
        <w:t>:</w:t>
      </w:r>
    </w:p>
    <w:p w14:paraId="1AB0045F" w14:textId="5494D196" w:rsidR="006331D1" w:rsidRDefault="006331D1" w:rsidP="006331D1">
      <w:pPr>
        <w:pStyle w:val="B2"/>
      </w:pPr>
      <w:r>
        <w:t>1)</w:t>
      </w:r>
      <w:r>
        <w:tab/>
        <w:t>the "apiRoot" set to the SDDM-C URI;</w:t>
      </w:r>
    </w:p>
    <w:p w14:paraId="6DA47AFD" w14:textId="383CBAB7" w:rsidR="006331D1" w:rsidRDefault="006331D1" w:rsidP="006331D1">
      <w:pPr>
        <w:pStyle w:val="B1"/>
      </w:pPr>
      <w:r>
        <w:t>b)</w:t>
      </w:r>
      <w:r>
        <w:tab/>
      </w:r>
      <w:r w:rsidR="00E31E60">
        <w:rPr>
          <w:lang w:val="en-US"/>
        </w:rPr>
        <w:t xml:space="preserve">shall include Content-Format option set to </w:t>
      </w:r>
      <w:r w:rsidR="00E31E60">
        <w:t>"</w:t>
      </w:r>
      <w:ins w:id="244" w:author="CR0044" w:date="2025-03-04T08:44:00Z">
        <w:r w:rsidR="00E31E60">
          <w:t>application/</w:t>
        </w:r>
        <w:r w:rsidR="00E31E60" w:rsidRPr="00C8352D">
          <w:t>vnd.3gpp.seal-data-delivery-info+cbor;modeltype=establishment-req</w:t>
        </w:r>
      </w:ins>
      <w:del w:id="245" w:author="CR0044" w:date="2025-03-04T08:44:00Z">
        <w:r w:rsidR="00E31E60" w:rsidRPr="00763491" w:rsidDel="001B0DDD">
          <w:delText>application/vnd.3gpp.seal-data-delivery-establishment-req-info+cbor</w:delText>
        </w:r>
      </w:del>
      <w:r w:rsidR="00E31E60">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lastRenderedPageBreak/>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56F06CBA"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6C395004"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bookmarkEnd w:id="238"/>
      <w:bookmarkEnd w:id="239"/>
    </w:p>
    <w:p w14:paraId="5B8769C1" w14:textId="67435CAE" w:rsidR="001167D9" w:rsidRPr="00004F96" w:rsidRDefault="00B43948" w:rsidP="001167D9">
      <w:pPr>
        <w:pStyle w:val="Heading3"/>
      </w:pPr>
      <w:bookmarkStart w:id="246" w:name="_CR7_2_3"/>
      <w:bookmarkStart w:id="247" w:name="_Toc168325500"/>
      <w:bookmarkStart w:id="248" w:name="_Toc189574512"/>
      <w:bookmarkEnd w:id="246"/>
      <w:r>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247"/>
      <w:bookmarkEnd w:id="248"/>
    </w:p>
    <w:p w14:paraId="5952C5BC" w14:textId="20DF1C55" w:rsidR="001167D9" w:rsidRPr="006A63F0" w:rsidRDefault="00D808B0" w:rsidP="001167D9">
      <w:pPr>
        <w:pStyle w:val="Heading4"/>
      </w:pPr>
      <w:bookmarkStart w:id="249" w:name="_CR7_2_3_1"/>
      <w:bookmarkStart w:id="250" w:name="_Toc168325501"/>
      <w:bookmarkStart w:id="251" w:name="_Toc189574513"/>
      <w:bookmarkEnd w:id="249"/>
      <w:r>
        <w:t>7</w:t>
      </w:r>
      <w:r w:rsidR="001167D9">
        <w:t>.2.</w:t>
      </w:r>
      <w:r w:rsidR="00092A5B">
        <w:t>3</w:t>
      </w:r>
      <w:r w:rsidR="001167D9">
        <w:t>.</w:t>
      </w:r>
      <w:r w:rsidR="001167D9">
        <w:rPr>
          <w:rFonts w:hint="eastAsia"/>
          <w:lang w:eastAsia="zh-CN"/>
        </w:rPr>
        <w:t>1</w:t>
      </w:r>
      <w:r w:rsidR="001167D9">
        <w:tab/>
        <w:t>SDDM client HTTP procedure</w:t>
      </w:r>
      <w:bookmarkEnd w:id="250"/>
      <w:bookmarkEnd w:id="251"/>
    </w:p>
    <w:p w14:paraId="19854A83" w14:textId="72A6BD03" w:rsidR="00862924" w:rsidRDefault="00862924" w:rsidP="00862924">
      <w:r>
        <w:rPr>
          <w:rFonts w:hint="eastAsia"/>
          <w:lang w:eastAsia="zh-CN"/>
        </w:rPr>
        <w:t>T</w:t>
      </w:r>
      <w:r w:rsidRPr="0073469F">
        <w:t xml:space="preserve">he </w:t>
      </w:r>
      <w:r>
        <w:t>SDDM-C</w:t>
      </w:r>
      <w:r w:rsidRPr="0073469F">
        <w:t xml:space="preserve"> sends a</w:t>
      </w:r>
      <w:r w:rsidR="000A53D1">
        <w:t>n</w:t>
      </w:r>
      <w:r w:rsidRPr="0073469F">
        <w:t xml:space="preserve">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0945EBA2"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252" w:author="CR0046" w:date="2025-03-04T08:44:00Z">
        <w:r w:rsidR="003653AE" w:rsidDel="00FB3CF2">
          <w:rPr>
            <w:rFonts w:hint="eastAsia"/>
            <w:lang w:eastAsia="zh-CN"/>
          </w:rPr>
          <w:delText xml:space="preserve"> and</w:delText>
        </w:r>
      </w:del>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7B2D1BDC" w14:textId="77777777" w:rsidR="003653AE" w:rsidRDefault="00862924" w:rsidP="003653AE">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del w:id="253" w:author="CR0046" w:date="2025-03-04T08:44:00Z">
        <w:r w:rsidR="003653AE" w:rsidDel="00FB3CF2">
          <w:rPr>
            <w:lang w:val="en-US"/>
          </w:rPr>
          <w:delText>.</w:delText>
        </w:r>
      </w:del>
      <w:ins w:id="254" w:author="CR0046" w:date="2025-03-04T08:44:00Z">
        <w:r w:rsidR="003653AE">
          <w:rPr>
            <w:lang w:val="en-US"/>
          </w:rPr>
          <w:t>; and</w:t>
        </w:r>
      </w:ins>
    </w:p>
    <w:p w14:paraId="5BD1E9F7" w14:textId="38F714EE" w:rsidR="00862924" w:rsidRDefault="003653AE" w:rsidP="003653AE">
      <w:pPr>
        <w:pStyle w:val="B1"/>
        <w:rPr>
          <w:lang w:eastAsia="zh-CN"/>
        </w:rPr>
      </w:pPr>
      <w:ins w:id="255" w:author="CR0046" w:date="2025-03-04T08:44:00Z">
        <w:r>
          <w:t>d)</w:t>
        </w:r>
        <w:r>
          <w:tab/>
          <w:t>shall send the HTTP POST request as specified in IETF RFC 9110 [</w:t>
        </w:r>
        <w:del w:id="256" w:author="MCC" w:date="2025-03-18T08:52:00Z">
          <w:r w:rsidDel="00CE598F">
            <w:delText>16</w:delText>
          </w:r>
        </w:del>
      </w:ins>
      <w:ins w:id="257" w:author="MCC" w:date="2025-03-18T08:52:00Z">
        <w:r w:rsidR="00CE598F">
          <w:t>21</w:t>
        </w:r>
      </w:ins>
      <w:ins w:id="258" w:author="CR0046" w:date="2025-03-04T08:44:00Z">
        <w:r>
          <w:t>].</w:t>
        </w:r>
      </w:ins>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6F2375B6" w14:textId="77777777" w:rsidR="003653AE" w:rsidRPr="00004F96" w:rsidRDefault="001167D9" w:rsidP="003653AE">
      <w:pPr>
        <w:pStyle w:val="B3"/>
      </w:pPr>
      <w:r w:rsidRPr="00004F96">
        <w:t>i)</w:t>
      </w:r>
      <w:r w:rsidRPr="00004F96">
        <w:tab/>
      </w:r>
      <w:r w:rsidR="003653AE" w:rsidRPr="00004F96">
        <w:t xml:space="preserve">shall include a &lt;result&gt; element set to "success" or "failure" indicating success or failure of the </w:t>
      </w:r>
      <w:r w:rsidR="003653AE">
        <w:t xml:space="preserve">SEALDD </w:t>
      </w:r>
      <w:r w:rsidR="003653AE">
        <w:rPr>
          <w:rFonts w:eastAsia="SimSun"/>
        </w:rPr>
        <w:t>data transmission connection release</w:t>
      </w:r>
      <w:r w:rsidR="003653AE" w:rsidRPr="00526DD0">
        <w:t xml:space="preserve"> </w:t>
      </w:r>
      <w:r w:rsidR="003653AE">
        <w:t xml:space="preserve">request </w:t>
      </w:r>
      <w:r w:rsidR="003653AE" w:rsidRPr="00004F96">
        <w:t>operation</w:t>
      </w:r>
      <w:del w:id="259" w:author="CR0046" w:date="2025-03-04T08:44:00Z">
        <w:r w:rsidR="003653AE" w:rsidDel="00FB3CF2">
          <w:delText>.</w:delText>
        </w:r>
      </w:del>
      <w:bookmarkStart w:id="260" w:name="OLE_LINK48"/>
      <w:ins w:id="261" w:author="CR0046" w:date="2025-03-04T08:44:00Z">
        <w:r w:rsidR="003653AE">
          <w:t>; and</w:t>
        </w:r>
      </w:ins>
      <w:bookmarkEnd w:id="260"/>
    </w:p>
    <w:p w14:paraId="588157A5" w14:textId="1DE7D31F" w:rsidR="001167D9" w:rsidRPr="003653AE" w:rsidRDefault="003653AE" w:rsidP="003653AE">
      <w:pPr>
        <w:pStyle w:val="B1"/>
        <w:rPr>
          <w:lang w:val="en-US"/>
        </w:rPr>
      </w:pPr>
      <w:bookmarkStart w:id="262" w:name="OLE_LINK122"/>
      <w:bookmarkStart w:id="263" w:name="OLE_LINK123"/>
      <w:ins w:id="264" w:author="CR0046" w:date="2025-03-04T08:44:00Z">
        <w:r>
          <w:t>b)</w:t>
        </w:r>
        <w:r>
          <w:tab/>
          <w:t>shall send the HTTP 200 (OK) response message as specified in IETF RFC 9110 [</w:t>
        </w:r>
        <w:del w:id="265" w:author="MCC" w:date="2025-03-18T08:52:00Z">
          <w:r w:rsidDel="00CE598F">
            <w:delText>16</w:delText>
          </w:r>
        </w:del>
      </w:ins>
      <w:ins w:id="266" w:author="MCC" w:date="2025-03-18T08:52:00Z">
        <w:r w:rsidR="00CE598F">
          <w:t>21</w:t>
        </w:r>
      </w:ins>
      <w:ins w:id="267" w:author="CR0046" w:date="2025-03-04T08:44:00Z">
        <w:r>
          <w:t>].</w:t>
        </w:r>
      </w:ins>
      <w:bookmarkEnd w:id="262"/>
      <w:bookmarkEnd w:id="263"/>
    </w:p>
    <w:p w14:paraId="6FFE19BB" w14:textId="7C09C822" w:rsidR="001167D9" w:rsidRPr="006A63F0" w:rsidRDefault="00D808B0" w:rsidP="001167D9">
      <w:pPr>
        <w:pStyle w:val="Heading4"/>
      </w:pPr>
      <w:bookmarkStart w:id="268" w:name="_CR7_2_3_2"/>
      <w:bookmarkStart w:id="269" w:name="_Toc168325502"/>
      <w:bookmarkStart w:id="270" w:name="_Toc189574514"/>
      <w:bookmarkEnd w:id="268"/>
      <w:r>
        <w:lastRenderedPageBreak/>
        <w:t>7</w:t>
      </w:r>
      <w:r w:rsidR="001167D9">
        <w:t>.2.</w:t>
      </w:r>
      <w:r>
        <w:t>3</w:t>
      </w:r>
      <w:r w:rsidR="001167D9">
        <w:t>.</w:t>
      </w:r>
      <w:r w:rsidR="001167D9">
        <w:rPr>
          <w:rFonts w:hint="eastAsia"/>
          <w:lang w:eastAsia="zh-CN"/>
        </w:rPr>
        <w:t>2</w:t>
      </w:r>
      <w:r w:rsidR="001167D9">
        <w:tab/>
        <w:t>SDDM server HTTP procedure</w:t>
      </w:r>
      <w:bookmarkEnd w:id="269"/>
      <w:bookmarkEnd w:id="270"/>
    </w:p>
    <w:p w14:paraId="022E0868" w14:textId="408F0045" w:rsidR="001167D9" w:rsidRDefault="001167D9" w:rsidP="001167D9">
      <w:r>
        <w:rPr>
          <w:rFonts w:hint="eastAsia"/>
          <w:lang w:eastAsia="zh-CN"/>
        </w:rPr>
        <w:t>T</w:t>
      </w:r>
      <w:r w:rsidRPr="0073469F">
        <w:t xml:space="preserve">he </w:t>
      </w:r>
      <w:r>
        <w:t>SDDM-S</w:t>
      </w:r>
      <w:r w:rsidRPr="0073469F">
        <w:t xml:space="preserve"> sends a</w:t>
      </w:r>
      <w:r w:rsidR="000A53D1">
        <w:t>n</w:t>
      </w:r>
      <w:r w:rsidRPr="0073469F">
        <w:t xml:space="preserve">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w:t>
      </w:r>
      <w:r w:rsidR="003A012B">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02192854"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71" w:author="CR0046" w:date="2025-03-04T08:44:00Z">
        <w:r w:rsidR="003653AE" w:rsidDel="00FB3CF2">
          <w:rPr>
            <w:rFonts w:hint="eastAsia"/>
            <w:lang w:eastAsia="zh-CN"/>
          </w:rPr>
          <w:delText xml:space="preserve"> and</w:delText>
        </w:r>
      </w:del>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47CE83BD" w14:textId="77777777" w:rsidR="003653AE" w:rsidRDefault="001167D9" w:rsidP="003653AE">
      <w:pPr>
        <w:pStyle w:val="B2"/>
        <w:rPr>
          <w:lang w:eastAsia="zh-CN"/>
        </w:rPr>
      </w:pPr>
      <w:r>
        <w:t>2)</w:t>
      </w:r>
      <w:r>
        <w:tab/>
      </w:r>
      <w:r w:rsidR="003653AE">
        <w:t>shall include a &lt;sealdd-flow-id&gt; element</w:t>
      </w:r>
      <w:r w:rsidR="003653AE" w:rsidRPr="0009088D">
        <w:rPr>
          <w:rFonts w:cs="Arial"/>
        </w:rPr>
        <w:t xml:space="preserve"> </w:t>
      </w:r>
      <w:r w:rsidR="003653AE">
        <w:rPr>
          <w:rFonts w:cs="Arial"/>
        </w:rPr>
        <w:t>set to the identity of the SEALDD flow</w:t>
      </w:r>
      <w:r w:rsidR="003653AE" w:rsidRPr="00B350BE">
        <w:t xml:space="preserve"> </w:t>
      </w:r>
      <w:r w:rsidR="003653AE" w:rsidRPr="00B350BE">
        <w:rPr>
          <w:rFonts w:cs="Arial"/>
        </w:rPr>
        <w:t xml:space="preserve">used by the </w:t>
      </w:r>
      <w:r w:rsidR="003653AE">
        <w:rPr>
          <w:rFonts w:cs="Arial"/>
        </w:rPr>
        <w:t>SDDM-S</w:t>
      </w:r>
      <w:r w:rsidR="003653AE" w:rsidRPr="00B350BE">
        <w:rPr>
          <w:rFonts w:cs="Arial"/>
        </w:rPr>
        <w:t xml:space="preserve"> and </w:t>
      </w:r>
      <w:r w:rsidR="003653AE">
        <w:rPr>
          <w:rFonts w:cs="Arial"/>
        </w:rPr>
        <w:t>SDDM-C</w:t>
      </w:r>
      <w:r w:rsidR="003653AE" w:rsidRPr="00B350BE">
        <w:rPr>
          <w:rFonts w:cs="Arial"/>
        </w:rPr>
        <w:t xml:space="preserve"> to identify </w:t>
      </w:r>
      <w:r w:rsidR="003653AE">
        <w:rPr>
          <w:rFonts w:cs="Arial"/>
        </w:rPr>
        <w:t>the</w:t>
      </w:r>
      <w:r w:rsidR="003653AE" w:rsidRPr="00B350BE">
        <w:rPr>
          <w:rFonts w:cs="Arial"/>
        </w:rPr>
        <w:t xml:space="preserve"> application traffic</w:t>
      </w:r>
      <w:del w:id="272" w:author="CR0046" w:date="2025-03-04T08:44:00Z">
        <w:r w:rsidR="003653AE" w:rsidDel="00FB3CF2">
          <w:rPr>
            <w:lang w:val="en-US"/>
          </w:rPr>
          <w:delText>.</w:delText>
        </w:r>
      </w:del>
      <w:ins w:id="273" w:author="CR0046" w:date="2025-03-04T08:44:00Z">
        <w:r w:rsidR="003653AE">
          <w:t>; and</w:t>
        </w:r>
      </w:ins>
    </w:p>
    <w:p w14:paraId="23F7459A" w14:textId="3C94D625" w:rsidR="001167D9" w:rsidRPr="003653AE" w:rsidRDefault="003653AE" w:rsidP="003653AE">
      <w:pPr>
        <w:pStyle w:val="B1"/>
        <w:rPr>
          <w:lang w:val="en-US"/>
        </w:rPr>
      </w:pPr>
      <w:ins w:id="274" w:author="CR0046" w:date="2025-03-04T08:44:00Z">
        <w:r>
          <w:t>d)</w:t>
        </w:r>
        <w:r>
          <w:tab/>
          <w:t>shall send the HTTP POST request as specified in IETF RFC 9110 [</w:t>
        </w:r>
        <w:del w:id="275" w:author="MCC" w:date="2025-03-18T08:52:00Z">
          <w:r w:rsidDel="00CE598F">
            <w:delText>16</w:delText>
          </w:r>
        </w:del>
      </w:ins>
      <w:ins w:id="276" w:author="MCC" w:date="2025-03-18T08:52:00Z">
        <w:r w:rsidR="00CE598F">
          <w:t>21</w:t>
        </w:r>
      </w:ins>
      <w:ins w:id="277" w:author="CR0046" w:date="2025-03-04T08:44:00Z">
        <w:r>
          <w:t>].</w:t>
        </w:r>
      </w:ins>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6DBF9DAA"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r w:rsidR="00CE2A1F">
        <w:t>:</w:t>
      </w:r>
    </w:p>
    <w:p w14:paraId="4E0AF3DC" w14:textId="31E4025A"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r w:rsidR="00CE2A1F">
        <w:t xml:space="preserve"> or</w:t>
      </w:r>
    </w:p>
    <w:p w14:paraId="153A2594" w14:textId="414911BB"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78" w:author="CR0046" w:date="2025-03-04T08:44:00Z">
        <w:r w:rsidR="003653AE" w:rsidDel="00FB3CF2">
          <w:rPr>
            <w:rFonts w:hint="eastAsia"/>
            <w:lang w:eastAsia="zh-CN"/>
          </w:rPr>
          <w:delText xml:space="preserve"> and</w:delText>
        </w:r>
      </w:del>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088350F2"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r w:rsidR="00CE2A1F">
        <w:t xml:space="preserve"> and</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440F4719" w14:textId="77777777" w:rsidR="005C2C8D" w:rsidRPr="00004F96" w:rsidRDefault="00862924" w:rsidP="005C2C8D">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connection</w:t>
      </w:r>
      <w:r w:rsidR="00CE2A1F">
        <w:t xml:space="preserve"> </w:t>
      </w:r>
      <w:r w:rsidR="00CE2A1F">
        <w:rPr>
          <w:rFonts w:eastAsia="SimSun"/>
        </w:rPr>
        <w:t>release</w:t>
      </w:r>
      <w:r w:rsidRPr="00526DD0">
        <w:t xml:space="preserve">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 xml:space="preserve">e.g. SEALDD policy </w:t>
      </w:r>
      <w:r w:rsidR="005C2C8D">
        <w:rPr>
          <w:lang w:eastAsia="zh-CN"/>
        </w:rPr>
        <w:t>mismatch</w:t>
      </w:r>
      <w:del w:id="279" w:author="CR0046" w:date="2025-03-04T08:44:00Z">
        <w:r w:rsidR="005C2C8D" w:rsidDel="00FB3CF2">
          <w:rPr>
            <w:lang w:eastAsia="zh-CN"/>
          </w:rPr>
          <w:delText>.</w:delText>
        </w:r>
      </w:del>
      <w:ins w:id="280" w:author="CR0046" w:date="2025-03-04T08:44:00Z">
        <w:r w:rsidR="005C2C8D">
          <w:t>; and</w:t>
        </w:r>
      </w:ins>
    </w:p>
    <w:p w14:paraId="0408D700" w14:textId="702037AA" w:rsidR="00862924" w:rsidRPr="005C2C8D" w:rsidRDefault="005C2C8D" w:rsidP="005C2C8D">
      <w:pPr>
        <w:pStyle w:val="B1"/>
        <w:rPr>
          <w:lang w:val="en-US"/>
        </w:rPr>
      </w:pPr>
      <w:ins w:id="281" w:author="CR0046" w:date="2025-03-04T08:44:00Z">
        <w:r>
          <w:t>c)</w:t>
        </w:r>
        <w:r>
          <w:tab/>
          <w:t>shall send the HTTP 200 (OK) response message as specified in IETF RFC 9110 [</w:t>
        </w:r>
        <w:del w:id="282" w:author="MCC" w:date="2025-03-18T08:53:00Z">
          <w:r w:rsidDel="00CE598F">
            <w:delText>16</w:delText>
          </w:r>
        </w:del>
      </w:ins>
      <w:ins w:id="283" w:author="MCC" w:date="2025-03-18T08:53:00Z">
        <w:r w:rsidR="00CE598F">
          <w:t>21</w:t>
        </w:r>
      </w:ins>
      <w:ins w:id="284" w:author="CR0046" w:date="2025-03-04T08:44:00Z">
        <w:r>
          <w:t>].</w:t>
        </w:r>
      </w:ins>
    </w:p>
    <w:p w14:paraId="0F405BF1" w14:textId="2E39D76A" w:rsidR="001167D9" w:rsidRDefault="00D808B0" w:rsidP="001167D9">
      <w:pPr>
        <w:pStyle w:val="Heading4"/>
      </w:pPr>
      <w:bookmarkStart w:id="285" w:name="_CR7_2_3_3"/>
      <w:bookmarkStart w:id="286" w:name="_Toc168325503"/>
      <w:bookmarkStart w:id="287" w:name="_Toc189574515"/>
      <w:bookmarkEnd w:id="285"/>
      <w:r>
        <w:rPr>
          <w:noProof/>
          <w:lang w:val="en-US"/>
        </w:rPr>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286"/>
      <w:bookmarkEnd w:id="287"/>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71EA7B38" w:rsidR="006331D1" w:rsidRDefault="006331D1" w:rsidP="006331D1">
      <w:pPr>
        <w:pStyle w:val="B1"/>
        <w:rPr>
          <w:lang w:eastAsia="zh-CN"/>
        </w:rPr>
      </w:pPr>
      <w:r>
        <w:t>a)</w:t>
      </w:r>
      <w:r>
        <w:tab/>
        <w:t xml:space="preserve">shall include a CoAP URI set to the URI corresponding </w:t>
      </w:r>
      <w:bookmarkStart w:id="288" w:name="OLE_LINK78"/>
      <w:bookmarkStart w:id="289" w:name="OLE_LINK79"/>
      <w:r>
        <w:t xml:space="preserve">to the identity of the SDDM-S </w:t>
      </w:r>
      <w:bookmarkEnd w:id="288"/>
      <w:bookmarkEnd w:id="289"/>
      <w:r>
        <w:t>as specified in</w:t>
      </w:r>
      <w:r>
        <w:rPr>
          <w:lang w:eastAsia="zh-CN"/>
        </w:rPr>
        <w:t xml:space="preserve"> clause</w:t>
      </w:r>
      <w:r>
        <w:t> A.</w:t>
      </w:r>
      <w:r w:rsidR="00797019">
        <w:t>4</w:t>
      </w:r>
      <w:r>
        <w:t>.1.1</w:t>
      </w:r>
      <w:r>
        <w:rPr>
          <w:lang w:eastAsia="zh-CN"/>
        </w:rPr>
        <w:t xml:space="preserve"> with</w:t>
      </w:r>
      <w:r w:rsidR="0072358D">
        <w:rPr>
          <w:lang w:eastAsia="zh-CN"/>
        </w:rPr>
        <w:t>:</w:t>
      </w:r>
    </w:p>
    <w:p w14:paraId="5F4D8A0B" w14:textId="4B85F546" w:rsidR="006331D1" w:rsidRDefault="006331D1" w:rsidP="006331D1">
      <w:pPr>
        <w:pStyle w:val="B2"/>
      </w:pPr>
      <w:r>
        <w:t>1)</w:t>
      </w:r>
      <w:r>
        <w:tab/>
        <w:t>the "apiRoot" set to the SDDM-S URI;</w:t>
      </w:r>
    </w:p>
    <w:p w14:paraId="3CB5B445" w14:textId="41FB0719" w:rsidR="006331D1" w:rsidRDefault="006331D1" w:rsidP="006331D1">
      <w:pPr>
        <w:pStyle w:val="B1"/>
      </w:pPr>
      <w:r>
        <w:lastRenderedPageBreak/>
        <w:t>b)</w:t>
      </w:r>
      <w:r>
        <w:tab/>
      </w:r>
      <w:r w:rsidR="00E31E60">
        <w:rPr>
          <w:lang w:val="en-US"/>
        </w:rPr>
        <w:t xml:space="preserve">shall include Content-Format option set to </w:t>
      </w:r>
      <w:r w:rsidR="00E31E60">
        <w:t>"</w:t>
      </w:r>
      <w:ins w:id="290" w:author="CR0044" w:date="2025-03-04T08:44:00Z">
        <w:r w:rsidR="00E31E60">
          <w:t>application/</w:t>
        </w:r>
        <w:r w:rsidR="00E31E60" w:rsidRPr="00C8352D">
          <w:t>vnd.3gpp.seal-data-delivery-info+cbor;modeltype=</w:t>
        </w:r>
        <w:r w:rsidR="00E31E60">
          <w:t>release</w:t>
        </w:r>
        <w:r w:rsidR="00E31E60" w:rsidRPr="00C8352D">
          <w:t>-re</w:t>
        </w:r>
        <w:r w:rsidR="00E31E60">
          <w:t>q</w:t>
        </w:r>
      </w:ins>
      <w:del w:id="291" w:author="CR0044" w:date="2025-03-04T08:44:00Z">
        <w:r w:rsidR="00E31E60" w:rsidRPr="00763491" w:rsidDel="003B4A95">
          <w:delText>application/vnd.3gpp.seal-data-delivery-release-req-info+cbor</w:delText>
        </w:r>
      </w:del>
      <w:r w:rsidR="00E31E60">
        <w:t>";</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5C68D945" w:rsidR="006331D1" w:rsidRDefault="006331D1" w:rsidP="006331D1">
      <w:pPr>
        <w:pStyle w:val="B2"/>
      </w:pPr>
      <w:r>
        <w:t>1)</w:t>
      </w:r>
      <w:r>
        <w:tab/>
        <w:t xml:space="preserve">shall include </w:t>
      </w:r>
      <w:r>
        <w:rPr>
          <w:lang w:eastAsia="zh-CN"/>
        </w:rPr>
        <w:t xml:space="preserve">a </w:t>
      </w:r>
      <w:r>
        <w:t>"</w:t>
      </w:r>
      <w:r>
        <w:rPr>
          <w:lang w:eastAsia="zh-CN"/>
        </w:rPr>
        <w:t>sealClientId</w:t>
      </w:r>
      <w:r>
        <w:t>" attribute set to the identity of the SDDM-C;</w:t>
      </w:r>
      <w:r w:rsidR="0072358D">
        <w:t xml:space="preserve"> and</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2C972A30" w:rsidR="006331D1" w:rsidRDefault="006331D1" w:rsidP="006331D1">
      <w:pPr>
        <w:pStyle w:val="B1"/>
        <w:rPr>
          <w:lang w:eastAsia="ko-KR"/>
        </w:rPr>
      </w:pPr>
      <w:r>
        <w:t>a)</w:t>
      </w:r>
      <w:r>
        <w:tab/>
      </w:r>
      <w:r w:rsidR="00E31E60">
        <w:t xml:space="preserve">a Content-Format </w:t>
      </w:r>
      <w:r w:rsidR="00E31E60">
        <w:rPr>
          <w:lang w:eastAsia="zh-CN"/>
        </w:rPr>
        <w:t>option</w:t>
      </w:r>
      <w:r w:rsidR="00E31E60">
        <w:t xml:space="preserve"> set to "</w:t>
      </w:r>
      <w:ins w:id="292" w:author="CR0044" w:date="2025-03-04T08:44:00Z">
        <w:r w:rsidR="00E31E60">
          <w:t>application/</w:t>
        </w:r>
        <w:r w:rsidR="00E31E60" w:rsidRPr="00C8352D">
          <w:t>vnd.3gpp.seal-data-delivery-info+cbor;modeltype=</w:t>
        </w:r>
        <w:r w:rsidR="00E31E60">
          <w:t>release</w:t>
        </w:r>
        <w:r w:rsidR="00E31E60" w:rsidRPr="00C8352D">
          <w:t>-re</w:t>
        </w:r>
        <w:r w:rsidR="00E31E60">
          <w:t>q</w:t>
        </w:r>
      </w:ins>
      <w:del w:id="293" w:author="CR0044" w:date="2025-03-04T08:44:00Z">
        <w:r w:rsidR="00E31E60" w:rsidRPr="00763491" w:rsidDel="003B4A95">
          <w:delText>application/vnd.3gpp.seal-data-delivery-release-req-info+cbor</w:delText>
        </w:r>
      </w:del>
      <w:r w:rsidR="00E31E60">
        <w:t>"</w:t>
      </w:r>
      <w:r w:rsidR="00E31E60">
        <w:rPr>
          <w:lang w:eastAsia="ko-KR"/>
        </w:rPr>
        <w:t>, 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6D1F67DA"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294" w:name="_CR7_2_3_4"/>
      <w:bookmarkStart w:id="295" w:name="_Toc168325504"/>
      <w:bookmarkStart w:id="296" w:name="_Toc189574516"/>
      <w:bookmarkEnd w:id="294"/>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95"/>
      <w:bookmarkEnd w:id="296"/>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262BA7B4" w:rsidR="006331D1" w:rsidRDefault="006331D1" w:rsidP="006331D1">
      <w:pPr>
        <w:pStyle w:val="B1"/>
        <w:rPr>
          <w:lang w:eastAsia="ko-KR"/>
        </w:rPr>
      </w:pPr>
      <w:r>
        <w:t>a)</w:t>
      </w:r>
      <w:r>
        <w:tab/>
      </w:r>
      <w:r w:rsidR="00E31E60">
        <w:t xml:space="preserve">a Content-Format </w:t>
      </w:r>
      <w:r w:rsidR="00E31E60">
        <w:rPr>
          <w:lang w:eastAsia="zh-CN"/>
        </w:rPr>
        <w:t>option</w:t>
      </w:r>
      <w:r w:rsidR="00E31E60">
        <w:t xml:space="preserve"> set to "</w:t>
      </w:r>
      <w:r w:rsidR="00E31E60" w:rsidRPr="00763491">
        <w:t>application/</w:t>
      </w:r>
      <w:ins w:id="297" w:author="CR0044" w:date="2025-03-04T08:44:00Z">
        <w:r w:rsidR="00E31E60" w:rsidRPr="00C8352D">
          <w:t>vnd.3gpp.seal-data-delivery-info+cbor;modeltype=</w:t>
        </w:r>
        <w:r w:rsidR="00E31E60">
          <w:t>release</w:t>
        </w:r>
        <w:r w:rsidR="00E31E60" w:rsidRPr="00C8352D">
          <w:t>-re</w:t>
        </w:r>
        <w:r w:rsidR="00E31E60">
          <w:t>q</w:t>
        </w:r>
      </w:ins>
      <w:del w:id="298" w:author="CR0044" w:date="2025-03-04T08:44:00Z">
        <w:r w:rsidR="00E31E60" w:rsidRPr="00763491" w:rsidDel="00C8044D">
          <w:delText>vnd.3gpp.seal-data-delivery-release-req-info+cbor</w:delText>
        </w:r>
      </w:del>
      <w:r w:rsidR="00E31E60">
        <w:t>"</w:t>
      </w:r>
      <w:r w:rsidR="00E31E60">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68E005D6" w:rsidR="006331D1" w:rsidRDefault="006331D1" w:rsidP="006331D1">
      <w:pPr>
        <w:pStyle w:val="B1"/>
        <w:rPr>
          <w:lang w:eastAsia="zh-CN"/>
        </w:rPr>
      </w:pPr>
      <w:r>
        <w:lastRenderedPageBreak/>
        <w:t>a)</w:t>
      </w:r>
      <w:r>
        <w:tab/>
        <w:t xml:space="preserve">shall include a CoAP URI set to the URI corresponding to </w:t>
      </w:r>
      <w:bookmarkStart w:id="299" w:name="OLE_LINK82"/>
      <w:r>
        <w:t xml:space="preserve">the identity of the SDDM-C </w:t>
      </w:r>
      <w:bookmarkEnd w:id="299"/>
      <w:r>
        <w:t>as specified in</w:t>
      </w:r>
      <w:r>
        <w:rPr>
          <w:lang w:eastAsia="zh-CN"/>
        </w:rPr>
        <w:t xml:space="preserve"> clause</w:t>
      </w:r>
      <w:r>
        <w:t> A</w:t>
      </w:r>
      <w:r w:rsidR="00797019">
        <w:t>.3.1.1</w:t>
      </w:r>
      <w:r>
        <w:rPr>
          <w:lang w:eastAsia="zh-CN"/>
        </w:rPr>
        <w:t xml:space="preserve"> with</w:t>
      </w:r>
      <w:r w:rsidR="0072358D">
        <w:rPr>
          <w:lang w:eastAsia="zh-CN"/>
        </w:rPr>
        <w:t>:</w:t>
      </w:r>
    </w:p>
    <w:p w14:paraId="6430539C" w14:textId="754CD574" w:rsidR="006331D1" w:rsidRDefault="006331D1" w:rsidP="006331D1">
      <w:pPr>
        <w:pStyle w:val="B2"/>
      </w:pPr>
      <w:r>
        <w:t>1)</w:t>
      </w:r>
      <w:r>
        <w:tab/>
        <w:t>the "apiRoot" set to the SDDM-C URI;</w:t>
      </w:r>
    </w:p>
    <w:p w14:paraId="2D04694E" w14:textId="47494F3A" w:rsidR="006331D1" w:rsidRDefault="006331D1" w:rsidP="006331D1">
      <w:pPr>
        <w:pStyle w:val="B1"/>
      </w:pPr>
      <w:r>
        <w:t>b)</w:t>
      </w:r>
      <w:r>
        <w:tab/>
      </w:r>
      <w:r w:rsidR="00E31E60">
        <w:rPr>
          <w:lang w:val="en-US"/>
        </w:rPr>
        <w:t xml:space="preserve">shall include Content-Format option set to </w:t>
      </w:r>
      <w:r w:rsidR="00E31E60">
        <w:t>"</w:t>
      </w:r>
      <w:r w:rsidR="00E31E60" w:rsidRPr="00763491">
        <w:t>application/</w:t>
      </w:r>
      <w:ins w:id="300" w:author="CR0044" w:date="2025-03-04T08:44:00Z">
        <w:r w:rsidR="00E31E60" w:rsidRPr="00C8352D">
          <w:t>vnd.3gpp.seal-data-delivery-info+cbor;modeltype=</w:t>
        </w:r>
        <w:r w:rsidR="00E31E60">
          <w:t>release</w:t>
        </w:r>
        <w:r w:rsidR="00E31E60" w:rsidRPr="00C8352D">
          <w:t>-re</w:t>
        </w:r>
        <w:r w:rsidR="00E31E60">
          <w:t>q</w:t>
        </w:r>
      </w:ins>
      <w:del w:id="301" w:author="CR0044" w:date="2025-03-04T08:44:00Z">
        <w:r w:rsidR="00E31E60" w:rsidRPr="00763491" w:rsidDel="00C8044D">
          <w:delText>vnd.3gpp.seal-data-delivery-release-req-info+cbor</w:delText>
        </w:r>
      </w:del>
      <w:r w:rsidR="00E31E60">
        <w:t>";</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5CDD96A7" w:rsidR="006331D1" w:rsidRDefault="006331D1" w:rsidP="006331D1">
      <w:pPr>
        <w:pStyle w:val="B2"/>
      </w:pPr>
      <w:r>
        <w:t>1)</w:t>
      </w:r>
      <w:r>
        <w:tab/>
        <w:t xml:space="preserve">shall include </w:t>
      </w:r>
      <w:r>
        <w:rPr>
          <w:lang w:eastAsia="zh-CN"/>
        </w:rPr>
        <w:t xml:space="preserve">a </w:t>
      </w:r>
      <w:r>
        <w:t>"server</w:t>
      </w:r>
      <w:r>
        <w:rPr>
          <w:lang w:eastAsia="zh-CN"/>
        </w:rPr>
        <w:t>Id</w:t>
      </w:r>
      <w:r>
        <w:t>" attribute set to the identity of the SDDM-S;</w:t>
      </w:r>
      <w:r w:rsidR="0072358D">
        <w:t xml:space="preserve"> and</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302" w:name="_CR7_2_4"/>
      <w:bookmarkStart w:id="303" w:name="_Toc168325505"/>
      <w:bookmarkStart w:id="304" w:name="_Toc189574517"/>
      <w:bookmarkEnd w:id="302"/>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303"/>
      <w:bookmarkEnd w:id="304"/>
    </w:p>
    <w:p w14:paraId="25EF7ADE" w14:textId="7FE22654" w:rsidR="00160B2E" w:rsidRPr="006A63F0" w:rsidRDefault="00D808B0" w:rsidP="00160B2E">
      <w:pPr>
        <w:pStyle w:val="Heading4"/>
      </w:pPr>
      <w:bookmarkStart w:id="305" w:name="_CR7_2_4_1"/>
      <w:bookmarkStart w:id="306" w:name="_Toc168325506"/>
      <w:bookmarkStart w:id="307" w:name="_Toc189574518"/>
      <w:bookmarkEnd w:id="305"/>
      <w:r>
        <w:t>7</w:t>
      </w:r>
      <w:r w:rsidR="00160B2E">
        <w:t>.2.</w:t>
      </w:r>
      <w:r>
        <w:t>4</w:t>
      </w:r>
      <w:r w:rsidR="00160B2E">
        <w:t>.</w:t>
      </w:r>
      <w:r w:rsidR="00160B2E">
        <w:rPr>
          <w:rFonts w:hint="eastAsia"/>
          <w:lang w:eastAsia="zh-CN"/>
        </w:rPr>
        <w:t>1</w:t>
      </w:r>
      <w:r w:rsidR="00160B2E">
        <w:tab/>
        <w:t>SDDM client HTTP procedure</w:t>
      </w:r>
      <w:bookmarkEnd w:id="306"/>
      <w:bookmarkEnd w:id="307"/>
    </w:p>
    <w:p w14:paraId="6F496F49" w14:textId="703F0473" w:rsidR="00160B2E" w:rsidRDefault="00160B2E" w:rsidP="00160B2E">
      <w:r>
        <w:rPr>
          <w:rFonts w:hint="eastAsia"/>
          <w:lang w:eastAsia="zh-CN"/>
        </w:rPr>
        <w:t>T</w:t>
      </w:r>
      <w:r w:rsidRPr="0073469F">
        <w:t xml:space="preserve">he </w:t>
      </w:r>
      <w:r>
        <w:t>SDDM-C</w:t>
      </w:r>
      <w:r w:rsidRPr="0073469F">
        <w:t xml:space="preserve"> sends a</w:t>
      </w:r>
      <w:r w:rsidR="000A53D1">
        <w:t>n</w:t>
      </w:r>
      <w:r w:rsidRPr="0073469F">
        <w:t xml:space="preserve">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0A53D1">
        <w:t>n</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t>a)</w:t>
      </w:r>
      <w:r>
        <w:tab/>
      </w:r>
      <w:r>
        <w:rPr>
          <w:rFonts w:hint="eastAsia"/>
        </w:rPr>
        <w:t>shall include a Request-URI set to the URI corresponding to the identity of the SDDM-S</w:t>
      </w:r>
      <w:r>
        <w:t>;</w:t>
      </w:r>
    </w:p>
    <w:p w14:paraId="686689EA" w14:textId="54120FBA"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308" w:author="CR0046" w:date="2025-03-04T08:44:00Z">
        <w:r w:rsidR="005C2C8D" w:rsidDel="00FB3CF2">
          <w:rPr>
            <w:rFonts w:hint="eastAsia"/>
            <w:lang w:eastAsia="zh-CN"/>
          </w:rPr>
          <w:delText xml:space="preserve"> and</w:delText>
        </w:r>
      </w:del>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6876B7D5" w14:textId="77777777" w:rsidR="005C2C8D" w:rsidRDefault="00160B2E" w:rsidP="005C2C8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5C2C8D">
        <w:rPr>
          <w:lang w:eastAsia="zh-CN"/>
        </w:rPr>
        <w:t>traffic</w:t>
      </w:r>
      <w:ins w:id="309" w:author="CR0046" w:date="2025-03-04T08:44:00Z">
        <w:r w:rsidR="005C2C8D">
          <w:t>; and</w:t>
        </w:r>
      </w:ins>
      <w:del w:id="310" w:author="CR0046" w:date="2025-03-04T08:44:00Z">
        <w:r w:rsidR="005C2C8D" w:rsidDel="00FB3CF2">
          <w:rPr>
            <w:lang w:eastAsia="zh-CN"/>
          </w:rPr>
          <w:delText>.</w:delText>
        </w:r>
      </w:del>
    </w:p>
    <w:p w14:paraId="781CD658" w14:textId="6E5502A7" w:rsidR="00160B2E" w:rsidRPr="005C2C8D" w:rsidRDefault="005C2C8D" w:rsidP="005C2C8D">
      <w:pPr>
        <w:pStyle w:val="B1"/>
        <w:rPr>
          <w:lang w:val="en-US"/>
        </w:rPr>
      </w:pPr>
      <w:ins w:id="311" w:author="CR0046" w:date="2025-03-04T08:44:00Z">
        <w:r>
          <w:t>d)</w:t>
        </w:r>
        <w:r>
          <w:tab/>
          <w:t>shall send the HTTP POST request as specified in IETF RFC 9110 [</w:t>
        </w:r>
        <w:del w:id="312" w:author="MCC" w:date="2025-03-18T08:53:00Z">
          <w:r w:rsidDel="00CE598F">
            <w:delText>16</w:delText>
          </w:r>
        </w:del>
      </w:ins>
      <w:ins w:id="313" w:author="MCC" w:date="2025-03-18T08:53:00Z">
        <w:r w:rsidR="00CE598F">
          <w:t>21</w:t>
        </w:r>
      </w:ins>
      <w:ins w:id="314" w:author="CR0046" w:date="2025-03-04T08:44:00Z">
        <w:r>
          <w:t>].</w:t>
        </w:r>
      </w:ins>
    </w:p>
    <w:p w14:paraId="1884294E" w14:textId="750E5E5A" w:rsidR="00160B2E" w:rsidRPr="006A63F0" w:rsidRDefault="00D808B0" w:rsidP="00160B2E">
      <w:pPr>
        <w:pStyle w:val="Heading4"/>
      </w:pPr>
      <w:bookmarkStart w:id="315" w:name="_CR7_2_4_2"/>
      <w:bookmarkStart w:id="316" w:name="_Toc168325507"/>
      <w:bookmarkStart w:id="317" w:name="_Toc189574519"/>
      <w:bookmarkEnd w:id="315"/>
      <w:r>
        <w:t>7</w:t>
      </w:r>
      <w:r w:rsidR="00160B2E">
        <w:t>.2.</w:t>
      </w:r>
      <w:r>
        <w:t>4</w:t>
      </w:r>
      <w:r w:rsidR="00160B2E">
        <w:t>.2</w:t>
      </w:r>
      <w:r w:rsidR="00160B2E">
        <w:tab/>
        <w:t>SDDM server HTTP procedure</w:t>
      </w:r>
      <w:bookmarkEnd w:id="316"/>
      <w:bookmarkEnd w:id="317"/>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lastRenderedPageBreak/>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642D55F3"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r w:rsidR="00CE2A1F">
        <w:t>:</w:t>
      </w:r>
    </w:p>
    <w:p w14:paraId="51ACF846" w14:textId="35CAF2B7" w:rsidR="00160B2E" w:rsidRPr="006D6696" w:rsidRDefault="00160B2E" w:rsidP="00160B2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00CE2A1F">
        <w:t>URLLC</w:t>
      </w:r>
      <w:r>
        <w:rPr>
          <w:lang w:eastAsia="zh-CN"/>
        </w:rPr>
        <w:t xml:space="preserve">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w:t>
      </w:r>
      <w:r w:rsidR="00CE2A1F">
        <w:t>or</w:t>
      </w:r>
    </w:p>
    <w:p w14:paraId="73BD89B7" w14:textId="5D6F62AC"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18" w:author="CR0046" w:date="2025-03-04T08:44:00Z">
        <w:r w:rsidR="005C2C8D" w:rsidDel="00FB3CF2">
          <w:rPr>
            <w:rFonts w:hint="eastAsia"/>
            <w:lang w:eastAsia="zh-CN"/>
          </w:rPr>
          <w:delText xml:space="preserve"> and</w:delText>
        </w:r>
      </w:del>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F34F56F" w14:textId="77777777" w:rsidR="005C2C8D" w:rsidRDefault="00160B2E" w:rsidP="005C2C8D">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5C2C8D">
        <w:rPr>
          <w:lang w:eastAsia="zh-CN"/>
        </w:rPr>
        <w:t>traffic</w:t>
      </w:r>
      <w:ins w:id="319" w:author="CR0046" w:date="2025-03-04T08:44:00Z">
        <w:r w:rsidR="005C2C8D">
          <w:t>; and</w:t>
        </w:r>
      </w:ins>
      <w:del w:id="320" w:author="CR0046" w:date="2025-03-04T08:44:00Z">
        <w:r w:rsidR="005C2C8D" w:rsidDel="00FB3CF2">
          <w:rPr>
            <w:lang w:eastAsia="zh-CN"/>
          </w:rPr>
          <w:delText>.</w:delText>
        </w:r>
      </w:del>
    </w:p>
    <w:p w14:paraId="18EF6855" w14:textId="126510E4" w:rsidR="00160B2E" w:rsidRPr="005C2C8D" w:rsidRDefault="005C2C8D" w:rsidP="005C2C8D">
      <w:pPr>
        <w:pStyle w:val="B1"/>
        <w:rPr>
          <w:lang w:val="en-US"/>
        </w:rPr>
      </w:pPr>
      <w:ins w:id="321" w:author="CR0046" w:date="2025-03-04T08:44:00Z">
        <w:r>
          <w:t>c)</w:t>
        </w:r>
        <w:r>
          <w:tab/>
          <w:t>shall send the HTTP 200 (OK) response message as specified in IETF RFC 9110 [</w:t>
        </w:r>
        <w:del w:id="322" w:author="MCC" w:date="2025-03-18T08:53:00Z">
          <w:r w:rsidDel="00CE598F">
            <w:delText>16</w:delText>
          </w:r>
        </w:del>
      </w:ins>
      <w:ins w:id="323" w:author="MCC" w:date="2025-03-18T08:53:00Z">
        <w:r w:rsidR="00CE598F">
          <w:t>21</w:t>
        </w:r>
      </w:ins>
      <w:ins w:id="324" w:author="CR0046" w:date="2025-03-04T08:44:00Z">
        <w:r>
          <w:t>].</w:t>
        </w:r>
      </w:ins>
    </w:p>
    <w:p w14:paraId="2670C475" w14:textId="3EFDF91D" w:rsidR="00160B2E" w:rsidRDefault="00D808B0" w:rsidP="00160B2E">
      <w:pPr>
        <w:pStyle w:val="Heading4"/>
      </w:pPr>
      <w:bookmarkStart w:id="325" w:name="_CR7_2_4_3"/>
      <w:bookmarkStart w:id="326" w:name="_Toc168325508"/>
      <w:bookmarkStart w:id="327" w:name="_Toc189574520"/>
      <w:bookmarkEnd w:id="325"/>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326"/>
      <w:bookmarkEnd w:id="327"/>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45CE1592"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72358D">
        <w:rPr>
          <w:lang w:eastAsia="zh-CN"/>
        </w:rPr>
        <w:t>:</w:t>
      </w:r>
    </w:p>
    <w:p w14:paraId="5DF23745" w14:textId="0E1E59A2" w:rsidR="006331D1" w:rsidRDefault="006331D1" w:rsidP="006331D1">
      <w:pPr>
        <w:pStyle w:val="B2"/>
      </w:pPr>
      <w:r>
        <w:t>1)</w:t>
      </w:r>
      <w:r>
        <w:tab/>
        <w:t>the "apiRoot" set to the SDDM-S URI;</w:t>
      </w:r>
    </w:p>
    <w:p w14:paraId="303F3CFE" w14:textId="6D09DE19" w:rsidR="006331D1" w:rsidRDefault="006331D1" w:rsidP="006331D1">
      <w:pPr>
        <w:pStyle w:val="B1"/>
      </w:pPr>
      <w:r>
        <w:t>b)</w:t>
      </w:r>
      <w:r>
        <w:tab/>
      </w:r>
      <w:r w:rsidR="00E31E60">
        <w:rPr>
          <w:lang w:val="en-US"/>
        </w:rPr>
        <w:t xml:space="preserve">shall include Content-Format option set to </w:t>
      </w:r>
      <w:r w:rsidR="00E31E60">
        <w:t>"</w:t>
      </w:r>
      <w:r w:rsidR="00E31E60" w:rsidRPr="00DC399F">
        <w:t>application/</w:t>
      </w:r>
      <w:ins w:id="328" w:author="CR0044" w:date="2025-03-04T08:44:00Z">
        <w:r w:rsidR="00E31E60" w:rsidRPr="00C8352D">
          <w:t>vnd.3gpp.seal-data-delivery-info+cbor;modeltype=</w:t>
        </w:r>
        <w:r w:rsidR="00E31E60">
          <w:t>urllc-</w:t>
        </w:r>
        <w:r w:rsidR="00E31E60" w:rsidRPr="00C8352D">
          <w:t>establishment-req</w:t>
        </w:r>
      </w:ins>
      <w:del w:id="329" w:author="CR0044" w:date="2025-03-04T08:44:00Z">
        <w:r w:rsidR="00E31E60" w:rsidRPr="00DC399F" w:rsidDel="00C8044D">
          <w:delText>vnd.3gpp.seal-data-delivery-urllc-establishment-req-info+cbor</w:delText>
        </w:r>
      </w:del>
      <w:r w:rsidR="00E31E60">
        <w:t>";</w:t>
      </w:r>
    </w:p>
    <w:p w14:paraId="05139779" w14:textId="77777777" w:rsidR="006331D1" w:rsidRDefault="006331D1" w:rsidP="006331D1">
      <w:pPr>
        <w:pStyle w:val="B1"/>
        <w:rPr>
          <w:lang w:val="en-US"/>
        </w:rPr>
      </w:pPr>
      <w:r>
        <w:rPr>
          <w:lang w:val="en-US"/>
        </w:rPr>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330" w:name="OLE_LINK102"/>
      <w:r>
        <w:t>"</w:t>
      </w:r>
      <w:bookmarkEnd w:id="330"/>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lastRenderedPageBreak/>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5493C458"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27C2A15A" w14:textId="03739748"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r w:rsidR="0072358D">
        <w:rPr>
          <w:lang w:eastAsia="zh-CN"/>
        </w:rPr>
        <w:t xml:space="preserve"> and</w:t>
      </w:r>
    </w:p>
    <w:p w14:paraId="70B4CA64"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3D615C4A"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B66C59A" w14:textId="304AADD2" w:rsidR="00160B2E" w:rsidRDefault="00D808B0" w:rsidP="00160B2E">
      <w:pPr>
        <w:pStyle w:val="Heading4"/>
        <w:rPr>
          <w:noProof/>
          <w:lang w:val="en-US"/>
        </w:rPr>
      </w:pPr>
      <w:bookmarkStart w:id="331" w:name="_CR7_2_4_4"/>
      <w:bookmarkStart w:id="332" w:name="_Toc168325509"/>
      <w:bookmarkStart w:id="333" w:name="_Toc189574521"/>
      <w:bookmarkEnd w:id="331"/>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332"/>
      <w:bookmarkEnd w:id="333"/>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374C9593" w14:textId="77777777" w:rsidR="0082416E" w:rsidRDefault="006331D1"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DC399F">
        <w:t>application/</w:t>
      </w:r>
      <w:ins w:id="334" w:author="CR0044" w:date="2025-03-04T08:44:00Z">
        <w:r w:rsidR="0082416E" w:rsidRPr="00C8352D">
          <w:t>vnd.3gpp.seal-data-delivery-info+cbor;modeltype=</w:t>
        </w:r>
        <w:r w:rsidR="0082416E">
          <w:t>urllc-</w:t>
        </w:r>
        <w:r w:rsidR="0082416E" w:rsidRPr="00C8352D">
          <w:t>establishment-req</w:t>
        </w:r>
      </w:ins>
      <w:del w:id="335" w:author="CR0044" w:date="2025-03-04T08:44:00Z">
        <w:r w:rsidR="0082416E" w:rsidRPr="00DC399F" w:rsidDel="00C8044D">
          <w:delText>vnd.3gpp.seal-data-delivery-urllc-establishment-req-info+cbor</w:delText>
        </w:r>
      </w:del>
      <w:r w:rsidR="0082416E">
        <w:t>"</w:t>
      </w:r>
      <w:r w:rsidR="0082416E">
        <w:rPr>
          <w:lang w:eastAsia="ko-KR"/>
        </w:rPr>
        <w:t>, and</w:t>
      </w:r>
    </w:p>
    <w:p w14:paraId="1012FB5A" w14:textId="77777777" w:rsidR="0082416E" w:rsidRDefault="0082416E" w:rsidP="0082416E">
      <w:pPr>
        <w:pStyle w:val="B1"/>
        <w:rPr>
          <w:lang w:eastAsia="zh-CN"/>
        </w:rPr>
      </w:pPr>
      <w:r>
        <w:rPr>
          <w:lang w:eastAsia="zh-CN"/>
        </w:rPr>
        <w:t>b</w:t>
      </w:r>
      <w:r>
        <w:t>)</w:t>
      </w:r>
      <w:r>
        <w:tab/>
      </w:r>
      <w:r>
        <w:rPr>
          <w:lang w:eastAsia="zh-CN"/>
        </w:rPr>
        <w:t xml:space="preserve">a </w:t>
      </w:r>
      <w:r>
        <w:t>"</w:t>
      </w:r>
      <w:r w:rsidRPr="00AC7864">
        <w:rPr>
          <w:noProof/>
        </w:rPr>
        <w:t>URLLC</w:t>
      </w:r>
      <w:del w:id="336" w:author="CR0044" w:date="2025-03-04T08:44:00Z">
        <w:r w:rsidDel="00C7269F">
          <w:rPr>
            <w:noProof/>
          </w:rPr>
          <w:delText xml:space="preserve"> </w:delText>
        </w:r>
      </w:del>
      <w:r>
        <w:t>EstablishmentRequest" object</w:t>
      </w:r>
      <w:r>
        <w:rPr>
          <w:lang w:eastAsia="zh-CN"/>
        </w:rPr>
        <w:t>;</w:t>
      </w:r>
    </w:p>
    <w:p w14:paraId="43416218" w14:textId="77777777" w:rsidR="0082416E" w:rsidRDefault="0082416E" w:rsidP="0082416E">
      <w:pPr>
        <w:rPr>
          <w:noProof/>
        </w:rPr>
      </w:pPr>
      <w:r>
        <w:rPr>
          <w:noProof/>
        </w:rPr>
        <w:t xml:space="preserve">the SDDM-S </w:t>
      </w:r>
      <w:r>
        <w:t>shall generate a CoAP POST response according to IETF RFC 7252 [14]. In the CoAP POST response message, the SDDM-S:</w:t>
      </w:r>
    </w:p>
    <w:p w14:paraId="6B08041D" w14:textId="3E5D079D" w:rsidR="006331D1" w:rsidRDefault="0082416E" w:rsidP="0082416E">
      <w:pPr>
        <w:pStyle w:val="B1"/>
      </w:pPr>
      <w:r>
        <w:t>a)</w:t>
      </w:r>
      <w:r>
        <w:tab/>
        <w:t>shall include a Content-Format option set to "</w:t>
      </w:r>
      <w:r w:rsidRPr="00DC399F">
        <w:t>application/</w:t>
      </w:r>
      <w:ins w:id="337" w:author="CR0044" w:date="2025-03-04T08:44:00Z">
        <w:r w:rsidRPr="00C8352D">
          <w:t>vnd.3gpp.seal-data-delivery-info+cbor;modeltype=</w:t>
        </w:r>
        <w:r>
          <w:t>urllc-</w:t>
        </w:r>
        <w:r w:rsidRPr="00C8352D">
          <w:t>establishment-re</w:t>
        </w:r>
        <w:r>
          <w:t>s</w:t>
        </w:r>
      </w:ins>
      <w:del w:id="338" w:author="CR0044" w:date="2025-03-04T08:44:00Z">
        <w:r w:rsidRPr="00DC399F" w:rsidDel="00C8044D">
          <w:delText>vnd.3gpp.seal-data-delivery-urllc-establishment-re</w:delText>
        </w:r>
        <w:r w:rsidDel="00C8044D">
          <w:delText>s</w:delText>
        </w:r>
        <w:r w:rsidRPr="00DC399F" w:rsidDel="00C8044D">
          <w:delText>-info+cbor</w:delText>
        </w:r>
      </w:del>
      <w:r>
        <w:t>";</w:t>
      </w:r>
    </w:p>
    <w:p w14:paraId="2D92D009" w14:textId="380E68EA" w:rsidR="006331D1" w:rsidRDefault="006331D1" w:rsidP="006331D1">
      <w:pPr>
        <w:pStyle w:val="B1"/>
        <w:rPr>
          <w:lang w:val="en-US"/>
        </w:rPr>
      </w:pPr>
      <w:r>
        <w:t>b)</w:t>
      </w:r>
      <w:r>
        <w:tab/>
      </w:r>
      <w:r>
        <w:rPr>
          <w:lang w:val="en-US"/>
        </w:rPr>
        <w:t xml:space="preserve">shall attempt to create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22227989" w:rsidR="006331D1" w:rsidRDefault="006331D1" w:rsidP="006331D1">
      <w:pPr>
        <w:pStyle w:val="B2"/>
        <w:rPr>
          <w:lang w:val="en-US"/>
        </w:rPr>
      </w:pPr>
      <w:r>
        <w:t>1)</w:t>
      </w:r>
      <w:r>
        <w:tab/>
      </w:r>
      <w:r w:rsidR="0082416E">
        <w:rPr>
          <w:lang w:val="en-US"/>
        </w:rPr>
        <w:t xml:space="preserve">if successfully created, shall include a </w:t>
      </w:r>
      <w:r w:rsidR="0082416E">
        <w:t>"</w:t>
      </w:r>
      <w:r w:rsidR="0082416E" w:rsidRPr="00AC7864">
        <w:rPr>
          <w:noProof/>
        </w:rPr>
        <w:t>URLLC</w:t>
      </w:r>
      <w:ins w:id="339" w:author="CR0044" w:date="2025-03-04T08:44:00Z">
        <w:r w:rsidR="0082416E">
          <w:rPr>
            <w:noProof/>
          </w:rPr>
          <w:t>fv</w:t>
        </w:r>
      </w:ins>
      <w:del w:id="340" w:author="CR0044" w:date="2025-03-04T08:44:00Z">
        <w:r w:rsidR="0082416E" w:rsidDel="00C7269F">
          <w:rPr>
            <w:noProof/>
          </w:rPr>
          <w:delText xml:space="preserve"> </w:delText>
        </w:r>
      </w:del>
      <w:r w:rsidR="0082416E">
        <w:t>EstablishmentResponse" object</w:t>
      </w:r>
      <w:r w:rsidR="0082416E" w:rsidRPr="007B0DEA">
        <w:t xml:space="preserve"> </w:t>
      </w:r>
      <w:r w:rsidR="0082416E">
        <w:t>in the CoAP POST 2.01 (Created) response message</w:t>
      </w:r>
      <w:r w:rsidR="0082416E">
        <w:rPr>
          <w:lang w:val="en-US"/>
        </w:rPr>
        <w:t>;</w:t>
      </w:r>
    </w:p>
    <w:p w14:paraId="655EE954" w14:textId="52E74C95" w:rsidR="006331D1" w:rsidRDefault="006331D1" w:rsidP="006331D1">
      <w:pPr>
        <w:pStyle w:val="B3"/>
      </w:pPr>
      <w:r>
        <w:t>i)</w:t>
      </w:r>
      <w:r>
        <w:tab/>
        <w:t>shall include a "result" attribute set to "success";</w:t>
      </w:r>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41FE76FE" w:rsidR="006331D1" w:rsidRDefault="006331D1" w:rsidP="006331D1">
      <w:pPr>
        <w:pStyle w:val="B2"/>
      </w:pPr>
      <w:r>
        <w:t>2)</w:t>
      </w:r>
      <w:r>
        <w:tab/>
      </w:r>
      <w:r>
        <w:rPr>
          <w:lang w:val="en-US"/>
        </w:rPr>
        <w:t xml:space="preserve">otherwise, shall include a </w:t>
      </w:r>
      <w:r>
        <w:t>"</w:t>
      </w:r>
      <w:r w:rsidR="00D85D0C" w:rsidRPr="00AC7864">
        <w:rPr>
          <w:noProof/>
        </w:rPr>
        <w:t>URLLC</w:t>
      </w:r>
      <w:r w:rsidR="00D85D0C">
        <w:rPr>
          <w:noProof/>
        </w:rPr>
        <w:t xml:space="preserve"> </w:t>
      </w:r>
      <w:r>
        <w:t xml:space="preserve">EstablishmentResponse" object with a "result" attribute set to "failure" and a "cause" attribute specifying the cause of the failure of the operation, </w:t>
      </w:r>
      <w:r>
        <w:rPr>
          <w:lang w:eastAsia="zh-CN"/>
        </w:rPr>
        <w:t>e.g. VAL client error in the CoAP POST response</w:t>
      </w:r>
      <w:r w:rsidR="00CF2AD7">
        <w:rPr>
          <w:lang w:eastAsia="zh-CN"/>
        </w:rPr>
        <w:t xml:space="preserve"> </w:t>
      </w:r>
      <w:r w:rsidR="00CF2AD7">
        <w:t xml:space="preserve">as specified </w:t>
      </w:r>
      <w:r w:rsidR="00CF2AD7">
        <w:rPr>
          <w:lang w:eastAsia="x-none"/>
        </w:rPr>
        <w:t>in clause</w:t>
      </w:r>
      <w:r w:rsidR="00CF2AD7">
        <w:t> </w:t>
      </w:r>
      <w:r w:rsidR="00CF2AD7">
        <w:rPr>
          <w:lang w:eastAsia="zh-CN"/>
        </w:rPr>
        <w:t>A.4.2.2.2.3.1</w:t>
      </w:r>
      <w:r>
        <w:rPr>
          <w:lang w:eastAsia="zh-CN"/>
        </w:rPr>
        <w:t xml:space="preserv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341" w:name="_CR7_2_5"/>
      <w:bookmarkStart w:id="342" w:name="_Toc168325510"/>
      <w:bookmarkStart w:id="343" w:name="_Toc189574522"/>
      <w:bookmarkEnd w:id="341"/>
      <w:r>
        <w:t>7.2.</w:t>
      </w:r>
      <w:r w:rsidR="00115E27">
        <w:t>5</w:t>
      </w:r>
      <w:r>
        <w:tab/>
      </w:r>
      <w:bookmarkStart w:id="344" w:name="OLE_LINK71"/>
      <w:bookmarkStart w:id="345" w:name="OLE_LINK70"/>
      <w:r>
        <w:t>SEALDD enabled E2E redundant transmission path release procedure</w:t>
      </w:r>
      <w:bookmarkEnd w:id="342"/>
      <w:bookmarkEnd w:id="343"/>
      <w:bookmarkEnd w:id="344"/>
      <w:bookmarkEnd w:id="345"/>
    </w:p>
    <w:p w14:paraId="024DFEAA" w14:textId="0A7B8716" w:rsidR="00E91AD5" w:rsidRDefault="00E91AD5" w:rsidP="00E91AD5">
      <w:pPr>
        <w:pStyle w:val="Heading4"/>
      </w:pPr>
      <w:bookmarkStart w:id="346" w:name="_CR7_2_5_1"/>
      <w:bookmarkStart w:id="347" w:name="_Toc168325511"/>
      <w:bookmarkStart w:id="348" w:name="_Toc189574523"/>
      <w:bookmarkEnd w:id="346"/>
      <w:r>
        <w:t>7.2.</w:t>
      </w:r>
      <w:r w:rsidR="00115E27">
        <w:t>5</w:t>
      </w:r>
      <w:r>
        <w:t>.</w:t>
      </w:r>
      <w:r>
        <w:rPr>
          <w:lang w:eastAsia="zh-CN"/>
        </w:rPr>
        <w:t>1</w:t>
      </w:r>
      <w:r>
        <w:tab/>
        <w:t>SDDM client HTTP procedure</w:t>
      </w:r>
      <w:bookmarkEnd w:id="347"/>
      <w:bookmarkEnd w:id="348"/>
    </w:p>
    <w:p w14:paraId="052F831F" w14:textId="5F84EDB8" w:rsidR="00E91AD5" w:rsidRDefault="00E91AD5" w:rsidP="00E91AD5">
      <w:r>
        <w:rPr>
          <w:lang w:eastAsia="zh-CN"/>
        </w:rPr>
        <w:t>T</w:t>
      </w:r>
      <w:r>
        <w:t>he SDDM-C sends a</w:t>
      </w:r>
      <w:r w:rsidR="000A53D1">
        <w:t>n</w:t>
      </w:r>
      <w:r>
        <w:t xml:space="preserve">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lastRenderedPageBreak/>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4233A583"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w:t>
      </w:r>
      <w:del w:id="349" w:author="CR0046" w:date="2025-03-04T08:44:00Z">
        <w:r w:rsidR="005C2C8D" w:rsidDel="00FB3CF2">
          <w:rPr>
            <w:lang w:eastAsia="zh-CN"/>
          </w:rPr>
          <w:delText xml:space="preserve"> and</w:delText>
        </w:r>
      </w:del>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64232C42" w14:textId="77777777" w:rsidR="005C2C8D" w:rsidRDefault="00E91AD5" w:rsidP="005C2C8D">
      <w:pPr>
        <w:pStyle w:val="B2"/>
        <w:rPr>
          <w:lang w:eastAsia="zh-CN"/>
        </w:rPr>
      </w:pPr>
      <w:r>
        <w:t>2)</w:t>
      </w:r>
      <w:r>
        <w:tab/>
        <w:t>shall include a &lt;sealdd-flow-id&gt; element</w:t>
      </w:r>
      <w:r>
        <w:rPr>
          <w:rFonts w:cs="Arial"/>
        </w:rPr>
        <w:t xml:space="preserve"> set to the identity of the SEALDD flow</w:t>
      </w:r>
      <w:r>
        <w:t xml:space="preserve"> </w:t>
      </w:r>
      <w:r>
        <w:rPr>
          <w:rFonts w:cs="Arial"/>
        </w:rPr>
        <w:t xml:space="preserve">used by the SDDM-S and SDDM-C to identify the application </w:t>
      </w:r>
      <w:r w:rsidR="005C2C8D">
        <w:rPr>
          <w:rFonts w:cs="Arial"/>
        </w:rPr>
        <w:t>traffic</w:t>
      </w:r>
      <w:ins w:id="350" w:author="CR0046" w:date="2025-03-04T08:44:00Z">
        <w:r w:rsidR="005C2C8D">
          <w:t>; and</w:t>
        </w:r>
      </w:ins>
      <w:del w:id="351" w:author="CR0046" w:date="2025-03-04T08:44:00Z">
        <w:r w:rsidR="005C2C8D" w:rsidDel="00FB3CF2">
          <w:rPr>
            <w:lang w:val="en-US"/>
          </w:rPr>
          <w:delText>.</w:delText>
        </w:r>
      </w:del>
    </w:p>
    <w:p w14:paraId="2A7C1BED" w14:textId="78037D7C" w:rsidR="00E91AD5" w:rsidRPr="005C2C8D" w:rsidRDefault="005C2C8D" w:rsidP="005C2C8D">
      <w:pPr>
        <w:pStyle w:val="B1"/>
        <w:rPr>
          <w:lang w:val="en-US"/>
        </w:rPr>
      </w:pPr>
      <w:ins w:id="352" w:author="CR0046" w:date="2025-03-04T08:44:00Z">
        <w:r>
          <w:t>d)</w:t>
        </w:r>
        <w:r>
          <w:tab/>
          <w:t>shall send the HTTP POST request as specified in IETF RFC 9110 [</w:t>
        </w:r>
        <w:del w:id="353" w:author="MCC" w:date="2025-03-18T08:53:00Z">
          <w:r w:rsidDel="00CE598F">
            <w:delText>16</w:delText>
          </w:r>
        </w:del>
      </w:ins>
      <w:ins w:id="354" w:author="MCC" w:date="2025-03-18T08:53:00Z">
        <w:r w:rsidR="00CE598F">
          <w:t>21</w:t>
        </w:r>
      </w:ins>
      <w:ins w:id="355" w:author="CR0046" w:date="2025-03-04T08:44:00Z">
        <w:r>
          <w:t>].</w:t>
        </w:r>
      </w:ins>
    </w:p>
    <w:p w14:paraId="76482272" w14:textId="2576E176" w:rsidR="00E91AD5" w:rsidRDefault="00E91AD5" w:rsidP="00E91AD5">
      <w:pPr>
        <w:pStyle w:val="Heading4"/>
      </w:pPr>
      <w:bookmarkStart w:id="356" w:name="_CR7_2_5_2"/>
      <w:bookmarkStart w:id="357" w:name="_Toc168325512"/>
      <w:bookmarkStart w:id="358" w:name="_Toc189574524"/>
      <w:bookmarkEnd w:id="356"/>
      <w:r>
        <w:t>7.2.</w:t>
      </w:r>
      <w:r w:rsidR="00115E27">
        <w:t>5</w:t>
      </w:r>
      <w:r>
        <w:t>.</w:t>
      </w:r>
      <w:r>
        <w:rPr>
          <w:lang w:eastAsia="zh-CN"/>
        </w:rPr>
        <w:t>2</w:t>
      </w:r>
      <w:r>
        <w:tab/>
        <w:t>SDDM server HTTP procedure</w:t>
      </w:r>
      <w:bookmarkEnd w:id="357"/>
      <w:bookmarkEnd w:id="358"/>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204C3A70" w:rsidR="00E91AD5" w:rsidRDefault="00E91AD5" w:rsidP="00E91AD5">
      <w:pPr>
        <w:pStyle w:val="B2"/>
      </w:pPr>
      <w:r>
        <w:t>2)</w:t>
      </w:r>
      <w:r>
        <w:tab/>
        <w:t>shall support handling an HTTP POST request from an SDDM-C according to procedures specified in IETF RFC 4825 [1</w:t>
      </w:r>
      <w:r w:rsidR="00D01A04">
        <w:t>2</w:t>
      </w:r>
      <w:r>
        <w:t xml:space="preserve">] </w:t>
      </w:r>
      <w:r>
        <w:rPr>
          <w:lang w:eastAsia="zh-CN"/>
        </w:rPr>
        <w:t>"POST Handling"</w:t>
      </w:r>
      <w:r>
        <w:t>;</w:t>
      </w:r>
      <w:del w:id="359" w:author="CR0046" w:date="2025-03-04T08:44:00Z">
        <w:r w:rsidR="005C2C8D" w:rsidDel="00FB3CF2">
          <w:rPr>
            <w:lang w:eastAsia="zh-CN"/>
          </w:rPr>
          <w:delText xml:space="preserve"> and</w:delText>
        </w:r>
      </w:del>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621D7A69" w14:textId="77777777" w:rsidR="005C2C8D" w:rsidRDefault="00E91AD5" w:rsidP="005C2C8D">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 xml:space="preserve">e.g. SEALDD policy </w:t>
      </w:r>
      <w:r w:rsidR="005C2C8D">
        <w:rPr>
          <w:lang w:eastAsia="zh-CN"/>
        </w:rPr>
        <w:t>mismatch</w:t>
      </w:r>
      <w:ins w:id="360" w:author="CR0046" w:date="2025-03-04T08:44:00Z">
        <w:r w:rsidR="005C2C8D">
          <w:t>; and</w:t>
        </w:r>
      </w:ins>
      <w:del w:id="361" w:author="CR0046" w:date="2025-03-04T08:44:00Z">
        <w:r w:rsidR="005C2C8D" w:rsidDel="00FB3CF2">
          <w:rPr>
            <w:lang w:eastAsia="zh-CN"/>
          </w:rPr>
          <w:delText>.</w:delText>
        </w:r>
      </w:del>
    </w:p>
    <w:p w14:paraId="15F2BFD2" w14:textId="0CCB433F" w:rsidR="00E91AD5" w:rsidRPr="005C2C8D" w:rsidRDefault="005C2C8D" w:rsidP="005C2C8D">
      <w:pPr>
        <w:pStyle w:val="B1"/>
        <w:rPr>
          <w:lang w:val="en-US"/>
        </w:rPr>
      </w:pPr>
      <w:ins w:id="362" w:author="CR0046" w:date="2025-03-04T08:44:00Z">
        <w:r>
          <w:t>c)</w:t>
        </w:r>
        <w:r>
          <w:tab/>
          <w:t>shall send the HTTP 200 (OK) response message as specified in IETF RFC 9110 [</w:t>
        </w:r>
        <w:del w:id="363" w:author="MCC" w:date="2025-03-18T08:53:00Z">
          <w:r w:rsidDel="00CE598F">
            <w:delText>16</w:delText>
          </w:r>
        </w:del>
      </w:ins>
      <w:ins w:id="364" w:author="MCC" w:date="2025-03-18T08:53:00Z">
        <w:r w:rsidR="00CE598F">
          <w:t>21</w:t>
        </w:r>
      </w:ins>
      <w:ins w:id="365" w:author="CR0046" w:date="2025-03-04T08:44:00Z">
        <w:r>
          <w:t>].</w:t>
        </w:r>
      </w:ins>
    </w:p>
    <w:p w14:paraId="1CB59A88" w14:textId="0E224174" w:rsidR="00E91AD5" w:rsidRDefault="00E91AD5" w:rsidP="00E91AD5">
      <w:pPr>
        <w:pStyle w:val="Heading4"/>
      </w:pPr>
      <w:bookmarkStart w:id="366" w:name="_CR7_2_5_3"/>
      <w:bookmarkStart w:id="367" w:name="_Toc168325513"/>
      <w:bookmarkStart w:id="368" w:name="_Toc189574525"/>
      <w:bookmarkEnd w:id="366"/>
      <w:r>
        <w:rPr>
          <w:noProof/>
          <w:lang w:val="en-US"/>
        </w:rPr>
        <w:t>7.2.</w:t>
      </w:r>
      <w:r w:rsidR="00115E27">
        <w:rPr>
          <w:noProof/>
          <w:lang w:val="en-US"/>
        </w:rPr>
        <w:t>5</w:t>
      </w:r>
      <w:r>
        <w:rPr>
          <w:noProof/>
          <w:lang w:val="en-US"/>
        </w:rPr>
        <w:t>.3</w:t>
      </w:r>
      <w:r>
        <w:rPr>
          <w:noProof/>
          <w:lang w:val="en-US"/>
        </w:rPr>
        <w:tab/>
        <w:t xml:space="preserve">SDDM </w:t>
      </w:r>
      <w:r>
        <w:t>client CoAP procedure</w:t>
      </w:r>
      <w:bookmarkEnd w:id="367"/>
      <w:bookmarkEnd w:id="368"/>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369" w:name="OLE_LINK129"/>
      <w:bookmarkStart w:id="370"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5A27D347"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r w:rsidR="00D85D0C">
        <w:rPr>
          <w:lang w:eastAsia="zh-CN"/>
        </w:rPr>
        <w:t>:</w:t>
      </w:r>
    </w:p>
    <w:p w14:paraId="3EA1F196" w14:textId="44E11EF0" w:rsidR="00115E27" w:rsidRDefault="00115E27" w:rsidP="00115E27">
      <w:pPr>
        <w:pStyle w:val="B2"/>
      </w:pPr>
      <w:r>
        <w:t>1)</w:t>
      </w:r>
      <w:r>
        <w:tab/>
        <w:t>the "apiRoot" set to the SDDM-S URI;</w:t>
      </w:r>
    </w:p>
    <w:p w14:paraId="65BDCEAC" w14:textId="08E67D1E" w:rsidR="00115E27" w:rsidRDefault="00115E27" w:rsidP="00115E27">
      <w:pPr>
        <w:pStyle w:val="B1"/>
      </w:pPr>
      <w:r>
        <w:lastRenderedPageBreak/>
        <w:t>b)</w:t>
      </w:r>
      <w:r>
        <w:tab/>
      </w:r>
      <w:r w:rsidR="0082416E">
        <w:rPr>
          <w:lang w:val="en-US"/>
        </w:rPr>
        <w:t xml:space="preserve">shall include Content-Format option set to </w:t>
      </w:r>
      <w:r w:rsidR="0082416E">
        <w:t>"</w:t>
      </w:r>
      <w:r w:rsidR="0082416E" w:rsidRPr="00DC399F">
        <w:t>application/</w:t>
      </w:r>
      <w:ins w:id="371" w:author="CR0044" w:date="2025-03-04T08:44:00Z">
        <w:r w:rsidR="0082416E">
          <w:t>vnd.3gpp.seal-data-delivery-info+cbor;modeltype=urllc-release-req</w:t>
        </w:r>
      </w:ins>
      <w:del w:id="372" w:author="CR0044" w:date="2025-03-04T08:44:00Z">
        <w:r w:rsidR="0082416E" w:rsidRPr="00DC399F" w:rsidDel="00C8044D">
          <w:delText>vnd.3gpp.seal-data-delivery-urllc-</w:delText>
        </w:r>
        <w:r w:rsidR="0082416E" w:rsidDel="00C8044D">
          <w:delText>release</w:delText>
        </w:r>
        <w:r w:rsidR="0082416E" w:rsidRPr="00DC399F" w:rsidDel="00C8044D">
          <w:delText>e-req-info+cbor</w:delText>
        </w:r>
      </w:del>
      <w:r w:rsidR="0082416E">
        <w:t>";</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48FF975A" w:rsidR="00115E27" w:rsidRDefault="00115E27" w:rsidP="00115E27">
      <w:pPr>
        <w:pStyle w:val="B2"/>
      </w:pPr>
      <w:r>
        <w:t>1)</w:t>
      </w:r>
      <w:r>
        <w:tab/>
        <w:t xml:space="preserve">shall include </w:t>
      </w:r>
      <w:r>
        <w:rPr>
          <w:lang w:eastAsia="zh-CN"/>
        </w:rPr>
        <w:t xml:space="preserve">a </w:t>
      </w:r>
      <w:r>
        <w:t>"</w:t>
      </w:r>
      <w:r>
        <w:rPr>
          <w:lang w:eastAsia="zh-CN"/>
        </w:rPr>
        <w:t>sealClientId</w:t>
      </w:r>
      <w:r>
        <w:t>" attribute set to the identity of the SDDM-C;</w:t>
      </w:r>
      <w:r w:rsidR="00D85D0C">
        <w:t xml:space="preserve"> and</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373" w:name="_CR7_2_5_4"/>
      <w:bookmarkStart w:id="374" w:name="_Toc168325514"/>
      <w:bookmarkStart w:id="375" w:name="_Toc189574526"/>
      <w:bookmarkEnd w:id="369"/>
      <w:bookmarkEnd w:id="370"/>
      <w:bookmarkEnd w:id="373"/>
      <w:r>
        <w:rPr>
          <w:noProof/>
          <w:lang w:val="en-US"/>
        </w:rPr>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374"/>
      <w:bookmarkEnd w:id="375"/>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72ACC8B6" w14:textId="77777777" w:rsidR="0082416E" w:rsidRDefault="00115E27"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DC399F">
        <w:t>application/</w:t>
      </w:r>
      <w:ins w:id="376" w:author="CR0044" w:date="2025-03-04T08:44:00Z">
        <w:r w:rsidR="0082416E">
          <w:t>vnd.3gpp.seal-data-delivery-info+cbor;modeltype=urllc-release-req</w:t>
        </w:r>
      </w:ins>
      <w:del w:id="377" w:author="CR0044" w:date="2025-03-04T08:44:00Z">
        <w:r w:rsidR="0082416E" w:rsidRPr="00DC399F" w:rsidDel="00C8044D">
          <w:delText>vnd.3gpp.seal-data-delivery-urllc-</w:delText>
        </w:r>
        <w:r w:rsidR="0082416E" w:rsidDel="00C8044D">
          <w:delText>release</w:delText>
        </w:r>
        <w:r w:rsidR="0082416E" w:rsidRPr="00DC399F" w:rsidDel="00C8044D">
          <w:delText>e-req-info+cbor</w:delText>
        </w:r>
      </w:del>
      <w:r w:rsidR="0082416E">
        <w:t>"</w:t>
      </w:r>
      <w:r w:rsidR="0082416E">
        <w:rPr>
          <w:lang w:eastAsia="ko-KR"/>
        </w:rPr>
        <w:t>, and</w:t>
      </w:r>
    </w:p>
    <w:p w14:paraId="699CDA33" w14:textId="77777777" w:rsidR="0082416E" w:rsidRDefault="0082416E" w:rsidP="0082416E">
      <w:pPr>
        <w:pStyle w:val="B1"/>
        <w:rPr>
          <w:lang w:eastAsia="zh-CN"/>
        </w:rPr>
      </w:pPr>
      <w:r>
        <w:rPr>
          <w:lang w:eastAsia="zh-CN"/>
        </w:rPr>
        <w:t>b</w:t>
      </w:r>
      <w:r>
        <w:t>)</w:t>
      </w:r>
      <w:r>
        <w:tab/>
      </w:r>
      <w:r>
        <w:rPr>
          <w:lang w:eastAsia="zh-CN"/>
        </w:rPr>
        <w:t xml:space="preserve">a </w:t>
      </w:r>
      <w:r>
        <w:t>"URLLCRelease</w:t>
      </w:r>
      <w:del w:id="378" w:author="CR0044" w:date="2025-03-04T08:44:00Z">
        <w:r w:rsidDel="00C7269F">
          <w:delText>t</w:delText>
        </w:r>
      </w:del>
      <w:r>
        <w:t>Request" object</w:t>
      </w:r>
      <w:r>
        <w:rPr>
          <w:lang w:eastAsia="zh-CN"/>
        </w:rPr>
        <w:t>;</w:t>
      </w:r>
    </w:p>
    <w:p w14:paraId="416BC44C" w14:textId="77777777" w:rsidR="0082416E" w:rsidRDefault="0082416E" w:rsidP="0082416E">
      <w:pPr>
        <w:rPr>
          <w:noProof/>
        </w:rPr>
      </w:pPr>
      <w:r>
        <w:rPr>
          <w:noProof/>
        </w:rPr>
        <w:t xml:space="preserve">the SDDM-S </w:t>
      </w:r>
      <w:r>
        <w:t>shall generate a CoAP DELETE response according to IETF RFC 7252 [14]. In the CoAP DELETE response message, the SDDM-S:</w:t>
      </w:r>
    </w:p>
    <w:p w14:paraId="368D6C95" w14:textId="5E56756B" w:rsidR="00115E27" w:rsidRDefault="0082416E" w:rsidP="0082416E">
      <w:pPr>
        <w:pStyle w:val="B1"/>
      </w:pPr>
      <w:r>
        <w:t>a)</w:t>
      </w:r>
      <w:r>
        <w:tab/>
        <w:t>shall include a Content-Format option set to "</w:t>
      </w:r>
      <w:r w:rsidRPr="00DC399F">
        <w:t>application/</w:t>
      </w:r>
      <w:ins w:id="379" w:author="CR0044" w:date="2025-03-04T08:44:00Z">
        <w:r>
          <w:t>vnd.3gpp.seal-data-delivery-info+cbor;modeltype=urllc-release-req</w:t>
        </w:r>
      </w:ins>
      <w:del w:id="380" w:author="CR0044" w:date="2025-03-04T08:44:00Z">
        <w:r w:rsidRPr="00DC399F" w:rsidDel="00C8044D">
          <w:delText>vnd.3gpp.seal-data-delivery-urllc-</w:delText>
        </w:r>
        <w:r w:rsidDel="00C8044D">
          <w:delText>release</w:delText>
        </w:r>
        <w:r w:rsidRPr="00DC399F" w:rsidDel="00C8044D">
          <w:delText>e-req-info+cbor</w:delText>
        </w:r>
      </w:del>
      <w:r>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381" w:name="_CR7_2_6"/>
      <w:bookmarkStart w:id="382" w:name="_Toc168325515"/>
      <w:bookmarkStart w:id="383" w:name="_Toc189574527"/>
      <w:bookmarkEnd w:id="381"/>
      <w:r>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382"/>
      <w:bookmarkEnd w:id="383"/>
    </w:p>
    <w:p w14:paraId="3812C4E5" w14:textId="01B24601" w:rsidR="00E93ACD" w:rsidRPr="006A63F0" w:rsidRDefault="00D808B0" w:rsidP="00E93ACD">
      <w:pPr>
        <w:pStyle w:val="Heading4"/>
      </w:pPr>
      <w:bookmarkStart w:id="384" w:name="_CR7_2_6_1"/>
      <w:bookmarkStart w:id="385" w:name="_Toc168325516"/>
      <w:bookmarkStart w:id="386" w:name="_Toc189574528"/>
      <w:bookmarkEnd w:id="384"/>
      <w:r>
        <w:t>7</w:t>
      </w:r>
      <w:r w:rsidR="00E93ACD">
        <w:t>.2.</w:t>
      </w:r>
      <w:r w:rsidR="00115E27">
        <w:t>6</w:t>
      </w:r>
      <w:r w:rsidR="00E93ACD">
        <w:t>.</w:t>
      </w:r>
      <w:r w:rsidR="00E93ACD">
        <w:rPr>
          <w:rFonts w:hint="eastAsia"/>
          <w:lang w:eastAsia="zh-CN"/>
        </w:rPr>
        <w:t>1</w:t>
      </w:r>
      <w:r w:rsidR="00E93ACD">
        <w:tab/>
        <w:t>SDDM client HTTP procedure</w:t>
      </w:r>
      <w:bookmarkEnd w:id="385"/>
      <w:bookmarkEnd w:id="386"/>
    </w:p>
    <w:p w14:paraId="43184E2C" w14:textId="3A291BC9" w:rsidR="00E93ACD" w:rsidRDefault="00E93ACD" w:rsidP="00E93ACD">
      <w:r>
        <w:rPr>
          <w:rFonts w:hint="eastAsia"/>
          <w:lang w:eastAsia="zh-CN"/>
        </w:rPr>
        <w:t>T</w:t>
      </w:r>
      <w:r w:rsidRPr="0073469F">
        <w:t xml:space="preserve">he </w:t>
      </w:r>
      <w:r>
        <w:t>SDDM-C</w:t>
      </w:r>
      <w:r w:rsidRPr="0073469F">
        <w:t xml:space="preserve"> sends a</w:t>
      </w:r>
      <w:r w:rsidR="000A53D1">
        <w:t>n</w:t>
      </w:r>
      <w:r w:rsidRPr="0073469F">
        <w:t xml:space="preserve">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008C19BC">
        <w:t>n</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346AFBA1"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387" w:author="CR0046" w:date="2025-03-04T08:44:00Z">
        <w:r w:rsidR="005C2C8D" w:rsidDel="00FB3CF2">
          <w:rPr>
            <w:rFonts w:hint="eastAsia"/>
            <w:lang w:eastAsia="zh-CN"/>
          </w:rPr>
          <w:delText xml:space="preserve"> and</w:delText>
        </w:r>
      </w:del>
    </w:p>
    <w:p w14:paraId="7D6AD921" w14:textId="77777777" w:rsidR="00E93ACD" w:rsidRPr="00A93A02" w:rsidRDefault="00E93ACD" w:rsidP="00E93AC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lastRenderedPageBreak/>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2E655A5F" w14:textId="77777777" w:rsidR="005C2C8D" w:rsidRDefault="00E93ACD" w:rsidP="005C2C8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5C2C8D">
        <w:rPr>
          <w:lang w:eastAsia="zh-CN"/>
        </w:rPr>
        <w:t>traffic</w:t>
      </w:r>
      <w:ins w:id="388" w:author="CR0046" w:date="2025-03-04T08:44:00Z">
        <w:r w:rsidR="005C2C8D">
          <w:t>; and</w:t>
        </w:r>
      </w:ins>
      <w:del w:id="389" w:author="CR0046" w:date="2025-03-04T08:44:00Z">
        <w:r w:rsidR="005C2C8D" w:rsidDel="00FB3CF2">
          <w:rPr>
            <w:lang w:eastAsia="zh-CN"/>
          </w:rPr>
          <w:delText>.</w:delText>
        </w:r>
      </w:del>
    </w:p>
    <w:p w14:paraId="0F31B05F" w14:textId="687F192E" w:rsidR="00E93ACD" w:rsidRPr="005C2C8D" w:rsidRDefault="005C2C8D" w:rsidP="005C2C8D">
      <w:pPr>
        <w:pStyle w:val="B1"/>
        <w:rPr>
          <w:lang w:val="en-US"/>
        </w:rPr>
      </w:pPr>
      <w:ins w:id="390" w:author="CR0046" w:date="2025-03-04T08:44:00Z">
        <w:r>
          <w:t>d)</w:t>
        </w:r>
        <w:r>
          <w:tab/>
          <w:t>shall send the HTTP POST request as specified in IETF RFC 9110 [</w:t>
        </w:r>
        <w:del w:id="391" w:author="MCC" w:date="2025-03-18T08:53:00Z">
          <w:r w:rsidDel="00CE598F">
            <w:delText>16</w:delText>
          </w:r>
        </w:del>
      </w:ins>
      <w:ins w:id="392" w:author="MCC" w:date="2025-03-18T08:53:00Z">
        <w:r w:rsidR="00CE598F">
          <w:t>21</w:t>
        </w:r>
      </w:ins>
      <w:ins w:id="393" w:author="CR0046" w:date="2025-03-04T08:44:00Z">
        <w:r>
          <w:t>].</w:t>
        </w:r>
      </w:ins>
    </w:p>
    <w:p w14:paraId="612C35C9" w14:textId="2F343F4C" w:rsidR="00E93ACD" w:rsidRPr="006A63F0" w:rsidRDefault="00D808B0" w:rsidP="00E93ACD">
      <w:pPr>
        <w:pStyle w:val="Heading4"/>
      </w:pPr>
      <w:bookmarkStart w:id="394" w:name="_CR7_2_6_2"/>
      <w:bookmarkStart w:id="395" w:name="_Toc168325517"/>
      <w:bookmarkStart w:id="396" w:name="_Toc189574529"/>
      <w:bookmarkEnd w:id="394"/>
      <w:r>
        <w:t>7</w:t>
      </w:r>
      <w:r w:rsidR="00E93ACD">
        <w:t>.2.</w:t>
      </w:r>
      <w:r w:rsidR="00115E27">
        <w:t>6</w:t>
      </w:r>
      <w:r w:rsidR="00E93ACD">
        <w:t>.2</w:t>
      </w:r>
      <w:r w:rsidR="00E93ACD">
        <w:tab/>
        <w:t>SDDM server HTTP procedure</w:t>
      </w:r>
      <w:bookmarkEnd w:id="395"/>
      <w:bookmarkEnd w:id="396"/>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5ADB1941"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97" w:author="CR0046" w:date="2025-03-04T08:44:00Z">
        <w:r w:rsidR="005C2C8D" w:rsidDel="00FB3CF2">
          <w:rPr>
            <w:rFonts w:hint="eastAsia"/>
            <w:lang w:eastAsia="zh-CN"/>
          </w:rPr>
          <w:delText xml:space="preserve"> and</w:delText>
        </w:r>
      </w:del>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20D1265A" w14:textId="77777777" w:rsidR="005C2C8D" w:rsidRPr="00004F96" w:rsidRDefault="00E93ACD" w:rsidP="005C2C8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 xml:space="preserve">e.g. VAL client </w:t>
      </w:r>
      <w:r w:rsidR="005C2C8D">
        <w:rPr>
          <w:lang w:eastAsia="zh-CN"/>
        </w:rPr>
        <w:t>error</w:t>
      </w:r>
      <w:ins w:id="398" w:author="CR0046" w:date="2025-03-04T08:44:00Z">
        <w:r w:rsidR="005C2C8D">
          <w:t>; and</w:t>
        </w:r>
      </w:ins>
      <w:del w:id="399" w:author="CR0046" w:date="2025-03-04T08:44:00Z">
        <w:r w:rsidR="005C2C8D" w:rsidDel="00FB3CF2">
          <w:delText>.</w:delText>
        </w:r>
      </w:del>
    </w:p>
    <w:p w14:paraId="6AB109BD" w14:textId="7DA9F79F" w:rsidR="00E93ACD" w:rsidRPr="005C2C8D" w:rsidRDefault="005C2C8D" w:rsidP="005C2C8D">
      <w:pPr>
        <w:pStyle w:val="B1"/>
        <w:rPr>
          <w:lang w:val="en-US"/>
        </w:rPr>
      </w:pPr>
      <w:ins w:id="400" w:author="CR0046" w:date="2025-03-04T08:44:00Z">
        <w:r>
          <w:t>c)</w:t>
        </w:r>
        <w:r>
          <w:tab/>
          <w:t>shall send the HTTP 200 (OK) response message as specified in IETF RFC 9110 [</w:t>
        </w:r>
        <w:del w:id="401" w:author="MCC" w:date="2025-03-18T08:53:00Z">
          <w:r w:rsidDel="00CE598F">
            <w:delText>16</w:delText>
          </w:r>
        </w:del>
      </w:ins>
      <w:ins w:id="402" w:author="MCC" w:date="2025-03-18T08:53:00Z">
        <w:r w:rsidR="00CE598F">
          <w:t>21</w:t>
        </w:r>
      </w:ins>
      <w:ins w:id="403" w:author="CR0046" w:date="2025-03-04T08:44:00Z">
        <w:r>
          <w:t>].</w:t>
        </w:r>
      </w:ins>
    </w:p>
    <w:p w14:paraId="47501581" w14:textId="026D2387" w:rsidR="00E93ACD" w:rsidRDefault="00D808B0" w:rsidP="00E93ACD">
      <w:pPr>
        <w:pStyle w:val="Heading4"/>
      </w:pPr>
      <w:bookmarkStart w:id="404" w:name="_CR7_2_6_3"/>
      <w:bookmarkStart w:id="405" w:name="_Toc168325518"/>
      <w:bookmarkStart w:id="406" w:name="_Toc189574530"/>
      <w:bookmarkEnd w:id="404"/>
      <w:r>
        <w:rPr>
          <w:noProof/>
          <w:lang w:val="en-US"/>
        </w:rPr>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405"/>
      <w:bookmarkEnd w:id="406"/>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0B6CB65B"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D85D0C">
        <w:rPr>
          <w:lang w:eastAsia="zh-CN"/>
        </w:rPr>
        <w:t>:</w:t>
      </w:r>
    </w:p>
    <w:p w14:paraId="085A2F6C" w14:textId="649C7A60" w:rsidR="006331D1" w:rsidRDefault="006331D1" w:rsidP="006331D1">
      <w:pPr>
        <w:pStyle w:val="B2"/>
      </w:pPr>
      <w:r>
        <w:t>1)</w:t>
      </w:r>
      <w:r>
        <w:tab/>
        <w:t>the "apiRoot" set to the SDDM-S URI;</w:t>
      </w:r>
    </w:p>
    <w:p w14:paraId="06D9FCAF" w14:textId="743ABC1A" w:rsidR="006331D1" w:rsidRDefault="006331D1" w:rsidP="006331D1">
      <w:pPr>
        <w:pStyle w:val="B1"/>
      </w:pPr>
      <w:r>
        <w:t>b)</w:t>
      </w:r>
      <w:r>
        <w:tab/>
      </w:r>
      <w:r w:rsidR="0082416E">
        <w:rPr>
          <w:lang w:val="en-US"/>
        </w:rPr>
        <w:t xml:space="preserve">shall include Content-Format option set to </w:t>
      </w:r>
      <w:r w:rsidR="0082416E">
        <w:t>"</w:t>
      </w:r>
      <w:r w:rsidR="0082416E" w:rsidRPr="00DC399F">
        <w:t>application/</w:t>
      </w:r>
      <w:ins w:id="407" w:author="CR0044" w:date="2025-03-04T08:44:00Z">
        <w:r w:rsidR="0082416E">
          <w:t>vnd.3gpp.seal-data-delivery-info+cbor;modeltype=urllc-update-req</w:t>
        </w:r>
      </w:ins>
      <w:del w:id="408" w:author="CR0044" w:date="2025-03-04T08:44:00Z">
        <w:r w:rsidR="0082416E" w:rsidRPr="00DC399F" w:rsidDel="00053A4E">
          <w:delText>vnd.3gpp.seal-data-delivery-urllc-update-req-info+cbor</w:delText>
        </w:r>
      </w:del>
      <w:r w:rsidR="0082416E">
        <w:t>";</w:t>
      </w:r>
    </w:p>
    <w:p w14:paraId="73BF6CC2" w14:textId="77777777" w:rsidR="006331D1" w:rsidRDefault="006331D1" w:rsidP="006331D1">
      <w:pPr>
        <w:pStyle w:val="B1"/>
        <w:rPr>
          <w:lang w:val="en-US"/>
        </w:rPr>
      </w:pPr>
      <w:r>
        <w:rPr>
          <w:lang w:val="en-US"/>
        </w:rPr>
        <w:lastRenderedPageBreak/>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34F7A510" w:rsidR="006331D1" w:rsidRDefault="006331D1" w:rsidP="006331D1">
      <w:pPr>
        <w:pStyle w:val="B2"/>
        <w:rPr>
          <w:lang w:eastAsia="zh-CN"/>
        </w:rPr>
      </w:pPr>
      <w:r>
        <w:t>6)</w:t>
      </w:r>
      <w:r>
        <w:tab/>
        <w:t>may include a</w:t>
      </w:r>
      <w:r w:rsidR="00D85D0C">
        <w:t xml:space="preserve"> </w:t>
      </w:r>
      <w:r>
        <w:t xml:space="preserve">"portNumber" attribute specifying </w:t>
      </w:r>
      <w:r>
        <w:rPr>
          <w:lang w:eastAsia="zh-CN"/>
        </w:rPr>
        <w:t>the i</w:t>
      </w:r>
      <w:r>
        <w:t xml:space="preserve">dentity of the </w:t>
      </w:r>
      <w:r>
        <w:rPr>
          <w:lang w:eastAsia="zh-CN"/>
        </w:rPr>
        <w:t>port number of the traffic;</w:t>
      </w:r>
    </w:p>
    <w:p w14:paraId="2857B1CC" w14:textId="0D1A2621"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r w:rsidR="00D85D0C">
        <w:rPr>
          <w:lang w:eastAsia="zh-CN"/>
        </w:rPr>
        <w:t xml:space="preserve"> and</w:t>
      </w:r>
    </w:p>
    <w:p w14:paraId="474C9E34" w14:textId="77777777" w:rsidR="006331D1" w:rsidRDefault="006331D1" w:rsidP="006331D1">
      <w:pPr>
        <w:pStyle w:val="B2"/>
        <w:rPr>
          <w:lang w:eastAsia="zh-CN"/>
        </w:rPr>
      </w:pPr>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409" w:name="_CR7_2_6_4"/>
      <w:bookmarkStart w:id="410" w:name="_Toc168325519"/>
      <w:bookmarkStart w:id="411" w:name="_Toc189574531"/>
      <w:bookmarkEnd w:id="409"/>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410"/>
      <w:bookmarkEnd w:id="411"/>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705B2005" w14:textId="77777777" w:rsidR="0082416E" w:rsidRDefault="006331D1"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DC399F">
        <w:t>application/</w:t>
      </w:r>
      <w:ins w:id="412" w:author="CR0044" w:date="2025-03-04T08:44:00Z">
        <w:r w:rsidR="0082416E">
          <w:t>vnd.3gpp.seal-data-delivery-info+cbor;modeltype=urllc-update-req</w:t>
        </w:r>
      </w:ins>
      <w:del w:id="413" w:author="CR0044" w:date="2025-03-04T08:44:00Z">
        <w:r w:rsidR="0082416E" w:rsidRPr="00DC399F" w:rsidDel="00053A4E">
          <w:delText>vnd.3gpp.seal-data-delivery-urllc-update-req-info+cbor</w:delText>
        </w:r>
      </w:del>
      <w:r w:rsidR="0082416E">
        <w:t>"</w:t>
      </w:r>
      <w:r w:rsidR="0082416E">
        <w:rPr>
          <w:lang w:eastAsia="ko-KR"/>
        </w:rPr>
        <w:t>; and</w:t>
      </w:r>
    </w:p>
    <w:p w14:paraId="72E8414C" w14:textId="77777777" w:rsidR="0082416E" w:rsidRDefault="0082416E" w:rsidP="0082416E">
      <w:pPr>
        <w:pStyle w:val="B1"/>
        <w:rPr>
          <w:lang w:eastAsia="zh-CN"/>
        </w:rPr>
      </w:pPr>
      <w:r>
        <w:rPr>
          <w:lang w:eastAsia="zh-CN"/>
        </w:rPr>
        <w:t>b</w:t>
      </w:r>
      <w:r>
        <w:t>)</w:t>
      </w:r>
      <w:r>
        <w:tab/>
      </w:r>
      <w:r>
        <w:rPr>
          <w:lang w:eastAsia="zh-CN"/>
        </w:rPr>
        <w:t xml:space="preserve">a </w:t>
      </w:r>
      <w:r>
        <w:t>"</w:t>
      </w:r>
      <w:r w:rsidRPr="00AC7864">
        <w:rPr>
          <w:noProof/>
        </w:rPr>
        <w:t>URLLC</w:t>
      </w:r>
      <w:r>
        <w:t>UpdateRequest" object</w:t>
      </w:r>
      <w:r>
        <w:rPr>
          <w:lang w:eastAsia="zh-CN"/>
        </w:rPr>
        <w:t>;</w:t>
      </w:r>
    </w:p>
    <w:p w14:paraId="531DE696" w14:textId="77777777" w:rsidR="0082416E" w:rsidRDefault="0082416E" w:rsidP="0082416E">
      <w:pPr>
        <w:rPr>
          <w:noProof/>
        </w:rPr>
      </w:pPr>
      <w:r>
        <w:rPr>
          <w:noProof/>
        </w:rPr>
        <w:t xml:space="preserve">the SDDM-S </w:t>
      </w:r>
      <w:r>
        <w:t>shall generate a CoAP PUT response according to IETF RFC 7252 [14]. In the CoAP PUT response message, the SDDM-S:</w:t>
      </w:r>
    </w:p>
    <w:p w14:paraId="6E61EC09" w14:textId="3D23EA93" w:rsidR="006331D1" w:rsidRDefault="0082416E" w:rsidP="0082416E">
      <w:pPr>
        <w:pStyle w:val="B1"/>
      </w:pPr>
      <w:r>
        <w:t>a)</w:t>
      </w:r>
      <w:r>
        <w:tab/>
        <w:t>shall include a Content-Format option set to "</w:t>
      </w:r>
      <w:r w:rsidRPr="00DC399F">
        <w:t>application/</w:t>
      </w:r>
      <w:ins w:id="414" w:author="CR0044" w:date="2025-03-04T08:44:00Z">
        <w:r>
          <w:t>vnd.3gpp.seal-data-delivery-info+cbor;modeltype=urllc-update-res</w:t>
        </w:r>
      </w:ins>
      <w:del w:id="415" w:author="CR0044" w:date="2025-03-04T08:44:00Z">
        <w:r w:rsidRPr="00DC399F" w:rsidDel="00053A4E">
          <w:delText>vnd.3gpp.seal-data-delivery-urllc-update-re</w:delText>
        </w:r>
        <w:r w:rsidDel="00053A4E">
          <w:delText>s</w:delText>
        </w:r>
        <w:r w:rsidRPr="00DC399F" w:rsidDel="00053A4E">
          <w:delText>-info+cbor</w:delText>
        </w:r>
      </w:del>
      <w:r>
        <w:t>";</w:t>
      </w:r>
    </w:p>
    <w:p w14:paraId="3DA90896" w14:textId="69943053" w:rsidR="006331D1" w:rsidRDefault="006331D1" w:rsidP="006331D1">
      <w:pPr>
        <w:pStyle w:val="B1"/>
        <w:rPr>
          <w:lang w:val="en-US"/>
        </w:rPr>
      </w:pPr>
      <w:r>
        <w:t>b)</w:t>
      </w:r>
      <w:r>
        <w:tab/>
      </w:r>
      <w:r>
        <w:rPr>
          <w:lang w:val="en-US"/>
        </w:rPr>
        <w:t xml:space="preserve">shall attempt to update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5151AA52" w14:textId="55495CAD" w:rsidR="006D7D95" w:rsidRDefault="006D7D95" w:rsidP="006D7D95">
      <w:pPr>
        <w:pStyle w:val="B2"/>
        <w:rPr>
          <w:lang w:val="en-US"/>
        </w:rPr>
      </w:pPr>
      <w:r>
        <w:t>1)</w:t>
      </w:r>
      <w:r>
        <w:tab/>
      </w:r>
      <w:r>
        <w:rPr>
          <w:lang w:val="en-US"/>
        </w:rPr>
        <w:t xml:space="preserve">if successfully updated, shall include a </w:t>
      </w:r>
      <w:r>
        <w:t>"URLLCUpdateResponse" object in the CoAP PUT 2.04 (Changed) response message</w:t>
      </w:r>
      <w:r>
        <w:rPr>
          <w:lang w:val="en-US"/>
        </w:rPr>
        <w:t>;</w:t>
      </w:r>
    </w:p>
    <w:p w14:paraId="44FFF06B" w14:textId="77777777" w:rsidR="006D7D95" w:rsidRDefault="006D7D95" w:rsidP="006D7D95">
      <w:pPr>
        <w:pStyle w:val="B3"/>
      </w:pPr>
      <w:r>
        <w:t>i)</w:t>
      </w:r>
      <w:r>
        <w:tab/>
        <w:t>shall include a "result" attribute set to "success"; or</w:t>
      </w:r>
    </w:p>
    <w:p w14:paraId="38FCB5FB" w14:textId="6D648D18" w:rsidR="006331D1" w:rsidRDefault="006D7D95" w:rsidP="006331D1">
      <w:pPr>
        <w:pStyle w:val="B2"/>
      </w:pPr>
      <w:r>
        <w:t>2)</w:t>
      </w:r>
      <w:r>
        <w:tab/>
      </w:r>
      <w:r>
        <w:rPr>
          <w:lang w:val="en-US"/>
        </w:rPr>
        <w:t xml:space="preserve">otherwise, shall include a </w:t>
      </w:r>
      <w:r>
        <w:t xml:space="preserve">"URLLCUpdateResponse" object with a "result" attribute set to "failure" and a "cause" attribute specifying the cause of the failure of the operation, </w:t>
      </w:r>
      <w:r>
        <w:rPr>
          <w:lang w:eastAsia="zh-CN"/>
        </w:rPr>
        <w:t>e.g. VAL client error</w:t>
      </w:r>
      <w:r>
        <w:rPr>
          <w:lang w:val="en-US"/>
        </w:rPr>
        <w:t xml:space="preserve"> </w:t>
      </w:r>
      <w:r>
        <w:rPr>
          <w:lang w:eastAsia="zh-CN"/>
        </w:rPr>
        <w:t>in the CoAP PUT response</w:t>
      </w:r>
      <w:r w:rsidRPr="00CD7AF2">
        <w:t xml:space="preserve"> </w:t>
      </w:r>
      <w:r>
        <w:t xml:space="preserve">as specified </w:t>
      </w:r>
      <w:r>
        <w:rPr>
          <w:lang w:eastAsia="x-none"/>
        </w:rPr>
        <w:t>in clause</w:t>
      </w:r>
      <w:r>
        <w:t> </w:t>
      </w:r>
      <w:r>
        <w:rPr>
          <w:lang w:eastAsia="zh-CN"/>
        </w:rPr>
        <w:t>A.4.</w:t>
      </w:r>
      <w:r w:rsidR="00CF2AD7">
        <w:rPr>
          <w:lang w:eastAsia="zh-CN"/>
        </w:rPr>
        <w:t>2</w:t>
      </w:r>
      <w:r>
        <w:rPr>
          <w:lang w:eastAsia="zh-CN"/>
        </w:rPr>
        <w:t>.2.2.3.2</w:t>
      </w:r>
      <w:r>
        <w:rPr>
          <w:lang w:val="en-US"/>
        </w:rPr>
        <w:t>; and</w:t>
      </w:r>
      <w:r w:rsidDel="006D7D95">
        <w:t xml:space="preserve"> </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416" w:name="_CR7_2_7"/>
      <w:bookmarkStart w:id="417" w:name="_Toc168325520"/>
      <w:bookmarkStart w:id="418" w:name="_Toc189574532"/>
      <w:bookmarkEnd w:id="416"/>
      <w:r>
        <w:t>7</w:t>
      </w:r>
      <w:r w:rsidR="00CD1205" w:rsidRPr="00004F96">
        <w:t>.2.</w:t>
      </w:r>
      <w:r w:rsidR="00115E27">
        <w:t>7</w:t>
      </w:r>
      <w:r w:rsidR="00CD1205" w:rsidRPr="00004F96">
        <w:tab/>
      </w:r>
      <w:r w:rsidR="00CD1205" w:rsidRPr="00067A82">
        <w:t>SEALDD server discovery and selection procedure</w:t>
      </w:r>
      <w:bookmarkEnd w:id="417"/>
      <w:bookmarkEnd w:id="418"/>
    </w:p>
    <w:p w14:paraId="32507D5D" w14:textId="664D4CD2" w:rsidR="00107339" w:rsidRDefault="00107339" w:rsidP="00107339">
      <w:r>
        <w:rPr>
          <w:lang w:eastAsia="zh-CN"/>
        </w:rPr>
        <w:t>When the VAL client sends a</w:t>
      </w:r>
      <w:r w:rsidR="008C19BC">
        <w:rPr>
          <w:lang w:eastAsia="zh-CN"/>
        </w:rPr>
        <w:t>n</w:t>
      </w:r>
      <w:r>
        <w:rPr>
          <w:lang w:eastAsia="zh-CN"/>
        </w:rPr>
        <w:t xml:space="preserve">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lastRenderedPageBreak/>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맑은 고딕"/>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맑은 고딕"/>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419" w:name="_CR7_2_8"/>
      <w:bookmarkStart w:id="420" w:name="_Toc168325521"/>
      <w:bookmarkStart w:id="421" w:name="_Toc189574533"/>
      <w:bookmarkEnd w:id="419"/>
      <w:r>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420"/>
      <w:bookmarkEnd w:id="421"/>
    </w:p>
    <w:p w14:paraId="71FAAFA3" w14:textId="1B133656" w:rsidR="005159AE" w:rsidRPr="006A63F0" w:rsidRDefault="005159AE" w:rsidP="005159AE">
      <w:pPr>
        <w:pStyle w:val="Heading4"/>
      </w:pPr>
      <w:bookmarkStart w:id="422" w:name="_CR7_2_8_1"/>
      <w:bookmarkStart w:id="423" w:name="_Toc168325522"/>
      <w:bookmarkStart w:id="424" w:name="_Toc189574534"/>
      <w:bookmarkEnd w:id="422"/>
      <w:r>
        <w:t>7.2.</w:t>
      </w:r>
      <w:r w:rsidR="00115E27">
        <w:t>8</w:t>
      </w:r>
      <w:r>
        <w:t>.</w:t>
      </w:r>
      <w:r>
        <w:rPr>
          <w:rFonts w:hint="eastAsia"/>
          <w:lang w:eastAsia="zh-CN"/>
        </w:rPr>
        <w:t>1</w:t>
      </w:r>
      <w:r>
        <w:tab/>
        <w:t>SDDM client HTTP procedure</w:t>
      </w:r>
      <w:bookmarkEnd w:id="423"/>
      <w:bookmarkEnd w:id="424"/>
    </w:p>
    <w:p w14:paraId="3930FEFF" w14:textId="397E5DE6" w:rsidR="005159AE" w:rsidRDefault="005159AE" w:rsidP="005159AE">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05C42F70"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25" w:author="CR0046" w:date="2025-03-04T08:44:00Z">
        <w:r w:rsidR="005C2C8D" w:rsidDel="00FB3CF2">
          <w:rPr>
            <w:rFonts w:hint="eastAsia"/>
            <w:lang w:eastAsia="zh-CN"/>
          </w:rPr>
          <w:delText xml:space="preserve"> and</w:delText>
        </w:r>
      </w:del>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7883D4B8" w14:textId="77777777" w:rsidR="005C2C8D" w:rsidRDefault="005159AE" w:rsidP="005C2C8D">
      <w:pPr>
        <w:pStyle w:val="B2"/>
      </w:pPr>
      <w:r>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 xml:space="preserve">how often the stored data is accessed or managed) for corresponding </w:t>
      </w:r>
      <w:r w:rsidR="005C2C8D">
        <w:t>notifications</w:t>
      </w:r>
      <w:ins w:id="426" w:author="CR0046" w:date="2025-03-04T08:44:00Z">
        <w:r w:rsidR="005C2C8D">
          <w:t>; and</w:t>
        </w:r>
      </w:ins>
      <w:del w:id="427" w:author="CR0046" w:date="2025-03-04T08:44:00Z">
        <w:r w:rsidR="005C2C8D" w:rsidDel="00FB3CF2">
          <w:delText>.</w:delText>
        </w:r>
      </w:del>
    </w:p>
    <w:p w14:paraId="706C65A4" w14:textId="7EC20371" w:rsidR="005159AE" w:rsidRPr="005C2C8D" w:rsidRDefault="005C2C8D" w:rsidP="005C2C8D">
      <w:pPr>
        <w:pStyle w:val="B1"/>
        <w:rPr>
          <w:lang w:val="en-US"/>
        </w:rPr>
      </w:pPr>
      <w:ins w:id="428" w:author="CR0046" w:date="2025-03-04T08:44:00Z">
        <w:r>
          <w:t>d)</w:t>
        </w:r>
        <w:r>
          <w:tab/>
          <w:t>shall send the HTTP POST request as specified in IETF RFC 9110 [</w:t>
        </w:r>
        <w:del w:id="429" w:author="MCC" w:date="2025-03-18T08:53:00Z">
          <w:r w:rsidDel="00CE598F">
            <w:delText>16</w:delText>
          </w:r>
        </w:del>
      </w:ins>
      <w:ins w:id="430" w:author="MCC" w:date="2025-03-18T08:53:00Z">
        <w:r w:rsidR="00CE598F">
          <w:t>21</w:t>
        </w:r>
      </w:ins>
      <w:ins w:id="431" w:author="CR0046" w:date="2025-03-04T08:44:00Z">
        <w:r>
          <w:t>].</w:t>
        </w:r>
      </w:ins>
    </w:p>
    <w:p w14:paraId="098441A3" w14:textId="4B184D38" w:rsidR="005159AE" w:rsidRPr="006A63F0" w:rsidRDefault="005159AE" w:rsidP="005159AE">
      <w:pPr>
        <w:pStyle w:val="Heading4"/>
      </w:pPr>
      <w:bookmarkStart w:id="432" w:name="_CR7_2_8_2"/>
      <w:bookmarkStart w:id="433" w:name="_Toc168325523"/>
      <w:bookmarkStart w:id="434" w:name="_Toc189574535"/>
      <w:bookmarkEnd w:id="432"/>
      <w:r>
        <w:t>7.2.</w:t>
      </w:r>
      <w:r w:rsidR="00115E27">
        <w:t>8</w:t>
      </w:r>
      <w:r>
        <w:t>.</w:t>
      </w:r>
      <w:r>
        <w:rPr>
          <w:rFonts w:hint="eastAsia"/>
          <w:lang w:eastAsia="zh-CN"/>
        </w:rPr>
        <w:t>2</w:t>
      </w:r>
      <w:r>
        <w:tab/>
        <w:t>SDDM server HTTP procedure</w:t>
      </w:r>
      <w:bookmarkEnd w:id="433"/>
      <w:bookmarkEnd w:id="434"/>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lastRenderedPageBreak/>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0630CD1D"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435" w:author="CR0046" w:date="2025-03-04T08:44:00Z">
        <w:r w:rsidR="005C2C8D" w:rsidDel="00FB3CF2">
          <w:rPr>
            <w:rFonts w:hint="eastAsia"/>
            <w:lang w:eastAsia="zh-CN"/>
          </w:rPr>
          <w:delText xml:space="preserve"> and</w:delText>
        </w:r>
      </w:del>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7F9AA3C6" w14:textId="77777777" w:rsidR="005C2C8D" w:rsidRPr="00004F96" w:rsidRDefault="005159AE" w:rsidP="005C2C8D">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 xml:space="preserve">identity of the stored </w:t>
      </w:r>
      <w:r w:rsidR="005C2C8D">
        <w:rPr>
          <w:lang w:eastAsia="zh-CN"/>
        </w:rPr>
        <w:t>data</w:t>
      </w:r>
      <w:ins w:id="436" w:author="CR0046" w:date="2025-03-04T08:44:00Z">
        <w:r w:rsidR="005C2C8D">
          <w:t>; and</w:t>
        </w:r>
      </w:ins>
      <w:del w:id="437" w:author="CR0046" w:date="2025-03-04T08:44:00Z">
        <w:r w:rsidR="005C2C8D" w:rsidDel="00FB3CF2">
          <w:rPr>
            <w:lang w:eastAsia="zh-CN"/>
          </w:rPr>
          <w:delText>.</w:delText>
        </w:r>
      </w:del>
    </w:p>
    <w:p w14:paraId="4EC07B60" w14:textId="25DE2297" w:rsidR="005159AE" w:rsidRPr="005C2C8D" w:rsidRDefault="005C2C8D" w:rsidP="005C2C8D">
      <w:pPr>
        <w:pStyle w:val="B1"/>
        <w:rPr>
          <w:lang w:val="en-US"/>
        </w:rPr>
      </w:pPr>
      <w:ins w:id="438" w:author="CR0046" w:date="2025-03-04T08:44:00Z">
        <w:r>
          <w:t>c)</w:t>
        </w:r>
        <w:r>
          <w:tab/>
          <w:t>shall send the HTTP 200 (OK) response message as specified in IETF RFC 9110 [</w:t>
        </w:r>
        <w:del w:id="439" w:author="MCC" w:date="2025-03-18T08:53:00Z">
          <w:r w:rsidDel="00CE598F">
            <w:delText>16</w:delText>
          </w:r>
        </w:del>
      </w:ins>
      <w:ins w:id="440" w:author="MCC" w:date="2025-03-18T08:53:00Z">
        <w:r w:rsidR="00CE598F">
          <w:t>21</w:t>
        </w:r>
      </w:ins>
      <w:ins w:id="441" w:author="CR0046" w:date="2025-03-04T08:44:00Z">
        <w:r>
          <w:t>].</w:t>
        </w:r>
      </w:ins>
    </w:p>
    <w:p w14:paraId="4949E079" w14:textId="7E573E39" w:rsidR="005159AE" w:rsidRDefault="005159AE" w:rsidP="005159AE">
      <w:pPr>
        <w:pStyle w:val="Heading4"/>
      </w:pPr>
      <w:bookmarkStart w:id="442" w:name="_CR7_2_8_3"/>
      <w:bookmarkStart w:id="443" w:name="_Toc168325524"/>
      <w:bookmarkStart w:id="444" w:name="_Toc189574536"/>
      <w:bookmarkEnd w:id="442"/>
      <w:r>
        <w:rPr>
          <w:noProof/>
          <w:lang w:val="en-US"/>
        </w:rPr>
        <w:t>7.2.</w:t>
      </w:r>
      <w:r w:rsidR="00115E27">
        <w:rPr>
          <w:noProof/>
          <w:lang w:val="en-US"/>
        </w:rPr>
        <w:t>8</w:t>
      </w:r>
      <w:r>
        <w:rPr>
          <w:noProof/>
          <w:lang w:val="en-US"/>
        </w:rPr>
        <w:t>.3</w:t>
      </w:r>
      <w:r>
        <w:rPr>
          <w:noProof/>
          <w:lang w:val="en-US"/>
        </w:rPr>
        <w:tab/>
        <w:t xml:space="preserve">SDDM </w:t>
      </w:r>
      <w:r>
        <w:t>client CoAP procedure</w:t>
      </w:r>
      <w:bookmarkEnd w:id="443"/>
      <w:bookmarkEnd w:id="444"/>
    </w:p>
    <w:p w14:paraId="148C8D22" w14:textId="0C2CFCE5" w:rsidR="00C85A4E" w:rsidRDefault="00C85A4E" w:rsidP="00C85A4E">
      <w:pPr>
        <w:rPr>
          <w:lang w:eastAsia="zh-CN"/>
        </w:rPr>
      </w:pPr>
      <w:r>
        <w:t xml:space="preserve">In order to request an </w:t>
      </w:r>
      <w:bookmarkStart w:id="445" w:name="OLE_LINK156"/>
      <w:bookmarkStart w:id="446" w:name="OLE_LINK157"/>
      <w:r w:rsidRPr="00526DD0">
        <w:t>S</w:t>
      </w:r>
      <w:r>
        <w:t>EAL</w:t>
      </w:r>
      <w:r w:rsidRPr="00526DD0">
        <w:t xml:space="preserve">DD </w:t>
      </w:r>
      <w:r>
        <w:t xml:space="preserve">data storage </w:t>
      </w:r>
      <w:bookmarkEnd w:id="445"/>
      <w:bookmarkEnd w:id="446"/>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05B5B803" w:rsidR="00C85A4E" w:rsidRDefault="00C85A4E" w:rsidP="00C85A4E">
      <w:pPr>
        <w:pStyle w:val="B1"/>
      </w:pPr>
      <w:r>
        <w:t>b)</w:t>
      </w:r>
      <w:r>
        <w:tab/>
      </w:r>
      <w:r w:rsidR="0082416E">
        <w:rPr>
          <w:lang w:val="en-US"/>
        </w:rPr>
        <w:t xml:space="preserve">shall include Content-Format option set to </w:t>
      </w:r>
      <w:r w:rsidR="0082416E">
        <w:t>"</w:t>
      </w:r>
      <w:r w:rsidR="0082416E" w:rsidRPr="00AC12E1">
        <w:t>application/</w:t>
      </w:r>
      <w:ins w:id="447" w:author="CR0044" w:date="2025-03-04T08:44:00Z">
        <w:r w:rsidR="0082416E" w:rsidRPr="00C8352D">
          <w:t>vnd.3gpp.seal-data-delivery-info+cbor;modeltype=data-storage-creation-req</w:t>
        </w:r>
      </w:ins>
      <w:del w:id="448" w:author="CR0044" w:date="2025-03-04T08:44:00Z">
        <w:r w:rsidR="0082416E" w:rsidRPr="00AC12E1" w:rsidDel="00053A4E">
          <w:delText>vnd.3gpp.seal-data-delivery-data-storage-creation-req-info+cbor</w:delText>
        </w:r>
      </w:del>
      <w:r w:rsidR="0082416E">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449" w:name="OLE_LINK173"/>
      <w:bookmarkStart w:id="450" w:name="OLE_LINK174"/>
      <w:r>
        <w:t>DataStorageCreationRequest</w:t>
      </w:r>
      <w:bookmarkEnd w:id="449"/>
      <w:bookmarkEnd w:id="450"/>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451" w:name="_CR7_2_8_4"/>
      <w:bookmarkStart w:id="452" w:name="_Toc168325525"/>
      <w:bookmarkStart w:id="453" w:name="_Toc189574537"/>
      <w:bookmarkEnd w:id="451"/>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52"/>
      <w:bookmarkEnd w:id="453"/>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7A6B6C2E" w14:textId="77777777" w:rsidR="0082416E" w:rsidRDefault="00C85A4E"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AC12E1">
        <w:t>application/</w:t>
      </w:r>
      <w:ins w:id="454" w:author="CR0044" w:date="2025-03-04T08:44:00Z">
        <w:r w:rsidR="0082416E" w:rsidRPr="00C8352D">
          <w:t>vnd.3gpp.seal-data-delivery-info+cbor;modeltype=data-storage-creation-req</w:t>
        </w:r>
      </w:ins>
      <w:del w:id="455" w:author="CR0044" w:date="2025-03-04T08:44:00Z">
        <w:r w:rsidR="0082416E" w:rsidRPr="00AC12E1" w:rsidDel="00053A4E">
          <w:delText>vnd.3gpp.seal-data-delivery-data-storage-creation-req-info+cbor</w:delText>
        </w:r>
      </w:del>
      <w:r w:rsidR="0082416E">
        <w:t>"</w:t>
      </w:r>
      <w:r w:rsidR="0082416E">
        <w:rPr>
          <w:lang w:eastAsia="ko-KR"/>
        </w:rPr>
        <w:t>, and</w:t>
      </w:r>
    </w:p>
    <w:p w14:paraId="06222989" w14:textId="77777777" w:rsidR="0082416E" w:rsidRDefault="0082416E" w:rsidP="0082416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67A013F4" w14:textId="77777777" w:rsidR="0082416E" w:rsidRDefault="0082416E" w:rsidP="0082416E">
      <w:pPr>
        <w:rPr>
          <w:noProof/>
        </w:rPr>
      </w:pPr>
      <w:r>
        <w:rPr>
          <w:noProof/>
        </w:rPr>
        <w:t xml:space="preserve">the SDDM-S </w:t>
      </w:r>
      <w:r>
        <w:t>shall generate a CoAP POST response according to IETF RFC 7252 [14]. In the CoAP POST response message, the SDDM-S:</w:t>
      </w:r>
    </w:p>
    <w:p w14:paraId="58013CA2" w14:textId="032A77C6" w:rsidR="00C85A4E" w:rsidRDefault="0082416E" w:rsidP="0082416E">
      <w:pPr>
        <w:pStyle w:val="B1"/>
      </w:pPr>
      <w:r>
        <w:t>a)</w:t>
      </w:r>
      <w:r>
        <w:tab/>
        <w:t>shall include a Content-Format option set to "</w:t>
      </w:r>
      <w:r w:rsidRPr="00AC12E1">
        <w:t>application/</w:t>
      </w:r>
      <w:ins w:id="456" w:author="CR0044" w:date="2025-03-04T08:44:00Z">
        <w:r w:rsidRPr="00C8352D">
          <w:t>vnd.3gpp.seal-data-delivery-info+cbor;modeltype=data-storage-creation-re</w:t>
        </w:r>
        <w:r>
          <w:t>s</w:t>
        </w:r>
      </w:ins>
      <w:del w:id="457" w:author="CR0044" w:date="2025-03-04T08:44:00Z">
        <w:r w:rsidRPr="00AC12E1" w:rsidDel="00053A4E">
          <w:delText>vnd.3gpp.seal-data-delivery-data-storage-creation-re</w:delText>
        </w:r>
        <w:r w:rsidDel="00053A4E">
          <w:delText>s</w:delText>
        </w:r>
        <w:r w:rsidRPr="00AC12E1" w:rsidDel="00053A4E">
          <w:delText>-info+cbor</w:delText>
        </w:r>
      </w:del>
      <w:r>
        <w:t>";</w:t>
      </w:r>
    </w:p>
    <w:p w14:paraId="427FEF8A" w14:textId="77777777" w:rsidR="00C85A4E" w:rsidRDefault="00C85A4E" w:rsidP="00C85A4E">
      <w:pPr>
        <w:pStyle w:val="B1"/>
        <w:rPr>
          <w:lang w:val="en-US"/>
        </w:rPr>
      </w:pPr>
      <w:r>
        <w:lastRenderedPageBreak/>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t>i)</w:t>
      </w:r>
      <w:r>
        <w:tab/>
        <w:t>shall include a "result" attribute set to "success"; and</w:t>
      </w:r>
    </w:p>
    <w:p w14:paraId="72CE0AC2" w14:textId="77777777" w:rsidR="00C85A4E" w:rsidRDefault="00C85A4E" w:rsidP="00C85A4E">
      <w:pPr>
        <w:pStyle w:val="B3"/>
        <w:rPr>
          <w:rFonts w:cs="Arial"/>
        </w:rPr>
      </w:pPr>
      <w:bookmarkStart w:id="458" w:name="OLE_LINK103"/>
      <w:bookmarkStart w:id="459"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458"/>
    <w:bookmarkEnd w:id="459"/>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460" w:name="_CR7_2_9"/>
      <w:bookmarkStart w:id="461" w:name="_Toc168325526"/>
      <w:bookmarkStart w:id="462" w:name="_Toc189574538"/>
      <w:bookmarkEnd w:id="460"/>
      <w:r>
        <w:t>7</w:t>
      </w:r>
      <w:r w:rsidRPr="00004F96">
        <w:t>.2.</w:t>
      </w:r>
      <w:r w:rsidR="00115E27">
        <w:t>9</w:t>
      </w:r>
      <w:r w:rsidRPr="00004F96">
        <w:tab/>
      </w:r>
      <w:r w:rsidRPr="00067A82">
        <w:t xml:space="preserve">SEALDD enabled data storage </w:t>
      </w:r>
      <w:r>
        <w:t xml:space="preserve">reservation </w:t>
      </w:r>
      <w:r w:rsidRPr="00067A82">
        <w:t>procedure</w:t>
      </w:r>
      <w:bookmarkEnd w:id="461"/>
      <w:bookmarkEnd w:id="462"/>
    </w:p>
    <w:p w14:paraId="415C5D88" w14:textId="56C07AA7" w:rsidR="005159AE" w:rsidRPr="006A63F0" w:rsidRDefault="005159AE" w:rsidP="005159AE">
      <w:pPr>
        <w:pStyle w:val="Heading4"/>
      </w:pPr>
      <w:bookmarkStart w:id="463" w:name="_CR7_2_9_1"/>
      <w:bookmarkStart w:id="464" w:name="_Toc168325527"/>
      <w:bookmarkStart w:id="465" w:name="_Toc189574539"/>
      <w:bookmarkEnd w:id="463"/>
      <w:r>
        <w:t>7.2.</w:t>
      </w:r>
      <w:r w:rsidR="00115E27">
        <w:t>9</w:t>
      </w:r>
      <w:r>
        <w:t>.</w:t>
      </w:r>
      <w:r>
        <w:rPr>
          <w:rFonts w:hint="eastAsia"/>
          <w:lang w:eastAsia="zh-CN"/>
        </w:rPr>
        <w:t>1</w:t>
      </w:r>
      <w:r>
        <w:tab/>
        <w:t>SDDM client HTTP procedure</w:t>
      </w:r>
      <w:bookmarkEnd w:id="464"/>
      <w:bookmarkEnd w:id="465"/>
    </w:p>
    <w:p w14:paraId="0F7D05D2" w14:textId="4B8357E0" w:rsidR="005159AE" w:rsidRDefault="005159AE" w:rsidP="005159AE">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5093EC42"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66" w:author="CR0046" w:date="2025-03-04T08:44:00Z">
        <w:r w:rsidR="005C2C8D" w:rsidDel="00FB3CF2">
          <w:rPr>
            <w:rFonts w:hint="eastAsia"/>
            <w:lang w:eastAsia="zh-CN"/>
          </w:rPr>
          <w:delText xml:space="preserve"> and</w:delText>
        </w:r>
      </w:del>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5C466BA8" w14:textId="77777777" w:rsidR="005C2C8D" w:rsidRDefault="005159AE" w:rsidP="005C2C8D">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 xml:space="preserve">data length to be </w:t>
      </w:r>
      <w:r w:rsidR="005C2C8D">
        <w:rPr>
          <w:lang w:eastAsia="zh-CN"/>
        </w:rPr>
        <w:t>stored</w:t>
      </w:r>
      <w:r w:rsidR="005C2C8D">
        <w:rPr>
          <w:rFonts w:cs="Arial"/>
        </w:rPr>
        <w:t>;</w:t>
      </w:r>
      <w:ins w:id="467" w:author="CR0046" w:date="2025-03-04T08:44:00Z">
        <w:r w:rsidR="005C2C8D">
          <w:rPr>
            <w:rFonts w:cs="Arial"/>
          </w:rPr>
          <w:t xml:space="preserve"> and</w:t>
        </w:r>
      </w:ins>
    </w:p>
    <w:p w14:paraId="556CA45D" w14:textId="7F2F126A" w:rsidR="005159AE" w:rsidRPr="005C2C8D" w:rsidRDefault="005C2C8D" w:rsidP="005C2C8D">
      <w:pPr>
        <w:pStyle w:val="B1"/>
        <w:rPr>
          <w:lang w:val="en-US"/>
        </w:rPr>
      </w:pPr>
      <w:ins w:id="468" w:author="CR0046" w:date="2025-03-04T08:44:00Z">
        <w:r>
          <w:t>d)</w:t>
        </w:r>
        <w:r>
          <w:tab/>
          <w:t>shall send the HTTP POST request as specified in IETF RFC 9110 [</w:t>
        </w:r>
        <w:del w:id="469" w:author="MCC" w:date="2025-03-18T08:53:00Z">
          <w:r w:rsidDel="00CE598F">
            <w:delText>16</w:delText>
          </w:r>
        </w:del>
      </w:ins>
      <w:ins w:id="470" w:author="MCC" w:date="2025-03-18T08:53:00Z">
        <w:r w:rsidR="00CE598F">
          <w:t>21</w:t>
        </w:r>
      </w:ins>
      <w:ins w:id="471" w:author="CR0046" w:date="2025-03-04T08:44:00Z">
        <w:r>
          <w:t>].</w:t>
        </w:r>
      </w:ins>
    </w:p>
    <w:p w14:paraId="43EA65A4" w14:textId="312E39A1" w:rsidR="005159AE" w:rsidRPr="006A63F0" w:rsidRDefault="005159AE" w:rsidP="005159AE">
      <w:pPr>
        <w:pStyle w:val="Heading4"/>
      </w:pPr>
      <w:bookmarkStart w:id="472" w:name="_CR7_2_9_2"/>
      <w:bookmarkStart w:id="473" w:name="_Toc168325528"/>
      <w:bookmarkStart w:id="474" w:name="_Toc189574540"/>
      <w:bookmarkEnd w:id="472"/>
      <w:r>
        <w:t>7.2.</w:t>
      </w:r>
      <w:r w:rsidR="00115E27">
        <w:t>9</w:t>
      </w:r>
      <w:r>
        <w:t>.</w:t>
      </w:r>
      <w:r>
        <w:rPr>
          <w:rFonts w:hint="eastAsia"/>
          <w:lang w:eastAsia="zh-CN"/>
        </w:rPr>
        <w:t>2</w:t>
      </w:r>
      <w:r>
        <w:tab/>
        <w:t>SDDM server HTTP procedure</w:t>
      </w:r>
      <w:bookmarkEnd w:id="473"/>
      <w:bookmarkEnd w:id="474"/>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3F083E68"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475" w:author="CR0046" w:date="2025-03-04T08:44:00Z">
        <w:r w:rsidR="005C2C8D" w:rsidDel="00FB3CF2">
          <w:rPr>
            <w:rFonts w:hint="eastAsia"/>
            <w:lang w:eastAsia="zh-CN"/>
          </w:rPr>
          <w:delText xml:space="preserve"> and</w:delText>
        </w:r>
      </w:del>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lastRenderedPageBreak/>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77C63D55" w14:textId="77777777" w:rsidR="005C2C8D" w:rsidRPr="00004F96" w:rsidRDefault="005159AE" w:rsidP="005C2C8D">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 xml:space="preserve">the reserved address for data </w:t>
      </w:r>
      <w:r w:rsidR="005C2C8D">
        <w:rPr>
          <w:lang w:eastAsia="zh-CN"/>
        </w:rPr>
        <w:t>storage</w:t>
      </w:r>
      <w:ins w:id="476" w:author="CR0046" w:date="2025-03-04T08:44:00Z">
        <w:r w:rsidR="005C2C8D">
          <w:t>; and</w:t>
        </w:r>
      </w:ins>
      <w:del w:id="477" w:author="CR0046" w:date="2025-03-04T08:44:00Z">
        <w:r w:rsidR="005C2C8D" w:rsidDel="00FB3CF2">
          <w:rPr>
            <w:lang w:eastAsia="zh-CN"/>
          </w:rPr>
          <w:delText>.</w:delText>
        </w:r>
      </w:del>
    </w:p>
    <w:p w14:paraId="1D92FE0B" w14:textId="116571AF" w:rsidR="005159AE" w:rsidRPr="005C2C8D" w:rsidRDefault="005C2C8D" w:rsidP="005C2C8D">
      <w:pPr>
        <w:pStyle w:val="B1"/>
        <w:rPr>
          <w:lang w:val="en-US"/>
        </w:rPr>
      </w:pPr>
      <w:ins w:id="478" w:author="CR0046" w:date="2025-03-04T08:44:00Z">
        <w:r>
          <w:t>c)</w:t>
        </w:r>
        <w:r>
          <w:tab/>
          <w:t>shall send the HTTP 200 (OK) response message as specified in IETF RFC 9110 [</w:t>
        </w:r>
        <w:del w:id="479" w:author="MCC" w:date="2025-03-18T08:53:00Z">
          <w:r w:rsidDel="00CE598F">
            <w:delText>16</w:delText>
          </w:r>
        </w:del>
      </w:ins>
      <w:ins w:id="480" w:author="MCC" w:date="2025-03-18T08:53:00Z">
        <w:r w:rsidR="00CE598F">
          <w:t>21</w:t>
        </w:r>
      </w:ins>
      <w:ins w:id="481" w:author="CR0046" w:date="2025-03-04T08:44:00Z">
        <w:r>
          <w:t>].</w:t>
        </w:r>
      </w:ins>
    </w:p>
    <w:p w14:paraId="2B28B368" w14:textId="55659613" w:rsidR="005159AE" w:rsidRDefault="005159AE" w:rsidP="005159AE">
      <w:pPr>
        <w:pStyle w:val="Heading4"/>
      </w:pPr>
      <w:bookmarkStart w:id="482" w:name="_CR7_2_9_3"/>
      <w:bookmarkStart w:id="483" w:name="_Toc168325529"/>
      <w:bookmarkStart w:id="484" w:name="_Toc189574541"/>
      <w:bookmarkEnd w:id="482"/>
      <w:r>
        <w:rPr>
          <w:noProof/>
          <w:lang w:val="en-US"/>
        </w:rPr>
        <w:t>7.2.</w:t>
      </w:r>
      <w:r w:rsidR="00115E27">
        <w:rPr>
          <w:noProof/>
          <w:lang w:val="en-US"/>
        </w:rPr>
        <w:t>9</w:t>
      </w:r>
      <w:r>
        <w:rPr>
          <w:noProof/>
          <w:lang w:val="en-US"/>
        </w:rPr>
        <w:t>.3</w:t>
      </w:r>
      <w:r>
        <w:rPr>
          <w:noProof/>
          <w:lang w:val="en-US"/>
        </w:rPr>
        <w:tab/>
        <w:t xml:space="preserve">SDDM </w:t>
      </w:r>
      <w:r>
        <w:t>client CoAP procedure</w:t>
      </w:r>
      <w:bookmarkEnd w:id="483"/>
      <w:bookmarkEnd w:id="484"/>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10FABBC4" w:rsidR="005B23E0" w:rsidRDefault="005B23E0" w:rsidP="005B23E0">
      <w:pPr>
        <w:pStyle w:val="B1"/>
      </w:pPr>
      <w:r>
        <w:t>b)</w:t>
      </w:r>
      <w:r>
        <w:tab/>
      </w:r>
      <w:r w:rsidR="0082416E">
        <w:rPr>
          <w:lang w:val="en-US"/>
        </w:rPr>
        <w:t xml:space="preserve">shall include Content-Format option set to </w:t>
      </w:r>
      <w:r w:rsidR="0082416E">
        <w:t>"</w:t>
      </w:r>
      <w:r w:rsidR="0082416E" w:rsidRPr="00AC12E1">
        <w:t>application/</w:t>
      </w:r>
      <w:ins w:id="485" w:author="CR0044" w:date="2025-03-04T08:44:00Z">
        <w:r w:rsidR="0082416E" w:rsidRPr="00C8352D">
          <w:t>vnd.3gpp.seal-data-delivery-info+cbor;modeltype=data-storage-</w:t>
        </w:r>
        <w:r w:rsidR="0082416E">
          <w:t>reserva</w:t>
        </w:r>
        <w:r w:rsidR="0082416E" w:rsidRPr="00C8352D">
          <w:t>tion-re</w:t>
        </w:r>
        <w:r w:rsidR="0082416E">
          <w:t>q</w:t>
        </w:r>
      </w:ins>
      <w:del w:id="486" w:author="CR0044" w:date="2025-03-04T08:44:00Z">
        <w:r w:rsidR="0082416E" w:rsidRPr="00AC12E1" w:rsidDel="006831FC">
          <w:delText>vnd.3gpp.seal-data-delivery-data-storage-</w:delText>
        </w:r>
        <w:r w:rsidR="0082416E" w:rsidDel="006831FC">
          <w:delText>reserv</w:delText>
        </w:r>
        <w:r w:rsidR="0082416E" w:rsidRPr="00AC12E1" w:rsidDel="006831FC">
          <w:delText>ation-req-info+cbor</w:delText>
        </w:r>
      </w:del>
      <w:r w:rsidR="0082416E">
        <w:t>";</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487" w:name="_CR7_2_9_4"/>
      <w:bookmarkStart w:id="488" w:name="_Toc168325530"/>
      <w:bookmarkStart w:id="489" w:name="_Toc189574542"/>
      <w:bookmarkEnd w:id="487"/>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88"/>
      <w:bookmarkEnd w:id="489"/>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2ACF727A" w14:textId="77777777" w:rsidR="0082416E" w:rsidRDefault="005B23E0"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AC12E1">
        <w:t>application/</w:t>
      </w:r>
      <w:ins w:id="490" w:author="CR0044" w:date="2025-03-04T08:44:00Z">
        <w:r w:rsidR="0082416E" w:rsidRPr="00C8352D">
          <w:t>vnd.3gpp.seal-data-delivery-info+cbor;modeltype=data-storage-</w:t>
        </w:r>
        <w:r w:rsidR="0082416E">
          <w:t>reserva</w:t>
        </w:r>
        <w:r w:rsidR="0082416E" w:rsidRPr="00C8352D">
          <w:t>tion-re</w:t>
        </w:r>
        <w:r w:rsidR="0082416E">
          <w:t>q</w:t>
        </w:r>
      </w:ins>
      <w:del w:id="491" w:author="CR0044" w:date="2025-03-04T08:44:00Z">
        <w:r w:rsidR="0082416E" w:rsidRPr="00AC12E1" w:rsidDel="006831FC">
          <w:delText>vnd.3gpp.seal-data-delivery-data-storage-</w:delText>
        </w:r>
        <w:r w:rsidR="0082416E" w:rsidDel="006831FC">
          <w:delText>reserv</w:delText>
        </w:r>
        <w:r w:rsidR="0082416E" w:rsidRPr="00AC12E1" w:rsidDel="006831FC">
          <w:delText>ation-req-info+cbor</w:delText>
        </w:r>
      </w:del>
      <w:r w:rsidR="0082416E">
        <w:t>"</w:t>
      </w:r>
      <w:r w:rsidR="0082416E">
        <w:rPr>
          <w:lang w:eastAsia="ko-KR"/>
        </w:rPr>
        <w:t>, and</w:t>
      </w:r>
    </w:p>
    <w:p w14:paraId="73678497" w14:textId="77777777" w:rsidR="0082416E" w:rsidRDefault="0082416E" w:rsidP="0082416E">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65567FA0" w14:textId="77777777" w:rsidR="0082416E" w:rsidRDefault="0082416E" w:rsidP="0082416E">
      <w:pPr>
        <w:rPr>
          <w:noProof/>
        </w:rPr>
      </w:pPr>
      <w:r>
        <w:rPr>
          <w:noProof/>
        </w:rPr>
        <w:t xml:space="preserve">the SDDM-S </w:t>
      </w:r>
      <w:r>
        <w:t>shall generate a CoAP POST response according to IETF RFC 7252 [14]. In the CoAP POST response message, the SDDM-S:</w:t>
      </w:r>
    </w:p>
    <w:p w14:paraId="103C7A6C" w14:textId="426B172F" w:rsidR="005B23E0" w:rsidRDefault="0082416E" w:rsidP="0082416E">
      <w:pPr>
        <w:pStyle w:val="B1"/>
      </w:pPr>
      <w:r>
        <w:t>a)</w:t>
      </w:r>
      <w:r>
        <w:tab/>
        <w:t>shall include a Content-Format option set to "</w:t>
      </w:r>
      <w:r w:rsidRPr="00AC12E1">
        <w:t>application/</w:t>
      </w:r>
      <w:ins w:id="492" w:author="CR0044" w:date="2025-03-04T08:44:00Z">
        <w:r w:rsidRPr="00C8352D">
          <w:t>vnd.3gpp.seal-data-delivery-info+cbor;modeltype=data-storage-</w:t>
        </w:r>
        <w:r>
          <w:t>reserva</w:t>
        </w:r>
        <w:r w:rsidRPr="00C8352D">
          <w:t>tion-re</w:t>
        </w:r>
        <w:r>
          <w:t>s</w:t>
        </w:r>
      </w:ins>
      <w:del w:id="493" w:author="CR0044" w:date="2025-03-04T08:44:00Z">
        <w:r w:rsidRPr="00AC12E1" w:rsidDel="006831FC">
          <w:delText>vnd.3gpp.seal-data-delivery-data-storage-</w:delText>
        </w:r>
        <w:r w:rsidDel="006831FC">
          <w:delText>reservation-res</w:delText>
        </w:r>
        <w:r w:rsidRPr="00AC12E1" w:rsidDel="006831FC">
          <w:delText>-info+cbor</w:delText>
        </w:r>
      </w:del>
      <w:r>
        <w:t>";</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494" w:name="_CR7_2_10"/>
      <w:bookmarkStart w:id="495" w:name="_Toc168325531"/>
      <w:bookmarkStart w:id="496" w:name="_Toc189574543"/>
      <w:bookmarkEnd w:id="494"/>
      <w:r>
        <w:lastRenderedPageBreak/>
        <w:t>7</w:t>
      </w:r>
      <w:r w:rsidRPr="00004F96">
        <w:t>.2.</w:t>
      </w:r>
      <w:r w:rsidR="00115E27">
        <w:t>10</w:t>
      </w:r>
      <w:r w:rsidRPr="00004F96">
        <w:tab/>
      </w:r>
      <w:r w:rsidRPr="00067A82">
        <w:t xml:space="preserve">SEALDD enabled data storage </w:t>
      </w:r>
      <w:r>
        <w:t xml:space="preserve">notification </w:t>
      </w:r>
      <w:r w:rsidRPr="00067A82">
        <w:t>procedure</w:t>
      </w:r>
      <w:bookmarkEnd w:id="495"/>
      <w:bookmarkEnd w:id="496"/>
    </w:p>
    <w:p w14:paraId="1B2263E8" w14:textId="0CE9B3E9" w:rsidR="00EA3D34" w:rsidRPr="006A63F0" w:rsidRDefault="00EA3D34" w:rsidP="00EA3D34">
      <w:pPr>
        <w:pStyle w:val="Heading4"/>
      </w:pPr>
      <w:bookmarkStart w:id="497" w:name="_CR7_2_10_1"/>
      <w:bookmarkStart w:id="498" w:name="_Toc168325532"/>
      <w:bookmarkStart w:id="499" w:name="_Toc189574544"/>
      <w:bookmarkEnd w:id="497"/>
      <w:r>
        <w:t>7.2.</w:t>
      </w:r>
      <w:r w:rsidR="00115E27">
        <w:t>10</w:t>
      </w:r>
      <w:r>
        <w:t>.</w:t>
      </w:r>
      <w:r>
        <w:rPr>
          <w:rFonts w:hint="eastAsia"/>
          <w:lang w:eastAsia="zh-CN"/>
        </w:rPr>
        <w:t>1</w:t>
      </w:r>
      <w:r>
        <w:tab/>
        <w:t>SDDM client HTTP procedure</w:t>
      </w:r>
      <w:bookmarkEnd w:id="498"/>
      <w:bookmarkEnd w:id="499"/>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00203F98" w14:textId="3DE2AF00" w:rsidR="004B792E" w:rsidRDefault="004B792E" w:rsidP="004B792E">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rsidR="005C2C8D">
        <w:t>]</w:t>
      </w:r>
      <w:del w:id="500" w:author="CR0046" w:date="2025-03-04T08:44:00Z">
        <w:r w:rsidR="005C2C8D" w:rsidDel="00FB3CF2">
          <w:delText>.</w:delText>
        </w:r>
      </w:del>
      <w:r w:rsidR="005C2C8D">
        <w:t>;</w:t>
      </w:r>
      <w:del w:id="501" w:author="CR0046" w:date="2025-03-04T08:44:00Z">
        <w:r w:rsidR="005C2C8D" w:rsidDel="00FB3CF2">
          <w:delText xml:space="preserve"> and</w:delText>
        </w:r>
      </w:del>
    </w:p>
    <w:p w14:paraId="56D52D15" w14:textId="77777777" w:rsidR="005C2C8D" w:rsidRDefault="004B792E" w:rsidP="005C2C8D">
      <w:pPr>
        <w:pStyle w:val="B1"/>
      </w:pPr>
      <w:r>
        <w:t>b</w:t>
      </w:r>
      <w:r w:rsidR="00EA3D34">
        <w:t>)</w:t>
      </w:r>
      <w:r w:rsidR="00EA3D34">
        <w:tab/>
        <w:t>may</w:t>
      </w:r>
      <w:r w:rsidR="00EA3D34" w:rsidRPr="0073469F">
        <w:t xml:space="preserve"> </w:t>
      </w:r>
      <w:r w:rsidR="00EA3D34">
        <w:t xml:space="preserve">communicate the received data storage notification </w:t>
      </w:r>
      <w:r>
        <w:t xml:space="preserve">information </w:t>
      </w:r>
      <w:r w:rsidR="00EA3D34">
        <w:t xml:space="preserve">to the VAL </w:t>
      </w:r>
      <w:r w:rsidR="005C2C8D">
        <w:t>client</w:t>
      </w:r>
      <w:ins w:id="502" w:author="CR0046" w:date="2025-03-04T08:44:00Z">
        <w:r w:rsidR="005C2C8D">
          <w:t>; and</w:t>
        </w:r>
      </w:ins>
      <w:del w:id="503" w:author="CR0046" w:date="2025-03-04T08:44:00Z">
        <w:r w:rsidR="005C2C8D" w:rsidDel="00FB3CF2">
          <w:delText>.</w:delText>
        </w:r>
      </w:del>
    </w:p>
    <w:p w14:paraId="135FBBC8" w14:textId="2E889325" w:rsidR="00EA3D34" w:rsidRPr="005C2C8D" w:rsidRDefault="005C2C8D" w:rsidP="005C2C8D">
      <w:pPr>
        <w:pStyle w:val="B1"/>
        <w:rPr>
          <w:lang w:val="en-US"/>
        </w:rPr>
      </w:pPr>
      <w:ins w:id="504" w:author="CR0046" w:date="2025-03-04T08:44:00Z">
        <w:r>
          <w:t>c)</w:t>
        </w:r>
        <w:r>
          <w:tab/>
          <w:t>shall send the HTTP 200 (OK) response message as specified in IETF RFC 9110 [</w:t>
        </w:r>
        <w:del w:id="505" w:author="MCC" w:date="2025-03-18T08:53:00Z">
          <w:r w:rsidDel="00CE598F">
            <w:delText>16</w:delText>
          </w:r>
        </w:del>
      </w:ins>
      <w:ins w:id="506" w:author="MCC" w:date="2025-03-18T08:53:00Z">
        <w:r w:rsidR="00CE598F">
          <w:t>21</w:t>
        </w:r>
      </w:ins>
      <w:ins w:id="507" w:author="CR0046" w:date="2025-03-04T08:44:00Z">
        <w:r>
          <w:t>].</w:t>
        </w:r>
      </w:ins>
    </w:p>
    <w:p w14:paraId="5AB39F07" w14:textId="7CA7BAEC" w:rsidR="00EA3D34" w:rsidRPr="006A63F0" w:rsidRDefault="00EA3D34" w:rsidP="00EA3D34">
      <w:pPr>
        <w:pStyle w:val="Heading4"/>
      </w:pPr>
      <w:bookmarkStart w:id="508" w:name="_CR7_2_10_2"/>
      <w:bookmarkStart w:id="509" w:name="_Toc168325533"/>
      <w:bookmarkStart w:id="510" w:name="_Toc189574545"/>
      <w:bookmarkEnd w:id="508"/>
      <w:r>
        <w:t>7.2.</w:t>
      </w:r>
      <w:r w:rsidR="00115E27">
        <w:t>10</w:t>
      </w:r>
      <w:r>
        <w:t>.</w:t>
      </w:r>
      <w:r>
        <w:rPr>
          <w:rFonts w:hint="eastAsia"/>
          <w:lang w:eastAsia="zh-CN"/>
        </w:rPr>
        <w:t>2</w:t>
      </w:r>
      <w:r>
        <w:tab/>
        <w:t>SDDM server HTTP procedure</w:t>
      </w:r>
      <w:bookmarkEnd w:id="509"/>
      <w:bookmarkEnd w:id="510"/>
    </w:p>
    <w:p w14:paraId="37E8B24D" w14:textId="383B5DED" w:rsidR="00EA3D34" w:rsidRDefault="00EA3D34" w:rsidP="00EA3D34">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4749E380"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11" w:author="CR0046" w:date="2025-03-04T08:44:00Z">
        <w:r w:rsidR="005C2C8D" w:rsidDel="00FB3CF2">
          <w:rPr>
            <w:rFonts w:hint="eastAsia"/>
            <w:lang w:eastAsia="zh-CN"/>
          </w:rPr>
          <w:delText xml:space="preserve"> and</w:delText>
        </w:r>
      </w:del>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5656F449"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w:t>
      </w:r>
      <w:r w:rsidR="005C2C8D">
        <w:t>1</w:t>
      </w:r>
      <w:ins w:id="512" w:author="CR0046" w:date="2025-03-04T08:44:00Z">
        <w:r w:rsidR="005C2C8D">
          <w:t>; and</w:t>
        </w:r>
      </w:ins>
      <w:del w:id="513" w:author="CR0046" w:date="2025-03-04T08:44:00Z">
        <w:r w:rsidR="005C2C8D" w:rsidDel="00FB3CF2">
          <w:delText>.</w:delText>
        </w:r>
      </w:del>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1F12A06B" w14:textId="2C8FA3D6" w:rsidR="005C2C8D" w:rsidRPr="005C2C8D" w:rsidRDefault="005C2C8D" w:rsidP="005C2C8D">
      <w:pPr>
        <w:pStyle w:val="B1"/>
        <w:rPr>
          <w:lang w:val="en-US"/>
        </w:rPr>
      </w:pPr>
      <w:ins w:id="514" w:author="CR0046" w:date="2025-03-04T08:44:00Z">
        <w:r>
          <w:t>d)</w:t>
        </w:r>
        <w:r>
          <w:tab/>
          <w:t>shall send the HTTP POST request as specified in IETF RFC 9110 [</w:t>
        </w:r>
        <w:del w:id="515" w:author="MCC" w:date="2025-03-18T08:53:00Z">
          <w:r w:rsidDel="00CE598F">
            <w:delText>16</w:delText>
          </w:r>
        </w:del>
      </w:ins>
      <w:ins w:id="516" w:author="MCC" w:date="2025-03-18T08:53:00Z">
        <w:r w:rsidR="00CE598F">
          <w:t>21</w:t>
        </w:r>
      </w:ins>
      <w:ins w:id="517" w:author="CR0046" w:date="2025-03-04T08:44:00Z">
        <w:r>
          <w:t>].</w:t>
        </w:r>
      </w:ins>
    </w:p>
    <w:p w14:paraId="60218613" w14:textId="49BAE24D" w:rsidR="00EA3D34" w:rsidRDefault="00EA3D34" w:rsidP="00EA3D34">
      <w:pPr>
        <w:pStyle w:val="Heading4"/>
      </w:pPr>
      <w:bookmarkStart w:id="518" w:name="_CR7_2_10_3"/>
      <w:bookmarkStart w:id="519" w:name="_Toc168325534"/>
      <w:bookmarkStart w:id="520" w:name="_Toc189574546"/>
      <w:bookmarkEnd w:id="518"/>
      <w:r>
        <w:rPr>
          <w:noProof/>
          <w:lang w:val="en-US"/>
        </w:rPr>
        <w:t>7.2.</w:t>
      </w:r>
      <w:r w:rsidR="00115E27">
        <w:rPr>
          <w:noProof/>
          <w:lang w:val="en-US"/>
        </w:rPr>
        <w:t>10</w:t>
      </w:r>
      <w:r>
        <w:rPr>
          <w:noProof/>
          <w:lang w:val="en-US"/>
        </w:rPr>
        <w:t>.3</w:t>
      </w:r>
      <w:r>
        <w:rPr>
          <w:noProof/>
          <w:lang w:val="en-US"/>
        </w:rPr>
        <w:tab/>
        <w:t xml:space="preserve">SDDM </w:t>
      </w:r>
      <w:r>
        <w:t>client CoAP procedure</w:t>
      </w:r>
      <w:bookmarkEnd w:id="519"/>
      <w:bookmarkEnd w:id="520"/>
    </w:p>
    <w:p w14:paraId="232E6EE1" w14:textId="402BB85C" w:rsidR="004513CE" w:rsidRDefault="004513CE" w:rsidP="004513CE">
      <w:r>
        <w:t>In order for a</w:t>
      </w:r>
      <w:r w:rsidR="003A012B">
        <w:t>n</w:t>
      </w:r>
      <w:r>
        <w:t xml:space="preserve"> SDDM-C to get notifications about information of an SDDM data storage resource, the SDDM-C shall first send a CoAP FETCH request message used to observe an SDDM data storage resource as specified in clause </w:t>
      </w:r>
      <w:r>
        <w:rPr>
          <w:lang w:eastAsia="zh-CN"/>
        </w:rPr>
        <w:t>A.4.3.2.2.3.5, and containing:</w:t>
      </w:r>
    </w:p>
    <w:p w14:paraId="47606C27" w14:textId="77777777" w:rsidR="004513CE" w:rsidRDefault="004513CE" w:rsidP="004513C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5921F9C5" w14:textId="77777777" w:rsidR="004513CE" w:rsidRDefault="004513CE" w:rsidP="004513CE">
      <w:pPr>
        <w:pStyle w:val="B1"/>
      </w:pPr>
      <w:r>
        <w:t>b)</w:t>
      </w:r>
      <w:r>
        <w:tab/>
        <w:t>an "observe" option set to the value "0" (register);</w:t>
      </w:r>
    </w:p>
    <w:p w14:paraId="55E4E965" w14:textId="77777777" w:rsidR="0082416E" w:rsidRDefault="004513CE" w:rsidP="0082416E">
      <w:pPr>
        <w:pStyle w:val="B1"/>
      </w:pPr>
      <w:r>
        <w:t>c)</w:t>
      </w:r>
      <w:r>
        <w:tab/>
      </w:r>
      <w:r w:rsidR="0082416E">
        <w:t>an Accept option</w:t>
      </w:r>
      <w:r w:rsidR="0082416E" w:rsidRPr="0073469F">
        <w:t xml:space="preserve"> se</w:t>
      </w:r>
      <w:r w:rsidR="0082416E">
        <w:t>t to "</w:t>
      </w:r>
      <w:r w:rsidR="0082416E">
        <w:rPr>
          <w:lang w:eastAsia="zh-CN"/>
        </w:rPr>
        <w:t>application/</w:t>
      </w:r>
      <w:ins w:id="521" w:author="CR0044" w:date="2025-03-04T08:44:00Z">
        <w:r w:rsidR="0082416E" w:rsidRPr="00C8352D">
          <w:t>vnd.3gpp.seal-data-delivery-info+cbor;modeltype=data-storage-</w:t>
        </w:r>
        <w:r w:rsidR="0082416E">
          <w:t>status-notification</w:t>
        </w:r>
      </w:ins>
      <w:del w:id="522" w:author="CR0044" w:date="2025-03-04T08:44:00Z">
        <w:r w:rsidR="0082416E" w:rsidDel="00E27F9A">
          <w:rPr>
            <w:lang w:eastAsia="zh-CN"/>
          </w:rPr>
          <w:delText>vnd.3gpp.seal-data-delivery-data-storage-status-notification-info+cbor</w:delText>
        </w:r>
      </w:del>
      <w:r w:rsidR="0082416E">
        <w:t>"</w:t>
      </w:r>
      <w:r w:rsidR="0082416E" w:rsidRPr="0073469F">
        <w:t>;</w:t>
      </w:r>
    </w:p>
    <w:p w14:paraId="49DA9F22" w14:textId="77777777" w:rsidR="0082416E" w:rsidRDefault="0082416E" w:rsidP="0082416E">
      <w:pPr>
        <w:pStyle w:val="B1"/>
        <w:rPr>
          <w:lang w:eastAsia="ko-KR"/>
        </w:rPr>
      </w:pPr>
      <w:r>
        <w:t>d)</w:t>
      </w:r>
      <w:r>
        <w:tab/>
        <w:t xml:space="preserve">a Content-Format </w:t>
      </w:r>
      <w:r>
        <w:rPr>
          <w:lang w:eastAsia="zh-CN"/>
        </w:rPr>
        <w:t>option</w:t>
      </w:r>
      <w:r>
        <w:t xml:space="preserve"> set to "</w:t>
      </w:r>
      <w:r>
        <w:rPr>
          <w:lang w:eastAsia="zh-CN"/>
        </w:rPr>
        <w:t>application/</w:t>
      </w:r>
      <w:ins w:id="523" w:author="CR0044" w:date="2025-03-04T08:44:00Z">
        <w:r w:rsidRPr="00C8352D">
          <w:t>vnd.3gpp.seal-data-delivery-info+cbor;modeltype=</w:t>
        </w:r>
        <w:r>
          <w:t>data-storage-mgt-req</w:t>
        </w:r>
      </w:ins>
      <w:del w:id="524" w:author="CR0044" w:date="2025-03-04T08:44:00Z">
        <w:r w:rsidDel="00E27F9A">
          <w:rPr>
            <w:lang w:eastAsia="zh-CN"/>
          </w:rPr>
          <w:delText>vnd.3gpp.seal-data-delivery-data-storage-mgt-req-info+cbor</w:delText>
        </w:r>
      </w:del>
      <w:r>
        <w:t>"</w:t>
      </w:r>
      <w:r>
        <w:rPr>
          <w:lang w:eastAsia="ko-KR"/>
        </w:rPr>
        <w:t>, and</w:t>
      </w:r>
    </w:p>
    <w:p w14:paraId="6317B437" w14:textId="77777777" w:rsidR="0082416E" w:rsidRDefault="0082416E" w:rsidP="0082416E">
      <w:pPr>
        <w:pStyle w:val="B1"/>
        <w:rPr>
          <w:lang w:eastAsia="zh-CN"/>
        </w:rPr>
      </w:pPr>
      <w:r>
        <w:t>e)</w:t>
      </w:r>
      <w:r>
        <w:tab/>
      </w:r>
      <w:r>
        <w:rPr>
          <w:lang w:eastAsia="zh-CN"/>
        </w:rPr>
        <w:t xml:space="preserve">a </w:t>
      </w:r>
      <w:r>
        <w:t>"</w:t>
      </w:r>
      <w:r w:rsidRPr="003B7990">
        <w:t>DataStorageMgtRequest</w:t>
      </w:r>
      <w:r>
        <w:t>" object</w:t>
      </w:r>
      <w:r>
        <w:rPr>
          <w:lang w:eastAsia="zh-CN"/>
        </w:rPr>
        <w:t>;</w:t>
      </w:r>
    </w:p>
    <w:p w14:paraId="1F698C28" w14:textId="77777777" w:rsidR="0082416E" w:rsidRDefault="0082416E" w:rsidP="0082416E">
      <w:pPr>
        <w:pStyle w:val="B2"/>
      </w:pPr>
      <w:r>
        <w:lastRenderedPageBreak/>
        <w:t>1)</w:t>
      </w:r>
      <w:r>
        <w:tab/>
        <w:t xml:space="preserve">shall include a </w:t>
      </w:r>
      <w:r w:rsidRPr="001A49DC">
        <w:t>"</w:t>
      </w:r>
      <w:r>
        <w:t>dataIdentifier</w:t>
      </w:r>
      <w:r w:rsidRPr="001A49DC">
        <w:t>"</w:t>
      </w:r>
      <w:r>
        <w:t xml:space="preserve"> data type set to </w:t>
      </w:r>
      <w:r w:rsidRPr="004513CE">
        <w:t xml:space="preserve">the </w:t>
      </w:r>
      <w:r w:rsidRPr="00661C20">
        <w:t>identity of the</w:t>
      </w:r>
      <w:r w:rsidRPr="004513CE">
        <w:t xml:space="preserve"> observed </w:t>
      </w:r>
      <w:r>
        <w:t>stored data.</w:t>
      </w:r>
    </w:p>
    <w:p w14:paraId="2F329CC5" w14:textId="77777777" w:rsidR="0082416E" w:rsidRDefault="0082416E" w:rsidP="0082416E">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t>17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43B4FAEC" w14:textId="77777777" w:rsidR="0082416E" w:rsidRDefault="0082416E" w:rsidP="0082416E">
      <w:pPr>
        <w:pStyle w:val="B1"/>
      </w:pPr>
      <w:r>
        <w:t>a)</w:t>
      </w:r>
      <w:r>
        <w:tab/>
        <w:t>an "observe" option;</w:t>
      </w:r>
    </w:p>
    <w:p w14:paraId="110B02E8" w14:textId="77777777" w:rsidR="0082416E" w:rsidRDefault="0082416E" w:rsidP="0082416E">
      <w:pPr>
        <w:pStyle w:val="B1"/>
        <w:rPr>
          <w:lang w:eastAsia="ko-KR"/>
        </w:rPr>
      </w:pPr>
      <w:r>
        <w:t>b)</w:t>
      </w:r>
      <w:r>
        <w:tab/>
        <w:t xml:space="preserve">a Content-Format </w:t>
      </w:r>
      <w:r>
        <w:rPr>
          <w:lang w:eastAsia="zh-CN"/>
        </w:rPr>
        <w:t>option</w:t>
      </w:r>
      <w:r>
        <w:t xml:space="preserve"> set to "</w:t>
      </w:r>
      <w:r w:rsidRPr="0073469F">
        <w:t>application/</w:t>
      </w:r>
      <w:ins w:id="525" w:author="CR0044" w:date="2025-03-04T08:44:00Z">
        <w:r w:rsidRPr="00C8352D">
          <w:t>vnd.3gpp.seal-data-delivery-info+cbor;modeltype=data-storage-</w:t>
        </w:r>
        <w:r>
          <w:t>status-notification</w:t>
        </w:r>
      </w:ins>
      <w:del w:id="526" w:author="CR0044" w:date="2025-03-04T08:44:00Z">
        <w:r w:rsidRPr="0073469F" w:rsidDel="00E27F9A">
          <w:delText>vnd.3gpp.</w:delText>
        </w:r>
        <w:r w:rsidDel="00E27F9A">
          <w:delText>seal</w:delText>
        </w:r>
        <w:r w:rsidRPr="0073469F" w:rsidDel="00E27F9A">
          <w:delText>-</w:delText>
        </w:r>
        <w:r w:rsidDel="00E27F9A">
          <w:delText>data-delivery-data-storage-status-notification-info</w:delText>
        </w:r>
        <w:r w:rsidRPr="0073469F" w:rsidDel="00E27F9A">
          <w:delText>+</w:delText>
        </w:r>
        <w:r w:rsidDel="00E27F9A">
          <w:delText>cbor</w:delText>
        </w:r>
      </w:del>
      <w:r>
        <w:t>"</w:t>
      </w:r>
      <w:r>
        <w:rPr>
          <w:lang w:eastAsia="ko-KR"/>
        </w:rPr>
        <w:t>, and</w:t>
      </w:r>
    </w:p>
    <w:p w14:paraId="6E7B4995" w14:textId="77777777" w:rsidR="0082416E" w:rsidRDefault="0082416E" w:rsidP="0082416E">
      <w:pPr>
        <w:pStyle w:val="B1"/>
        <w:rPr>
          <w:lang w:eastAsia="zh-CN"/>
        </w:rPr>
      </w:pPr>
      <w:r>
        <w:rPr>
          <w:lang w:eastAsia="zh-CN"/>
        </w:rPr>
        <w:t>c</w:t>
      </w:r>
      <w:r>
        <w:t>)</w:t>
      </w:r>
      <w:r>
        <w:tab/>
      </w:r>
      <w:r>
        <w:rPr>
          <w:lang w:eastAsia="zh-CN"/>
        </w:rPr>
        <w:t xml:space="preserve">a </w:t>
      </w:r>
      <w:r>
        <w:t>"DataStorageStatusNotification" object</w:t>
      </w:r>
      <w:r>
        <w:rPr>
          <w:lang w:eastAsia="zh-CN"/>
        </w:rPr>
        <w:t>;</w:t>
      </w:r>
    </w:p>
    <w:p w14:paraId="0AC2C807" w14:textId="77777777" w:rsidR="0082416E" w:rsidRDefault="0082416E" w:rsidP="0082416E">
      <w:pPr>
        <w:pStyle w:val="NO"/>
      </w:pPr>
      <w:r>
        <w:t>NOTE:</w:t>
      </w:r>
      <w:r>
        <w:tab/>
        <w:t>The SDDM-C can communicate the received data storage notification information to the VAL client.</w:t>
      </w:r>
    </w:p>
    <w:p w14:paraId="6D80616C" w14:textId="77777777" w:rsidR="0082416E" w:rsidRDefault="0082416E" w:rsidP="0082416E">
      <w:r>
        <w:t>In order for an SDDM-C to stop getting notifications about information of an SDDM data storage resource, the SDDM-C shall send a CoAP FETCH request message as specified in clause </w:t>
      </w:r>
      <w:r>
        <w:rPr>
          <w:lang w:eastAsia="zh-CN"/>
        </w:rPr>
        <w:t>A.4.3.2.2.3.5, and containing:</w:t>
      </w:r>
    </w:p>
    <w:p w14:paraId="712664DE" w14:textId="77777777" w:rsidR="0082416E" w:rsidRDefault="0082416E" w:rsidP="0082416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68F88392" w14:textId="77777777" w:rsidR="0082416E" w:rsidRDefault="0082416E" w:rsidP="0082416E">
      <w:pPr>
        <w:pStyle w:val="B1"/>
      </w:pPr>
      <w:r>
        <w:t>b)</w:t>
      </w:r>
      <w:r>
        <w:tab/>
        <w:t>an "observe" option set to the value "1" (deregister);</w:t>
      </w:r>
    </w:p>
    <w:p w14:paraId="286885DA" w14:textId="20DC59AC" w:rsidR="004513CE" w:rsidRDefault="0082416E" w:rsidP="0082416E">
      <w:pPr>
        <w:pStyle w:val="B1"/>
        <w:rPr>
          <w:lang w:eastAsia="ko-KR"/>
        </w:rPr>
      </w:pPr>
      <w:r>
        <w:t>c)</w:t>
      </w:r>
      <w:r>
        <w:tab/>
        <w:t xml:space="preserve">a Content-Format </w:t>
      </w:r>
      <w:r>
        <w:rPr>
          <w:lang w:eastAsia="zh-CN"/>
        </w:rPr>
        <w:t>option</w:t>
      </w:r>
      <w:r>
        <w:t xml:space="preserve"> set to "</w:t>
      </w:r>
      <w:r>
        <w:rPr>
          <w:lang w:eastAsia="zh-CN"/>
        </w:rPr>
        <w:t>application/</w:t>
      </w:r>
      <w:ins w:id="527" w:author="CR0044" w:date="2025-03-04T08:44:00Z">
        <w:r w:rsidRPr="00C8352D">
          <w:t>vnd.3gpp.seal-data-delivery-info+cbor;modeltype=</w:t>
        </w:r>
        <w:r>
          <w:t>data-storage-mgt-req</w:t>
        </w:r>
      </w:ins>
      <w:del w:id="528" w:author="CR0044" w:date="2025-03-04T08:44:00Z">
        <w:r w:rsidDel="00E27F9A">
          <w:rPr>
            <w:lang w:eastAsia="zh-CN"/>
          </w:rPr>
          <w:delText>vnd.3gpp.seal-data-delivery-data-storage-mgt-req-info+cbor</w:delText>
        </w:r>
      </w:del>
      <w:r>
        <w:t>"</w:t>
      </w:r>
      <w:r>
        <w:rPr>
          <w:lang w:eastAsia="ko-KR"/>
        </w:rPr>
        <w:t>, and</w:t>
      </w:r>
    </w:p>
    <w:p w14:paraId="4CE3C34D" w14:textId="77777777" w:rsidR="004513CE" w:rsidRDefault="004513CE" w:rsidP="004513CE">
      <w:pPr>
        <w:pStyle w:val="B1"/>
        <w:rPr>
          <w:lang w:eastAsia="zh-CN"/>
        </w:rPr>
      </w:pPr>
      <w:r>
        <w:rPr>
          <w:lang w:eastAsia="zh-CN"/>
        </w:rPr>
        <w:t>d</w:t>
      </w:r>
      <w:r>
        <w:t>)</w:t>
      </w:r>
      <w:r>
        <w:tab/>
      </w:r>
      <w:r>
        <w:rPr>
          <w:lang w:eastAsia="zh-CN"/>
        </w:rPr>
        <w:t xml:space="preserve">a </w:t>
      </w:r>
      <w:r>
        <w:t>"</w:t>
      </w:r>
      <w:r w:rsidRPr="003B7990">
        <w:t>DataStorageMgtRequest</w:t>
      </w:r>
      <w:r>
        <w:t>" object</w:t>
      </w:r>
      <w:r>
        <w:rPr>
          <w:lang w:eastAsia="zh-CN"/>
        </w:rPr>
        <w:t>;</w:t>
      </w:r>
    </w:p>
    <w:p w14:paraId="7EB09FFE" w14:textId="58C84946" w:rsidR="004513CE" w:rsidRDefault="004513CE" w:rsidP="00661C20">
      <w:pPr>
        <w:pStyle w:val="B2"/>
      </w:pPr>
      <w:r>
        <w:t>1)</w:t>
      </w:r>
      <w:r>
        <w:tab/>
        <w:t xml:space="preserve">shall include a </w:t>
      </w:r>
      <w:r w:rsidRPr="001A49DC">
        <w:t>"</w:t>
      </w:r>
      <w:r>
        <w:t>dataIdentifier</w:t>
      </w:r>
      <w:r w:rsidRPr="001A49DC">
        <w:t>"</w:t>
      </w:r>
      <w:r>
        <w:t xml:space="preserve"> data type set to </w:t>
      </w:r>
      <w:r w:rsidRPr="004513CE">
        <w:t xml:space="preserve">the </w:t>
      </w:r>
      <w:r w:rsidRPr="00661C20">
        <w:t>identity of the</w:t>
      </w:r>
      <w:r w:rsidRPr="004513CE">
        <w:t xml:space="preserve"> observed </w:t>
      </w:r>
      <w:r>
        <w:t>stored data.</w:t>
      </w:r>
    </w:p>
    <w:p w14:paraId="7A71D4B5" w14:textId="21887379" w:rsidR="00EA3D34" w:rsidRDefault="00EA3D34" w:rsidP="00EA3D34">
      <w:pPr>
        <w:pStyle w:val="Heading4"/>
        <w:rPr>
          <w:noProof/>
          <w:lang w:val="en-US"/>
        </w:rPr>
      </w:pPr>
      <w:bookmarkStart w:id="529" w:name="_CR7_2_10_4"/>
      <w:bookmarkStart w:id="530" w:name="_Toc168325535"/>
      <w:bookmarkStart w:id="531" w:name="_Toc189574547"/>
      <w:bookmarkEnd w:id="529"/>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30"/>
      <w:bookmarkEnd w:id="531"/>
    </w:p>
    <w:p w14:paraId="381345E0" w14:textId="77777777" w:rsidR="004513CE" w:rsidRDefault="004513CE" w:rsidP="004513CE">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566C6F66" w14:textId="77777777" w:rsidR="004513CE" w:rsidRDefault="004513CE" w:rsidP="004513CE">
      <w:pPr>
        <w:pStyle w:val="B1"/>
      </w:pPr>
      <w:r>
        <w:t>a)</w:t>
      </w:r>
      <w:r>
        <w:tab/>
        <w:t>an "observe" option set to the value "0" (register);</w:t>
      </w:r>
    </w:p>
    <w:p w14:paraId="56E4D250" w14:textId="77777777" w:rsidR="0082416E" w:rsidRDefault="004513CE" w:rsidP="0082416E">
      <w:pPr>
        <w:pStyle w:val="B1"/>
      </w:pPr>
      <w:r>
        <w:t>b)</w:t>
      </w:r>
      <w:r>
        <w:tab/>
      </w:r>
      <w:r w:rsidR="0082416E">
        <w:t>an Accept option</w:t>
      </w:r>
      <w:r w:rsidR="0082416E" w:rsidRPr="0073469F">
        <w:t xml:space="preserve"> se</w:t>
      </w:r>
      <w:r w:rsidR="0082416E">
        <w:t>t to "</w:t>
      </w:r>
      <w:r w:rsidR="0082416E">
        <w:rPr>
          <w:lang w:eastAsia="zh-CN"/>
        </w:rPr>
        <w:t>application/</w:t>
      </w:r>
      <w:ins w:id="532" w:author="CR0044" w:date="2025-03-04T08:44:00Z">
        <w:r w:rsidR="0082416E" w:rsidRPr="00C8352D">
          <w:t>vnd.3gpp.seal-data-delivery-info+cbor;modeltype=data-storage-</w:t>
        </w:r>
        <w:r w:rsidR="0082416E">
          <w:t>status-notification</w:t>
        </w:r>
      </w:ins>
      <w:del w:id="533" w:author="CR0044" w:date="2025-03-04T08:44:00Z">
        <w:r w:rsidR="0082416E" w:rsidDel="00E11DCB">
          <w:rPr>
            <w:lang w:eastAsia="zh-CN"/>
          </w:rPr>
          <w:delText>vnd.3gpp.seal-data-delivery-data-storage-status-notification-info+cbor</w:delText>
        </w:r>
      </w:del>
      <w:r w:rsidR="0082416E">
        <w:t>"</w:t>
      </w:r>
      <w:r w:rsidR="0082416E" w:rsidRPr="0073469F">
        <w:t>;</w:t>
      </w:r>
    </w:p>
    <w:p w14:paraId="236521E1" w14:textId="77777777" w:rsidR="0082416E" w:rsidRDefault="0082416E" w:rsidP="0082416E">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Pr>
          <w:lang w:eastAsia="zh-CN"/>
        </w:rPr>
        <w:t>application/</w:t>
      </w:r>
      <w:ins w:id="534" w:author="CR0044" w:date="2025-03-04T08:44:00Z">
        <w:r w:rsidRPr="00C8352D">
          <w:t>vnd.3gpp.seal-data-delivery-info+cbor;modeltype=</w:t>
        </w:r>
        <w:r>
          <w:t>data-storage-mgt-req</w:t>
        </w:r>
      </w:ins>
      <w:r>
        <w:t>"; and</w:t>
      </w:r>
    </w:p>
    <w:p w14:paraId="79D16DE8" w14:textId="77777777" w:rsidR="0082416E" w:rsidRDefault="0082416E" w:rsidP="0082416E">
      <w:pPr>
        <w:pStyle w:val="B1"/>
      </w:pPr>
      <w:r>
        <w:t>d)</w:t>
      </w:r>
      <w:r>
        <w:tab/>
        <w:t xml:space="preserve">a </w:t>
      </w:r>
      <w:r w:rsidRPr="001A49DC">
        <w:t>"</w:t>
      </w:r>
      <w:r w:rsidRPr="003B7990">
        <w:t>DataStorageMgtRequest</w:t>
      </w:r>
      <w:r w:rsidRPr="001A49DC">
        <w:t>"</w:t>
      </w:r>
      <w:r>
        <w:t xml:space="preserve"> object,</w:t>
      </w:r>
    </w:p>
    <w:p w14:paraId="72724DD2" w14:textId="77777777" w:rsidR="0082416E" w:rsidRDefault="0082416E" w:rsidP="0082416E">
      <w:r>
        <w:t>the SDDM-S shall provide an SEALDD data storage notification in order to notify an SDDM-C about information of an SDDM data storage resource. The SDDM-S shall send a CoAP FETCH</w:t>
      </w:r>
      <w:r>
        <w:rPr>
          <w:lang w:eastAsia="zh-CN"/>
        </w:rPr>
        <w:t xml:space="preserve"> </w:t>
      </w:r>
      <w:r>
        <w:t>response (</w:t>
      </w:r>
      <w:r w:rsidRPr="0067324E">
        <w:rPr>
          <w:lang w:eastAsia="zh-CN"/>
        </w:rPr>
        <w:t xml:space="preserve">as </w:t>
      </w:r>
      <w:r w:rsidRPr="0067324E">
        <w:t>specified in IETF RFC 8132 [</w:t>
      </w:r>
      <w:r>
        <w:t>17</w:t>
      </w:r>
      <w:r w:rsidRPr="0067324E">
        <w:t>]</w:t>
      </w:r>
      <w:r>
        <w:t>) message to the SDDM-C according to procedures specified in IETF RFC 7252 [14]. In the CoAP FETCH response, the SDDM-S:</w:t>
      </w:r>
    </w:p>
    <w:p w14:paraId="47DB6E9E" w14:textId="26206AE6" w:rsidR="00807EAD" w:rsidRDefault="0082416E" w:rsidP="0082416E">
      <w:pPr>
        <w:pStyle w:val="B1"/>
      </w:pPr>
      <w:r>
        <w:t>a)</w:t>
      </w:r>
      <w:r>
        <w:tab/>
        <w:t>shall include a Content-Format option set to "</w:t>
      </w:r>
      <w:r w:rsidRPr="0073469F">
        <w:t>application/</w:t>
      </w:r>
      <w:ins w:id="535" w:author="CR0044" w:date="2025-03-04T08:44:00Z">
        <w:r w:rsidRPr="00C8352D">
          <w:t>vnd.3gpp.seal-data-delivery-info+cbor;modeltype=data-storage-</w:t>
        </w:r>
        <w:r>
          <w:t>status-notification</w:t>
        </w:r>
      </w:ins>
      <w:del w:id="536" w:author="CR0044" w:date="2025-03-04T08:44:00Z">
        <w:r w:rsidRPr="0073469F" w:rsidDel="00E11DCB">
          <w:delText>vnd.3gpp.</w:delText>
        </w:r>
        <w:r w:rsidDel="00E11DCB">
          <w:delText>seal</w:delText>
        </w:r>
        <w:r w:rsidRPr="0073469F" w:rsidDel="00E11DCB">
          <w:delText>-</w:delText>
        </w:r>
        <w:r w:rsidDel="00E11DCB">
          <w:delText>data-delivery-data-storage-status-notification-info</w:delText>
        </w:r>
        <w:r w:rsidRPr="0073469F" w:rsidDel="00E11DCB">
          <w:delText>+</w:delText>
        </w:r>
        <w:r w:rsidDel="00E11DCB">
          <w:delText>cbor</w:delText>
        </w:r>
      </w:del>
      <w:r>
        <w:t>";</w:t>
      </w:r>
    </w:p>
    <w:p w14:paraId="482F82C8" w14:textId="7409D875" w:rsidR="00807EAD" w:rsidRPr="00DD2C9A" w:rsidRDefault="004513CE" w:rsidP="00807EAD">
      <w:pPr>
        <w:pStyle w:val="B1"/>
      </w:pPr>
      <w:r>
        <w:t>b</w:t>
      </w:r>
      <w:r w:rsidR="00807EAD">
        <w:t>)</w:t>
      </w:r>
      <w:r w:rsidR="00807EAD">
        <w:tab/>
      </w:r>
      <w:r w:rsidR="00807EAD">
        <w:rPr>
          <w:lang w:val="en-US"/>
        </w:rPr>
        <w:t xml:space="preserve">shall include a </w:t>
      </w:r>
      <w:r w:rsidR="00807EAD">
        <w:t xml:space="preserve">"DataStorageStatusNotification" object in the CoAP FETCH </w:t>
      </w:r>
      <w:bookmarkStart w:id="537" w:name="OLE_LINK218"/>
      <w:bookmarkStart w:id="538" w:name="OLE_LINK217"/>
      <w:r w:rsidR="00807EAD">
        <w:t xml:space="preserve">2.05 (Content) </w:t>
      </w:r>
      <w:bookmarkEnd w:id="537"/>
      <w:bookmarkEnd w:id="538"/>
      <w:r w:rsidR="00807EAD">
        <w:t>response message; and</w:t>
      </w:r>
    </w:p>
    <w:p w14:paraId="61B91543" w14:textId="38C1F7F1" w:rsidR="00807EAD" w:rsidRDefault="004513CE" w:rsidP="00807EAD">
      <w:pPr>
        <w:pStyle w:val="B1"/>
      </w:pPr>
      <w:r>
        <w:t>c</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539" w:name="_CR7_2_11"/>
      <w:bookmarkStart w:id="540" w:name="_Toc168325536"/>
      <w:bookmarkStart w:id="541" w:name="_Toc189574548"/>
      <w:bookmarkEnd w:id="539"/>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540"/>
      <w:bookmarkEnd w:id="541"/>
    </w:p>
    <w:p w14:paraId="24A55801" w14:textId="6B1CD046" w:rsidR="004157BA" w:rsidRPr="006A63F0" w:rsidRDefault="004157BA" w:rsidP="004157BA">
      <w:pPr>
        <w:pStyle w:val="Heading4"/>
      </w:pPr>
      <w:bookmarkStart w:id="542" w:name="_CR7_2_11_1"/>
      <w:bookmarkStart w:id="543" w:name="_Toc168325537"/>
      <w:bookmarkStart w:id="544" w:name="_Toc189574549"/>
      <w:bookmarkEnd w:id="542"/>
      <w:r>
        <w:t>7.2.</w:t>
      </w:r>
      <w:r w:rsidR="008A56B9">
        <w:t>1</w:t>
      </w:r>
      <w:r w:rsidR="00115E27">
        <w:t>1</w:t>
      </w:r>
      <w:r>
        <w:t>.</w:t>
      </w:r>
      <w:r>
        <w:rPr>
          <w:rFonts w:hint="eastAsia"/>
          <w:lang w:eastAsia="zh-CN"/>
        </w:rPr>
        <w:t>1</w:t>
      </w:r>
      <w:r>
        <w:tab/>
        <w:t>SDDM client HTTP procedure</w:t>
      </w:r>
      <w:bookmarkEnd w:id="543"/>
      <w:bookmarkEnd w:id="544"/>
    </w:p>
    <w:p w14:paraId="762DEC70" w14:textId="5B433DC5" w:rsidR="004157BA" w:rsidRDefault="004157BA" w:rsidP="004157BA">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lastRenderedPageBreak/>
        <w:t>a)</w:t>
      </w:r>
      <w:r>
        <w:tab/>
      </w:r>
      <w:r>
        <w:rPr>
          <w:rFonts w:hint="eastAsia"/>
        </w:rPr>
        <w:t>shall include a Request-URI set to the URI corresponding to the identity of the SDDM-S</w:t>
      </w:r>
      <w:r>
        <w:t>;</w:t>
      </w:r>
    </w:p>
    <w:p w14:paraId="21C7E0F2" w14:textId="3A9B17E4"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45" w:author="CR0046" w:date="2025-03-04T08:44:00Z">
        <w:r w:rsidR="005C2C8D" w:rsidDel="00FB3CF2">
          <w:rPr>
            <w:rFonts w:hint="eastAsia"/>
            <w:lang w:eastAsia="zh-CN"/>
          </w:rPr>
          <w:delText xml:space="preserve"> and</w:delText>
        </w:r>
      </w:del>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23880298" w14:textId="77777777" w:rsidR="005C2C8D" w:rsidRDefault="004157BA" w:rsidP="005C2C8D">
      <w:pPr>
        <w:pStyle w:val="B2"/>
        <w:rPr>
          <w:lang w:eastAsia="zh-CN"/>
        </w:rPr>
      </w:pPr>
      <w:r>
        <w:t>1)</w:t>
      </w:r>
      <w:r>
        <w:tab/>
        <w:t xml:space="preserve">shall include a &lt;data-identifier&gt; element set to </w:t>
      </w:r>
      <w:r>
        <w:rPr>
          <w:rFonts w:hint="eastAsia"/>
          <w:lang w:eastAsia="zh-CN"/>
        </w:rPr>
        <w:t xml:space="preserve">the </w:t>
      </w:r>
      <w:r>
        <w:rPr>
          <w:lang w:eastAsia="zh-CN"/>
        </w:rPr>
        <w:t xml:space="preserve">identity of the stored data which is </w:t>
      </w:r>
      <w:r w:rsidR="005C2C8D">
        <w:rPr>
          <w:lang w:eastAsia="zh-CN"/>
        </w:rPr>
        <w:t>queried</w:t>
      </w:r>
      <w:ins w:id="546" w:author="CR0046" w:date="2025-03-04T08:44:00Z">
        <w:r w:rsidR="005C2C8D">
          <w:t>; and</w:t>
        </w:r>
      </w:ins>
      <w:del w:id="547" w:author="CR0046" w:date="2025-03-04T08:44:00Z">
        <w:r w:rsidR="005C2C8D" w:rsidDel="00FB3CF2">
          <w:rPr>
            <w:lang w:eastAsia="zh-CN"/>
          </w:rPr>
          <w:delText>.</w:delText>
        </w:r>
      </w:del>
    </w:p>
    <w:p w14:paraId="78DB321B" w14:textId="4DB6AA6C" w:rsidR="004157BA" w:rsidRPr="005C2C8D" w:rsidRDefault="005C2C8D" w:rsidP="005C2C8D">
      <w:pPr>
        <w:pStyle w:val="B1"/>
        <w:rPr>
          <w:lang w:val="en-US"/>
        </w:rPr>
      </w:pPr>
      <w:ins w:id="548" w:author="CR0046" w:date="2025-03-04T08:44:00Z">
        <w:r>
          <w:t>c)</w:t>
        </w:r>
        <w:r>
          <w:tab/>
          <w:t>shall send the HTTP 200 (OK) response message as specified in IETF RFC 9110 [</w:t>
        </w:r>
        <w:del w:id="549" w:author="MCC" w:date="2025-03-18T08:53:00Z">
          <w:r w:rsidDel="00CE598F">
            <w:delText>16</w:delText>
          </w:r>
        </w:del>
      </w:ins>
      <w:ins w:id="550" w:author="MCC" w:date="2025-03-18T08:53:00Z">
        <w:r w:rsidR="00CE598F">
          <w:t>21</w:t>
        </w:r>
      </w:ins>
      <w:ins w:id="551" w:author="CR0046" w:date="2025-03-04T08:44:00Z">
        <w:r>
          <w:t>].</w:t>
        </w:r>
      </w:ins>
    </w:p>
    <w:p w14:paraId="0C1E350A" w14:textId="4B6EF4AE" w:rsidR="004157BA" w:rsidRPr="006A63F0" w:rsidRDefault="004157BA" w:rsidP="004157BA">
      <w:pPr>
        <w:pStyle w:val="Heading4"/>
      </w:pPr>
      <w:bookmarkStart w:id="552" w:name="_CR7_2_11_2"/>
      <w:bookmarkStart w:id="553" w:name="_Toc168325538"/>
      <w:bookmarkStart w:id="554" w:name="_Toc189574550"/>
      <w:bookmarkEnd w:id="552"/>
      <w:r>
        <w:t>7.2.</w:t>
      </w:r>
      <w:r w:rsidR="008A56B9">
        <w:t>1</w:t>
      </w:r>
      <w:r w:rsidR="00115E27">
        <w:t>1</w:t>
      </w:r>
      <w:r>
        <w:t>.</w:t>
      </w:r>
      <w:r>
        <w:rPr>
          <w:rFonts w:hint="eastAsia"/>
          <w:lang w:eastAsia="zh-CN"/>
        </w:rPr>
        <w:t>2</w:t>
      </w:r>
      <w:r>
        <w:tab/>
        <w:t>SDDM server HTTP procedure</w:t>
      </w:r>
      <w:bookmarkEnd w:id="553"/>
      <w:bookmarkEnd w:id="554"/>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55570AB5"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del w:id="555" w:author="CR0046" w:date="2025-03-04T08:44:00Z">
        <w:r w:rsidR="005C2C8D" w:rsidDel="00FB3CF2">
          <w:rPr>
            <w:rFonts w:hint="eastAsia"/>
            <w:lang w:eastAsia="zh-CN"/>
          </w:rPr>
          <w:delText xml:space="preserve"> and</w:delText>
        </w:r>
      </w:del>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2DC0F77C" w14:textId="77777777" w:rsidR="005C2C8D" w:rsidRPr="00004F96" w:rsidRDefault="004157BA" w:rsidP="005C2C8D">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w:t>
      </w:r>
      <w:r w:rsidR="005C2C8D">
        <w:rPr>
          <w:lang w:eastAsia="zh-CN"/>
        </w:rPr>
        <w:t>queried</w:t>
      </w:r>
      <w:ins w:id="556" w:author="CR0046" w:date="2025-03-04T08:44:00Z">
        <w:r w:rsidR="005C2C8D">
          <w:t>; and</w:t>
        </w:r>
      </w:ins>
      <w:del w:id="557" w:author="CR0046" w:date="2025-03-04T08:44:00Z">
        <w:r w:rsidR="005C2C8D" w:rsidDel="00FB3CF2">
          <w:rPr>
            <w:lang w:eastAsia="zh-CN"/>
          </w:rPr>
          <w:delText>.</w:delText>
        </w:r>
      </w:del>
    </w:p>
    <w:p w14:paraId="74B915F1" w14:textId="090B93B6" w:rsidR="004157BA" w:rsidRPr="005C2C8D" w:rsidRDefault="005C2C8D" w:rsidP="005C2C8D">
      <w:pPr>
        <w:pStyle w:val="B1"/>
        <w:rPr>
          <w:lang w:val="en-US"/>
        </w:rPr>
      </w:pPr>
      <w:ins w:id="558" w:author="CR0046" w:date="2025-03-04T08:44:00Z">
        <w:r>
          <w:t>c)</w:t>
        </w:r>
        <w:r>
          <w:tab/>
          <w:t>shall send the HTTP 200 (OK) response message as specified in IETF RFC 9110 [</w:t>
        </w:r>
        <w:del w:id="559" w:author="MCC" w:date="2025-03-18T08:53:00Z">
          <w:r w:rsidDel="00CE598F">
            <w:delText>16</w:delText>
          </w:r>
        </w:del>
      </w:ins>
      <w:ins w:id="560" w:author="MCC" w:date="2025-03-18T08:53:00Z">
        <w:r w:rsidR="00CE598F">
          <w:t>21</w:t>
        </w:r>
      </w:ins>
      <w:ins w:id="561" w:author="CR0046" w:date="2025-03-04T08:44:00Z">
        <w:r>
          <w:t>].</w:t>
        </w:r>
      </w:ins>
    </w:p>
    <w:p w14:paraId="7B8BA713" w14:textId="7AAD9CBC" w:rsidR="004157BA" w:rsidRDefault="004157BA" w:rsidP="004157BA">
      <w:pPr>
        <w:pStyle w:val="Heading4"/>
      </w:pPr>
      <w:bookmarkStart w:id="562" w:name="_CR7_2_11_3"/>
      <w:bookmarkStart w:id="563" w:name="_Toc168325539"/>
      <w:bookmarkStart w:id="564" w:name="_Toc189574551"/>
      <w:bookmarkEnd w:id="562"/>
      <w:r>
        <w:rPr>
          <w:noProof/>
          <w:lang w:val="en-US"/>
        </w:rPr>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563"/>
      <w:bookmarkEnd w:id="564"/>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565" w:name="_CR7_2_11_4"/>
      <w:bookmarkStart w:id="566" w:name="_Toc168325540"/>
      <w:bookmarkStart w:id="567" w:name="_Toc189574552"/>
      <w:bookmarkEnd w:id="565"/>
      <w:r>
        <w:rPr>
          <w:noProof/>
          <w:lang w:val="en-US"/>
        </w:rPr>
        <w:lastRenderedPageBreak/>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66"/>
      <w:bookmarkEnd w:id="567"/>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68E4FEB3" w:rsidR="008172F0" w:rsidRDefault="008172F0" w:rsidP="008172F0">
      <w:pPr>
        <w:pStyle w:val="B1"/>
      </w:pPr>
      <w:r>
        <w:t>a)</w:t>
      </w:r>
      <w:r>
        <w:tab/>
      </w:r>
      <w:r w:rsidR="0082416E">
        <w:t>shall include a Content-Format option set to "</w:t>
      </w:r>
      <w:r w:rsidR="0082416E" w:rsidRPr="00AC12E1">
        <w:t>application/</w:t>
      </w:r>
      <w:ins w:id="568" w:author="CR0044" w:date="2025-03-04T08:44:00Z">
        <w:r w:rsidR="0082416E" w:rsidRPr="00C8352D">
          <w:t>vnd.3gpp.seal-data-delivery-info+cbor;modeltype=data-storage-</w:t>
        </w:r>
        <w:r w:rsidR="0082416E" w:rsidRPr="00AC12E1">
          <w:t>data-storage-query-res</w:t>
        </w:r>
      </w:ins>
      <w:del w:id="569" w:author="CR0044" w:date="2025-03-04T08:44:00Z">
        <w:r w:rsidR="0082416E" w:rsidRPr="00AC12E1" w:rsidDel="00CE57FC">
          <w:delText>vnd.3gpp.seal-data-delivery-data-storage-query-res-info+cbor</w:delText>
        </w:r>
        <w:r w:rsidR="0082416E" w:rsidDel="00CE57FC">
          <w:delText xml:space="preserve"> </w:delText>
        </w:r>
      </w:del>
      <w:r w:rsidR="0082416E">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570" w:name="OLE_LINK223"/>
      <w:bookmarkStart w:id="571" w:name="OLE_LINK222"/>
      <w:r>
        <w:t>DataStorageQueryResponse</w:t>
      </w:r>
      <w:bookmarkEnd w:id="570"/>
      <w:bookmarkEnd w:id="571"/>
      <w:r>
        <w:t xml:space="preserve">" object in </w:t>
      </w:r>
      <w:bookmarkStart w:id="572" w:name="OLE_LINK134"/>
      <w:r>
        <w:t>the CoAP GET 2.05 (Content) response message</w:t>
      </w:r>
      <w:bookmarkEnd w:id="572"/>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573" w:name="_CR7_2_12"/>
      <w:bookmarkStart w:id="574" w:name="_Toc168325541"/>
      <w:bookmarkStart w:id="575" w:name="_Toc189574553"/>
      <w:bookmarkEnd w:id="573"/>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574"/>
      <w:bookmarkEnd w:id="575"/>
    </w:p>
    <w:p w14:paraId="00863D0A" w14:textId="6416E699" w:rsidR="00C303B1" w:rsidRPr="006A63F0" w:rsidRDefault="00C303B1" w:rsidP="00C303B1">
      <w:pPr>
        <w:pStyle w:val="Heading4"/>
      </w:pPr>
      <w:bookmarkStart w:id="576" w:name="_CR7_2_12_1"/>
      <w:bookmarkStart w:id="577" w:name="_Toc168325542"/>
      <w:bookmarkStart w:id="578" w:name="_Toc189574554"/>
      <w:bookmarkEnd w:id="576"/>
      <w:r>
        <w:t>7.2.</w:t>
      </w:r>
      <w:r w:rsidR="008A56B9">
        <w:t>1</w:t>
      </w:r>
      <w:r w:rsidR="00115E27">
        <w:t>2</w:t>
      </w:r>
      <w:r>
        <w:t>.</w:t>
      </w:r>
      <w:r>
        <w:rPr>
          <w:rFonts w:hint="eastAsia"/>
          <w:lang w:eastAsia="zh-CN"/>
        </w:rPr>
        <w:t>1</w:t>
      </w:r>
      <w:r>
        <w:tab/>
        <w:t>SDDM client HTTP procedure</w:t>
      </w:r>
      <w:bookmarkEnd w:id="577"/>
      <w:bookmarkEnd w:id="578"/>
    </w:p>
    <w:p w14:paraId="38E05B83" w14:textId="6BAD47FD" w:rsidR="00C303B1" w:rsidRDefault="00C303B1" w:rsidP="00C303B1">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2E7ABBC4"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79" w:author="CR0046" w:date="2025-03-04T08:44:00Z">
        <w:r w:rsidR="005C2C8D" w:rsidDel="00FB3CF2">
          <w:rPr>
            <w:rFonts w:hint="eastAsia"/>
            <w:lang w:eastAsia="zh-CN"/>
          </w:rPr>
          <w:delText xml:space="preserve"> and</w:delText>
        </w:r>
      </w:del>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2DA8CF58" w14:textId="77777777" w:rsidR="005C2C8D" w:rsidRDefault="003B6BE8" w:rsidP="005C2C8D">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 xml:space="preserve">to update the stored </w:t>
      </w:r>
      <w:r w:rsidR="005C2C8D">
        <w:rPr>
          <w:rFonts w:eastAsia="Geneva"/>
        </w:rPr>
        <w:t>data</w:t>
      </w:r>
      <w:ins w:id="580" w:author="CR0046" w:date="2025-03-04T08:44:00Z">
        <w:r w:rsidR="005C2C8D">
          <w:t>; and</w:t>
        </w:r>
      </w:ins>
      <w:del w:id="581" w:author="CR0046" w:date="2025-03-04T08:44:00Z">
        <w:r w:rsidR="005C2C8D" w:rsidDel="00FB3CF2">
          <w:rPr>
            <w:lang w:eastAsia="zh-CN"/>
          </w:rPr>
          <w:delText>.</w:delText>
        </w:r>
      </w:del>
    </w:p>
    <w:p w14:paraId="35B49388" w14:textId="14C427C9" w:rsidR="003B6BE8" w:rsidRPr="005C2C8D" w:rsidRDefault="005C2C8D" w:rsidP="005C2C8D">
      <w:pPr>
        <w:pStyle w:val="B1"/>
        <w:rPr>
          <w:lang w:val="en-US"/>
        </w:rPr>
      </w:pPr>
      <w:ins w:id="582" w:author="CR0046" w:date="2025-03-04T08:44:00Z">
        <w:r>
          <w:t>d)</w:t>
        </w:r>
        <w:r>
          <w:tab/>
          <w:t>shall send the HTTP POST request as specified in IETF RFC 9110 [</w:t>
        </w:r>
        <w:del w:id="583" w:author="MCC" w:date="2025-03-18T08:53:00Z">
          <w:r w:rsidDel="00CE598F">
            <w:delText>16</w:delText>
          </w:r>
        </w:del>
      </w:ins>
      <w:ins w:id="584" w:author="MCC" w:date="2025-03-18T08:53:00Z">
        <w:r w:rsidR="00CE598F">
          <w:t>21</w:t>
        </w:r>
      </w:ins>
      <w:ins w:id="585" w:author="CR0046" w:date="2025-03-04T08:44:00Z">
        <w:r>
          <w:t>].</w:t>
        </w:r>
      </w:ins>
    </w:p>
    <w:p w14:paraId="3ADFE718" w14:textId="5D99799C" w:rsidR="00C303B1" w:rsidRPr="006A63F0" w:rsidRDefault="00C303B1" w:rsidP="00C303B1">
      <w:pPr>
        <w:pStyle w:val="Heading4"/>
      </w:pPr>
      <w:bookmarkStart w:id="586" w:name="_CR7_2_12_2"/>
      <w:bookmarkStart w:id="587" w:name="_Toc168325543"/>
      <w:bookmarkStart w:id="588" w:name="_Toc189574555"/>
      <w:bookmarkEnd w:id="586"/>
      <w:r>
        <w:lastRenderedPageBreak/>
        <w:t>7.2.</w:t>
      </w:r>
      <w:r w:rsidR="008A56B9">
        <w:t>1</w:t>
      </w:r>
      <w:r w:rsidR="00115E27">
        <w:t>2</w:t>
      </w:r>
      <w:r>
        <w:t>.</w:t>
      </w:r>
      <w:r>
        <w:rPr>
          <w:rFonts w:hint="eastAsia"/>
          <w:lang w:eastAsia="zh-CN"/>
        </w:rPr>
        <w:t>2</w:t>
      </w:r>
      <w:r>
        <w:tab/>
        <w:t>SDDM server HTTP procedure</w:t>
      </w:r>
      <w:bookmarkEnd w:id="587"/>
      <w:bookmarkEnd w:id="588"/>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1FB24DE2"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589" w:author="CR0046" w:date="2025-03-04T08:44:00Z">
        <w:r w:rsidR="00793485" w:rsidDel="00FB3CF2">
          <w:rPr>
            <w:rFonts w:hint="eastAsia"/>
            <w:lang w:eastAsia="zh-CN"/>
          </w:rPr>
          <w:delText xml:space="preserve"> and</w:delText>
        </w:r>
      </w:del>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46CFCCB9" w14:textId="77777777" w:rsidR="00793485" w:rsidRPr="00004F96" w:rsidRDefault="00C303B1" w:rsidP="00793485">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managed according to the operation requested on the stored </w:t>
      </w:r>
      <w:r w:rsidR="00793485">
        <w:rPr>
          <w:lang w:eastAsia="zh-CN"/>
        </w:rPr>
        <w:t>data</w:t>
      </w:r>
      <w:ins w:id="590" w:author="CR0046" w:date="2025-03-04T08:44:00Z">
        <w:r w:rsidR="00793485">
          <w:t>; and</w:t>
        </w:r>
      </w:ins>
      <w:del w:id="591" w:author="CR0046" w:date="2025-03-04T08:44:00Z">
        <w:r w:rsidR="00793485" w:rsidDel="00FB3CF2">
          <w:rPr>
            <w:lang w:eastAsia="zh-CN"/>
          </w:rPr>
          <w:delText>.</w:delText>
        </w:r>
      </w:del>
    </w:p>
    <w:p w14:paraId="7D8B67CA" w14:textId="3915BBCC" w:rsidR="00C303B1" w:rsidRPr="00793485" w:rsidRDefault="00793485" w:rsidP="00793485">
      <w:pPr>
        <w:pStyle w:val="B1"/>
        <w:rPr>
          <w:lang w:val="en-US"/>
        </w:rPr>
      </w:pPr>
      <w:ins w:id="592" w:author="CR0046" w:date="2025-03-04T08:44:00Z">
        <w:r>
          <w:t>c)</w:t>
        </w:r>
        <w:r>
          <w:tab/>
          <w:t>shall send the HTTP 200 (OK) response message as specified in IETF RFC 9110 [</w:t>
        </w:r>
        <w:del w:id="593" w:author="MCC" w:date="2025-03-18T08:53:00Z">
          <w:r w:rsidDel="00CE598F">
            <w:delText>16</w:delText>
          </w:r>
        </w:del>
      </w:ins>
      <w:ins w:id="594" w:author="MCC" w:date="2025-03-18T08:53:00Z">
        <w:r w:rsidR="00CE598F">
          <w:t>21</w:t>
        </w:r>
      </w:ins>
      <w:ins w:id="595" w:author="CR0046" w:date="2025-03-04T08:44:00Z">
        <w:r>
          <w:t>].</w:t>
        </w:r>
      </w:ins>
    </w:p>
    <w:p w14:paraId="6819BAFF" w14:textId="63DB4EE7" w:rsidR="00C303B1" w:rsidRDefault="00C303B1" w:rsidP="00C303B1">
      <w:pPr>
        <w:pStyle w:val="Heading4"/>
      </w:pPr>
      <w:bookmarkStart w:id="596" w:name="_CR7_2_12_3"/>
      <w:bookmarkStart w:id="597" w:name="_Toc168325544"/>
      <w:bookmarkStart w:id="598" w:name="_Toc189574556"/>
      <w:bookmarkEnd w:id="596"/>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597"/>
      <w:bookmarkEnd w:id="598"/>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599" w:name="OLE_LINK147"/>
      <w:r>
        <w:t>a)</w:t>
      </w:r>
      <w:r>
        <w:tab/>
      </w:r>
      <w:bookmarkEnd w:id="599"/>
      <w:r>
        <w:t xml:space="preserve">a CoAP </w:t>
      </w:r>
      <w:r>
        <w:rPr>
          <w:lang w:eastAsia="zh-CN"/>
        </w:rPr>
        <w:t xml:space="preserve">PUT </w:t>
      </w:r>
      <w:r>
        <w:t xml:space="preserve">request message </w:t>
      </w:r>
      <w:bookmarkStart w:id="600" w:name="OLE_LINK150"/>
      <w:r>
        <w:t>to the SDDM-S according to procedures specified in IETF RFC 7252 [1</w:t>
      </w:r>
      <w:r w:rsidR="00D01A04">
        <w:t>4</w:t>
      </w:r>
      <w:r>
        <w:t>] when it needs to</w:t>
      </w:r>
      <w:r>
        <w:rPr>
          <w:lang w:eastAsia="zh-CN"/>
        </w:rPr>
        <w:t xml:space="preserve"> request update of the stored data</w:t>
      </w:r>
      <w:bookmarkEnd w:id="600"/>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601" w:name="OLE_LINK146"/>
      <w:r>
        <w:t>a)</w:t>
      </w:r>
      <w:r>
        <w:tab/>
      </w:r>
      <w:bookmarkEnd w:id="601"/>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99F695D" w14:textId="77777777" w:rsidR="0082416E" w:rsidRDefault="008172F0" w:rsidP="0082416E">
      <w:pPr>
        <w:pStyle w:val="B1"/>
      </w:pPr>
      <w:r>
        <w:t>b)</w:t>
      </w:r>
      <w:r>
        <w:tab/>
      </w:r>
      <w:r w:rsidR="0082416E">
        <w:rPr>
          <w:lang w:val="en-US"/>
        </w:rPr>
        <w:t xml:space="preserve">shall include Content-Format option set to </w:t>
      </w:r>
      <w:r w:rsidR="0082416E">
        <w:t>"</w:t>
      </w:r>
      <w:r w:rsidR="0082416E" w:rsidRPr="0073469F">
        <w:t>application/</w:t>
      </w:r>
      <w:ins w:id="602" w:author="CR0044" w:date="2025-03-04T08:44:00Z">
        <w:r w:rsidR="0082416E" w:rsidRPr="00C8352D">
          <w:t>vnd.3gpp.seal-data-delivery-info+cbor;modeltype=</w:t>
        </w:r>
        <w:r w:rsidR="0082416E">
          <w:t>data-storage-mgt-req</w:t>
        </w:r>
      </w:ins>
      <w:del w:id="603" w:author="CR0044" w:date="2025-03-04T08:44:00Z">
        <w:r w:rsidR="0082416E" w:rsidRPr="0073469F" w:rsidDel="00D230F1">
          <w:delText>vnd.3gpp.</w:delText>
        </w:r>
        <w:r w:rsidR="0082416E" w:rsidDel="00D230F1">
          <w:delText>seal</w:delText>
        </w:r>
        <w:r w:rsidR="0082416E" w:rsidRPr="0073469F" w:rsidDel="00D230F1">
          <w:delText>-</w:delText>
        </w:r>
        <w:r w:rsidR="0082416E" w:rsidDel="00D230F1">
          <w:delText>data-delivery-data-storage-mgt-req-info</w:delText>
        </w:r>
        <w:r w:rsidR="0082416E" w:rsidRPr="0073469F" w:rsidDel="00D230F1">
          <w:delText>+</w:delText>
        </w:r>
        <w:r w:rsidR="0082416E" w:rsidDel="00D230F1">
          <w:delText>cbor</w:delText>
        </w:r>
      </w:del>
      <w:r w:rsidR="0082416E">
        <w:t>";</w:t>
      </w:r>
    </w:p>
    <w:p w14:paraId="4399DC57" w14:textId="77777777" w:rsidR="0082416E" w:rsidRDefault="0082416E" w:rsidP="0082416E">
      <w:pPr>
        <w:pStyle w:val="B1"/>
        <w:rPr>
          <w:lang w:val="en-US"/>
        </w:rPr>
      </w:pPr>
      <w:r>
        <w:rPr>
          <w:lang w:val="en-US"/>
        </w:rPr>
        <w:t>c)</w:t>
      </w:r>
      <w:r>
        <w:rPr>
          <w:lang w:val="en-US"/>
        </w:rPr>
        <w:tab/>
        <w:t xml:space="preserve">shall include a </w:t>
      </w:r>
      <w:r>
        <w:t>"DataStorageMgtRequest"</w:t>
      </w:r>
      <w:r>
        <w:rPr>
          <w:lang w:val="en-US"/>
        </w:rPr>
        <w:t xml:space="preserve"> object:</w:t>
      </w:r>
    </w:p>
    <w:p w14:paraId="00A6E15B" w14:textId="77777777" w:rsidR="0082416E" w:rsidRDefault="0082416E" w:rsidP="0082416E">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1D201B2E" w14:textId="77777777" w:rsidR="0082416E" w:rsidRPr="0073469F" w:rsidRDefault="0082416E" w:rsidP="0082416E">
      <w:pPr>
        <w:pStyle w:val="B2"/>
      </w:pPr>
      <w:r>
        <w:t>2)</w:t>
      </w:r>
      <w:r>
        <w:tab/>
        <w:t xml:space="preserve">shall include an "applicationData" attribute set to </w:t>
      </w:r>
      <w:r>
        <w:rPr>
          <w:lang w:eastAsia="zh-CN"/>
        </w:rPr>
        <w:t>the application data needed to be stored</w:t>
      </w:r>
      <w:r>
        <w:t>; and</w:t>
      </w:r>
    </w:p>
    <w:p w14:paraId="73BF7340" w14:textId="77777777" w:rsidR="0082416E" w:rsidRDefault="0082416E" w:rsidP="0082416E">
      <w:pPr>
        <w:pStyle w:val="B1"/>
      </w:pPr>
      <w:r>
        <w:lastRenderedPageBreak/>
        <w:t>d)</w:t>
      </w:r>
      <w:r>
        <w:tab/>
        <w:t xml:space="preserve">shall </w:t>
      </w:r>
      <w:r>
        <w:rPr>
          <w:lang w:val="en-US"/>
        </w:rPr>
        <w:t>send the request protected with the relevant ACE profile (OSCORE profile or DTLS profile) as described in 3GPP TS 24.547 [7]</w:t>
      </w:r>
      <w:r>
        <w:t>.</w:t>
      </w:r>
    </w:p>
    <w:p w14:paraId="12B544CB" w14:textId="77777777" w:rsidR="0082416E" w:rsidRDefault="0082416E" w:rsidP="0082416E">
      <w:pPr>
        <w:rPr>
          <w:lang w:eastAsia="zh-CN"/>
        </w:rPr>
      </w:pPr>
      <w:r>
        <w:t>In the CoAP DELETE request, the SDDM-C:</w:t>
      </w:r>
    </w:p>
    <w:p w14:paraId="4F1CD638" w14:textId="77777777" w:rsidR="0082416E" w:rsidRDefault="0082416E" w:rsidP="0082416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2052FE35" w:rsidR="003B6BE8" w:rsidRDefault="0082416E" w:rsidP="0082416E">
      <w:pPr>
        <w:pStyle w:val="B1"/>
      </w:pPr>
      <w:r>
        <w:t>b)</w:t>
      </w:r>
      <w:r>
        <w:tab/>
      </w:r>
      <w:r>
        <w:rPr>
          <w:lang w:val="en-US"/>
        </w:rPr>
        <w:t xml:space="preserve">shall include Content-Format option set to </w:t>
      </w:r>
      <w:r>
        <w:t>"</w:t>
      </w:r>
      <w:r w:rsidRPr="0073469F">
        <w:t>application/</w:t>
      </w:r>
      <w:ins w:id="604" w:author="CR0044" w:date="2025-03-04T08:44:00Z">
        <w:r w:rsidRPr="00C8352D">
          <w:t>vnd.3gpp.seal-data-delivery-info+cbor;modeltype=</w:t>
        </w:r>
        <w:r>
          <w:t>data-storage-mgt-req</w:t>
        </w:r>
      </w:ins>
      <w:del w:id="605" w:author="CR0044" w:date="2025-03-04T08:44:00Z">
        <w:r w:rsidRPr="0073469F" w:rsidDel="00D230F1">
          <w:delText>vnd.3gpp.</w:delText>
        </w:r>
        <w:r w:rsidDel="00D230F1">
          <w:delText>seal</w:delText>
        </w:r>
        <w:r w:rsidRPr="0073469F" w:rsidDel="00D230F1">
          <w:delText>-</w:delText>
        </w:r>
        <w:r w:rsidDel="00D230F1">
          <w:delText>data-delivery-data-storage-mgt-req-info</w:delText>
        </w:r>
        <w:r w:rsidRPr="0073469F" w:rsidDel="00D230F1">
          <w:delText>+</w:delText>
        </w:r>
        <w:r w:rsidDel="00D230F1">
          <w:delText>cbor</w:delText>
        </w:r>
      </w:del>
      <w:r>
        <w:t>";</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606" w:name="_CR7_2_12_4"/>
      <w:bookmarkStart w:id="607" w:name="_Toc168325545"/>
      <w:bookmarkStart w:id="608" w:name="_Toc189574557"/>
      <w:bookmarkEnd w:id="606"/>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07"/>
      <w:bookmarkEnd w:id="608"/>
    </w:p>
    <w:p w14:paraId="0D1FFCFD" w14:textId="77777777" w:rsidR="008172F0" w:rsidRDefault="008172F0" w:rsidP="008172F0">
      <w:pPr>
        <w:rPr>
          <w:lang w:eastAsia="x-none"/>
        </w:rPr>
      </w:pPr>
      <w:bookmarkStart w:id="609" w:name="OLE_LINK299"/>
      <w:bookmarkStart w:id="610"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C476D23" w14:textId="77777777" w:rsidR="0082416E" w:rsidRDefault="008172F0"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73469F">
        <w:t>application/</w:t>
      </w:r>
      <w:ins w:id="611" w:author="CR0044" w:date="2025-03-04T08:44:00Z">
        <w:r w:rsidR="0082416E" w:rsidRPr="00C8352D">
          <w:t>vnd.3gpp.seal-data-delivery-info+cbor;modeltype=</w:t>
        </w:r>
        <w:r w:rsidR="0082416E">
          <w:t>data-storage-mgt-req</w:t>
        </w:r>
      </w:ins>
      <w:del w:id="612" w:author="CR0044" w:date="2025-03-04T08:44:00Z">
        <w:r w:rsidR="0082416E" w:rsidRPr="0073469F" w:rsidDel="00D230F1">
          <w:delText>vnd.3gpp.</w:delText>
        </w:r>
        <w:r w:rsidR="0082416E" w:rsidDel="00D230F1">
          <w:delText>seal</w:delText>
        </w:r>
        <w:r w:rsidR="0082416E" w:rsidRPr="0073469F" w:rsidDel="00D230F1">
          <w:delText>-</w:delText>
        </w:r>
        <w:r w:rsidR="0082416E" w:rsidDel="00D230F1">
          <w:delText>data-delivery-data-storage-mgt-req-info</w:delText>
        </w:r>
        <w:r w:rsidR="0082416E" w:rsidRPr="0073469F" w:rsidDel="00D230F1">
          <w:delText>+</w:delText>
        </w:r>
        <w:r w:rsidR="0082416E" w:rsidDel="00D230F1">
          <w:delText>cbor</w:delText>
        </w:r>
      </w:del>
      <w:r w:rsidR="0082416E">
        <w:t>"</w:t>
      </w:r>
      <w:r w:rsidR="0082416E">
        <w:rPr>
          <w:lang w:eastAsia="ko-KR"/>
        </w:rPr>
        <w:t>, and</w:t>
      </w:r>
    </w:p>
    <w:p w14:paraId="7B32A75C" w14:textId="77777777" w:rsidR="0082416E" w:rsidRDefault="0082416E" w:rsidP="0082416E">
      <w:pPr>
        <w:pStyle w:val="B1"/>
        <w:rPr>
          <w:lang w:eastAsia="zh-CN"/>
        </w:rPr>
      </w:pPr>
      <w:r>
        <w:rPr>
          <w:lang w:eastAsia="zh-CN"/>
        </w:rPr>
        <w:t>b</w:t>
      </w:r>
      <w:r>
        <w:t>)</w:t>
      </w:r>
      <w:r>
        <w:tab/>
      </w:r>
      <w:r>
        <w:rPr>
          <w:lang w:eastAsia="zh-CN"/>
        </w:rPr>
        <w:t xml:space="preserve">a </w:t>
      </w:r>
      <w:r>
        <w:t>"DataStorageMgtRequest" object</w:t>
      </w:r>
      <w:r>
        <w:rPr>
          <w:lang w:eastAsia="zh-CN"/>
        </w:rPr>
        <w:t>;</w:t>
      </w:r>
    </w:p>
    <w:p w14:paraId="614B77D8" w14:textId="77777777" w:rsidR="0082416E" w:rsidRDefault="0082416E" w:rsidP="0082416E">
      <w:pPr>
        <w:rPr>
          <w:noProof/>
        </w:rPr>
      </w:pPr>
      <w:r>
        <w:rPr>
          <w:noProof/>
        </w:rPr>
        <w:t xml:space="preserve">the SDDM-S </w:t>
      </w:r>
      <w:r>
        <w:t>shall generate either a CoAP PUT response or a CoAP DELETE response according to IETF RFC 7252 [14]. In either the CoAP PUT response message or the CoAP DELETE message, the SDDM-S:</w:t>
      </w:r>
    </w:p>
    <w:p w14:paraId="710F2449" w14:textId="27418A63" w:rsidR="008172F0" w:rsidRDefault="0082416E" w:rsidP="0082416E">
      <w:pPr>
        <w:pStyle w:val="B1"/>
      </w:pPr>
      <w:r>
        <w:t>a)</w:t>
      </w:r>
      <w:r>
        <w:tab/>
        <w:t>shall include a Content-Format option set to "</w:t>
      </w:r>
      <w:r w:rsidRPr="0073469F">
        <w:t>application/</w:t>
      </w:r>
      <w:ins w:id="613" w:author="CR0044" w:date="2025-03-04T08:44:00Z">
        <w:r w:rsidRPr="00C8352D">
          <w:t>vnd.3gpp.seal-data-delivery-info+cbor;modeltype=</w:t>
        </w:r>
        <w:r>
          <w:t>data-storage-mgt-req</w:t>
        </w:r>
      </w:ins>
      <w:del w:id="614" w:author="CR0044" w:date="2025-03-04T08:44:00Z">
        <w:r w:rsidRPr="0073469F" w:rsidDel="00D230F1">
          <w:delText>vnd.3gpp.</w:delText>
        </w:r>
        <w:r w:rsidDel="00D230F1">
          <w:delText>seal</w:delText>
        </w:r>
        <w:r w:rsidRPr="0073469F" w:rsidDel="00D230F1">
          <w:delText>-</w:delText>
        </w:r>
        <w:r w:rsidDel="00D230F1">
          <w:delText>data-delivery-data-storage-mgt-req-info</w:delText>
        </w:r>
        <w:r w:rsidRPr="0073469F" w:rsidDel="00D230F1">
          <w:delText>+</w:delText>
        </w:r>
        <w:r w:rsidDel="00D230F1">
          <w:delText>cbor</w:delText>
        </w:r>
      </w:del>
      <w:r>
        <w:t>";</w:t>
      </w:r>
    </w:p>
    <w:p w14:paraId="6CEFF210" w14:textId="77777777" w:rsidR="008172F0" w:rsidRDefault="008172F0" w:rsidP="008172F0">
      <w:pPr>
        <w:pStyle w:val="B1"/>
      </w:pPr>
      <w:bookmarkStart w:id="615" w:name="OLE_LINK169"/>
      <w:bookmarkStart w:id="616" w:name="OLE_LINK168"/>
      <w:r>
        <w:t>b)</w:t>
      </w:r>
      <w:r>
        <w:tab/>
        <w:t>if the received message is a CoAP PUT request:</w:t>
      </w:r>
    </w:p>
    <w:bookmarkEnd w:id="615"/>
    <w:bookmarkEnd w:id="616"/>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609"/>
    <w:bookmarkEnd w:id="610"/>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617" w:name="_CR7_2_13"/>
      <w:bookmarkStart w:id="618" w:name="_Toc168325546"/>
      <w:bookmarkStart w:id="619" w:name="_Toc189574558"/>
      <w:bookmarkEnd w:id="617"/>
      <w:r>
        <w:t>7</w:t>
      </w:r>
      <w:r w:rsidR="00CD1205" w:rsidRPr="00004F96">
        <w:t>.2.</w:t>
      </w:r>
      <w:r w:rsidR="008A56B9">
        <w:t>1</w:t>
      </w:r>
      <w:r w:rsidR="00115E27">
        <w:t>3</w:t>
      </w:r>
      <w:r w:rsidR="00CD1205" w:rsidRPr="00004F96">
        <w:tab/>
      </w:r>
      <w:r w:rsidR="00CD1205" w:rsidRPr="00067A82">
        <w:t>SEALDD server relocation procedure</w:t>
      </w:r>
      <w:bookmarkEnd w:id="618"/>
      <w:bookmarkEnd w:id="619"/>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05AB9DFF"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r w:rsidR="00CF2AD7">
        <w:t xml:space="preserve"> as </w:t>
      </w:r>
      <w:r w:rsidR="00CF2AD7" w:rsidRPr="00C20CAE">
        <w:rPr>
          <w:lang w:val="en-US"/>
        </w:rPr>
        <w:t>S</w:t>
      </w:r>
      <w:r w:rsidR="00CF2AD7">
        <w:rPr>
          <w:lang w:val="en-US"/>
        </w:rPr>
        <w:t>DD</w:t>
      </w:r>
      <w:r w:rsidR="00CF2AD7" w:rsidRPr="00C20CAE">
        <w:rPr>
          <w:lang w:val="en-US"/>
        </w:rPr>
        <w:t>_DDContext</w:t>
      </w:r>
      <w:r w:rsidR="00CF2AD7">
        <w:rPr>
          <w:lang w:eastAsia="zh-CN"/>
        </w:rPr>
        <w:t xml:space="preserve"> service</w:t>
      </w:r>
      <w:r>
        <w:t>.</w:t>
      </w:r>
    </w:p>
    <w:p w14:paraId="544DA7A2" w14:textId="63D1FED8" w:rsidR="00CF0951" w:rsidRDefault="00CF0951" w:rsidP="00CF0951">
      <w:r>
        <w:rPr>
          <w:noProof/>
          <w:lang w:eastAsia="zh-CN"/>
        </w:rPr>
        <w:lastRenderedPageBreak/>
        <w:t>In an edge data network (EDN),</w:t>
      </w:r>
      <w:r w:rsidR="00CF2AD7">
        <w:rPr>
          <w:noProof/>
          <w:lang w:eastAsia="zh-CN"/>
        </w:rPr>
        <w:t xml:space="preserve"> </w:t>
      </w:r>
      <w:r>
        <w:rPr>
          <w:noProof/>
          <w:lang w:eastAsia="zh-CN"/>
        </w:rPr>
        <w:t xml:space="preserve">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맑은 고딕"/>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맑은 고딕"/>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604240C1" w14:textId="77777777" w:rsidR="00CB278F" w:rsidRDefault="00CB278F" w:rsidP="00CB278F">
      <w:pPr>
        <w:rPr>
          <w:rFonts w:eastAsia="SimSun"/>
        </w:rPr>
      </w:pPr>
      <w:r>
        <w:rPr>
          <w:rFonts w:eastAsia="SimSun"/>
        </w:rPr>
        <w:t xml:space="preserve">At </w:t>
      </w:r>
      <w:r w:rsidRPr="008E21A6">
        <w:rPr>
          <w:rFonts w:eastAsia="SimSun"/>
        </w:rPr>
        <w:t xml:space="preserve">SEALDD </w:t>
      </w:r>
      <w:r>
        <w:rPr>
          <w:rFonts w:eastAsia="SimSun"/>
        </w:rPr>
        <w:t xml:space="preserve">server </w:t>
      </w:r>
      <w:r w:rsidRPr="008E21A6">
        <w:rPr>
          <w:rFonts w:eastAsia="SimSun"/>
        </w:rPr>
        <w:t>relocation</w:t>
      </w:r>
      <w:r>
        <w:rPr>
          <w:rFonts w:eastAsia="SimSun"/>
        </w:rPr>
        <w:t xml:space="preserve"> procedure</w:t>
      </w:r>
      <w:r w:rsidRPr="008E21A6">
        <w:rPr>
          <w:rFonts w:eastAsia="SimSun"/>
        </w:rPr>
        <w:t xml:space="preserve"> the old S</w:t>
      </w:r>
      <w:r>
        <w:rPr>
          <w:rFonts w:eastAsia="SimSun"/>
        </w:rPr>
        <w:t>DDM-S</w:t>
      </w:r>
      <w:r w:rsidRPr="008E21A6">
        <w:rPr>
          <w:rFonts w:eastAsia="SimSun"/>
        </w:rPr>
        <w:t xml:space="preserve"> </w:t>
      </w:r>
      <w:r>
        <w:rPr>
          <w:rFonts w:eastAsia="SimSun"/>
        </w:rPr>
        <w:t xml:space="preserve">may </w:t>
      </w:r>
      <w:r w:rsidRPr="008E21A6">
        <w:rPr>
          <w:rFonts w:eastAsia="SimSun"/>
        </w:rPr>
        <w:t>stop the downlink data transmission</w:t>
      </w:r>
      <w:r>
        <w:rPr>
          <w:rFonts w:eastAsia="SimSun"/>
        </w:rPr>
        <w:t xml:space="preserve"> towards the SDDM-C before</w:t>
      </w:r>
      <w:r w:rsidRPr="008E21A6">
        <w:rPr>
          <w:rFonts w:eastAsia="SimSun"/>
        </w:rPr>
        <w:t xml:space="preserve"> push</w:t>
      </w:r>
      <w:r>
        <w:rPr>
          <w:rFonts w:eastAsia="SimSun"/>
        </w:rPr>
        <w:t>ing</w:t>
      </w:r>
      <w:r w:rsidRPr="008E21A6">
        <w:rPr>
          <w:rFonts w:eastAsia="SimSun"/>
        </w:rPr>
        <w:t xml:space="preserve"> the SEALDD context</w:t>
      </w:r>
      <w:r>
        <w:rPr>
          <w:rFonts w:eastAsia="SimSun"/>
        </w:rPr>
        <w:t xml:space="preserve"> </w:t>
      </w:r>
      <w:r w:rsidRPr="008E21A6">
        <w:rPr>
          <w:rFonts w:eastAsia="SimSun"/>
        </w:rPr>
        <w:t xml:space="preserve">to the new </w:t>
      </w:r>
      <w:r>
        <w:rPr>
          <w:rFonts w:eastAsia="SimSun"/>
        </w:rPr>
        <w:t xml:space="preserve">SDDM-S in order to allow for </w:t>
      </w:r>
      <w:r>
        <w:rPr>
          <w:noProof/>
          <w:lang w:eastAsia="zh-CN"/>
        </w:rPr>
        <w:t>service continuity on a packet-level granularity</w:t>
      </w:r>
      <w:r>
        <w:rPr>
          <w:rFonts w:eastAsia="SimSun"/>
        </w:rPr>
        <w:t xml:space="preserve">. In this case, content breakpoint information is provided by the old SDDM-S to the new SDDM-C during the data delivery (DD) context push procedure (see </w:t>
      </w:r>
      <w:r w:rsidRPr="000956D1">
        <w:t>3GPP TS </w:t>
      </w:r>
      <w:r>
        <w:t>29</w:t>
      </w:r>
      <w:r w:rsidRPr="000956D1">
        <w:t>.</w:t>
      </w:r>
      <w:r>
        <w:t>548</w:t>
      </w:r>
      <w:r w:rsidRPr="000956D1">
        <w:t> [</w:t>
      </w:r>
      <w:r>
        <w:t>9]</w:t>
      </w:r>
      <w:r>
        <w:rPr>
          <w:rFonts w:eastAsia="SimSun"/>
        </w:rPr>
        <w:t xml:space="preserve">). When the SDDM-C connects to the new SDDM-S, the new SDDM-S sends downlink traffic to the SDDM-C using the </w:t>
      </w:r>
      <w:r>
        <w:rPr>
          <w:rFonts w:cs="Arial"/>
          <w:szCs w:val="18"/>
        </w:rPr>
        <w:t>sequence number of the last transmitted data packet</w:t>
      </w:r>
      <w:r w:rsidRPr="00575DB2">
        <w:rPr>
          <w:rFonts w:eastAsia="SimSun"/>
        </w:rPr>
        <w:t xml:space="preserve"> </w:t>
      </w:r>
      <w:r>
        <w:rPr>
          <w:rFonts w:eastAsia="SimSun"/>
        </w:rPr>
        <w:t xml:space="preserve">before </w:t>
      </w:r>
      <w:r w:rsidRPr="008E21A6">
        <w:rPr>
          <w:rFonts w:eastAsia="SimSun"/>
        </w:rPr>
        <w:t>the downlink data transmission</w:t>
      </w:r>
      <w:r>
        <w:rPr>
          <w:rFonts w:eastAsia="SimSun"/>
        </w:rPr>
        <w:t xml:space="preserve"> stopped</w:t>
      </w:r>
      <w:r>
        <w:rPr>
          <w:rFonts w:cs="Arial"/>
          <w:szCs w:val="18"/>
        </w:rPr>
        <w:t>.</w:t>
      </w:r>
    </w:p>
    <w:p w14:paraId="6C7FE759" w14:textId="68BB2139" w:rsidR="00CB278F" w:rsidRDefault="00CB278F" w:rsidP="00CB278F">
      <w:pPr>
        <w:pStyle w:val="NO"/>
        <w:rPr>
          <w:lang w:eastAsia="zh-CN"/>
        </w:rPr>
      </w:pPr>
      <w:r>
        <w:rPr>
          <w:noProof/>
          <w:lang w:eastAsia="zh-CN"/>
        </w:rPr>
        <w:t>NOTE</w:t>
      </w:r>
      <w:r w:rsidRPr="000956D1">
        <w:rPr>
          <w:noProof/>
          <w:lang w:eastAsia="zh-CN"/>
        </w:rPr>
        <w:t> </w:t>
      </w:r>
      <w:r>
        <w:rPr>
          <w:noProof/>
          <w:lang w:eastAsia="zh-CN"/>
        </w:rPr>
        <w:t>6:</w:t>
      </w:r>
      <w:r>
        <w:rPr>
          <w:noProof/>
          <w:lang w:eastAsia="zh-CN"/>
        </w:rPr>
        <w:tab/>
        <w:t xml:space="preserve">The </w:t>
      </w:r>
      <w:r w:rsidRPr="00661C20">
        <w:rPr>
          <w:noProof/>
          <w:lang w:eastAsia="zh-CN"/>
        </w:rPr>
        <w:t>SDD_DDContext</w:t>
      </w:r>
      <w:r>
        <w:rPr>
          <w:noProof/>
          <w:lang w:eastAsia="zh-CN"/>
        </w:rPr>
        <w:t xml:space="preserve"> API</w:t>
      </w:r>
      <w:r w:rsidRPr="00661C20">
        <w:rPr>
          <w:noProof/>
          <w:lang w:eastAsia="zh-CN"/>
        </w:rPr>
        <w:t xml:space="preserve"> </w:t>
      </w:r>
      <w:r>
        <w:rPr>
          <w:noProof/>
          <w:lang w:eastAsia="zh-CN"/>
        </w:rPr>
        <w:t>s</w:t>
      </w:r>
      <w:r w:rsidRPr="002845A0">
        <w:rPr>
          <w:noProof/>
          <w:lang w:eastAsia="zh-CN"/>
        </w:rPr>
        <w:t>upport</w:t>
      </w:r>
      <w:r>
        <w:rPr>
          <w:noProof/>
          <w:lang w:eastAsia="zh-CN"/>
        </w:rPr>
        <w:t>s</w:t>
      </w:r>
      <w:r w:rsidRPr="002845A0">
        <w:rPr>
          <w:noProof/>
          <w:lang w:eastAsia="zh-CN"/>
        </w:rPr>
        <w:t xml:space="preserve"> </w:t>
      </w:r>
      <w:r>
        <w:rPr>
          <w:noProof/>
          <w:lang w:eastAsia="zh-CN"/>
        </w:rPr>
        <w:t xml:space="preserve">the provisioning of the content breakpoint information, which includes </w:t>
      </w:r>
      <w:r w:rsidRPr="00661C20">
        <w:rPr>
          <w:noProof/>
          <w:lang w:eastAsia="zh-CN"/>
        </w:rPr>
        <w:t>sequence number (e.g., TCP packet sequence number) of the last transmitted data packet,</w:t>
      </w:r>
      <w:r>
        <w:rPr>
          <w:noProof/>
          <w:lang w:eastAsia="zh-CN"/>
        </w:rPr>
        <w:t xml:space="preserve"> during the DD context push procedure</w:t>
      </w:r>
      <w:r w:rsidRPr="00661C20">
        <w:rPr>
          <w:noProof/>
          <w:lang w:eastAsia="zh-CN"/>
        </w:rPr>
        <w:t xml:space="preserve"> is as </w:t>
      </w:r>
      <w:r>
        <w:rPr>
          <w:noProof/>
          <w:lang w:eastAsia="zh-CN"/>
        </w:rPr>
        <w:t xml:space="preserve">specified in </w:t>
      </w:r>
      <w:r w:rsidRPr="000956D1">
        <w:rPr>
          <w:noProof/>
          <w:lang w:eastAsia="zh-CN"/>
        </w:rPr>
        <w:t>3GPP TS </w:t>
      </w:r>
      <w:r>
        <w:rPr>
          <w:noProof/>
          <w:lang w:eastAsia="zh-CN"/>
        </w:rPr>
        <w:t>29</w:t>
      </w:r>
      <w:r w:rsidRPr="000956D1">
        <w:rPr>
          <w:noProof/>
          <w:lang w:eastAsia="zh-CN"/>
        </w:rPr>
        <w:t>.</w:t>
      </w:r>
      <w:r>
        <w:rPr>
          <w:noProof/>
          <w:lang w:eastAsia="zh-CN"/>
        </w:rPr>
        <w:t>548</w:t>
      </w:r>
      <w:r w:rsidRPr="000956D1">
        <w:rPr>
          <w:noProof/>
          <w:lang w:eastAsia="zh-CN"/>
        </w:rPr>
        <w:t> [</w:t>
      </w:r>
      <w:r>
        <w:rPr>
          <w:noProof/>
          <w:lang w:eastAsia="zh-CN"/>
        </w:rPr>
        <w:t>9].</w:t>
      </w:r>
    </w:p>
    <w:p w14:paraId="2CAD1A76" w14:textId="5394A714" w:rsidR="00CD1205" w:rsidRPr="00004F96" w:rsidRDefault="00D808B0" w:rsidP="00CD1205">
      <w:pPr>
        <w:pStyle w:val="Heading3"/>
      </w:pPr>
      <w:bookmarkStart w:id="620" w:name="_CR7_2_14"/>
      <w:bookmarkStart w:id="621" w:name="_Toc168325547"/>
      <w:bookmarkStart w:id="622" w:name="_Toc189574559"/>
      <w:bookmarkEnd w:id="620"/>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621"/>
      <w:bookmarkEnd w:id="622"/>
    </w:p>
    <w:p w14:paraId="4CC360CF" w14:textId="08DA9CC2" w:rsidR="00F057AF" w:rsidRPr="006A63F0" w:rsidRDefault="00F057AF" w:rsidP="00F057AF">
      <w:pPr>
        <w:pStyle w:val="Heading4"/>
      </w:pPr>
      <w:bookmarkStart w:id="623" w:name="_CR7_2_14_1"/>
      <w:bookmarkStart w:id="624" w:name="_Toc168325548"/>
      <w:bookmarkStart w:id="625" w:name="_Toc189574560"/>
      <w:bookmarkEnd w:id="623"/>
      <w:r>
        <w:t>7.2.</w:t>
      </w:r>
      <w:r w:rsidR="008A56B9">
        <w:t>1</w:t>
      </w:r>
      <w:r w:rsidR="00115E27">
        <w:t>4</w:t>
      </w:r>
      <w:r>
        <w:t>.</w:t>
      </w:r>
      <w:r>
        <w:rPr>
          <w:rFonts w:hint="eastAsia"/>
          <w:lang w:eastAsia="zh-CN"/>
        </w:rPr>
        <w:t>1</w:t>
      </w:r>
      <w:r>
        <w:tab/>
        <w:t>SDDM client HTTP procedure</w:t>
      </w:r>
      <w:bookmarkEnd w:id="624"/>
      <w:bookmarkEnd w:id="625"/>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53AE376"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del w:id="626" w:author="CR0046" w:date="2025-03-04T08:44:00Z">
        <w:r w:rsidR="00793485" w:rsidDel="00FB3CF2">
          <w:delText xml:space="preserve"> and</w:delText>
        </w:r>
      </w:del>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4BD4DF11" w14:textId="77777777" w:rsidR="00793485" w:rsidRPr="00004F96" w:rsidRDefault="00F057AF" w:rsidP="00793485">
      <w:pPr>
        <w:pStyle w:val="B3"/>
      </w:pPr>
      <w:r w:rsidRPr="00004F96">
        <w:lastRenderedPageBreak/>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otherwise this element shall be ignored by the</w:t>
      </w:r>
      <w:r w:rsidR="00793485">
        <w:t xml:space="preserve"> SDDM-S</w:t>
      </w:r>
      <w:ins w:id="627" w:author="CR0046" w:date="2025-03-04T08:44:00Z">
        <w:r w:rsidR="00793485">
          <w:t>; and</w:t>
        </w:r>
      </w:ins>
      <w:del w:id="628" w:author="CR0046" w:date="2025-03-04T08:44:00Z">
        <w:r w:rsidR="00793485" w:rsidDel="00FB3CF2">
          <w:delText>.</w:delText>
        </w:r>
      </w:del>
    </w:p>
    <w:p w14:paraId="0CD8B482" w14:textId="7720B283" w:rsidR="00F057AF" w:rsidRPr="00793485" w:rsidRDefault="00793485" w:rsidP="00793485">
      <w:pPr>
        <w:pStyle w:val="B1"/>
        <w:rPr>
          <w:lang w:val="en-US"/>
        </w:rPr>
      </w:pPr>
      <w:ins w:id="629" w:author="CR0046" w:date="2025-03-04T08:44:00Z">
        <w:r>
          <w:t>b)</w:t>
        </w:r>
        <w:r>
          <w:tab/>
          <w:t>shall send the HTTP 200 (OK) response message as specified in IETF RFC 9110 [</w:t>
        </w:r>
        <w:del w:id="630" w:author="MCC" w:date="2025-03-18T08:53:00Z">
          <w:r w:rsidDel="00CE598F">
            <w:delText>16</w:delText>
          </w:r>
        </w:del>
      </w:ins>
      <w:ins w:id="631" w:author="MCC" w:date="2025-03-18T08:53:00Z">
        <w:r w:rsidR="00CE598F">
          <w:t>21</w:t>
        </w:r>
      </w:ins>
      <w:ins w:id="632" w:author="CR0046" w:date="2025-03-04T08:44:00Z">
        <w:r>
          <w:t>].</w:t>
        </w:r>
      </w:ins>
    </w:p>
    <w:p w14:paraId="70918B82" w14:textId="45BC86EF" w:rsidR="00F057AF" w:rsidRPr="006A63F0" w:rsidRDefault="00F057AF" w:rsidP="00F057AF">
      <w:pPr>
        <w:pStyle w:val="Heading4"/>
      </w:pPr>
      <w:bookmarkStart w:id="633" w:name="_CR7_2_14_2"/>
      <w:bookmarkStart w:id="634" w:name="_Toc168325549"/>
      <w:bookmarkStart w:id="635" w:name="_Toc189574561"/>
      <w:bookmarkEnd w:id="633"/>
      <w:r>
        <w:t>7.2.</w:t>
      </w:r>
      <w:r w:rsidR="008A56B9">
        <w:t>1</w:t>
      </w:r>
      <w:r w:rsidR="00115E27">
        <w:t>4</w:t>
      </w:r>
      <w:r>
        <w:t>.</w:t>
      </w:r>
      <w:r>
        <w:rPr>
          <w:rFonts w:hint="eastAsia"/>
          <w:lang w:eastAsia="zh-CN"/>
        </w:rPr>
        <w:t>2</w:t>
      </w:r>
      <w:r>
        <w:tab/>
        <w:t>SDDM server HTTP procedure</w:t>
      </w:r>
      <w:bookmarkEnd w:id="634"/>
      <w:bookmarkEnd w:id="635"/>
    </w:p>
    <w:p w14:paraId="1AA1E17B" w14:textId="3070EA22" w:rsidR="00F057AF" w:rsidRDefault="00F057AF" w:rsidP="00F057AF">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19DCD647"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636" w:author="CR0046" w:date="2025-03-04T08:44:00Z">
        <w:r w:rsidR="00793485" w:rsidDel="00FB3CF2">
          <w:rPr>
            <w:rFonts w:hint="eastAsia"/>
            <w:lang w:eastAsia="zh-CN"/>
          </w:rPr>
          <w:delText xml:space="preserve"> and</w:delText>
        </w:r>
      </w:del>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6E5FD331"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p>
    <w:p w14:paraId="538C1382" w14:textId="41B1DDBD" w:rsidR="00F057AF" w:rsidRDefault="003B5DAE" w:rsidP="00661C20">
      <w:pPr>
        <w:pStyle w:val="B4"/>
        <w:numPr>
          <w:ilvl w:val="0"/>
          <w:numId w:val="14"/>
        </w:numPr>
        <w:rPr>
          <w:rFonts w:cs="Arial"/>
          <w:szCs w:val="18"/>
          <w:lang w:val="en-US" w:eastAsia="zh-CN"/>
        </w:rPr>
      </w:pPr>
      <w:r>
        <w:t xml:space="preserve">shall include </w:t>
      </w:r>
      <w:r w:rsidR="00F057AF" w:rsidRPr="005815D6">
        <w:t xml:space="preserve">a </w:t>
      </w:r>
      <w:r w:rsidR="00F057AF" w:rsidRPr="00323393">
        <w:t>&lt;</w:t>
      </w:r>
      <w:r w:rsidR="00F057AF">
        <w:t>quality-guarantee-</w:t>
      </w:r>
      <w:r w:rsidR="004C39D8">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sidR="004C39D8">
        <w:rPr>
          <w:rFonts w:cs="Arial"/>
          <w:szCs w:val="18"/>
          <w:lang w:val="en-US" w:eastAsia="zh-CN"/>
        </w:rPr>
        <w:t>measurement threshold to be measured for</w:t>
      </w:r>
      <w:r w:rsidR="00F057AF">
        <w:rPr>
          <w:rFonts w:cs="Arial"/>
          <w:szCs w:val="18"/>
          <w:lang w:val="en-US" w:eastAsia="zh-CN"/>
        </w:rPr>
        <w:t xml:space="preserve"> the quality guarantee; and</w:t>
      </w:r>
    </w:p>
    <w:p w14:paraId="23ED6437" w14:textId="4CDFE9F5" w:rsidR="003B5DAE" w:rsidRDefault="003B5DAE" w:rsidP="00661C20">
      <w:pPr>
        <w:pStyle w:val="B4"/>
        <w:numPr>
          <w:ilvl w:val="0"/>
          <w:numId w:val="14"/>
        </w:numPr>
      </w:pPr>
      <w:r>
        <w:t xml:space="preserve">may include an &lt;anyExt&gt; element containing a &lt;non-3gpp-access-policy&gt; child element set to </w:t>
      </w:r>
      <w:bookmarkStart w:id="637" w:name="_Hlk180584855"/>
      <w:r>
        <w:t>the non-3GPP access measurement policy</w:t>
      </w:r>
      <w:ins w:id="638" w:author="CR0054" w:date="2025-03-04T08:44:00Z">
        <w:r w:rsidR="00FA7531">
          <w:t>, i.e., "WLAN SSID", "WLAN BSSID" or "LOCATION_BASED" measurement</w:t>
        </w:r>
      </w:ins>
      <w:r>
        <w:t>;</w:t>
      </w:r>
      <w:bookmarkEnd w:id="637"/>
      <w:r>
        <w:t xml:space="preserve"> and</w:t>
      </w:r>
    </w:p>
    <w:p w14:paraId="1278BEEF" w14:textId="77777777" w:rsidR="00FA7531" w:rsidDel="00315D60" w:rsidRDefault="00FA7531" w:rsidP="00FA7531">
      <w:pPr>
        <w:pStyle w:val="EditorsNote"/>
        <w:rPr>
          <w:del w:id="639" w:author="CR0054" w:date="2025-03-04T08:44:00Z"/>
          <w:lang w:eastAsia="zh-CN"/>
        </w:rPr>
      </w:pPr>
      <w:del w:id="640" w:author="CR0054" w:date="2025-03-04T08:44:00Z">
        <w:r w:rsidRPr="005D714B" w:rsidDel="00315D60">
          <w:delText>Editor's note</w:delText>
        </w:r>
        <w:r w:rsidDel="00315D60">
          <w:delText xml:space="preserve"> </w:delText>
        </w:r>
        <w:r w:rsidRPr="00DA034D" w:rsidDel="00315D60">
          <w:delText xml:space="preserve">[WID: SEALDD_Ph2, CR#: </w:delText>
        </w:r>
        <w:r w:rsidRPr="002A1846" w:rsidDel="00315D60">
          <w:delText>00</w:delText>
        </w:r>
        <w:r w:rsidDel="00315D60">
          <w:delText>40</w:delText>
        </w:r>
        <w:r w:rsidRPr="00DA034D" w:rsidDel="00315D60">
          <w:delText>]</w:delText>
        </w:r>
        <w:r w:rsidRPr="005D714B" w:rsidDel="00315D60">
          <w:delText>:</w:delText>
        </w:r>
        <w:r w:rsidRPr="005D714B" w:rsidDel="00315D60">
          <w:tab/>
        </w:r>
        <w:r w:rsidDel="00315D60">
          <w:delText xml:space="preserve">Definition of a &lt;non-3gpp-access-policy&gt; element </w:delText>
        </w:r>
        <w:r w:rsidRPr="005D714B" w:rsidDel="00315D60">
          <w:delText>is FFS.</w:delText>
        </w:r>
      </w:del>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29938DBE" w14:textId="77777777" w:rsidR="00793485" w:rsidRDefault="00F057AF" w:rsidP="00793485">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 xml:space="preserve">temporal conditions, spatial conditions or </w:t>
      </w:r>
      <w:r w:rsidR="00793485">
        <w:rPr>
          <w:lang w:eastAsia="zh-CN"/>
        </w:rPr>
        <w:t>both</w:t>
      </w:r>
      <w:ins w:id="641" w:author="CR0046" w:date="2025-03-04T08:44:00Z">
        <w:r w:rsidR="00793485">
          <w:t>; and</w:t>
        </w:r>
      </w:ins>
      <w:del w:id="642" w:author="CR0046" w:date="2025-03-04T08:44:00Z">
        <w:r w:rsidR="00793485" w:rsidDel="00FB3CF2">
          <w:rPr>
            <w:rFonts w:cs="Arial"/>
          </w:rPr>
          <w:delText>.</w:delText>
        </w:r>
      </w:del>
    </w:p>
    <w:p w14:paraId="710C99C1" w14:textId="29DA6E3A" w:rsidR="00F057AF" w:rsidRPr="00793485" w:rsidRDefault="00793485" w:rsidP="00793485">
      <w:pPr>
        <w:pStyle w:val="B1"/>
        <w:rPr>
          <w:lang w:val="en-US"/>
        </w:rPr>
      </w:pPr>
      <w:ins w:id="643" w:author="CR0046" w:date="2025-03-04T08:44:00Z">
        <w:r>
          <w:t>d)</w:t>
        </w:r>
        <w:r>
          <w:tab/>
          <w:t>shall send the HTTP POST request as specified in IETF RFC 9110 [</w:t>
        </w:r>
        <w:del w:id="644" w:author="MCC" w:date="2025-03-18T08:53:00Z">
          <w:r w:rsidDel="00CE598F">
            <w:delText>16</w:delText>
          </w:r>
        </w:del>
      </w:ins>
      <w:ins w:id="645" w:author="MCC" w:date="2025-03-18T08:53:00Z">
        <w:r w:rsidR="00CE598F">
          <w:t>21</w:t>
        </w:r>
      </w:ins>
      <w:ins w:id="646" w:author="CR0046" w:date="2025-03-04T08:44:00Z">
        <w:r>
          <w:t>].</w:t>
        </w:r>
      </w:ins>
    </w:p>
    <w:p w14:paraId="0B7362AC" w14:textId="6C914B19" w:rsidR="00F057AF" w:rsidRDefault="00F057AF" w:rsidP="00F057AF">
      <w:pPr>
        <w:pStyle w:val="Heading4"/>
      </w:pPr>
      <w:bookmarkStart w:id="647" w:name="_CR7_2_14_3"/>
      <w:bookmarkStart w:id="648" w:name="_Toc168325550"/>
      <w:bookmarkStart w:id="649" w:name="_Toc189574562"/>
      <w:bookmarkEnd w:id="647"/>
      <w:r>
        <w:rPr>
          <w:noProof/>
          <w:lang w:val="en-US"/>
        </w:rPr>
        <w:lastRenderedPageBreak/>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648"/>
      <w:bookmarkEnd w:id="649"/>
    </w:p>
    <w:p w14:paraId="41C48783" w14:textId="77777777" w:rsidR="00DA7A8C" w:rsidRDefault="00DA7A8C" w:rsidP="00DA7A8C">
      <w:pPr>
        <w:rPr>
          <w:lang w:eastAsia="x-none"/>
        </w:rPr>
      </w:pPr>
      <w:bookmarkStart w:id="650" w:name="OLE_LINK325"/>
      <w:bookmarkStart w:id="651"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5A0514C4" w14:textId="77777777" w:rsidR="0082416E" w:rsidRDefault="00DA7A8C"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CB4D6D">
        <w:t>application/</w:t>
      </w:r>
      <w:ins w:id="652" w:author="CR0044" w:date="2025-03-04T08:44:00Z">
        <w:r w:rsidR="0082416E" w:rsidRPr="00C8352D">
          <w:t>vnd.3gpp.seal-data-delivery-info+cbor;modeltype=</w:t>
        </w:r>
        <w:r w:rsidR="0082416E" w:rsidRPr="000D2B77">
          <w:t>measurement-subscription-req</w:t>
        </w:r>
      </w:ins>
      <w:del w:id="653" w:author="CR0044" w:date="2025-03-04T08:44:00Z">
        <w:r w:rsidR="0082416E" w:rsidRPr="00CB4D6D" w:rsidDel="002D7D20">
          <w:delText>vnd.3gpp.seal-data-delivery-measurement-subscription-req-info+cbor</w:delText>
        </w:r>
      </w:del>
      <w:r w:rsidR="0082416E">
        <w:t>"</w:t>
      </w:r>
      <w:r w:rsidR="0082416E">
        <w:rPr>
          <w:lang w:eastAsia="ko-KR"/>
        </w:rPr>
        <w:t>, and</w:t>
      </w:r>
    </w:p>
    <w:p w14:paraId="0FFA8776" w14:textId="77777777" w:rsidR="0082416E" w:rsidRDefault="0082416E" w:rsidP="0082416E">
      <w:pPr>
        <w:pStyle w:val="B1"/>
        <w:rPr>
          <w:lang w:eastAsia="zh-CN"/>
        </w:rPr>
      </w:pPr>
      <w:r>
        <w:rPr>
          <w:lang w:eastAsia="zh-CN"/>
        </w:rPr>
        <w:t>b</w:t>
      </w:r>
      <w:r>
        <w:t>)</w:t>
      </w:r>
      <w:r>
        <w:tab/>
      </w:r>
      <w:r>
        <w:rPr>
          <w:lang w:eastAsia="zh-CN"/>
        </w:rPr>
        <w:t xml:space="preserve">a </w:t>
      </w:r>
      <w:r>
        <w:t>"MeasurementsSubscriptionRequest" object</w:t>
      </w:r>
      <w:r>
        <w:rPr>
          <w:lang w:eastAsia="zh-CN"/>
        </w:rPr>
        <w:t>;</w:t>
      </w:r>
    </w:p>
    <w:p w14:paraId="192B6EB2" w14:textId="77777777" w:rsidR="0082416E" w:rsidRDefault="0082416E" w:rsidP="0082416E">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8343D26" w14:textId="32425850" w:rsidR="00DA7A8C" w:rsidRDefault="0082416E" w:rsidP="0082416E">
      <w:pPr>
        <w:pStyle w:val="B1"/>
      </w:pPr>
      <w:r>
        <w:t>a)</w:t>
      </w:r>
      <w:r>
        <w:tab/>
        <w:t>shall include a Content-Format option set to "</w:t>
      </w:r>
      <w:r w:rsidRPr="00CB4D6D">
        <w:t>application/</w:t>
      </w:r>
      <w:ins w:id="654" w:author="CR0044" w:date="2025-03-04T08:44:00Z">
        <w:r w:rsidRPr="00C8352D">
          <w:t>vnd.3gpp.seal-data-delivery-info+cbor;modeltype=</w:t>
        </w:r>
        <w:r w:rsidRPr="000D2B77">
          <w:t>measurement-subscription-re</w:t>
        </w:r>
        <w:r>
          <w:t>s</w:t>
        </w:r>
      </w:ins>
      <w:del w:id="655" w:author="CR0044" w:date="2025-03-04T08:44:00Z">
        <w:r w:rsidRPr="00CB4D6D" w:rsidDel="002D7D20">
          <w:delText>vnd.3gpp.seal-data-delivery-measurement-subscription-re</w:delText>
        </w:r>
        <w:r w:rsidDel="002D7D20">
          <w:delText>s</w:delText>
        </w:r>
        <w:r w:rsidRPr="00CB4D6D" w:rsidDel="002D7D20">
          <w:delText>-info+cbor</w:delText>
        </w:r>
      </w:del>
      <w:r>
        <w:t>";</w:t>
      </w:r>
    </w:p>
    <w:p w14:paraId="671ABDEF" w14:textId="5F946F6E" w:rsidR="00DA7A8C" w:rsidRDefault="00DA7A8C" w:rsidP="00DA7A8C">
      <w:pPr>
        <w:pStyle w:val="B1"/>
        <w:rPr>
          <w:lang w:val="en-US"/>
        </w:rPr>
      </w:pPr>
      <w:r>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"MeasurementsSubscriptionRequest"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656" w:name="_CR7_2_14_4"/>
      <w:bookmarkStart w:id="657" w:name="_Toc168325551"/>
      <w:bookmarkStart w:id="658" w:name="_Toc189574563"/>
      <w:bookmarkEnd w:id="650"/>
      <w:bookmarkEnd w:id="651"/>
      <w:bookmarkEnd w:id="656"/>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57"/>
      <w:bookmarkEnd w:id="658"/>
    </w:p>
    <w:p w14:paraId="68DD8E88" w14:textId="0A10E347" w:rsidR="00485DF9" w:rsidRDefault="00485DF9" w:rsidP="00485DF9">
      <w:pPr>
        <w:rPr>
          <w:lang w:eastAsia="zh-CN"/>
        </w:rPr>
      </w:pPr>
      <w:bookmarkStart w:id="659" w:name="OLE_LINK321"/>
      <w:bookmarkStart w:id="660" w:name="OLE_LINK322"/>
      <w:bookmarkStart w:id="661" w:name="OLE_LINK323"/>
      <w:r>
        <w:t xml:space="preserve">In order to request an </w:t>
      </w:r>
      <w:bookmarkStart w:id="662" w:name="OLE_LINK303"/>
      <w:bookmarkStart w:id="663" w:name="OLE_LINK302"/>
      <w:r>
        <w:t>SEALDD data transmission quality measurement</w:t>
      </w:r>
      <w:bookmarkEnd w:id="662"/>
      <w:bookmarkEnd w:id="663"/>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417B5CC5" w:rsidR="00485DF9" w:rsidRDefault="00485DF9" w:rsidP="00485DF9">
      <w:pPr>
        <w:pStyle w:val="B1"/>
      </w:pPr>
      <w:r>
        <w:t>b)</w:t>
      </w:r>
      <w:r>
        <w:tab/>
      </w:r>
      <w:r w:rsidR="0082416E">
        <w:rPr>
          <w:lang w:val="en-US"/>
        </w:rPr>
        <w:t xml:space="preserve">shall include Content-Format option set to </w:t>
      </w:r>
      <w:r w:rsidR="0082416E">
        <w:t>"</w:t>
      </w:r>
      <w:r w:rsidR="0082416E" w:rsidRPr="00CB4D6D">
        <w:t>application/</w:t>
      </w:r>
      <w:ins w:id="664" w:author="CR0044" w:date="2025-03-04T08:44:00Z">
        <w:r w:rsidR="0082416E" w:rsidRPr="00C8352D">
          <w:t>vnd.3gpp.seal-data-delivery-info+cbor;modeltype=</w:t>
        </w:r>
        <w:r w:rsidR="0082416E" w:rsidRPr="000D2B77">
          <w:t>measurement-subscription-req</w:t>
        </w:r>
      </w:ins>
      <w:del w:id="665" w:author="CR0044" w:date="2025-03-04T08:44:00Z">
        <w:r w:rsidR="0082416E" w:rsidRPr="00CB4D6D" w:rsidDel="002D7D20">
          <w:delText>vnd.3gpp.seal-data-delivery-measurement-subscription-req-info+cbor</w:delText>
        </w:r>
      </w:del>
      <w:r w:rsidR="0082416E">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666" w:name="OLE_LINK282"/>
      <w:bookmarkStart w:id="667" w:name="OLE_LINK281"/>
      <w:r>
        <w:t>MeasurementsSubscriptionRequest</w:t>
      </w:r>
      <w:bookmarkEnd w:id="666"/>
      <w:bookmarkEnd w:id="667"/>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lastRenderedPageBreak/>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67A824EC"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del w:id="668" w:author="CR0055" w:date="2025-03-04T08:44:00Z">
        <w:r w:rsidR="000621D7" w:rsidDel="00E0752A">
          <w:rPr>
            <w:lang w:eastAsia="zh-CN"/>
          </w:rPr>
          <w:delText xml:space="preserve"> and</w:delText>
        </w:r>
      </w:del>
    </w:p>
    <w:p w14:paraId="6D8F56CC" w14:textId="77777777" w:rsidR="00485DF9" w:rsidRDefault="00485DF9" w:rsidP="00485DF9">
      <w:pPr>
        <w:pStyle w:val="B2"/>
        <w:rPr>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49D34182" w14:textId="74FC28E6" w:rsidR="000621D7" w:rsidDel="00EF4080" w:rsidRDefault="00294608" w:rsidP="000621D7">
      <w:pPr>
        <w:pStyle w:val="B2"/>
        <w:rPr>
          <w:del w:id="669" w:author="MCC" w:date="2025-03-10T11:31:00Z"/>
          <w:lang w:eastAsia="zh-CN"/>
        </w:rPr>
      </w:pPr>
      <w:r>
        <w:rPr>
          <w:lang w:eastAsia="zh-CN"/>
        </w:rPr>
        <w:t>10</w:t>
      </w:r>
      <w:r w:rsidR="000621D7">
        <w:rPr>
          <w:lang w:eastAsia="zh-CN"/>
        </w:rPr>
        <w:t>)</w:t>
      </w:r>
      <w:r w:rsidR="000621D7">
        <w:rPr>
          <w:lang w:eastAsia="zh-CN"/>
        </w:rPr>
        <w:tab/>
        <w:t xml:space="preserve">may include a </w:t>
      </w:r>
      <w:r w:rsidR="000621D7">
        <w:t>"</w:t>
      </w:r>
      <w:r w:rsidR="000621D7">
        <w:rPr>
          <w:lang w:eastAsia="zh-CN"/>
        </w:rPr>
        <w:t>n</w:t>
      </w:r>
      <w:r w:rsidR="000621D7" w:rsidRPr="00541248">
        <w:rPr>
          <w:lang w:eastAsia="zh-CN"/>
        </w:rPr>
        <w:t>on3gppAccessPolicy</w:t>
      </w:r>
      <w:r w:rsidR="000621D7">
        <w:t>"</w:t>
      </w:r>
      <w:r w:rsidR="000621D7">
        <w:rPr>
          <w:lang w:eastAsia="zh-CN"/>
        </w:rPr>
        <w:t xml:space="preserve"> </w:t>
      </w:r>
      <w:r w:rsidR="000621D7">
        <w:t xml:space="preserve">attribute </w:t>
      </w:r>
      <w:r w:rsidR="000621D7">
        <w:rPr>
          <w:lang w:eastAsia="zh-CN"/>
        </w:rPr>
        <w:t xml:space="preserve">specifying the </w:t>
      </w:r>
      <w:r w:rsidR="000621D7" w:rsidRPr="00D170B9">
        <w:t>non-3GPP access measurement polic</w:t>
      </w:r>
      <w:r w:rsidR="000621D7">
        <w:t>y</w:t>
      </w:r>
      <w:ins w:id="670" w:author="CR0055" w:date="2025-03-04T08:44:00Z">
        <w:r w:rsidR="000621D7">
          <w:t>, i.e., "WLAN SSID", "WLAN BSSID" or "LOCATION_BASED" measurement</w:t>
        </w:r>
      </w:ins>
      <w:r w:rsidR="000621D7">
        <w:rPr>
          <w:lang w:eastAsia="zh-CN"/>
        </w:rPr>
        <w:t>; and</w:t>
      </w:r>
    </w:p>
    <w:p w14:paraId="735A20D3" w14:textId="4EAAA83E" w:rsidR="00294608" w:rsidRDefault="000621D7" w:rsidP="00EF4080">
      <w:pPr>
        <w:pStyle w:val="B2"/>
      </w:pPr>
      <w:del w:id="671" w:author="CR0055" w:date="2025-03-04T08:44:00Z">
        <w:r w:rsidRPr="005D714B" w:rsidDel="00E0752A">
          <w:delText>Editor's note</w:delText>
        </w:r>
        <w:r w:rsidDel="00E0752A">
          <w:delText xml:space="preserve"> </w:delText>
        </w:r>
        <w:r w:rsidRPr="00DA034D" w:rsidDel="00E0752A">
          <w:delText xml:space="preserve">[WID: SEALDD_Ph2, CR#: </w:delText>
        </w:r>
        <w:r w:rsidRPr="002A1846" w:rsidDel="00E0752A">
          <w:delText>00</w:delText>
        </w:r>
        <w:r w:rsidDel="00E0752A">
          <w:delText>41</w:delText>
        </w:r>
        <w:r w:rsidRPr="00DA034D" w:rsidDel="00E0752A">
          <w:delText>]</w:delText>
        </w:r>
        <w:r w:rsidRPr="005D714B" w:rsidDel="00E0752A">
          <w:delText>:</w:delText>
        </w:r>
        <w:r w:rsidRPr="005D714B" w:rsidDel="00E0752A">
          <w:tab/>
        </w:r>
        <w:r w:rsidDel="00E0752A">
          <w:delText xml:space="preserve">Definition of </w:delText>
        </w:r>
        <w:r w:rsidDel="00E0752A">
          <w:rPr>
            <w:lang w:eastAsia="zh-CN"/>
          </w:rPr>
          <w:delText xml:space="preserve">a </w:delText>
        </w:r>
        <w:r w:rsidDel="00E0752A">
          <w:delText>"</w:delText>
        </w:r>
        <w:r w:rsidDel="00E0752A">
          <w:rPr>
            <w:lang w:eastAsia="zh-CN"/>
          </w:rPr>
          <w:delText>n</w:delText>
        </w:r>
        <w:r w:rsidRPr="00541248" w:rsidDel="00E0752A">
          <w:rPr>
            <w:lang w:eastAsia="zh-CN"/>
          </w:rPr>
          <w:delText>on3gppAccessPolicy</w:delText>
        </w:r>
        <w:r w:rsidDel="00E0752A">
          <w:delText>"</w:delText>
        </w:r>
        <w:r w:rsidDel="00E0752A">
          <w:rPr>
            <w:lang w:eastAsia="zh-CN"/>
          </w:rPr>
          <w:delText xml:space="preserve"> attribute</w:delText>
        </w:r>
        <w:r w:rsidDel="00E0752A">
          <w:delText xml:space="preserve"> </w:delText>
        </w:r>
        <w:r w:rsidRPr="005D714B" w:rsidDel="00E0752A">
          <w:delText>is FFS.</w:delText>
        </w:r>
      </w:del>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659"/>
      <w:bookmarkEnd w:id="660"/>
      <w:bookmarkEnd w:id="661"/>
    </w:p>
    <w:p w14:paraId="304ABF55" w14:textId="6375CE37" w:rsidR="00EA3D34" w:rsidRPr="00004F96" w:rsidRDefault="00EA3D34" w:rsidP="00EA3D34">
      <w:pPr>
        <w:pStyle w:val="Heading3"/>
      </w:pPr>
      <w:bookmarkStart w:id="672" w:name="_CR7_2_15"/>
      <w:bookmarkStart w:id="673" w:name="_Toc168325552"/>
      <w:bookmarkStart w:id="674" w:name="_Toc189574564"/>
      <w:bookmarkEnd w:id="672"/>
      <w:r>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673"/>
      <w:bookmarkEnd w:id="674"/>
    </w:p>
    <w:p w14:paraId="3E9AE56A" w14:textId="3974F217" w:rsidR="00EA3D34" w:rsidRPr="006A63F0" w:rsidRDefault="00EA3D34" w:rsidP="00EA3D34">
      <w:pPr>
        <w:pStyle w:val="Heading4"/>
      </w:pPr>
      <w:bookmarkStart w:id="675" w:name="_CR7_2_15_1"/>
      <w:bookmarkStart w:id="676" w:name="_Toc168325553"/>
      <w:bookmarkStart w:id="677" w:name="_Toc189574565"/>
      <w:bookmarkEnd w:id="675"/>
      <w:r>
        <w:t>7.2.</w:t>
      </w:r>
      <w:r w:rsidR="008A56B9">
        <w:t>1</w:t>
      </w:r>
      <w:r w:rsidR="00115E27">
        <w:t>5</w:t>
      </w:r>
      <w:r>
        <w:t>.</w:t>
      </w:r>
      <w:r>
        <w:rPr>
          <w:rFonts w:hint="eastAsia"/>
          <w:lang w:eastAsia="zh-CN"/>
        </w:rPr>
        <w:t>1</w:t>
      </w:r>
      <w:r>
        <w:tab/>
        <w:t>SDDM client HTTP procedure</w:t>
      </w:r>
      <w:bookmarkEnd w:id="676"/>
      <w:bookmarkEnd w:id="677"/>
    </w:p>
    <w:p w14:paraId="575FDC90" w14:textId="24699222" w:rsidR="00EA3D34" w:rsidRDefault="00EA3D34" w:rsidP="00EA3D34">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50B6A3B5"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678" w:author="CR0046" w:date="2025-03-04T08:44:00Z">
        <w:r w:rsidR="00793485" w:rsidDel="00FB3CF2">
          <w:rPr>
            <w:rFonts w:hint="eastAsia"/>
            <w:lang w:eastAsia="zh-CN"/>
          </w:rPr>
          <w:delText xml:space="preserve"> and</w:delText>
        </w:r>
      </w:del>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679"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680" w:name="OLE_LINK179"/>
      <w:r w:rsidRPr="00A34374">
        <w:rPr>
          <w:lang w:eastAsia="zh-CN"/>
        </w:rPr>
        <w:t xml:space="preserve">with one or more &lt;VAL-ue-id&gt; child elements set to the identities of the VAL UEs for whom </w:t>
      </w:r>
      <w:bookmarkEnd w:id="680"/>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679"/>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lastRenderedPageBreak/>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5C83ABA5"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w:t>
      </w:r>
    </w:p>
    <w:p w14:paraId="5CB5A359" w14:textId="425CCD3B" w:rsidR="00EA3D34" w:rsidRDefault="00FE7300" w:rsidP="00EA3D34">
      <w:pPr>
        <w:pStyle w:val="B3"/>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the timestamp of measurement results</w:t>
      </w:r>
      <w:r w:rsidR="003B5DAE">
        <w:t>; and</w:t>
      </w:r>
    </w:p>
    <w:p w14:paraId="0484A3BD" w14:textId="2D5C4E7A" w:rsidR="00FA7531" w:rsidRDefault="003B5DAE" w:rsidP="00FA7531">
      <w:pPr>
        <w:pStyle w:val="B3"/>
        <w:rPr>
          <w:ins w:id="681" w:author="CR0054" w:date="2025-03-07T14:13:00Z"/>
        </w:rPr>
      </w:pPr>
      <w:r>
        <w:t>x)</w:t>
      </w:r>
      <w:r>
        <w:tab/>
        <w:t>may include an &lt;anyExt&gt; element containing a &lt;non-3gpp-access-measurement</w:t>
      </w:r>
      <w:ins w:id="682" w:author="CR0054" w:date="2025-03-04T08:44:00Z">
        <w:r w:rsidR="00FA7531">
          <w:t>-list</w:t>
        </w:r>
      </w:ins>
      <w:r>
        <w:t xml:space="preserve">&gt; </w:t>
      </w:r>
      <w:ins w:id="683" w:author="CR0054" w:date="2025-03-04T08:44:00Z">
        <w:r w:rsidR="00FA7531">
          <w:rPr>
            <w:lang w:eastAsia="zh-CN"/>
          </w:rPr>
          <w:t>child element</w:t>
        </w:r>
        <w:r w:rsidR="00FA7531">
          <w:t xml:space="preserve"> </w:t>
        </w:r>
      </w:ins>
      <w:r>
        <w:t xml:space="preserve">set to </w:t>
      </w:r>
      <w:r w:rsidRPr="00D170B9">
        <w:t xml:space="preserve">the </w:t>
      </w:r>
      <w:r>
        <w:t>measurement</w:t>
      </w:r>
      <w:ins w:id="684" w:author="CR0054" w:date="2025-03-04T08:44:00Z">
        <w:r w:rsidR="00FA7531">
          <w:t>s</w:t>
        </w:r>
      </w:ins>
      <w:r>
        <w:t xml:space="preserve"> of the </w:t>
      </w:r>
      <w:r w:rsidRPr="00D170B9">
        <w:t xml:space="preserve">non-3GPP </w:t>
      </w:r>
      <w:r w:rsidR="00793485" w:rsidRPr="00D170B9">
        <w:t>access</w:t>
      </w:r>
      <w:ins w:id="685" w:author="CR0046" w:date="2025-03-04T08:44:00Z">
        <w:del w:id="686" w:author="CR0054" w:date="2025-03-07T14:13:00Z">
          <w:r w:rsidR="00793485" w:rsidDel="00FA7531">
            <w:delText>; and</w:delText>
          </w:r>
        </w:del>
      </w:ins>
      <w:del w:id="687" w:author="CR0054" w:date="2025-03-07T14:13:00Z">
        <w:r w:rsidR="00793485" w:rsidDel="00FA7531">
          <w:delText>.</w:delText>
        </w:r>
      </w:del>
      <w:ins w:id="688" w:author="CR0054" w:date="2025-03-07T14:13:00Z">
        <w:r w:rsidR="00FA7531">
          <w:t xml:space="preserve">. In the &lt;non-3gpp-access-measurement-list&gt; </w:t>
        </w:r>
        <w:r w:rsidR="00FA7531">
          <w:rPr>
            <w:lang w:eastAsia="zh-CN"/>
          </w:rPr>
          <w:t xml:space="preserve">element </w:t>
        </w:r>
        <w:r w:rsidR="00FA7531">
          <w:t xml:space="preserve">the SDDM-C shall include one or more &lt;non-3gpp-access-measurement&gt; </w:t>
        </w:r>
        <w:r w:rsidR="00FA7531">
          <w:rPr>
            <w:lang w:eastAsia="zh-CN"/>
          </w:rPr>
          <w:t>child elements which:</w:t>
        </w:r>
      </w:ins>
    </w:p>
    <w:p w14:paraId="6F8A344B" w14:textId="77777777" w:rsidR="00FA7531" w:rsidRDefault="00FA7531" w:rsidP="00FA7531">
      <w:pPr>
        <w:pStyle w:val="B4"/>
        <w:rPr>
          <w:ins w:id="689" w:author="CR0054" w:date="2025-03-07T14:13:00Z"/>
          <w:lang w:val="sv-SE"/>
        </w:rPr>
      </w:pPr>
      <w:ins w:id="690" w:author="CR0054" w:date="2025-03-07T14:13:00Z">
        <w:r w:rsidRPr="00A34374">
          <w:rPr>
            <w:lang w:eastAsia="zh-CN"/>
          </w:rPr>
          <w:t>A)</w:t>
        </w:r>
        <w:r w:rsidRPr="00A34374">
          <w:rPr>
            <w:lang w:eastAsia="zh-CN"/>
          </w:rPr>
          <w:tab/>
        </w:r>
        <w:r>
          <w:rPr>
            <w:lang w:eastAsia="zh-CN"/>
          </w:rPr>
          <w:t xml:space="preserve">may contain </w:t>
        </w:r>
        <w:r>
          <w:t>a &lt;</w:t>
        </w:r>
        <w:r>
          <w:rPr>
            <w:lang w:val="sv-SE"/>
          </w:rPr>
          <w:t xml:space="preserve">measured-non-3gpp-access&gt; element representing </w:t>
        </w:r>
        <w:r>
          <w:t xml:space="preserve">an identity of the </w:t>
        </w:r>
        <w:r w:rsidRPr="00916383">
          <w:t>measured non-3GPP access</w:t>
        </w:r>
        <w:r>
          <w:t xml:space="preserve"> and shall include an &lt;ssid&gt; or &lt;bssid&gt; element;</w:t>
        </w:r>
        <w:r>
          <w:rPr>
            <w:lang w:val="sv-SE"/>
          </w:rPr>
          <w:t xml:space="preserve"> and</w:t>
        </w:r>
      </w:ins>
    </w:p>
    <w:p w14:paraId="11D0D817" w14:textId="240508A6" w:rsidR="003B5DAE" w:rsidRDefault="00FA7531" w:rsidP="00FA7531">
      <w:pPr>
        <w:pStyle w:val="B4"/>
      </w:pPr>
      <w:ins w:id="691" w:author="CR0054" w:date="2025-03-07T14:13:00Z">
        <w:r>
          <w:rPr>
            <w:lang w:eastAsia="zh-CN"/>
          </w:rPr>
          <w:t>B</w:t>
        </w:r>
        <w:r w:rsidRPr="00A34374">
          <w:rPr>
            <w:lang w:eastAsia="zh-CN"/>
          </w:rPr>
          <w:t>)</w:t>
        </w:r>
        <w:r w:rsidRPr="00A34374">
          <w:rPr>
            <w:lang w:eastAsia="zh-CN"/>
          </w:rPr>
          <w:tab/>
        </w:r>
        <w:r>
          <w:rPr>
            <w:lang w:eastAsia="zh-CN"/>
          </w:rPr>
          <w:t xml:space="preserve">shall contain </w:t>
        </w:r>
        <w:r>
          <w:rPr>
            <w:lang w:val="sv-SE"/>
          </w:rPr>
          <w:t>a &lt;signal-strength-values&gt; element containing one or more &lt;measured-value&gt; element.</w:t>
        </w:r>
      </w:ins>
    </w:p>
    <w:p w14:paraId="37F4487D" w14:textId="52EC8B1B" w:rsidR="003B5DAE" w:rsidDel="00FA7531" w:rsidRDefault="003B5DAE" w:rsidP="00661C20">
      <w:pPr>
        <w:pStyle w:val="EditorsNote"/>
        <w:rPr>
          <w:del w:id="692" w:author="CR0054" w:date="2025-03-07T14:14:00Z"/>
        </w:rPr>
      </w:pPr>
      <w:del w:id="693" w:author="CR0054" w:date="2025-03-07T14:14:00Z">
        <w:r w:rsidRPr="005D714B" w:rsidDel="00FA7531">
          <w:delText>Editor's note</w:delText>
        </w:r>
        <w:r w:rsidDel="00FA7531">
          <w:delText xml:space="preserve"> </w:delText>
        </w:r>
        <w:r w:rsidRPr="00DA034D" w:rsidDel="00FA7531">
          <w:delText xml:space="preserve">[WID: SEALDD_Ph2, CR#: </w:delText>
        </w:r>
        <w:r w:rsidRPr="002A1846" w:rsidDel="00FA7531">
          <w:delText>00</w:delText>
        </w:r>
        <w:r w:rsidDel="00FA7531">
          <w:delText>40</w:delText>
        </w:r>
        <w:r w:rsidRPr="00DA034D" w:rsidDel="00FA7531">
          <w:delText>]</w:delText>
        </w:r>
        <w:r w:rsidRPr="005D714B" w:rsidDel="00FA7531">
          <w:delText>:</w:delText>
        </w:r>
        <w:r w:rsidRPr="005D714B" w:rsidDel="00FA7531">
          <w:tab/>
        </w:r>
        <w:r w:rsidDel="00FA7531">
          <w:delText xml:space="preserve">Definition of a &lt;non-3gpp-access-measurement&gt; element </w:delText>
        </w:r>
        <w:r w:rsidRPr="005D714B" w:rsidDel="00FA7531">
          <w:delText>is FFS.</w:delText>
        </w:r>
      </w:del>
    </w:p>
    <w:p w14:paraId="722D5699" w14:textId="17B565C7" w:rsidR="00793485" w:rsidRPr="00793485" w:rsidRDefault="00793485" w:rsidP="00793485">
      <w:pPr>
        <w:pStyle w:val="B1"/>
        <w:rPr>
          <w:lang w:val="en-US"/>
        </w:rPr>
      </w:pPr>
      <w:ins w:id="694" w:author="CR0046" w:date="2025-03-04T08:44:00Z">
        <w:r>
          <w:t>d)</w:t>
        </w:r>
        <w:r>
          <w:tab/>
          <w:t>shall send the HTTP POST request as specified in IETF RFC 9110 [</w:t>
        </w:r>
        <w:del w:id="695" w:author="MCC" w:date="2025-03-18T08:54:00Z">
          <w:r w:rsidDel="00CE598F">
            <w:delText>16</w:delText>
          </w:r>
        </w:del>
      </w:ins>
      <w:ins w:id="696" w:author="MCC" w:date="2025-03-18T08:54:00Z">
        <w:r w:rsidR="00CE598F">
          <w:t>21</w:t>
        </w:r>
      </w:ins>
      <w:ins w:id="697" w:author="CR0046" w:date="2025-03-04T08:44:00Z">
        <w:r>
          <w:t>].</w:t>
        </w:r>
      </w:ins>
    </w:p>
    <w:p w14:paraId="3F486752" w14:textId="6189E92D" w:rsidR="00EA3D34" w:rsidRPr="006A63F0" w:rsidRDefault="00EA3D34" w:rsidP="00EA3D34">
      <w:pPr>
        <w:pStyle w:val="Heading4"/>
      </w:pPr>
      <w:bookmarkStart w:id="698" w:name="_CR7_2_15_2"/>
      <w:bookmarkStart w:id="699" w:name="_Toc168325554"/>
      <w:bookmarkStart w:id="700" w:name="_Toc189574566"/>
      <w:bookmarkEnd w:id="698"/>
      <w:r>
        <w:t>7.2.</w:t>
      </w:r>
      <w:r w:rsidR="008A56B9">
        <w:t>1</w:t>
      </w:r>
      <w:r w:rsidR="00115E27">
        <w:t>5</w:t>
      </w:r>
      <w:r>
        <w:t>.</w:t>
      </w:r>
      <w:r>
        <w:rPr>
          <w:rFonts w:hint="eastAsia"/>
          <w:lang w:eastAsia="zh-CN"/>
        </w:rPr>
        <w:t>2</w:t>
      </w:r>
      <w:r>
        <w:tab/>
        <w:t>SDDM server HTTP procedure</w:t>
      </w:r>
      <w:bookmarkEnd w:id="699"/>
      <w:bookmarkEnd w:id="700"/>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15699DE2"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701" w:author="CR0046" w:date="2025-03-04T08:44:00Z">
        <w:r w:rsidR="00793485" w:rsidDel="00FB3CF2">
          <w:rPr>
            <w:rFonts w:hint="eastAsia"/>
            <w:lang w:eastAsia="zh-CN"/>
          </w:rPr>
          <w:delText xml:space="preserve"> and</w:delText>
        </w:r>
      </w:del>
    </w:p>
    <w:p w14:paraId="06F5EC05" w14:textId="77777777" w:rsidR="00793485" w:rsidRDefault="00EA3D34" w:rsidP="00793485">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rsidR="00793485">
        <w:t>]</w:t>
      </w:r>
      <w:ins w:id="702" w:author="CR0046" w:date="2025-03-04T08:44:00Z">
        <w:r w:rsidR="00793485">
          <w:t>; and</w:t>
        </w:r>
      </w:ins>
      <w:del w:id="703" w:author="CR0046" w:date="2025-03-04T08:44:00Z">
        <w:r w:rsidR="00793485" w:rsidDel="00FB3CF2">
          <w:delText>.</w:delText>
        </w:r>
      </w:del>
    </w:p>
    <w:p w14:paraId="639CD800" w14:textId="41A5BEDB" w:rsidR="00EA3D34" w:rsidRPr="00793485" w:rsidRDefault="00793485" w:rsidP="00793485">
      <w:pPr>
        <w:pStyle w:val="B1"/>
        <w:rPr>
          <w:lang w:val="en-US"/>
        </w:rPr>
      </w:pPr>
      <w:ins w:id="704" w:author="CR0046" w:date="2025-03-04T08:44:00Z">
        <w:r>
          <w:t>c)</w:t>
        </w:r>
        <w:r>
          <w:tab/>
          <w:t>shall send the HTTP 200 (OK) response message as specified in IETF RFC 9110 [</w:t>
        </w:r>
        <w:del w:id="705" w:author="MCC" w:date="2025-03-18T08:54:00Z">
          <w:r w:rsidDel="00CE598F">
            <w:delText>16</w:delText>
          </w:r>
        </w:del>
      </w:ins>
      <w:ins w:id="706" w:author="MCC" w:date="2025-03-18T08:54:00Z">
        <w:r w:rsidR="00CE598F">
          <w:t>21</w:t>
        </w:r>
      </w:ins>
      <w:ins w:id="707" w:author="CR0046" w:date="2025-03-04T08:44:00Z">
        <w:r>
          <w:t>].</w:t>
        </w:r>
      </w:ins>
    </w:p>
    <w:p w14:paraId="1317621A" w14:textId="02C33E17" w:rsidR="00EA3D34" w:rsidRDefault="00EA3D34" w:rsidP="00EA3D34">
      <w:pPr>
        <w:pStyle w:val="Heading4"/>
      </w:pPr>
      <w:bookmarkStart w:id="708" w:name="_CR7_2_15_3"/>
      <w:bookmarkStart w:id="709" w:name="_Hlk189562779"/>
      <w:bookmarkStart w:id="710" w:name="_Toc168325555"/>
      <w:bookmarkStart w:id="711" w:name="_Toc189574567"/>
      <w:bookmarkEnd w:id="708"/>
      <w:r>
        <w:rPr>
          <w:noProof/>
          <w:lang w:val="en-US"/>
        </w:rPr>
        <w:t>7.2.</w:t>
      </w:r>
      <w:r w:rsidR="008A56B9">
        <w:rPr>
          <w:noProof/>
          <w:lang w:val="en-US"/>
        </w:rPr>
        <w:t>1</w:t>
      </w:r>
      <w:r w:rsidR="00115E27">
        <w:rPr>
          <w:noProof/>
          <w:lang w:val="en-US"/>
        </w:rPr>
        <w:t>5</w:t>
      </w:r>
      <w:r>
        <w:rPr>
          <w:noProof/>
          <w:lang w:val="en-US"/>
        </w:rPr>
        <w:t>.3</w:t>
      </w:r>
      <w:bookmarkEnd w:id="709"/>
      <w:r>
        <w:rPr>
          <w:noProof/>
          <w:lang w:val="en-US"/>
        </w:rPr>
        <w:tab/>
        <w:t xml:space="preserve">SDDM </w:t>
      </w:r>
      <w:r>
        <w:t>client CoAP procedure</w:t>
      </w:r>
      <w:bookmarkEnd w:id="710"/>
      <w:bookmarkEnd w:id="711"/>
    </w:p>
    <w:p w14:paraId="12CD14E9" w14:textId="77777777" w:rsidR="00CC0B86" w:rsidRDefault="00CC0B86" w:rsidP="00CC0B86">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60A7FB98" w14:textId="77777777" w:rsidR="00CC0B86" w:rsidRDefault="00CC0B86" w:rsidP="00CC0B86">
      <w:pPr>
        <w:pStyle w:val="B1"/>
      </w:pPr>
      <w:r>
        <w:t>a)</w:t>
      </w:r>
      <w:r>
        <w:tab/>
        <w:t>an "observe" option set to the value "0" (register);</w:t>
      </w:r>
    </w:p>
    <w:p w14:paraId="50E2DA80" w14:textId="77777777" w:rsidR="0082416E" w:rsidRDefault="00CC0B86" w:rsidP="0082416E">
      <w:pPr>
        <w:pStyle w:val="B1"/>
      </w:pPr>
      <w:r>
        <w:t>b)</w:t>
      </w:r>
      <w:r>
        <w:tab/>
      </w:r>
      <w:r w:rsidR="0082416E">
        <w:t>an Accept option</w:t>
      </w:r>
      <w:r w:rsidR="0082416E" w:rsidRPr="0073469F">
        <w:t xml:space="preserve"> se</w:t>
      </w:r>
      <w:r w:rsidR="0082416E">
        <w:t>t to "</w:t>
      </w:r>
      <w:r w:rsidR="0082416E">
        <w:rPr>
          <w:lang w:eastAsia="zh-CN"/>
        </w:rPr>
        <w:t>application/</w:t>
      </w:r>
      <w:ins w:id="712" w:author="CR0044" w:date="2025-03-04T08:44:00Z">
        <w:r w:rsidR="0082416E" w:rsidRPr="00C8352D">
          <w:t>vnd.3gpp.seal-data-delivery-info+cbor;modeltype=</w:t>
        </w:r>
        <w:r w:rsidR="0082416E" w:rsidRPr="000D2B77">
          <w:t>measurement-</w:t>
        </w:r>
        <w:r w:rsidR="0082416E">
          <w:t>notification</w:t>
        </w:r>
      </w:ins>
      <w:del w:id="713" w:author="CR0044" w:date="2025-03-04T08:44:00Z">
        <w:r w:rsidR="0082416E" w:rsidDel="006B478D">
          <w:rPr>
            <w:lang w:eastAsia="zh-CN"/>
          </w:rPr>
          <w:delText>vnd.3gpp.seal-data-delivery-measurement-notification-info+cbor</w:delText>
        </w:r>
      </w:del>
      <w:r w:rsidR="0082416E">
        <w:t>"</w:t>
      </w:r>
      <w:r w:rsidR="0082416E" w:rsidRPr="0073469F">
        <w:t>;</w:t>
      </w:r>
    </w:p>
    <w:p w14:paraId="29E5395E" w14:textId="77777777" w:rsidR="0082416E" w:rsidRDefault="0082416E" w:rsidP="0082416E">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Pr>
          <w:lang w:eastAsia="zh-CN"/>
        </w:rPr>
        <w:t>application/</w:t>
      </w:r>
      <w:ins w:id="714" w:author="CR0044" w:date="2025-03-04T08:44:00Z">
        <w:r w:rsidRPr="00C8352D">
          <w:t>vnd.3gpp.seal-data-delivery-info+cbor;modeltype=</w:t>
        </w:r>
        <w:r w:rsidRPr="000D2B77">
          <w:t>measurement-subscription-req</w:t>
        </w:r>
      </w:ins>
      <w:del w:id="715" w:author="CR0044" w:date="2025-03-04T08:44:00Z">
        <w:r w:rsidDel="006B478D">
          <w:rPr>
            <w:lang w:eastAsia="zh-CN"/>
          </w:rPr>
          <w:delText>vnd.3gpp.seal-data-delivery-measurement-subscription-req-info+cbor</w:delText>
        </w:r>
      </w:del>
      <w:r>
        <w:t>"; and</w:t>
      </w:r>
    </w:p>
    <w:p w14:paraId="59D68EF5" w14:textId="77777777" w:rsidR="0082416E" w:rsidRDefault="0082416E" w:rsidP="0082416E">
      <w:pPr>
        <w:pStyle w:val="B1"/>
      </w:pPr>
      <w:r>
        <w:rPr>
          <w:lang w:eastAsia="zh-CN"/>
        </w:rPr>
        <w:t>d)</w:t>
      </w:r>
      <w:r>
        <w:rPr>
          <w:lang w:eastAsia="zh-CN"/>
        </w:rPr>
        <w:tab/>
        <w:t xml:space="preserve">a </w:t>
      </w:r>
      <w:r w:rsidRPr="001A49DC">
        <w:rPr>
          <w:lang w:eastAsia="zh-CN"/>
        </w:rPr>
        <w:t>"</w:t>
      </w:r>
      <w:r>
        <w:rPr>
          <w:lang w:eastAsia="zh-CN"/>
        </w:rPr>
        <w:t>MeasurementsSubscriptionRequest</w:t>
      </w:r>
      <w:r w:rsidRPr="001A49DC">
        <w:rPr>
          <w:lang w:eastAsia="zh-CN"/>
        </w:rPr>
        <w:t>"</w:t>
      </w:r>
      <w:r>
        <w:rPr>
          <w:lang w:eastAsia="zh-CN"/>
        </w:rPr>
        <w:t xml:space="preserve"> object,</w:t>
      </w:r>
    </w:p>
    <w:p w14:paraId="1737359B" w14:textId="77777777" w:rsidR="0082416E" w:rsidRDefault="0082416E" w:rsidP="0082416E">
      <w:pPr>
        <w:rPr>
          <w:lang w:eastAsia="zh-CN"/>
        </w:rPr>
      </w:pPr>
      <w:r>
        <w:t xml:space="preserve">the SDDM-C shall  provide an SALDD data transmission quality measurement </w:t>
      </w:r>
      <w:r>
        <w:rPr>
          <w:lang w:eastAsia="zh-CN"/>
        </w:rPr>
        <w:t xml:space="preserve">to the </w:t>
      </w:r>
      <w:r>
        <w:t>SDDM-S, the SDDM-C shall send a CoAP FETCH</w:t>
      </w:r>
      <w:r>
        <w:rPr>
          <w:lang w:eastAsia="zh-CN"/>
        </w:rPr>
        <w:t xml:space="preserve"> </w:t>
      </w:r>
      <w:r>
        <w:t>response message to the SDDM-S according to procedures specified in IETF RFC 8132 [17]</w:t>
      </w:r>
      <w:r w:rsidRPr="00A304E7">
        <w:rPr>
          <w:lang w:val="en-US" w:eastAsia="zh-CN"/>
        </w:rPr>
        <w:t xml:space="preserve"> </w:t>
      </w:r>
      <w:r>
        <w:rPr>
          <w:lang w:val="en-US" w:eastAsia="zh-CN"/>
        </w:rPr>
        <w:t xml:space="preserve">in </w:t>
      </w:r>
      <w:r>
        <w:rPr>
          <w:lang w:val="en-US" w:eastAsia="zh-CN"/>
        </w:rPr>
        <w:lastRenderedPageBreak/>
        <w:t xml:space="preserve">response </w:t>
      </w:r>
      <w:r>
        <w:t>to a CoAP FETCH request message used to observe an an SDDM data storage resource as specified in clause </w:t>
      </w:r>
      <w:r>
        <w:rPr>
          <w:lang w:eastAsia="zh-CN"/>
        </w:rPr>
        <w:t>A.3.2.2.2.3.2</w:t>
      </w:r>
      <w:r>
        <w:t>. In the CoAP FETCH response, the SDDM-C:</w:t>
      </w:r>
    </w:p>
    <w:p w14:paraId="3C1044AA" w14:textId="77777777" w:rsidR="0082416E" w:rsidRDefault="0082416E" w:rsidP="0082416E">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572700ED" w:rsidR="00191CF4" w:rsidRDefault="0082416E" w:rsidP="0082416E">
      <w:pPr>
        <w:pStyle w:val="B1"/>
      </w:pPr>
      <w:r>
        <w:t>b)</w:t>
      </w:r>
      <w:r>
        <w:tab/>
      </w:r>
      <w:r>
        <w:rPr>
          <w:lang w:val="en-US"/>
        </w:rPr>
        <w:t xml:space="preserve">shall include Content-Format option set to </w:t>
      </w:r>
      <w:r>
        <w:t>"</w:t>
      </w:r>
      <w:r w:rsidRPr="00CB4D6D">
        <w:t>application/</w:t>
      </w:r>
      <w:ins w:id="716" w:author="CR0044" w:date="2025-03-04T08:44:00Z">
        <w:r w:rsidRPr="00C8352D">
          <w:t>vnd.3gpp.seal-data-delivery-info+cbor;modeltype=</w:t>
        </w:r>
        <w:r w:rsidRPr="000D2B77">
          <w:t>measurement-</w:t>
        </w:r>
        <w:r>
          <w:t>notification</w:t>
        </w:r>
      </w:ins>
      <w:del w:id="717" w:author="CR0044" w:date="2025-03-04T08:44:00Z">
        <w:r w:rsidRPr="00CB4D6D" w:rsidDel="006B478D">
          <w:delText>vnd.3gpp.seal-data-delivery-measurement-notification-info+cbor</w:delText>
        </w:r>
      </w:del>
      <w:r>
        <w:t>";</w:t>
      </w:r>
    </w:p>
    <w:p w14:paraId="501C0291" w14:textId="4BD647E1" w:rsidR="00191CF4" w:rsidRDefault="00191CF4" w:rsidP="00191CF4">
      <w:pPr>
        <w:pStyle w:val="B1"/>
        <w:rPr>
          <w:lang w:val="en-US"/>
        </w:rPr>
      </w:pPr>
      <w:r>
        <w:rPr>
          <w:lang w:val="en-US"/>
        </w:rPr>
        <w:t>c)</w:t>
      </w:r>
      <w:r>
        <w:rPr>
          <w:lang w:val="en-US"/>
        </w:rPr>
        <w:tab/>
        <w:t xml:space="preserve">shall include a </w:t>
      </w:r>
      <w:r>
        <w:t>"</w:t>
      </w:r>
      <w:bookmarkStart w:id="718" w:name="OLE_LINK300"/>
      <w:r w:rsidR="004C15CA">
        <w:t>MeasurementNotification</w:t>
      </w:r>
      <w:bookmarkEnd w:id="718"/>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725E0676" w14:textId="3A1EA128" w:rsidR="00294608" w:rsidRDefault="00294608" w:rsidP="00191CF4">
      <w:pPr>
        <w:pStyle w:val="B2"/>
        <w:rPr>
          <w:lang w:eastAsia="zh-CN"/>
        </w:rPr>
      </w:pPr>
      <w:r>
        <w:rPr>
          <w:lang w:eastAsia="zh-CN"/>
        </w:rPr>
        <w:t>10)</w:t>
      </w:r>
      <w:r>
        <w:rPr>
          <w:lang w:eastAsia="zh-CN"/>
        </w:rPr>
        <w:tab/>
        <w:t xml:space="preserve">may include a </w:t>
      </w:r>
      <w:r>
        <w:t>"</w:t>
      </w:r>
      <w:r w:rsidRPr="00366ADB">
        <w:rPr>
          <w:lang w:eastAsia="zh-CN"/>
        </w:rPr>
        <w:t>non3gppAccessMeasurement</w:t>
      </w:r>
      <w:ins w:id="719" w:author="CR0055" w:date="2025-03-04T08:44:00Z">
        <w:r w:rsidR="000621D7">
          <w:rPr>
            <w:lang w:eastAsia="zh-CN"/>
          </w:rPr>
          <w:t>s</w:t>
        </w:r>
      </w:ins>
      <w:r>
        <w:t>"</w:t>
      </w:r>
      <w:r>
        <w:rPr>
          <w:lang w:eastAsia="zh-CN"/>
        </w:rPr>
        <w:t xml:space="preserve"> attribute to indicate </w:t>
      </w:r>
      <w:r>
        <w:t>measurement results for the requested non-3GPP access measurement policies</w:t>
      </w:r>
      <w:r>
        <w:rPr>
          <w:lang w:eastAsia="zh-CN"/>
        </w:rPr>
        <w:t>; and</w:t>
      </w:r>
    </w:p>
    <w:p w14:paraId="0654B136" w14:textId="77777777" w:rsidR="00903EB2" w:rsidRPr="00903EB2" w:rsidRDefault="00CC0B86" w:rsidP="00177996">
      <w:pPr>
        <w:pStyle w:val="B1"/>
      </w:pPr>
      <w:r w:rsidRPr="00CC0B86">
        <w:t>d)</w:t>
      </w:r>
      <w:r w:rsidRPr="00CC0B86">
        <w:tab/>
        <w:t xml:space="preserve">shall send the </w:t>
      </w:r>
      <w:r w:rsidRPr="00661C20">
        <w:t>CoAP</w:t>
      </w:r>
      <w:r w:rsidRPr="00CC0B86">
        <w:t xml:space="preserve"> FETCH response towards the SDDM-S.</w:t>
      </w:r>
    </w:p>
    <w:p w14:paraId="1776841E" w14:textId="77777777" w:rsidR="000621D7" w:rsidDel="005A6062" w:rsidRDefault="000621D7" w:rsidP="000621D7">
      <w:pPr>
        <w:pStyle w:val="EditorsNote"/>
        <w:rPr>
          <w:del w:id="720" w:author="CR0055" w:date="2025-03-04T08:44:00Z"/>
        </w:rPr>
      </w:pPr>
      <w:bookmarkStart w:id="721" w:name="_CR7_2_15_4"/>
      <w:bookmarkStart w:id="722" w:name="_Toc168325556"/>
      <w:bookmarkStart w:id="723" w:name="_Toc189574568"/>
      <w:bookmarkEnd w:id="721"/>
      <w:del w:id="724" w:author="CR0055" w:date="2025-03-04T08:44:00Z">
        <w:r w:rsidRPr="005D714B" w:rsidDel="005A6062">
          <w:delText>Editor's note</w:delText>
        </w:r>
        <w:r w:rsidDel="005A6062">
          <w:delText xml:space="preserve"> </w:delText>
        </w:r>
        <w:r w:rsidRPr="00DA034D" w:rsidDel="005A6062">
          <w:delText xml:space="preserve">[WID: SEALDD_Ph2, CR#: </w:delText>
        </w:r>
        <w:r w:rsidRPr="002A1846" w:rsidDel="005A6062">
          <w:delText>00</w:delText>
        </w:r>
        <w:r w:rsidDel="005A6062">
          <w:delText>41</w:delText>
        </w:r>
        <w:r w:rsidRPr="00DA034D" w:rsidDel="005A6062">
          <w:delText>]</w:delText>
        </w:r>
        <w:r w:rsidRPr="005D714B" w:rsidDel="005A6062">
          <w:delText>:</w:delText>
        </w:r>
        <w:r w:rsidRPr="005D714B" w:rsidDel="005A6062">
          <w:tab/>
        </w:r>
        <w:r w:rsidDel="005A6062">
          <w:delText>Definition of a "</w:delText>
        </w:r>
        <w:r w:rsidRPr="00366ADB" w:rsidDel="005A6062">
          <w:delText>non3gppAccessMeasurement</w:delText>
        </w:r>
        <w:r w:rsidDel="005A6062">
          <w:delText xml:space="preserve">" attribute </w:delText>
        </w:r>
        <w:r w:rsidRPr="005D714B" w:rsidDel="005A6062">
          <w:delText>is FFS.</w:delText>
        </w:r>
      </w:del>
    </w:p>
    <w:p w14:paraId="46A84BF5" w14:textId="245DFFB8" w:rsidR="00EA3D34" w:rsidRDefault="00EA3D34" w:rsidP="00EA3D34">
      <w:pPr>
        <w:pStyle w:val="Heading4"/>
        <w:rPr>
          <w:noProof/>
          <w:lang w:val="en-US"/>
        </w:rPr>
      </w:pPr>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22"/>
      <w:bookmarkEnd w:id="723"/>
    </w:p>
    <w:p w14:paraId="6FBB5205" w14:textId="2F04C89E" w:rsidR="007411D6" w:rsidRDefault="007411D6" w:rsidP="007411D6">
      <w:r>
        <w:t>In order for a</w:t>
      </w:r>
      <w:r w:rsidR="003A012B">
        <w:t>n</w:t>
      </w:r>
      <w:r>
        <w:t xml:space="preserve"> SDDM-S to get data transmission quality measurement of an SDDM regular data transmission connection, the SDDM-S shall first send a CoAP FETCH request message (as specified in IETF RFC 8132 [17])</w:t>
      </w:r>
      <w:r w:rsidRPr="00A304E7">
        <w:rPr>
          <w:lang w:val="en-US" w:eastAsia="zh-CN"/>
        </w:rPr>
        <w:t xml:space="preserve"> </w:t>
      </w:r>
      <w:r>
        <w:t>used to observe an SDDM data storage resource as specified in clause </w:t>
      </w:r>
      <w:r>
        <w:rPr>
          <w:lang w:eastAsia="zh-CN"/>
        </w:rPr>
        <w:t>A.3.2.2.2.3.2, and containing:</w:t>
      </w:r>
    </w:p>
    <w:p w14:paraId="00466B01" w14:textId="77777777" w:rsidR="007411D6" w:rsidRDefault="007411D6" w:rsidP="007411D6">
      <w:pPr>
        <w:pStyle w:val="B1"/>
      </w:pPr>
      <w:r>
        <w:t>a)</w:t>
      </w:r>
      <w:r>
        <w:tab/>
        <w:t>a CoAP URI set to the URI corresponding to the identity of the SDDM-C as specified in</w:t>
      </w:r>
      <w:r>
        <w:rPr>
          <w:lang w:eastAsia="zh-CN"/>
        </w:rPr>
        <w:t xml:space="preserve"> clause</w:t>
      </w:r>
      <w:r>
        <w:t> A.3.2.1</w:t>
      </w:r>
      <w:r>
        <w:rPr>
          <w:lang w:eastAsia="zh-CN"/>
        </w:rPr>
        <w:t>;</w:t>
      </w:r>
    </w:p>
    <w:p w14:paraId="2883A91B" w14:textId="77777777" w:rsidR="007411D6" w:rsidRDefault="007411D6" w:rsidP="007411D6">
      <w:pPr>
        <w:pStyle w:val="B1"/>
      </w:pPr>
      <w:r>
        <w:t>b)</w:t>
      </w:r>
      <w:r>
        <w:tab/>
        <w:t>an "observe" option set to the value "0" (register);</w:t>
      </w:r>
    </w:p>
    <w:p w14:paraId="01C27AEF" w14:textId="77777777" w:rsidR="00D13D54" w:rsidRDefault="007411D6" w:rsidP="00D13D54">
      <w:pPr>
        <w:pStyle w:val="B1"/>
      </w:pPr>
      <w:r>
        <w:t>c)</w:t>
      </w:r>
      <w:r>
        <w:tab/>
      </w:r>
      <w:r w:rsidR="00D13D54">
        <w:t>an Accept option</w:t>
      </w:r>
      <w:r w:rsidR="00D13D54" w:rsidRPr="0073469F">
        <w:t xml:space="preserve"> se</w:t>
      </w:r>
      <w:r w:rsidR="00D13D54">
        <w:t>t to "</w:t>
      </w:r>
      <w:r w:rsidR="00D13D54">
        <w:rPr>
          <w:lang w:eastAsia="zh-CN"/>
        </w:rPr>
        <w:t>application/</w:t>
      </w:r>
      <w:ins w:id="725" w:author="CR0044" w:date="2025-03-04T08:44:00Z">
        <w:r w:rsidR="00D13D54" w:rsidRPr="00C8352D">
          <w:t>vnd.3gpp.seal-data-delivery-info+cbor;modeltype=</w:t>
        </w:r>
        <w:r w:rsidR="00D13D54" w:rsidRPr="000D2B77">
          <w:t>measurement-</w:t>
        </w:r>
        <w:r w:rsidR="00D13D54">
          <w:t>notification</w:t>
        </w:r>
      </w:ins>
      <w:del w:id="726" w:author="CR0044" w:date="2025-03-04T08:44:00Z">
        <w:r w:rsidR="00D13D54" w:rsidDel="006B478D">
          <w:rPr>
            <w:lang w:eastAsia="zh-CN"/>
          </w:rPr>
          <w:delText>vnd.3gpp.seal-data-delivery-measurement-notification-info+cbor</w:delText>
        </w:r>
      </w:del>
      <w:r w:rsidR="00D13D54">
        <w:t>"</w:t>
      </w:r>
      <w:r w:rsidR="00D13D54" w:rsidRPr="0073469F">
        <w:t>;</w:t>
      </w:r>
    </w:p>
    <w:p w14:paraId="0A5D9A08" w14:textId="1CF2D9D3" w:rsidR="007411D6" w:rsidRDefault="00D13D54" w:rsidP="00D13D54">
      <w:pPr>
        <w:pStyle w:val="B1"/>
        <w:rPr>
          <w:lang w:eastAsia="ko-KR"/>
        </w:rPr>
      </w:pPr>
      <w:r>
        <w:t>d)</w:t>
      </w:r>
      <w:r>
        <w:tab/>
        <w:t xml:space="preserve">a Content-Format </w:t>
      </w:r>
      <w:r>
        <w:rPr>
          <w:lang w:eastAsia="zh-CN"/>
        </w:rPr>
        <w:t>option</w:t>
      </w:r>
      <w:r>
        <w:t xml:space="preserve"> set to "</w:t>
      </w:r>
      <w:r>
        <w:rPr>
          <w:lang w:eastAsia="zh-CN"/>
        </w:rPr>
        <w:t>application/</w:t>
      </w:r>
      <w:ins w:id="727" w:author="CR0044" w:date="2025-03-04T08:44:00Z">
        <w:r w:rsidRPr="00C8352D">
          <w:t>vnd.3gpp.seal-data-delivery-info+cbor;modeltype=</w:t>
        </w:r>
        <w:r w:rsidRPr="000D2B77">
          <w:t>measurement-subscription-req</w:t>
        </w:r>
      </w:ins>
      <w:del w:id="728" w:author="CR0044" w:date="2025-03-04T08:44:00Z">
        <w:r w:rsidDel="006B478D">
          <w:rPr>
            <w:lang w:eastAsia="zh-CN"/>
          </w:rPr>
          <w:delText>vnd.3gpp.seal-data-delivery-measurement-subscription-req-info+cbor</w:delText>
        </w:r>
      </w:del>
      <w:r>
        <w:t>"</w:t>
      </w:r>
      <w:r>
        <w:rPr>
          <w:lang w:eastAsia="ko-KR"/>
        </w:rPr>
        <w:t>, and</w:t>
      </w:r>
    </w:p>
    <w:p w14:paraId="43EAEC63" w14:textId="77777777" w:rsidR="007411D6" w:rsidRDefault="007411D6" w:rsidP="007411D6">
      <w:pPr>
        <w:pStyle w:val="B1"/>
        <w:rPr>
          <w:lang w:eastAsia="zh-CN"/>
        </w:rPr>
      </w:pPr>
      <w:r>
        <w:rPr>
          <w:lang w:eastAsia="zh-CN"/>
        </w:rPr>
        <w:t>e</w:t>
      </w:r>
      <w:r>
        <w:t>)</w:t>
      </w:r>
      <w:r>
        <w:tab/>
      </w:r>
      <w:r>
        <w:rPr>
          <w:lang w:eastAsia="zh-CN"/>
        </w:rPr>
        <w:t xml:space="preserve">a </w:t>
      </w:r>
      <w:r>
        <w:t>"MeasurementsSubscriptionRequest" object</w:t>
      </w:r>
      <w:r>
        <w:rPr>
          <w:lang w:eastAsia="zh-CN"/>
        </w:rPr>
        <w:t>;</w:t>
      </w:r>
    </w:p>
    <w:p w14:paraId="267B76BF" w14:textId="77777777" w:rsidR="007411D6" w:rsidRDefault="007411D6" w:rsidP="007411D6">
      <w:pPr>
        <w:pStyle w:val="B2"/>
      </w:pPr>
      <w:r>
        <w:lastRenderedPageBreak/>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69873CA0" w14:textId="77777777" w:rsidR="007411D6" w:rsidRDefault="007411D6" w:rsidP="007411D6">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60FEDAA2" w14:textId="21A477D9" w:rsidR="00191CF4" w:rsidRDefault="007411D6" w:rsidP="00191CF4">
      <w:pPr>
        <w:rPr>
          <w:lang w:eastAsia="x-none"/>
        </w:rPr>
      </w:pPr>
      <w:r>
        <w:rPr>
          <w:lang w:eastAsia="x-none"/>
        </w:rPr>
        <w:t xml:space="preserve">Upon receiving a CoAP FETCH </w:t>
      </w:r>
      <w:r>
        <w:t xml:space="preserve">2.05 (Content) </w:t>
      </w:r>
      <w:r>
        <w:rPr>
          <w:lang w:eastAsia="x-none"/>
        </w:rPr>
        <w:t>response containing:</w:t>
      </w:r>
    </w:p>
    <w:p w14:paraId="2C166F77" w14:textId="7DEBF5B4" w:rsidR="00191CF4" w:rsidRDefault="00191CF4" w:rsidP="00191CF4">
      <w:pPr>
        <w:pStyle w:val="B1"/>
        <w:rPr>
          <w:lang w:eastAsia="ko-KR"/>
        </w:rPr>
      </w:pPr>
      <w:r>
        <w:t>a)</w:t>
      </w:r>
      <w:r>
        <w:tab/>
      </w:r>
      <w:r w:rsidR="00D13D54">
        <w:t xml:space="preserve">a Content-Format </w:t>
      </w:r>
      <w:r w:rsidR="00D13D54">
        <w:rPr>
          <w:lang w:eastAsia="zh-CN"/>
        </w:rPr>
        <w:t>option</w:t>
      </w:r>
      <w:r w:rsidR="00D13D54">
        <w:t xml:space="preserve"> set to "</w:t>
      </w:r>
      <w:r w:rsidR="00D13D54" w:rsidRPr="00CB4D6D">
        <w:t>application/</w:t>
      </w:r>
      <w:ins w:id="729" w:author="CR0044" w:date="2025-03-04T08:44:00Z">
        <w:r w:rsidR="00D13D54" w:rsidRPr="00C8352D">
          <w:t>vnd.3gpp.seal-data-delivery-info+cbor;modeltype=</w:t>
        </w:r>
        <w:r w:rsidR="00D13D54" w:rsidRPr="000D2B77">
          <w:t>measurement-</w:t>
        </w:r>
        <w:r w:rsidR="00D13D54">
          <w:t>notification</w:t>
        </w:r>
      </w:ins>
      <w:del w:id="730" w:author="CR0044" w:date="2025-03-04T08:44:00Z">
        <w:r w:rsidR="00D13D54" w:rsidRPr="00CB4D6D" w:rsidDel="006B478D">
          <w:delText>vnd.3gpp.seal-data-delivery-measurement-notification-info+cbor</w:delText>
        </w:r>
      </w:del>
      <w:r w:rsidR="00D13D54">
        <w:t>"</w:t>
      </w:r>
      <w:r w:rsidR="00D13D54">
        <w:rPr>
          <w:lang w:eastAsia="ko-KR"/>
        </w:rPr>
        <w:t>, and</w:t>
      </w:r>
    </w:p>
    <w:p w14:paraId="73BEF04F" w14:textId="3D969420" w:rsidR="00191CF4" w:rsidRDefault="00191CF4" w:rsidP="00191CF4">
      <w:pPr>
        <w:pStyle w:val="B1"/>
        <w:rPr>
          <w:lang w:eastAsia="zh-CN"/>
        </w:rPr>
      </w:pPr>
      <w:r>
        <w:rPr>
          <w:lang w:eastAsia="zh-CN"/>
        </w:rPr>
        <w:t>b</w:t>
      </w:r>
      <w:r>
        <w:t>)</w:t>
      </w:r>
      <w:r>
        <w:tab/>
      </w:r>
      <w:r>
        <w:rPr>
          <w:lang w:eastAsia="zh-CN"/>
        </w:rPr>
        <w:t xml:space="preserve">a </w:t>
      </w:r>
      <w:r>
        <w:t>"</w:t>
      </w:r>
      <w:bookmarkStart w:id="731" w:name="OLE_LINK305"/>
      <w:bookmarkStart w:id="732" w:name="OLE_LINK304"/>
      <w:r w:rsidR="004C15CA">
        <w:t>MeasurementNotification</w:t>
      </w:r>
      <w:bookmarkEnd w:id="731"/>
      <w:bookmarkEnd w:id="732"/>
      <w:r>
        <w:t>" object</w:t>
      </w:r>
      <w:r>
        <w:rPr>
          <w:lang w:eastAsia="zh-CN"/>
        </w:rPr>
        <w:t>;</w:t>
      </w:r>
    </w:p>
    <w:p w14:paraId="139B2E6C" w14:textId="6CA409B8" w:rsidR="007411D6" w:rsidRDefault="007411D6" w:rsidP="007411D6">
      <w:r>
        <w:rPr>
          <w:noProof/>
        </w:rPr>
        <w:t xml:space="preserve">the SDDM-S </w:t>
      </w:r>
      <w:r>
        <w:t xml:space="preserve">shall 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p>
    <w:p w14:paraId="4350A1A0" w14:textId="77777777" w:rsidR="007411D6" w:rsidRDefault="007411D6" w:rsidP="007411D6">
      <w:r>
        <w:t>In order for an SDDM-S to stop data transmission quality measurement of an SDDM regular data transmission connection, the SDDM-S shall send a CoAP FETCH request message as specified in clause </w:t>
      </w:r>
      <w:r>
        <w:rPr>
          <w:lang w:eastAsia="zh-CN"/>
        </w:rPr>
        <w:t>A.3.2.2.2.3.2, and containing:</w:t>
      </w:r>
    </w:p>
    <w:p w14:paraId="07556067" w14:textId="77777777" w:rsidR="007411D6" w:rsidRDefault="007411D6" w:rsidP="007411D6">
      <w:pPr>
        <w:pStyle w:val="B1"/>
      </w:pPr>
      <w:r>
        <w:t>a)</w:t>
      </w:r>
      <w:r>
        <w:tab/>
        <w:t>an "observe" option set to the value "1" (deregister);</w:t>
      </w:r>
    </w:p>
    <w:p w14:paraId="71600AC2" w14:textId="58C48C87" w:rsidR="007411D6" w:rsidRDefault="007411D6" w:rsidP="007411D6">
      <w:pPr>
        <w:pStyle w:val="B1"/>
        <w:rPr>
          <w:lang w:eastAsia="ko-KR"/>
        </w:rPr>
      </w:pPr>
      <w:r>
        <w:t>b)</w:t>
      </w:r>
      <w:r>
        <w:tab/>
      </w:r>
      <w:r w:rsidR="00D13D54">
        <w:t xml:space="preserve">a Content-Format </w:t>
      </w:r>
      <w:r w:rsidR="00D13D54">
        <w:rPr>
          <w:lang w:eastAsia="zh-CN"/>
        </w:rPr>
        <w:t>option</w:t>
      </w:r>
      <w:r w:rsidR="00D13D54">
        <w:t xml:space="preserve"> set to "</w:t>
      </w:r>
      <w:r w:rsidR="00D13D54">
        <w:rPr>
          <w:lang w:eastAsia="zh-CN"/>
        </w:rPr>
        <w:t>application/</w:t>
      </w:r>
      <w:ins w:id="733" w:author="CR0044" w:date="2025-03-04T08:44:00Z">
        <w:r w:rsidR="00D13D54" w:rsidRPr="00C8352D">
          <w:t>vnd.3gpp.seal-data-delivery-info+cbor;modeltype=</w:t>
        </w:r>
        <w:r w:rsidR="00D13D54" w:rsidRPr="000D2B77">
          <w:t>measurement-subscription-req</w:t>
        </w:r>
      </w:ins>
      <w:del w:id="734" w:author="CR0044" w:date="2025-03-04T08:44:00Z">
        <w:r w:rsidR="00D13D54" w:rsidDel="006B478D">
          <w:rPr>
            <w:lang w:eastAsia="zh-CN"/>
          </w:rPr>
          <w:delText>vnd.3gpp.seal-data-delivery-measurement-subscription-req-info+cbor</w:delText>
        </w:r>
      </w:del>
      <w:r w:rsidR="00D13D54">
        <w:t>"</w:t>
      </w:r>
      <w:r w:rsidR="00D13D54">
        <w:rPr>
          <w:lang w:eastAsia="ko-KR"/>
        </w:rPr>
        <w:t>, and</w:t>
      </w:r>
    </w:p>
    <w:p w14:paraId="0C89AF4A" w14:textId="77777777" w:rsidR="007411D6" w:rsidRDefault="007411D6" w:rsidP="007411D6">
      <w:pPr>
        <w:pStyle w:val="B1"/>
        <w:rPr>
          <w:lang w:eastAsia="zh-CN"/>
        </w:rPr>
      </w:pPr>
      <w:r>
        <w:rPr>
          <w:lang w:eastAsia="zh-CN"/>
        </w:rPr>
        <w:t>c</w:t>
      </w:r>
      <w:r>
        <w:t>)</w:t>
      </w:r>
      <w:r>
        <w:tab/>
      </w:r>
      <w:r>
        <w:rPr>
          <w:lang w:eastAsia="zh-CN"/>
        </w:rPr>
        <w:t xml:space="preserve">a </w:t>
      </w:r>
      <w:r>
        <w:t>"MeasurementsSubscriptionRequest" object</w:t>
      </w:r>
      <w:r>
        <w:rPr>
          <w:lang w:eastAsia="zh-CN"/>
        </w:rPr>
        <w:t>;</w:t>
      </w:r>
    </w:p>
    <w:p w14:paraId="19165246"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016DB368" w14:textId="085EF73D" w:rsidR="007411D6" w:rsidRDefault="007411D6" w:rsidP="00661C20">
      <w:pPr>
        <w:pStyle w:val="B2"/>
        <w:rPr>
          <w:lang w:eastAsia="zh-CN"/>
        </w:rPr>
      </w:pPr>
      <w:r>
        <w:t>2)</w:t>
      </w:r>
      <w:r>
        <w:tab/>
        <w:t>shall include a "measurementId" attribute set to the</w:t>
      </w:r>
      <w:r w:rsidRPr="007411D6">
        <w:t xml:space="preserve"> </w:t>
      </w:r>
      <w:r>
        <w:t>measurement identifiers, e.g. latency, bitrate, jitter</w:t>
      </w:r>
      <w:r w:rsidRPr="007411D6">
        <w:t>.</w:t>
      </w:r>
    </w:p>
    <w:p w14:paraId="407FC679" w14:textId="6768FE40" w:rsidR="00CD1205" w:rsidRPr="00004F96" w:rsidRDefault="00D808B0" w:rsidP="00CD1205">
      <w:pPr>
        <w:pStyle w:val="Heading3"/>
      </w:pPr>
      <w:bookmarkStart w:id="735" w:name="_CRtheSDDMSshallgenerateaCoAPPUTrespons"/>
      <w:bookmarkStart w:id="736" w:name="_CR7_2_16"/>
      <w:bookmarkStart w:id="737" w:name="_Toc168325557"/>
      <w:bookmarkStart w:id="738" w:name="_Toc189574569"/>
      <w:bookmarkEnd w:id="735"/>
      <w:bookmarkEnd w:id="736"/>
      <w:r>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737"/>
      <w:bookmarkEnd w:id="738"/>
    </w:p>
    <w:p w14:paraId="635CF0F1" w14:textId="41EEC6F9" w:rsidR="006B0E81" w:rsidRPr="006A63F0" w:rsidRDefault="006B0E81" w:rsidP="006B0E81">
      <w:pPr>
        <w:pStyle w:val="Heading4"/>
      </w:pPr>
      <w:bookmarkStart w:id="739" w:name="_CR7_2_16_1"/>
      <w:bookmarkStart w:id="740" w:name="_Toc168325558"/>
      <w:bookmarkStart w:id="741" w:name="_Toc189574570"/>
      <w:bookmarkEnd w:id="739"/>
      <w:r>
        <w:t>7.2.1</w:t>
      </w:r>
      <w:r w:rsidR="00115E27">
        <w:t>6</w:t>
      </w:r>
      <w:r>
        <w:t>.</w:t>
      </w:r>
      <w:r>
        <w:rPr>
          <w:rFonts w:hint="eastAsia"/>
          <w:lang w:eastAsia="zh-CN"/>
        </w:rPr>
        <w:t>1</w:t>
      </w:r>
      <w:r>
        <w:tab/>
        <w:t>SDDM client HTTP procedure</w:t>
      </w:r>
      <w:bookmarkEnd w:id="740"/>
      <w:bookmarkEnd w:id="741"/>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0CDD6EFA" w14:textId="77777777" w:rsidR="00793485" w:rsidRPr="00004F96" w:rsidRDefault="006B0E81" w:rsidP="00793485">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00793485" w:rsidRPr="00004F96">
        <w:t>operation</w:t>
      </w:r>
      <w:ins w:id="742" w:author="CR0046" w:date="2025-03-04T08:44:00Z">
        <w:r w:rsidR="00793485">
          <w:t>; and</w:t>
        </w:r>
      </w:ins>
      <w:del w:id="743" w:author="CR0046" w:date="2025-03-04T08:44:00Z">
        <w:r w:rsidR="00793485" w:rsidDel="00FB3CF2">
          <w:delText>.</w:delText>
        </w:r>
      </w:del>
    </w:p>
    <w:p w14:paraId="43F06347" w14:textId="698130D2" w:rsidR="006B0E81" w:rsidRPr="00793485" w:rsidRDefault="00793485" w:rsidP="00793485">
      <w:pPr>
        <w:pStyle w:val="B1"/>
        <w:rPr>
          <w:lang w:val="en-US"/>
        </w:rPr>
      </w:pPr>
      <w:ins w:id="744" w:author="CR0046" w:date="2025-03-04T08:44:00Z">
        <w:r>
          <w:t>b)</w:t>
        </w:r>
        <w:r>
          <w:tab/>
          <w:t>shall send the HTTP 200 (OK) response message as specified in IETF RFC 9110 [</w:t>
        </w:r>
        <w:del w:id="745" w:author="MCC" w:date="2025-03-18T08:54:00Z">
          <w:r w:rsidDel="00CE598F">
            <w:delText>16</w:delText>
          </w:r>
        </w:del>
      </w:ins>
      <w:ins w:id="746" w:author="MCC" w:date="2025-03-18T08:54:00Z">
        <w:r w:rsidR="00CE598F">
          <w:t>21</w:t>
        </w:r>
      </w:ins>
      <w:ins w:id="747" w:author="CR0046" w:date="2025-03-04T08:44:00Z">
        <w:r>
          <w:t>].</w:t>
        </w:r>
      </w:ins>
    </w:p>
    <w:p w14:paraId="781D7BF9" w14:textId="0054239D" w:rsidR="006B0E81" w:rsidRPr="006A63F0" w:rsidRDefault="006B0E81" w:rsidP="006B0E81">
      <w:pPr>
        <w:pStyle w:val="Heading4"/>
      </w:pPr>
      <w:bookmarkStart w:id="748" w:name="_CR7_2_16_2"/>
      <w:bookmarkStart w:id="749" w:name="_Toc168325559"/>
      <w:bookmarkStart w:id="750" w:name="_Toc189574571"/>
      <w:bookmarkEnd w:id="748"/>
      <w:r>
        <w:t>7.2.1</w:t>
      </w:r>
      <w:r w:rsidR="00115E27">
        <w:t>6</w:t>
      </w:r>
      <w:r>
        <w:t>.</w:t>
      </w:r>
      <w:r>
        <w:rPr>
          <w:rFonts w:hint="eastAsia"/>
          <w:lang w:eastAsia="zh-CN"/>
        </w:rPr>
        <w:t>2</w:t>
      </w:r>
      <w:r>
        <w:tab/>
        <w:t>SDDM server HTTP procedure</w:t>
      </w:r>
      <w:bookmarkEnd w:id="749"/>
      <w:bookmarkEnd w:id="750"/>
    </w:p>
    <w:p w14:paraId="1E29EFDA" w14:textId="32EFA48B" w:rsidR="006B0E81" w:rsidRDefault="006B0E81" w:rsidP="006B0E81">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lastRenderedPageBreak/>
        <w:t>a)</w:t>
      </w:r>
      <w:r>
        <w:tab/>
      </w:r>
      <w:r>
        <w:rPr>
          <w:rFonts w:hint="eastAsia"/>
        </w:rPr>
        <w:t>shall include a Request-URI set to the URI corresponding to the identity of the SDDM-</w:t>
      </w:r>
      <w:r>
        <w:t>C;</w:t>
      </w:r>
    </w:p>
    <w:p w14:paraId="2E9BC6A3" w14:textId="3FAACEB5"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751" w:author="CR0046" w:date="2025-03-04T08:44:00Z">
        <w:r w:rsidR="00793485" w:rsidDel="00FB3CF2">
          <w:rPr>
            <w:rFonts w:hint="eastAsia"/>
            <w:lang w:eastAsia="zh-CN"/>
          </w:rPr>
          <w:delText xml:space="preserve"> and</w:delText>
        </w:r>
      </w:del>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6B4F286A"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23929B34" w14:textId="56CE4A91" w:rsidR="006B0E81" w:rsidRDefault="006B0E81" w:rsidP="006B0E81">
      <w:pPr>
        <w:pStyle w:val="B2"/>
        <w:rPr>
          <w:lang w:eastAsia="zh-CN"/>
        </w:rPr>
      </w:pPr>
      <w:r>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532F9B">
        <w:rPr>
          <w:lang w:eastAsia="zh-CN"/>
        </w:rPr>
        <w:t>; and</w:t>
      </w:r>
    </w:p>
    <w:p w14:paraId="23A2C584" w14:textId="77777777" w:rsidR="00532F9B" w:rsidRDefault="00532F9B" w:rsidP="00532F9B">
      <w:pPr>
        <w:pStyle w:val="B2"/>
        <w:rPr>
          <w:lang w:eastAsia="zh-CN"/>
        </w:rPr>
      </w:pPr>
      <w:r>
        <w:t>3)</w:t>
      </w:r>
      <w:r>
        <w:tab/>
      </w:r>
      <w:r w:rsidRPr="00F832CD">
        <w:rPr>
          <w:lang w:val="en-US"/>
        </w:rPr>
        <w:t xml:space="preserve">if the </w:t>
      </w:r>
      <w:r>
        <w:t>&lt;tx-quality-</w:t>
      </w:r>
      <w:r>
        <w:rPr>
          <w:lang w:val="en-US"/>
        </w:rPr>
        <w:t>management</w:t>
      </w:r>
      <w:r>
        <w:t>-action&gt; element</w:t>
      </w:r>
      <w:r w:rsidRPr="00F832CD">
        <w:t xml:space="preserve"> indicates a </w:t>
      </w:r>
      <w:r w:rsidRPr="00F832CD">
        <w:rPr>
          <w:lang w:val="en-US"/>
        </w:rPr>
        <w:t xml:space="preserve">transmission parameter adjustment, </w:t>
      </w:r>
      <w:r>
        <w:t>shall include an</w:t>
      </w:r>
      <w:r w:rsidRPr="00121E66">
        <w:t xml:space="preserve"> &lt;anyExt&gt; element</w:t>
      </w:r>
      <w:r>
        <w:t xml:space="preserve"> that</w:t>
      </w:r>
      <w:r w:rsidRPr="00F832CD">
        <w:t>:</w:t>
      </w:r>
    </w:p>
    <w:p w14:paraId="36801905" w14:textId="77777777" w:rsidR="00532F9B" w:rsidRPr="00F832CD" w:rsidRDefault="00532F9B" w:rsidP="00532F9B">
      <w:pPr>
        <w:pStyle w:val="B3"/>
        <w:rPr>
          <w:lang w:eastAsia="zh-CN"/>
        </w:rPr>
      </w:pPr>
      <w:r>
        <w:t>i</w:t>
      </w:r>
      <w:r w:rsidRPr="00F832CD">
        <w:t>)</w:t>
      </w:r>
      <w:r w:rsidRPr="00F832CD">
        <w:tab/>
      </w:r>
      <w:r>
        <w:t>shall</w:t>
      </w:r>
      <w:r w:rsidRPr="00F832CD">
        <w:t xml:space="preserve"> </w:t>
      </w:r>
      <w:r>
        <w:t>contain</w:t>
      </w:r>
      <w:r w:rsidRPr="00F832CD">
        <w:t xml:space="preserve"> </w:t>
      </w:r>
      <w:r w:rsidRPr="00F832CD">
        <w:rPr>
          <w:lang w:eastAsia="zh-CN"/>
        </w:rPr>
        <w:t xml:space="preserve">a </w:t>
      </w:r>
      <w:r>
        <w:t>&lt;</w:t>
      </w:r>
      <w:r w:rsidRPr="00F832CD">
        <w:t>bat</w:t>
      </w:r>
      <w:r>
        <w:t>-o</w:t>
      </w:r>
      <w:r w:rsidRPr="00F832CD">
        <w:t>ffset</w:t>
      </w:r>
      <w:r>
        <w:t>-u</w:t>
      </w:r>
      <w:r w:rsidRPr="00F832CD">
        <w:t>l</w:t>
      </w:r>
      <w:r>
        <w:t>&gt;</w:t>
      </w:r>
      <w:r w:rsidRPr="00F832CD">
        <w:t xml:space="preserve"> </w:t>
      </w:r>
      <w:r>
        <w:t>element</w:t>
      </w:r>
      <w:r w:rsidRPr="00F832CD">
        <w:t xml:space="preserve"> specifying the </w:t>
      </w:r>
      <w:r w:rsidRPr="00F832CD">
        <w:rPr>
          <w:lang w:eastAsia="zh-CN"/>
        </w:rPr>
        <w:t xml:space="preserve">BAT offset for </w:t>
      </w:r>
      <w:r>
        <w:rPr>
          <w:lang w:eastAsia="zh-CN"/>
        </w:rPr>
        <w:t>the u</w:t>
      </w:r>
      <w:r w:rsidRPr="00F832CD">
        <w:rPr>
          <w:lang w:eastAsia="zh-CN"/>
        </w:rPr>
        <w:t>plink data</w:t>
      </w:r>
      <w:r w:rsidRPr="00F832CD">
        <w:t>; and</w:t>
      </w:r>
    </w:p>
    <w:p w14:paraId="2C22A234" w14:textId="77777777" w:rsidR="00793485" w:rsidRDefault="00532F9B" w:rsidP="00793485">
      <w:pPr>
        <w:pStyle w:val="B3"/>
        <w:rPr>
          <w:lang w:eastAsia="zh-CN"/>
        </w:rPr>
      </w:pPr>
      <w:r>
        <w:t>ii</w:t>
      </w:r>
      <w:r w:rsidRPr="00F832CD">
        <w:t>)</w:t>
      </w:r>
      <w:r w:rsidRPr="00F832CD">
        <w:tab/>
      </w:r>
      <w:r>
        <w:t>if the</w:t>
      </w:r>
      <w:r w:rsidRPr="00F832CD">
        <w:t xml:space="preserve"> </w:t>
      </w:r>
      <w:r>
        <w:t>&lt;</w:t>
      </w:r>
      <w:r w:rsidRPr="00F832CD">
        <w:t>bat</w:t>
      </w:r>
      <w:r>
        <w:t>-o</w:t>
      </w:r>
      <w:r w:rsidRPr="00F832CD">
        <w:t>ffset</w:t>
      </w:r>
      <w:r>
        <w:t>-u</w:t>
      </w:r>
      <w:r w:rsidRPr="00F832CD">
        <w:t>l</w:t>
      </w:r>
      <w:r>
        <w:t>&gt;</w:t>
      </w:r>
      <w:r w:rsidRPr="00F832CD">
        <w:t xml:space="preserve"> </w:t>
      </w:r>
      <w:r>
        <w:t>element</w:t>
      </w:r>
      <w:r w:rsidRPr="00F832CD">
        <w:t xml:space="preserve"> </w:t>
      </w:r>
      <w:r>
        <w:t xml:space="preserve">is included, </w:t>
      </w:r>
      <w:r w:rsidRPr="00F832CD">
        <w:t xml:space="preserve">may </w:t>
      </w:r>
      <w:r>
        <w:t>contain</w:t>
      </w:r>
      <w:r w:rsidRPr="00F832CD">
        <w:t xml:space="preserve"> a </w:t>
      </w:r>
      <w:r>
        <w:t>&lt;</w:t>
      </w:r>
      <w:r w:rsidRPr="00F832CD">
        <w:t>periodicity</w:t>
      </w:r>
      <w:r>
        <w:t>-u</w:t>
      </w:r>
      <w:r w:rsidRPr="00F832CD">
        <w:t>l</w:t>
      </w:r>
      <w:r>
        <w:t>&gt;</w:t>
      </w:r>
      <w:r w:rsidRPr="00F832CD">
        <w:t xml:space="preserve"> </w:t>
      </w:r>
      <w:r>
        <w:t>element</w:t>
      </w:r>
      <w:r w:rsidRPr="00F832CD">
        <w:t xml:space="preserve"> specifying the adjusted periodicity for </w:t>
      </w:r>
      <w:r>
        <w:t>the u</w:t>
      </w:r>
      <w:r w:rsidRPr="00F832CD">
        <w:t xml:space="preserve">plink </w:t>
      </w:r>
      <w:r w:rsidR="00793485" w:rsidRPr="00F832CD">
        <w:t>data</w:t>
      </w:r>
      <w:ins w:id="752" w:author="CR0046" w:date="2025-03-04T08:44:00Z">
        <w:r w:rsidR="00793485">
          <w:t>; and</w:t>
        </w:r>
      </w:ins>
      <w:del w:id="753" w:author="CR0046" w:date="2025-03-04T08:44:00Z">
        <w:r w:rsidR="00793485" w:rsidDel="00FB3CF2">
          <w:delText>.</w:delText>
        </w:r>
      </w:del>
    </w:p>
    <w:p w14:paraId="55FAEA79" w14:textId="6F711AAA" w:rsidR="00532F9B" w:rsidRPr="00793485" w:rsidRDefault="00793485" w:rsidP="00793485">
      <w:pPr>
        <w:pStyle w:val="B1"/>
        <w:rPr>
          <w:lang w:val="en-US"/>
        </w:rPr>
      </w:pPr>
      <w:ins w:id="754" w:author="CR0046" w:date="2025-03-04T08:44:00Z">
        <w:r>
          <w:t>d)</w:t>
        </w:r>
        <w:r>
          <w:tab/>
          <w:t>shall send the HTTP POST request as specified in IETF RFC 9110 [</w:t>
        </w:r>
        <w:del w:id="755" w:author="MCC" w:date="2025-03-18T08:54:00Z">
          <w:r w:rsidDel="00CE598F">
            <w:delText>16</w:delText>
          </w:r>
        </w:del>
      </w:ins>
      <w:ins w:id="756" w:author="MCC" w:date="2025-03-18T08:54:00Z">
        <w:r w:rsidR="00CE598F">
          <w:t>21</w:t>
        </w:r>
      </w:ins>
      <w:ins w:id="757" w:author="CR0046" w:date="2025-03-04T08:44:00Z">
        <w:r>
          <w:t>].</w:t>
        </w:r>
      </w:ins>
    </w:p>
    <w:p w14:paraId="4A58EF29" w14:textId="36E6F9C1" w:rsidR="006B0E81" w:rsidRDefault="006B0E81" w:rsidP="006B0E81">
      <w:pPr>
        <w:pStyle w:val="Heading4"/>
      </w:pPr>
      <w:bookmarkStart w:id="758" w:name="_CR7_2_16_3"/>
      <w:bookmarkStart w:id="759" w:name="_Toc168325560"/>
      <w:bookmarkStart w:id="760" w:name="_Toc189574572"/>
      <w:bookmarkEnd w:id="758"/>
      <w:r>
        <w:rPr>
          <w:noProof/>
          <w:lang w:val="en-US"/>
        </w:rPr>
        <w:t>7.2.1</w:t>
      </w:r>
      <w:r w:rsidR="00115E27">
        <w:rPr>
          <w:noProof/>
          <w:lang w:val="en-US"/>
        </w:rPr>
        <w:t>6</w:t>
      </w:r>
      <w:r>
        <w:rPr>
          <w:noProof/>
          <w:lang w:val="en-US"/>
        </w:rPr>
        <w:t>.3</w:t>
      </w:r>
      <w:r>
        <w:rPr>
          <w:noProof/>
          <w:lang w:val="en-US"/>
        </w:rPr>
        <w:tab/>
        <w:t xml:space="preserve">SDDM </w:t>
      </w:r>
      <w:r>
        <w:t>client CoAP procedure</w:t>
      </w:r>
      <w:bookmarkEnd w:id="759"/>
      <w:bookmarkEnd w:id="760"/>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23186B37" w:rsidR="00807EAD" w:rsidRDefault="00807EAD" w:rsidP="00807EAD">
      <w:pPr>
        <w:pStyle w:val="B1"/>
        <w:rPr>
          <w:lang w:eastAsia="ko-KR"/>
        </w:rPr>
      </w:pPr>
      <w:r>
        <w:t>a)</w:t>
      </w:r>
      <w:r>
        <w:tab/>
      </w:r>
      <w:r w:rsidR="00D13D54">
        <w:t xml:space="preserve">a Content-Format </w:t>
      </w:r>
      <w:r w:rsidR="00D13D54">
        <w:rPr>
          <w:lang w:eastAsia="zh-CN"/>
        </w:rPr>
        <w:t>option</w:t>
      </w:r>
      <w:r w:rsidR="00D13D54">
        <w:t xml:space="preserve"> set to "</w:t>
      </w:r>
      <w:r w:rsidR="00D13D54" w:rsidRPr="00E53770">
        <w:t>application/</w:t>
      </w:r>
      <w:ins w:id="761" w:author="CR0044" w:date="2025-03-04T08:44:00Z">
        <w:r w:rsidR="00D13D54">
          <w:t>vnd.3gpp.seal-data-delivery-info+cbor;modeltype=tx-quality-mgt-req</w:t>
        </w:r>
      </w:ins>
      <w:del w:id="762" w:author="CR0044" w:date="2025-03-04T08:44:00Z">
        <w:r w:rsidR="00D13D54" w:rsidRPr="00E53770" w:rsidDel="006B478D">
          <w:delText>vnd.3gpp.seal-data-delivery-tx-quality-mgt-req-info+cbor</w:delText>
        </w:r>
      </w:del>
      <w:r w:rsidR="00D13D54">
        <w:t>";</w:t>
      </w:r>
      <w:r w:rsidR="00D13D54">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763" w:name="OLE_LINK328"/>
      <w:r>
        <w:t>TxQualityManagement</w:t>
      </w:r>
      <w:bookmarkEnd w:id="763"/>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6681AE4E" w:rsidR="00807EAD" w:rsidRDefault="00807EAD" w:rsidP="00807EAD">
      <w:pPr>
        <w:pStyle w:val="B1"/>
      </w:pPr>
      <w:r>
        <w:t>a)</w:t>
      </w:r>
      <w:r>
        <w:tab/>
      </w:r>
      <w:r w:rsidR="00D13D54">
        <w:t>shall include a Content-Format option set to "</w:t>
      </w:r>
      <w:r w:rsidR="00D13D54" w:rsidRPr="00E53770">
        <w:t>application/</w:t>
      </w:r>
      <w:ins w:id="764" w:author="CR0044" w:date="2025-03-04T08:44:00Z">
        <w:r w:rsidR="00D13D54">
          <w:t>vnd.3gpp.seal-data-delivery-info+cbor;modeltype=tx-quality-mgt-res</w:t>
        </w:r>
      </w:ins>
      <w:del w:id="765" w:author="CR0044" w:date="2025-03-04T08:44:00Z">
        <w:r w:rsidR="00D13D54" w:rsidRPr="00E53770" w:rsidDel="006B478D">
          <w:delText>vnd.3gpp.seal-data-delivery-tx-quality-mgt-re</w:delText>
        </w:r>
        <w:r w:rsidR="00D13D54" w:rsidDel="006B478D">
          <w:delText>s</w:delText>
        </w:r>
        <w:r w:rsidR="00D13D54" w:rsidRPr="00E53770" w:rsidDel="006B478D">
          <w:delText>-info+cbor</w:delText>
        </w:r>
      </w:del>
      <w:r w:rsidR="00D13D54">
        <w:t>";</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766" w:name="OLE_LINK329"/>
      <w:r>
        <w:t>TxQualityManagement</w:t>
      </w:r>
      <w:bookmarkEnd w:id="766"/>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767" w:name="_CR7_2_16_4"/>
      <w:bookmarkStart w:id="768" w:name="_Toc168325561"/>
      <w:bookmarkStart w:id="769" w:name="_Toc189574573"/>
      <w:bookmarkEnd w:id="767"/>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68"/>
      <w:bookmarkEnd w:id="769"/>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4C172AA6" w:rsidR="00807EAD" w:rsidRDefault="00807EAD" w:rsidP="00807EAD">
      <w:pPr>
        <w:pStyle w:val="B1"/>
      </w:pPr>
      <w:r>
        <w:lastRenderedPageBreak/>
        <w:t>b)</w:t>
      </w:r>
      <w:r>
        <w:tab/>
      </w:r>
      <w:r w:rsidR="00D13D54">
        <w:rPr>
          <w:lang w:val="en-US"/>
        </w:rPr>
        <w:t xml:space="preserve">shall include Content-Format option set to </w:t>
      </w:r>
      <w:r w:rsidR="00D13D54">
        <w:t>"</w:t>
      </w:r>
      <w:r w:rsidR="00D13D54" w:rsidRPr="00E53770">
        <w:t>application/</w:t>
      </w:r>
      <w:ins w:id="770" w:author="CR0044" w:date="2025-03-04T08:44:00Z">
        <w:r w:rsidR="00D13D54">
          <w:t>vnd.3gpp.seal-data-delivery-info+cbor;modeltype=tx-quality-mgt-req</w:t>
        </w:r>
      </w:ins>
      <w:del w:id="771" w:author="CR0044" w:date="2025-03-04T08:44:00Z">
        <w:r w:rsidR="00D13D54" w:rsidRPr="00E53770" w:rsidDel="006B478D">
          <w:delText>vnd.3gpp.seal-data-delivery-tx-quality-mgt-req-info+cbor</w:delText>
        </w:r>
      </w:del>
      <w:r w:rsidR="00D13D54">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772" w:name="OLE_LINK339"/>
      <w:bookmarkStart w:id="773" w:name="OLE_LINK338"/>
      <w:r>
        <w:t>TxQualityManagementRequest</w:t>
      </w:r>
      <w:bookmarkEnd w:id="772"/>
      <w:bookmarkEnd w:id="773"/>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430F716B" w:rsidR="00807EAD" w:rsidRDefault="00807EAD" w:rsidP="00807EAD">
      <w:pPr>
        <w:pStyle w:val="B2"/>
        <w:rPr>
          <w:rFonts w:cs="Arial"/>
        </w:rPr>
      </w:pPr>
      <w:r>
        <w:t>2)</w:t>
      </w:r>
      <w:r>
        <w:tab/>
        <w:t xml:space="preserve">shall include a "txQualityManagementAction" attribute set to </w:t>
      </w:r>
      <w:r>
        <w:rPr>
          <w:lang w:eastAsia="zh-CN"/>
        </w:rPr>
        <w:t>the data transmission quality guarantee action (e.g. redundant transmission path, re-establish transmission path, switch to backup transmission path) or optimization action (back to single transmission path</w:t>
      </w:r>
      <w:r w:rsidR="0098778A">
        <w:rPr>
          <w:lang w:eastAsia="zh-CN"/>
        </w:rPr>
        <w:t xml:space="preserve">, </w:t>
      </w:r>
      <w:r w:rsidR="0098778A" w:rsidRPr="001C57DD">
        <w:rPr>
          <w:lang w:val="en-US"/>
        </w:rPr>
        <w:t>transmission parameter adjustment</w:t>
      </w:r>
      <w:r>
        <w:rPr>
          <w:lang w:eastAsia="zh-CN"/>
        </w:rPr>
        <w:t xml:space="preserve">) that was triggered by an </w:t>
      </w:r>
      <w:r>
        <w:rPr>
          <w:rFonts w:cs="Arial"/>
          <w:szCs w:val="18"/>
        </w:rPr>
        <w:t>event (e.g. measurement threshold)</w:t>
      </w:r>
      <w:r>
        <w:rPr>
          <w:rFonts w:cs="Arial"/>
        </w:rPr>
        <w:t>;</w:t>
      </w:r>
    </w:p>
    <w:p w14:paraId="18E7C2A6" w14:textId="77777777" w:rsidR="0098778A" w:rsidRPr="00F832CD" w:rsidRDefault="0098778A" w:rsidP="0098778A">
      <w:pPr>
        <w:pStyle w:val="B1"/>
        <w:rPr>
          <w:lang w:val="en-US"/>
        </w:rPr>
      </w:pPr>
      <w:r w:rsidRPr="00F832CD">
        <w:rPr>
          <w:lang w:val="en-US"/>
        </w:rPr>
        <w:t>d)</w:t>
      </w:r>
      <w:r w:rsidRPr="00F832CD">
        <w:rPr>
          <w:lang w:val="en-US"/>
        </w:rPr>
        <w:tab/>
        <w:t xml:space="preserve">if the </w:t>
      </w:r>
      <w:r w:rsidRPr="00F832CD">
        <w:t xml:space="preserve">"txQualityManagementAction" attribute indicates a </w:t>
      </w:r>
      <w:r w:rsidRPr="00F832CD">
        <w:rPr>
          <w:lang w:val="en-US"/>
        </w:rPr>
        <w:t>transmission parameter adjustment</w:t>
      </w:r>
      <w:r w:rsidRPr="00F832CD">
        <w:t>:</w:t>
      </w:r>
    </w:p>
    <w:p w14:paraId="0E231C2C" w14:textId="77777777" w:rsidR="0098778A" w:rsidRPr="00F832CD" w:rsidRDefault="0098778A" w:rsidP="0098778A">
      <w:pPr>
        <w:pStyle w:val="B2"/>
      </w:pPr>
      <w:r w:rsidRPr="00F832CD">
        <w:t>1)</w:t>
      </w:r>
      <w:r w:rsidRPr="00F832CD">
        <w:tab/>
        <w:t>shall include a "batOffsetUl" attribute specifying the BAT offset for Uplink data; and</w:t>
      </w:r>
    </w:p>
    <w:p w14:paraId="77BB01CA" w14:textId="73FC6A7F" w:rsidR="0098778A" w:rsidRDefault="0098778A" w:rsidP="0098778A">
      <w:pPr>
        <w:pStyle w:val="B2"/>
        <w:rPr>
          <w:lang w:eastAsia="zh-CN"/>
        </w:rPr>
      </w:pPr>
      <w:r w:rsidRPr="00F832CD">
        <w:t>2)</w:t>
      </w:r>
      <w:r w:rsidRPr="00F832CD">
        <w:tab/>
        <w:t>may include a "periodicityUl" attribute specifying the adjusted periodicity for Uplink data; and</w:t>
      </w:r>
    </w:p>
    <w:p w14:paraId="33649618" w14:textId="427F006B" w:rsidR="00807EAD" w:rsidRDefault="0098778A" w:rsidP="00807EAD">
      <w:pPr>
        <w:pStyle w:val="B1"/>
      </w:pPr>
      <w:r>
        <w:t>e</w:t>
      </w:r>
      <w:r w:rsidR="00807EAD">
        <w:t>)</w:t>
      </w:r>
      <w:r w:rsidR="00807EAD">
        <w:tab/>
        <w:t xml:space="preserve">shall </w:t>
      </w:r>
      <w:r w:rsidR="00807EAD">
        <w:rPr>
          <w:lang w:val="en-US"/>
        </w:rPr>
        <w:t>send the request protected with the relevant ACE profile (OSCORE profile or DTLS profile) as described in 3GPP TS 24.547 [7]</w:t>
      </w:r>
      <w:r w:rsidR="00807EAD">
        <w:t>.</w:t>
      </w:r>
    </w:p>
    <w:p w14:paraId="243E3C0C" w14:textId="580CFE35" w:rsidR="008D494A" w:rsidRPr="00004F96" w:rsidRDefault="008D494A" w:rsidP="008D494A">
      <w:pPr>
        <w:pStyle w:val="Heading3"/>
      </w:pPr>
      <w:bookmarkStart w:id="774" w:name="_CR7_2_17"/>
      <w:bookmarkStart w:id="775" w:name="_Toc189574574"/>
      <w:bookmarkEnd w:id="774"/>
      <w:r>
        <w:t>7</w:t>
      </w:r>
      <w:r w:rsidRPr="00004F96">
        <w:t>.2.</w:t>
      </w:r>
      <w:r>
        <w:t>17</w:t>
      </w:r>
      <w:r w:rsidRPr="00004F96">
        <w:tab/>
      </w:r>
      <w:r w:rsidRPr="00067A82">
        <w:t xml:space="preserve">SEALDD enabled </w:t>
      </w:r>
      <w:r>
        <w:t>URLLC transmission</w:t>
      </w:r>
      <w:r>
        <w:rPr>
          <w:lang w:val="en-US"/>
        </w:rPr>
        <w:t xml:space="preserve"> connection deletion based on policy</w:t>
      </w:r>
      <w:r>
        <w:t xml:space="preserve"> </w:t>
      </w:r>
      <w:r w:rsidRPr="00067A82">
        <w:t>procedure</w:t>
      </w:r>
      <w:bookmarkEnd w:id="775"/>
    </w:p>
    <w:p w14:paraId="02924D7D" w14:textId="1AA62983" w:rsidR="008D494A" w:rsidRPr="006A63F0" w:rsidRDefault="008D494A" w:rsidP="008D494A">
      <w:pPr>
        <w:pStyle w:val="Heading4"/>
      </w:pPr>
      <w:bookmarkStart w:id="776" w:name="_CR7_2_17_1"/>
      <w:bookmarkStart w:id="777" w:name="_Toc189574575"/>
      <w:bookmarkEnd w:id="776"/>
      <w:r>
        <w:t>7.2.17.</w:t>
      </w:r>
      <w:r>
        <w:rPr>
          <w:rFonts w:hint="eastAsia"/>
          <w:lang w:eastAsia="zh-CN"/>
        </w:rPr>
        <w:t>1</w:t>
      </w:r>
      <w:r>
        <w:tab/>
        <w:t>SDDM client HTTP procedure</w:t>
      </w:r>
      <w:bookmarkEnd w:id="777"/>
    </w:p>
    <w:p w14:paraId="41B35F92" w14:textId="77777777" w:rsidR="008D494A" w:rsidRDefault="008D494A" w:rsidP="008D494A">
      <w:pPr>
        <w:pStyle w:val="CommentText"/>
        <w:rPr>
          <w:lang w:val="en-US"/>
        </w:rPr>
      </w:pPr>
      <w:r>
        <w:rPr>
          <w:lang w:val="en-US"/>
        </w:rPr>
        <w:t>Upon receiving an HTTP POST request containing:</w:t>
      </w:r>
    </w:p>
    <w:p w14:paraId="19662F7F" w14:textId="77777777" w:rsidR="008D494A" w:rsidRDefault="008D494A" w:rsidP="008D494A">
      <w:pPr>
        <w:pStyle w:val="B1"/>
      </w:pPr>
      <w:r>
        <w:t>a)</w:t>
      </w:r>
      <w:r>
        <w:tab/>
        <w:t>an Accept header field set to "application/vnd.3gpp.seal-data-delivery-info+xml";</w:t>
      </w:r>
    </w:p>
    <w:p w14:paraId="0038E23F" w14:textId="77777777" w:rsidR="008D494A" w:rsidRDefault="008D494A" w:rsidP="008D494A">
      <w:pPr>
        <w:pStyle w:val="B1"/>
        <w:rPr>
          <w:lang w:eastAsia="zh-CN"/>
        </w:rPr>
      </w:pPr>
      <w:r>
        <w:t>b)</w:t>
      </w:r>
      <w:r>
        <w:tab/>
        <w:t>a Content-Type header field set to "application/vnd.3gpp.seal-data-delivery-info+xml";</w:t>
      </w:r>
      <w:r>
        <w:rPr>
          <w:lang w:eastAsia="zh-CN"/>
        </w:rPr>
        <w:t xml:space="preserve"> and</w:t>
      </w:r>
    </w:p>
    <w:p w14:paraId="214C4CD3" w14:textId="77777777" w:rsidR="008D494A" w:rsidRDefault="008D494A" w:rsidP="008D494A">
      <w:pPr>
        <w:pStyle w:val="B1"/>
      </w:pPr>
      <w:r>
        <w:t>c)</w:t>
      </w:r>
      <w:r>
        <w:tab/>
        <w:t>an application/vnd.3gpp.seal-data-delivery-info+xml MIME body with a &lt;URLLC-release-req&gt; element included in the &lt;data-delivery-info&gt; root element;</w:t>
      </w:r>
    </w:p>
    <w:p w14:paraId="072C0E81" w14:textId="77777777" w:rsidR="008D494A" w:rsidRDefault="008D494A" w:rsidP="008D494A">
      <w:pPr>
        <w:rPr>
          <w:lang w:eastAsia="zh-CN"/>
        </w:rPr>
      </w:pPr>
      <w:r>
        <w:rPr>
          <w:lang w:eastAsia="zh-CN"/>
        </w:rPr>
        <w:t>the SDDM-C:</w:t>
      </w:r>
    </w:p>
    <w:p w14:paraId="4035102E" w14:textId="77777777" w:rsidR="008D494A" w:rsidRDefault="008D494A" w:rsidP="008D494A">
      <w:pPr>
        <w:pStyle w:val="B1"/>
      </w:pPr>
      <w:r>
        <w:t>a)</w:t>
      </w:r>
      <w:r>
        <w:tab/>
        <w:t>shall determine the identity of the sender of the received HTTP POST request as specified in clause 7.2.1.1; and</w:t>
      </w:r>
    </w:p>
    <w:p w14:paraId="4EBA79B8" w14:textId="77777777" w:rsidR="008D494A" w:rsidRDefault="008D494A" w:rsidP="008D494A">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62DC6CD8" w14:textId="37CDF9F8" w:rsidR="008D494A" w:rsidRDefault="008D494A" w:rsidP="008D494A">
      <w:pPr>
        <w:pStyle w:val="B2"/>
      </w:pPr>
      <w:r>
        <w:t>2)</w:t>
      </w:r>
      <w:r>
        <w:tab/>
        <w:t xml:space="preserve">shall support handling an HTTP POST request from an SDDM-S according to procedures specified in IETF RFC 4825 [12] </w:t>
      </w:r>
      <w:r>
        <w:rPr>
          <w:lang w:eastAsia="zh-CN"/>
        </w:rPr>
        <w:t>"POST Handling"</w:t>
      </w:r>
      <w:r>
        <w:t>;</w:t>
      </w:r>
      <w:del w:id="778" w:author="CR0046" w:date="2025-03-04T08:44:00Z">
        <w:r w:rsidR="007334EC" w:rsidDel="00FB3CF2">
          <w:rPr>
            <w:lang w:eastAsia="zh-CN"/>
          </w:rPr>
          <w:delText xml:space="preserve"> and</w:delText>
        </w:r>
      </w:del>
    </w:p>
    <w:p w14:paraId="3D4894FA" w14:textId="77777777" w:rsidR="008D494A" w:rsidRDefault="008D494A" w:rsidP="008D494A">
      <w:pPr>
        <w:pStyle w:val="B1"/>
      </w:pPr>
      <w:r>
        <w:rPr>
          <w:lang w:eastAsia="zh-CN"/>
        </w:rPr>
        <w:t>b)</w:t>
      </w:r>
      <w:r>
        <w:rPr>
          <w:lang w:eastAsia="zh-CN"/>
        </w:rPr>
        <w:tab/>
      </w:r>
      <w:r>
        <w:t>shall generate an HTTP 200 (OK) response message to the SDDM-S according to</w:t>
      </w:r>
      <w:r>
        <w:rPr>
          <w:lang w:eastAsia="zh-CN"/>
        </w:rPr>
        <w:t xml:space="preserve"> </w:t>
      </w:r>
      <w:r>
        <w:t>IETF RFC 9110</w:t>
      </w:r>
      <w:r>
        <w:rPr>
          <w:lang w:eastAsia="zh-CN"/>
        </w:rPr>
        <w:t> </w:t>
      </w:r>
      <w:r>
        <w:t>[21]. In the HTTP 200 (OK) response message, the SDDM-C:</w:t>
      </w:r>
    </w:p>
    <w:p w14:paraId="248813FD" w14:textId="77777777" w:rsidR="008D494A" w:rsidRDefault="008D494A" w:rsidP="008D494A">
      <w:pPr>
        <w:pStyle w:val="B2"/>
      </w:pPr>
      <w:r>
        <w:t>1)</w:t>
      </w:r>
      <w:r>
        <w:tab/>
        <w:t>shall include a Content-Type header field set to "application/vnd.3gpp.seal-data-delivery-info+xml";</w:t>
      </w:r>
    </w:p>
    <w:p w14:paraId="13738A3C" w14:textId="77777777" w:rsidR="008D494A" w:rsidRDefault="008D494A" w:rsidP="008D494A">
      <w:pPr>
        <w:pStyle w:val="B2"/>
      </w:pPr>
      <w:r>
        <w:t>2)</w:t>
      </w:r>
      <w:r>
        <w:tab/>
        <w:t>shall include an application/vnd.3gpp.seal-data-delivery-info+xml MIME body with a &lt;URLLC-release-rsp&gt; element in the &lt;data-delivery-info&gt; root element which:</w:t>
      </w:r>
    </w:p>
    <w:p w14:paraId="4579E95A" w14:textId="77777777" w:rsidR="007334EC" w:rsidRDefault="008D494A" w:rsidP="007334EC">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SDDM-C may include a &lt;cause&gt; child element specifying the cause of the failure of the operation, </w:t>
      </w:r>
      <w:r>
        <w:rPr>
          <w:lang w:eastAsia="zh-CN"/>
        </w:rPr>
        <w:t xml:space="preserve">e.g. VAL client </w:t>
      </w:r>
      <w:r w:rsidR="007334EC">
        <w:rPr>
          <w:lang w:eastAsia="zh-CN"/>
        </w:rPr>
        <w:t>error</w:t>
      </w:r>
      <w:ins w:id="779" w:author="CR0046" w:date="2025-03-04T08:44:00Z">
        <w:r w:rsidR="007334EC">
          <w:t>; and</w:t>
        </w:r>
      </w:ins>
      <w:del w:id="780" w:author="CR0046" w:date="2025-03-04T08:44:00Z">
        <w:r w:rsidR="007334EC" w:rsidDel="00FB3CF2">
          <w:rPr>
            <w:lang w:eastAsia="zh-CN"/>
          </w:rPr>
          <w:delText>.</w:delText>
        </w:r>
      </w:del>
    </w:p>
    <w:p w14:paraId="528AD18C" w14:textId="4DD986C2" w:rsidR="008D494A" w:rsidRPr="007334EC" w:rsidRDefault="007334EC" w:rsidP="007334EC">
      <w:pPr>
        <w:pStyle w:val="B1"/>
        <w:rPr>
          <w:lang w:val="en-US"/>
        </w:rPr>
      </w:pPr>
      <w:ins w:id="781" w:author="CR0046" w:date="2025-03-04T08:44:00Z">
        <w:r>
          <w:t>c)</w:t>
        </w:r>
        <w:r>
          <w:tab/>
          <w:t>shall send the HTTP 200 (OK) response message as specified in IETF RFC 9110 [</w:t>
        </w:r>
        <w:del w:id="782" w:author="MCC" w:date="2025-03-18T08:54:00Z">
          <w:r w:rsidDel="00CE598F">
            <w:delText>16</w:delText>
          </w:r>
        </w:del>
      </w:ins>
      <w:ins w:id="783" w:author="MCC" w:date="2025-03-18T08:54:00Z">
        <w:r w:rsidR="00CE598F">
          <w:t>21</w:t>
        </w:r>
      </w:ins>
      <w:ins w:id="784" w:author="CR0046" w:date="2025-03-04T08:44:00Z">
        <w:r>
          <w:t>].</w:t>
        </w:r>
      </w:ins>
    </w:p>
    <w:p w14:paraId="742D2D17" w14:textId="7A750445" w:rsidR="008D494A" w:rsidRPr="006A63F0" w:rsidRDefault="008D494A" w:rsidP="008D494A">
      <w:pPr>
        <w:pStyle w:val="Heading4"/>
      </w:pPr>
      <w:bookmarkStart w:id="785" w:name="_CR7_2_17_2"/>
      <w:bookmarkStart w:id="786" w:name="_Toc189574576"/>
      <w:bookmarkEnd w:id="785"/>
      <w:r>
        <w:lastRenderedPageBreak/>
        <w:t>7.2.17.2</w:t>
      </w:r>
      <w:r>
        <w:tab/>
        <w:t>SDDM server HTTP procedure</w:t>
      </w:r>
      <w:bookmarkEnd w:id="786"/>
    </w:p>
    <w:p w14:paraId="0427BF80" w14:textId="3E0351F3" w:rsidR="008D494A" w:rsidRDefault="008D494A" w:rsidP="008D494A">
      <w:r>
        <w:rPr>
          <w:lang w:eastAsia="zh-CN"/>
        </w:rPr>
        <w:t>T</w:t>
      </w:r>
      <w:r>
        <w:t>he SDDM-S sends a</w:t>
      </w:r>
      <w:r w:rsidR="008C19BC">
        <w:t>n</w:t>
      </w:r>
      <w:r>
        <w:t xml:space="preserve">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SDDM-C, the SDDM-S shall send an HTTP </w:t>
      </w:r>
      <w:r>
        <w:rPr>
          <w:lang w:eastAsia="zh-CN"/>
        </w:rPr>
        <w:t xml:space="preserve">POST </w:t>
      </w:r>
      <w:r>
        <w:t xml:space="preserve">request message according to procedures specified in IETF RFC 9110 [21]. In the HTTP </w:t>
      </w:r>
      <w:r>
        <w:rPr>
          <w:lang w:eastAsia="zh-CN"/>
        </w:rPr>
        <w:t xml:space="preserve">POST </w:t>
      </w:r>
      <w:r>
        <w:t>request message, the SDDM-S:</w:t>
      </w:r>
    </w:p>
    <w:p w14:paraId="03EA3399" w14:textId="77777777" w:rsidR="008D494A" w:rsidRDefault="008D494A" w:rsidP="008D494A">
      <w:pPr>
        <w:pStyle w:val="B1"/>
        <w:rPr>
          <w:lang w:eastAsia="zh-CN"/>
        </w:rPr>
      </w:pPr>
      <w:r>
        <w:t>a)</w:t>
      </w:r>
      <w:r>
        <w:tab/>
        <w:t>shall include a Request-URI set to the URI corresponding to the identity of the SDDM-C;</w:t>
      </w:r>
    </w:p>
    <w:p w14:paraId="4ACA1A7F" w14:textId="7072F740" w:rsidR="008D494A" w:rsidRDefault="008D494A" w:rsidP="008D494A">
      <w:pPr>
        <w:pStyle w:val="B1"/>
        <w:rPr>
          <w:lang w:eastAsia="zh-CN"/>
        </w:rPr>
      </w:pPr>
      <w:r>
        <w:t>b)</w:t>
      </w:r>
      <w:r>
        <w:tab/>
        <w:t>shall include an Authorization header field with the "Bearer" authentication scheme set to an access token of the "bearer" token type as specified in IETF RFC 6750 [13]</w:t>
      </w:r>
      <w:r>
        <w:rPr>
          <w:lang w:eastAsia="zh-CN"/>
        </w:rPr>
        <w:t>;</w:t>
      </w:r>
      <w:del w:id="787" w:author="CR0046" w:date="2025-03-04T08:44:00Z">
        <w:r w:rsidR="007334EC" w:rsidDel="00FB3CF2">
          <w:rPr>
            <w:lang w:eastAsia="zh-CN"/>
          </w:rPr>
          <w:delText xml:space="preserve"> and</w:delText>
        </w:r>
      </w:del>
    </w:p>
    <w:p w14:paraId="46675087" w14:textId="77777777" w:rsidR="008D494A" w:rsidRDefault="008D494A" w:rsidP="008D494A">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04893572" w14:textId="77777777" w:rsidR="008D494A" w:rsidRDefault="008D494A" w:rsidP="008D494A">
      <w:pPr>
        <w:pStyle w:val="B2"/>
        <w:rPr>
          <w:lang w:eastAsia="zh-CN"/>
        </w:rPr>
      </w:pPr>
      <w:r>
        <w:t>1)</w:t>
      </w:r>
      <w:r>
        <w:tab/>
        <w:t>shall include a &lt;sealdd-client-identity&gt; element</w:t>
      </w:r>
      <w:r>
        <w:rPr>
          <w:rFonts w:cs="Arial"/>
        </w:rPr>
        <w:t xml:space="preserve"> set to the identity of the SDDM-C; and</w:t>
      </w:r>
    </w:p>
    <w:p w14:paraId="5A749230" w14:textId="77777777" w:rsidR="00F0780D" w:rsidRPr="00EC7F03" w:rsidDel="00580498" w:rsidRDefault="00F0780D" w:rsidP="00F0780D">
      <w:pPr>
        <w:keepLines/>
        <w:ind w:left="1135" w:hanging="851"/>
        <w:rPr>
          <w:del w:id="788" w:author="CR0049" w:date="2025-03-04T08:44:00Z"/>
          <w:rFonts w:eastAsia="Times New Roman"/>
          <w:color w:val="FF0000"/>
          <w:lang w:eastAsia="zh-CN"/>
        </w:rPr>
      </w:pPr>
      <w:bookmarkStart w:id="789" w:name="OLE_LINK296"/>
      <w:bookmarkStart w:id="790" w:name="OLE_LINK297"/>
      <w:del w:id="791" w:author="CR0049" w:date="2025-03-04T08:44:00Z">
        <w:r w:rsidRPr="00EC7F03" w:rsidDel="00580498">
          <w:rPr>
            <w:rFonts w:eastAsia="Times New Roman"/>
            <w:color w:val="FF0000"/>
          </w:rPr>
          <w:delText xml:space="preserve">Editor’s note [WID: SEALDD_Ph2, CR#: 0015]: </w:delText>
        </w:r>
        <w:r w:rsidRPr="00EC7F03" w:rsidDel="00580498">
          <w:rPr>
            <w:rFonts w:eastAsia="Times New Roman"/>
            <w:color w:val="FF0000"/>
          </w:rPr>
          <w:tab/>
          <w:delText>The need of the &lt;sealdd-client-identity&gt; element is FFS.</w:delText>
        </w:r>
      </w:del>
    </w:p>
    <w:bookmarkEnd w:id="789"/>
    <w:bookmarkEnd w:id="790"/>
    <w:p w14:paraId="3AE40084" w14:textId="77777777" w:rsidR="007334EC" w:rsidRDefault="008D494A" w:rsidP="007334EC">
      <w:pPr>
        <w:pStyle w:val="B2"/>
        <w:rPr>
          <w:lang w:val="en-US"/>
        </w:rPr>
      </w:pPr>
      <w:r>
        <w:t>2)</w:t>
      </w:r>
      <w:r>
        <w:tab/>
        <w:t>shall include a &lt;sealdd-flow-id&gt; element</w:t>
      </w:r>
      <w:r>
        <w:rPr>
          <w:rFonts w:cs="Arial"/>
        </w:rPr>
        <w:t xml:space="preserve"> set to the identity of the SEALDD flow</w:t>
      </w:r>
      <w:r>
        <w:t xml:space="preserve"> </w:t>
      </w:r>
      <w:r>
        <w:rPr>
          <w:rFonts w:cs="Arial"/>
        </w:rPr>
        <w:t xml:space="preserve">used by the SDDM-C and SDDM-S to identify the application </w:t>
      </w:r>
      <w:r w:rsidR="007334EC">
        <w:rPr>
          <w:rFonts w:cs="Arial"/>
        </w:rPr>
        <w:t>traffic</w:t>
      </w:r>
      <w:ins w:id="792" w:author="CR0046" w:date="2025-03-04T08:44:00Z">
        <w:r w:rsidR="007334EC">
          <w:t>; and</w:t>
        </w:r>
      </w:ins>
      <w:del w:id="793" w:author="CR0046" w:date="2025-03-04T08:44:00Z">
        <w:r w:rsidR="007334EC" w:rsidDel="00FB3CF2">
          <w:rPr>
            <w:lang w:val="en-US"/>
          </w:rPr>
          <w:delText>.</w:delText>
        </w:r>
      </w:del>
    </w:p>
    <w:p w14:paraId="243AA6C7" w14:textId="20B4728F" w:rsidR="008D494A" w:rsidRDefault="007334EC" w:rsidP="007334EC">
      <w:pPr>
        <w:pStyle w:val="B1"/>
        <w:rPr>
          <w:lang w:val="en-US"/>
        </w:rPr>
      </w:pPr>
      <w:ins w:id="794" w:author="CR0046" w:date="2025-03-04T08:44:00Z">
        <w:r>
          <w:t>d)</w:t>
        </w:r>
        <w:r>
          <w:tab/>
          <w:t>shall send the HTTP POST request as specified in IETF RFC 9110 [</w:t>
        </w:r>
        <w:del w:id="795" w:author="MCC" w:date="2025-03-18T08:54:00Z">
          <w:r w:rsidDel="00CE598F">
            <w:delText>16</w:delText>
          </w:r>
        </w:del>
      </w:ins>
      <w:ins w:id="796" w:author="MCC" w:date="2025-03-18T08:54:00Z">
        <w:r w:rsidR="00CE598F">
          <w:t>21</w:t>
        </w:r>
      </w:ins>
      <w:ins w:id="797" w:author="CR0046" w:date="2025-03-04T08:44:00Z">
        <w:r>
          <w:t>].</w:t>
        </w:r>
      </w:ins>
    </w:p>
    <w:p w14:paraId="1113AC18" w14:textId="1D3FEDF4" w:rsidR="003C2CA4" w:rsidRDefault="003C2CA4" w:rsidP="003C2CA4">
      <w:pPr>
        <w:pStyle w:val="Heading4"/>
      </w:pPr>
      <w:bookmarkStart w:id="798" w:name="_CR7_2_17_3"/>
      <w:bookmarkStart w:id="799" w:name="_Toc189574577"/>
      <w:bookmarkEnd w:id="798"/>
      <w:r>
        <w:rPr>
          <w:noProof/>
          <w:lang w:val="en-US"/>
        </w:rPr>
        <w:t>7.2.</w:t>
      </w:r>
      <w:r w:rsidR="004B7AEB">
        <w:rPr>
          <w:noProof/>
          <w:lang w:val="en-US"/>
        </w:rPr>
        <w:t>17</w:t>
      </w:r>
      <w:r>
        <w:rPr>
          <w:noProof/>
          <w:lang w:val="en-US"/>
        </w:rPr>
        <w:t>.3</w:t>
      </w:r>
      <w:r>
        <w:rPr>
          <w:noProof/>
          <w:lang w:val="en-US"/>
        </w:rPr>
        <w:tab/>
        <w:t xml:space="preserve">SDDM </w:t>
      </w:r>
      <w:r>
        <w:t>client CoAP procedure</w:t>
      </w:r>
      <w:bookmarkEnd w:id="799"/>
    </w:p>
    <w:p w14:paraId="3ABDBC5B" w14:textId="38985E64" w:rsidR="003C2CA4" w:rsidRDefault="003C2CA4" w:rsidP="003C2CA4">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A.3.</w:t>
      </w:r>
      <w:r w:rsidR="008C19BC">
        <w:rPr>
          <w:lang w:eastAsia="zh-CN"/>
        </w:rPr>
        <w:t>5</w:t>
      </w:r>
      <w:r>
        <w:rPr>
          <w:lang w:eastAsia="zh-CN"/>
        </w:rPr>
        <w:t>.1, and</w:t>
      </w:r>
      <w:r>
        <w:rPr>
          <w:lang w:eastAsia="x-none"/>
        </w:rPr>
        <w:t xml:space="preserve"> containing:</w:t>
      </w:r>
    </w:p>
    <w:p w14:paraId="1BEFCC46" w14:textId="52CBFA3A" w:rsidR="003C2CA4" w:rsidRDefault="003C2CA4" w:rsidP="003C2CA4">
      <w:pPr>
        <w:pStyle w:val="B1"/>
        <w:rPr>
          <w:lang w:eastAsia="ko-KR"/>
        </w:rPr>
      </w:pPr>
      <w:r>
        <w:t>a)</w:t>
      </w:r>
      <w:r>
        <w:tab/>
      </w:r>
      <w:r w:rsidR="00D13D54">
        <w:t xml:space="preserve">a Content-Format </w:t>
      </w:r>
      <w:r w:rsidR="00D13D54">
        <w:rPr>
          <w:lang w:eastAsia="zh-CN"/>
        </w:rPr>
        <w:t>option</w:t>
      </w:r>
      <w:r w:rsidR="00D13D54">
        <w:t xml:space="preserve"> set to "</w:t>
      </w:r>
      <w:r w:rsidR="00D13D54" w:rsidRPr="00DC399F">
        <w:t>application/</w:t>
      </w:r>
      <w:ins w:id="800" w:author="CR0044" w:date="2025-03-04T08:44:00Z">
        <w:r w:rsidR="00D13D54">
          <w:t>vnd.3gpp.seal-data-delivery-info+cbor;modeltype=</w:t>
        </w:r>
        <w:r w:rsidR="00D13D54" w:rsidRPr="00DC399F">
          <w:t>urllc-</w:t>
        </w:r>
        <w:r w:rsidR="00D13D54">
          <w:t>release</w:t>
        </w:r>
        <w:r w:rsidR="00D13D54" w:rsidRPr="00DC399F">
          <w:t>-req</w:t>
        </w:r>
      </w:ins>
      <w:del w:id="801" w:author="CR0044" w:date="2025-03-04T08:44:00Z">
        <w:r w:rsidR="00D13D54" w:rsidRPr="00DC399F" w:rsidDel="00DC4DDB">
          <w:delText>vnd.3gpp.seal-data-delivery-urllc-</w:delText>
        </w:r>
        <w:r w:rsidR="00D13D54" w:rsidDel="00DC4DDB">
          <w:delText>release</w:delText>
        </w:r>
        <w:r w:rsidR="00D13D54" w:rsidRPr="00DC399F" w:rsidDel="00DC4DDB">
          <w:delText>e-req-info+cbor</w:delText>
        </w:r>
      </w:del>
      <w:r w:rsidR="00D13D54">
        <w:t>"</w:t>
      </w:r>
      <w:r w:rsidR="00D13D54">
        <w:rPr>
          <w:lang w:eastAsia="ko-KR"/>
        </w:rPr>
        <w:t>, and</w:t>
      </w:r>
    </w:p>
    <w:p w14:paraId="597C4B68" w14:textId="77777777" w:rsidR="003C2CA4" w:rsidRDefault="003C2CA4" w:rsidP="003C2CA4">
      <w:pPr>
        <w:pStyle w:val="B1"/>
        <w:rPr>
          <w:lang w:eastAsia="zh-CN"/>
        </w:rPr>
      </w:pPr>
      <w:r>
        <w:rPr>
          <w:lang w:eastAsia="zh-CN"/>
        </w:rPr>
        <w:t>b</w:t>
      </w:r>
      <w:r>
        <w:t>)</w:t>
      </w:r>
      <w:r>
        <w:tab/>
      </w:r>
      <w:r>
        <w:rPr>
          <w:lang w:eastAsia="zh-CN"/>
        </w:rPr>
        <w:t xml:space="preserve">a </w:t>
      </w:r>
      <w:r>
        <w:t>"URLLCReleasetRequest" object</w:t>
      </w:r>
      <w:r>
        <w:rPr>
          <w:lang w:eastAsia="zh-CN"/>
        </w:rPr>
        <w:t>;</w:t>
      </w:r>
    </w:p>
    <w:p w14:paraId="1065B48B" w14:textId="77777777" w:rsidR="003C2CA4" w:rsidRDefault="003C2CA4" w:rsidP="003C2CA4">
      <w:pPr>
        <w:rPr>
          <w:noProof/>
        </w:rPr>
      </w:pPr>
      <w:r>
        <w:rPr>
          <w:noProof/>
        </w:rPr>
        <w:t xml:space="preserve">the SDDM-C </w:t>
      </w:r>
      <w:r>
        <w:t>shall generate a CoAP DELETE response according to IETF RFC 7252 [14]. In the CoAP DELETE response message, the SDDM-C:</w:t>
      </w:r>
    </w:p>
    <w:p w14:paraId="28CBF138" w14:textId="7EF45754" w:rsidR="003C2CA4" w:rsidRDefault="003C2CA4" w:rsidP="003C2CA4">
      <w:pPr>
        <w:pStyle w:val="B1"/>
      </w:pPr>
      <w:r>
        <w:t>a)</w:t>
      </w:r>
      <w:r>
        <w:tab/>
      </w:r>
      <w:r w:rsidR="00D13D54">
        <w:t>shall include a Content-Format option set to "</w:t>
      </w:r>
      <w:r w:rsidR="00D13D54" w:rsidRPr="00DC399F">
        <w:t>application/</w:t>
      </w:r>
      <w:ins w:id="802" w:author="CR0044" w:date="2025-03-04T08:44:00Z">
        <w:r w:rsidR="00D13D54">
          <w:t>vnd.3gpp.seal-data-delivery-info+cbor;modeltype=</w:t>
        </w:r>
        <w:r w:rsidR="00D13D54" w:rsidRPr="00DC399F">
          <w:t>urllc-</w:t>
        </w:r>
        <w:r w:rsidR="00D13D54">
          <w:t>release</w:t>
        </w:r>
        <w:r w:rsidR="00D13D54" w:rsidRPr="00DC399F">
          <w:t>-req</w:t>
        </w:r>
      </w:ins>
      <w:del w:id="803" w:author="CR0044" w:date="2025-03-04T08:44:00Z">
        <w:r w:rsidR="00D13D54" w:rsidRPr="00DC399F" w:rsidDel="008E1626">
          <w:delText>vnd.3gpp.seal-data-delivery-urllc-</w:delText>
        </w:r>
        <w:r w:rsidR="00D13D54" w:rsidDel="008E1626">
          <w:delText>release</w:delText>
        </w:r>
        <w:r w:rsidR="00D13D54" w:rsidRPr="00DC399F" w:rsidDel="008E1626">
          <w:delText>e-req-info+cbor</w:delText>
        </w:r>
      </w:del>
      <w:r w:rsidR="00D13D54">
        <w:t>";</w:t>
      </w:r>
    </w:p>
    <w:p w14:paraId="32F1B814" w14:textId="77777777" w:rsidR="003C2CA4" w:rsidRDefault="003C2CA4" w:rsidP="003C2CA4">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E2F9CB8" w14:textId="77777777" w:rsidR="003C2CA4" w:rsidRDefault="003C2CA4" w:rsidP="003C2CA4">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039C4DA9" w14:textId="77777777" w:rsidR="003C2CA4" w:rsidRDefault="003C2CA4" w:rsidP="003C2CA4">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4B3161C7" w14:textId="1E5C07F7" w:rsidR="003C2CA4" w:rsidRDefault="003C2CA4" w:rsidP="00661C20">
      <w:pPr>
        <w:pStyle w:val="B1"/>
      </w:pPr>
      <w:r>
        <w:t>c)</w:t>
      </w:r>
      <w:r>
        <w:tab/>
        <w:t>shall send the CoAP DELETE response towards the SDDM-S.</w:t>
      </w:r>
    </w:p>
    <w:p w14:paraId="310154F8" w14:textId="4869F75F" w:rsidR="003C2CA4" w:rsidRDefault="003C2CA4" w:rsidP="003C2CA4">
      <w:pPr>
        <w:pStyle w:val="Heading4"/>
        <w:rPr>
          <w:noProof/>
          <w:lang w:val="en-US"/>
        </w:rPr>
      </w:pPr>
      <w:bookmarkStart w:id="804" w:name="_CR7_2_17_4"/>
      <w:bookmarkStart w:id="805" w:name="_Toc189574578"/>
      <w:bookmarkEnd w:id="804"/>
      <w:r>
        <w:rPr>
          <w:noProof/>
          <w:lang w:val="en-US"/>
        </w:rPr>
        <w:t>7.2.</w:t>
      </w:r>
      <w:r w:rsidR="004B7AEB">
        <w:rPr>
          <w:noProof/>
          <w:lang w:val="en-US"/>
        </w:rPr>
        <w:t>17</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805"/>
    </w:p>
    <w:p w14:paraId="1B258889" w14:textId="77777777" w:rsidR="003C2CA4" w:rsidRDefault="003C2CA4" w:rsidP="003C2CA4">
      <w:pPr>
        <w:rPr>
          <w:rFonts w:eastAsia="DengXian"/>
          <w:lang w:eastAsia="zh-CN"/>
        </w:rPr>
      </w:pPr>
      <w:r>
        <w:t xml:space="preserve">In order to request the release of an SEALDD URLLC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[14]. In the CoAP DELETE request, the SDDM-S:</w:t>
      </w:r>
    </w:p>
    <w:p w14:paraId="09F3AC77" w14:textId="2443D792" w:rsidR="003C2CA4" w:rsidRDefault="003C2CA4" w:rsidP="003C2CA4">
      <w:pPr>
        <w:pStyle w:val="B1"/>
        <w:rPr>
          <w:lang w:eastAsia="zh-CN"/>
        </w:rPr>
      </w:pPr>
      <w:r>
        <w:t>a)</w:t>
      </w:r>
      <w:r>
        <w:tab/>
        <w:t>shall include a CoAP URI set to the URI corresponding to the identity of the SDDM-C as specified in</w:t>
      </w:r>
      <w:r>
        <w:rPr>
          <w:lang w:eastAsia="zh-CN"/>
        </w:rPr>
        <w:t xml:space="preserve"> clause</w:t>
      </w:r>
      <w:r>
        <w:t> A.3.</w:t>
      </w:r>
      <w:r w:rsidR="008C19BC">
        <w:t>5</w:t>
      </w:r>
      <w:r>
        <w:t>.1</w:t>
      </w:r>
      <w:r>
        <w:rPr>
          <w:lang w:eastAsia="zh-CN"/>
        </w:rPr>
        <w:t xml:space="preserve"> with;</w:t>
      </w:r>
    </w:p>
    <w:p w14:paraId="642C09A6" w14:textId="77777777" w:rsidR="003C2CA4" w:rsidRDefault="003C2CA4" w:rsidP="003C2CA4">
      <w:pPr>
        <w:pStyle w:val="B2"/>
      </w:pPr>
      <w:r>
        <w:t>1)</w:t>
      </w:r>
      <w:r>
        <w:tab/>
        <w:t>the "apiRoot" set to the SDDM-C URI; and</w:t>
      </w:r>
    </w:p>
    <w:p w14:paraId="087B1CE5" w14:textId="3DC4769A" w:rsidR="003C2CA4" w:rsidRDefault="003C2CA4" w:rsidP="003C2CA4">
      <w:pPr>
        <w:pStyle w:val="B1"/>
      </w:pPr>
      <w:r>
        <w:t>b)</w:t>
      </w:r>
      <w:r>
        <w:tab/>
      </w:r>
      <w:r w:rsidR="00D13D54">
        <w:rPr>
          <w:lang w:val="en-US"/>
        </w:rPr>
        <w:t xml:space="preserve">shall include Content-Format option set to </w:t>
      </w:r>
      <w:r w:rsidR="00D13D54">
        <w:t>"</w:t>
      </w:r>
      <w:r w:rsidR="00D13D54" w:rsidRPr="00DC399F">
        <w:t>application/</w:t>
      </w:r>
      <w:ins w:id="806" w:author="CR0044" w:date="2025-03-04T08:44:00Z">
        <w:r w:rsidR="00D13D54">
          <w:t>vnd.3gpp.seal-data-delivery-info+cbor;modeltype=</w:t>
        </w:r>
        <w:r w:rsidR="00D13D54" w:rsidRPr="00DC399F">
          <w:t>urllc-</w:t>
        </w:r>
        <w:r w:rsidR="00D13D54">
          <w:t>release</w:t>
        </w:r>
        <w:r w:rsidR="00D13D54" w:rsidRPr="00DC399F">
          <w:t>-req</w:t>
        </w:r>
      </w:ins>
      <w:del w:id="807" w:author="CR0044" w:date="2025-03-04T08:44:00Z">
        <w:r w:rsidR="00D13D54" w:rsidRPr="00DC399F" w:rsidDel="008E1626">
          <w:delText>vnd.3gpp.seal-data-delivery-urllc-</w:delText>
        </w:r>
        <w:r w:rsidR="00D13D54" w:rsidDel="008E1626">
          <w:delText>release</w:delText>
        </w:r>
        <w:r w:rsidR="00D13D54" w:rsidRPr="00DC399F" w:rsidDel="008E1626">
          <w:delText>e-req-info+cbor</w:delText>
        </w:r>
      </w:del>
      <w:r w:rsidR="00D13D54">
        <w:t>";</w:t>
      </w:r>
    </w:p>
    <w:p w14:paraId="76102CC5" w14:textId="77777777" w:rsidR="003C2CA4" w:rsidRDefault="003C2CA4" w:rsidP="003C2CA4">
      <w:pPr>
        <w:pStyle w:val="B1"/>
        <w:rPr>
          <w:lang w:val="en-US"/>
        </w:rPr>
      </w:pPr>
      <w:r>
        <w:rPr>
          <w:lang w:val="en-US"/>
        </w:rPr>
        <w:t>c)</w:t>
      </w:r>
      <w:r>
        <w:rPr>
          <w:lang w:val="en-US"/>
        </w:rPr>
        <w:tab/>
        <w:t xml:space="preserve">shall include a </w:t>
      </w:r>
      <w:r>
        <w:t>"URLLCReleaseRequest"</w:t>
      </w:r>
      <w:r>
        <w:rPr>
          <w:lang w:val="en-US"/>
        </w:rPr>
        <w:t xml:space="preserve"> object:</w:t>
      </w:r>
    </w:p>
    <w:p w14:paraId="65926884" w14:textId="77777777" w:rsidR="003C2CA4" w:rsidRDefault="003C2CA4" w:rsidP="003C2CA4">
      <w:pPr>
        <w:pStyle w:val="B2"/>
      </w:pPr>
      <w:r>
        <w:lastRenderedPageBreak/>
        <w:t>1)</w:t>
      </w:r>
      <w:r>
        <w:tab/>
        <w:t xml:space="preserve">shall include </w:t>
      </w:r>
      <w:r>
        <w:rPr>
          <w:lang w:eastAsia="zh-CN"/>
        </w:rPr>
        <w:t xml:space="preserve">a </w:t>
      </w:r>
      <w:r>
        <w:t>"</w:t>
      </w:r>
      <w:r>
        <w:rPr>
          <w:lang w:eastAsia="zh-CN"/>
        </w:rPr>
        <w:t>sealClientId</w:t>
      </w:r>
      <w:r>
        <w:t>" attribute set to the identity of the SDDM-C;</w:t>
      </w:r>
    </w:p>
    <w:p w14:paraId="52E4E7BD" w14:textId="77777777" w:rsidR="00F0780D" w:rsidRPr="00EC7F03" w:rsidDel="00580498" w:rsidRDefault="00F0780D" w:rsidP="00F0780D">
      <w:pPr>
        <w:keepLines/>
        <w:ind w:left="1135" w:hanging="851"/>
        <w:rPr>
          <w:del w:id="808" w:author="CR0049" w:date="2025-03-04T08:44:00Z"/>
          <w:rFonts w:eastAsia="Times New Roman"/>
          <w:color w:val="FF0000"/>
          <w:lang w:eastAsia="zh-CN"/>
        </w:rPr>
      </w:pPr>
      <w:bookmarkStart w:id="809" w:name="OLE_LINK301"/>
      <w:bookmarkStart w:id="810" w:name="OLE_LINK307"/>
      <w:del w:id="811" w:author="CR0049" w:date="2025-03-04T08:44:00Z">
        <w:r w:rsidRPr="00EC7F03" w:rsidDel="00580498">
          <w:rPr>
            <w:rFonts w:eastAsia="Times New Roman"/>
            <w:color w:val="FF0000"/>
          </w:rPr>
          <w:delText xml:space="preserve">Editor’s note [WID: SEALDD_Ph2, CR#: 0016]: </w:delText>
        </w:r>
        <w:r w:rsidRPr="00EC7F03" w:rsidDel="00580498">
          <w:rPr>
            <w:rFonts w:eastAsia="Times New Roman"/>
            <w:color w:val="FF0000"/>
          </w:rPr>
          <w:tab/>
          <w:delText>The need of the "sealClient</w:delText>
        </w:r>
        <w:r w:rsidRPr="00EC7F03" w:rsidDel="00580498">
          <w:rPr>
            <w:rFonts w:eastAsia="Times New Roman"/>
            <w:color w:val="FF0000"/>
            <w:lang w:eastAsia="zh-CN"/>
          </w:rPr>
          <w:delText>Id</w:delText>
        </w:r>
        <w:r w:rsidRPr="00EC7F03" w:rsidDel="00580498">
          <w:rPr>
            <w:rFonts w:eastAsia="Times New Roman"/>
            <w:color w:val="FF0000"/>
          </w:rPr>
          <w:delText>" attribute is FFS.</w:delText>
        </w:r>
      </w:del>
    </w:p>
    <w:bookmarkEnd w:id="809"/>
    <w:bookmarkEnd w:id="810"/>
    <w:p w14:paraId="3FFA3C23" w14:textId="77777777" w:rsidR="003C2CA4" w:rsidRDefault="003C2CA4" w:rsidP="003C2CA4">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SDDM-S and SDDM-C to identify the application traffic</w:t>
      </w:r>
      <w:r>
        <w:t>; and</w:t>
      </w:r>
    </w:p>
    <w:p w14:paraId="52812D1B" w14:textId="7DE1EBE5" w:rsidR="003C2CA4" w:rsidRDefault="003C2CA4" w:rsidP="00661C20">
      <w:pPr>
        <w:pStyle w:val="B1"/>
        <w:rPr>
          <w:lang w:val="en-US"/>
        </w:rPr>
      </w:pPr>
      <w:r>
        <w:t>d)</w:t>
      </w:r>
      <w:r>
        <w:tab/>
        <w:t xml:space="preserve">shall </w:t>
      </w:r>
      <w:r w:rsidRPr="00661C20">
        <w:t>send the request protected with the relevant ACE profile (OSCORE profile or DTLS profile) as described in 3GPP TS 24.547 [7]</w:t>
      </w:r>
      <w:r>
        <w:t>.</w:t>
      </w:r>
    </w:p>
    <w:p w14:paraId="663D7FB6" w14:textId="3DF83258" w:rsidR="00A3606D" w:rsidRPr="00004F96" w:rsidRDefault="00A3606D" w:rsidP="00A3606D">
      <w:pPr>
        <w:pStyle w:val="Heading3"/>
      </w:pPr>
      <w:bookmarkStart w:id="812" w:name="_CR7_2_18"/>
      <w:bookmarkStart w:id="813" w:name="_Toc189574579"/>
      <w:bookmarkEnd w:id="812"/>
      <w:r>
        <w:t>7</w:t>
      </w:r>
      <w:r w:rsidRPr="00004F96">
        <w:t>.2.</w:t>
      </w:r>
      <w:r>
        <w:t>18</w:t>
      </w:r>
      <w:r w:rsidRPr="00004F96">
        <w:tab/>
      </w:r>
      <w:r w:rsidRPr="00067A82">
        <w:t xml:space="preserve">SEALDD enabled </w:t>
      </w:r>
      <w:r>
        <w:t>URLLC transmission</w:t>
      </w:r>
      <w:r>
        <w:rPr>
          <w:lang w:val="en-US"/>
        </w:rPr>
        <w:t xml:space="preserve"> connection establishment based on policy</w:t>
      </w:r>
      <w:r>
        <w:t xml:space="preserve"> </w:t>
      </w:r>
      <w:r w:rsidRPr="00067A82">
        <w:t>procedure</w:t>
      </w:r>
      <w:bookmarkEnd w:id="813"/>
    </w:p>
    <w:p w14:paraId="60595E87" w14:textId="33F59672" w:rsidR="00A3606D" w:rsidRPr="006A63F0" w:rsidRDefault="00A3606D" w:rsidP="00A3606D">
      <w:pPr>
        <w:pStyle w:val="Heading4"/>
      </w:pPr>
      <w:bookmarkStart w:id="814" w:name="_CR7_2_18_1"/>
      <w:bookmarkStart w:id="815" w:name="_Toc189574580"/>
      <w:bookmarkEnd w:id="814"/>
      <w:r>
        <w:t>7.2.18.</w:t>
      </w:r>
      <w:r>
        <w:rPr>
          <w:rFonts w:hint="eastAsia"/>
          <w:lang w:eastAsia="zh-CN"/>
        </w:rPr>
        <w:t>1</w:t>
      </w:r>
      <w:r>
        <w:tab/>
        <w:t>SDDM client HTTP procedure</w:t>
      </w:r>
      <w:bookmarkEnd w:id="815"/>
    </w:p>
    <w:p w14:paraId="5F8C5315" w14:textId="77777777" w:rsidR="00A3606D" w:rsidRDefault="00A3606D" w:rsidP="00A3606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55C3801" w14:textId="77777777" w:rsidR="00A3606D" w:rsidRPr="003C4A36" w:rsidRDefault="00A3606D" w:rsidP="00A3606D">
      <w:pPr>
        <w:pStyle w:val="B1"/>
      </w:pPr>
      <w:r w:rsidRPr="00327753">
        <w:t>a)</w:t>
      </w:r>
      <w:r w:rsidRPr="00327753">
        <w:tab/>
      </w:r>
      <w:r w:rsidRPr="003C4A36">
        <w:t>an Accept header field set to "application/vnd.3gpp.seal-</w:t>
      </w:r>
      <w:r>
        <w:t>data-delivery</w:t>
      </w:r>
      <w:r w:rsidRPr="003C4A36">
        <w:t>-info+xml"</w:t>
      </w:r>
      <w:r w:rsidRPr="00327753">
        <w:t>;</w:t>
      </w:r>
    </w:p>
    <w:p w14:paraId="5DDD3D00" w14:textId="77777777" w:rsidR="00A3606D" w:rsidRPr="003C4A36" w:rsidRDefault="00A3606D" w:rsidP="00A3606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B7A2383" w14:textId="77777777" w:rsidR="00A3606D" w:rsidRPr="003C4A36" w:rsidRDefault="00A3606D" w:rsidP="00A3606D">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67B10B64" w14:textId="77777777" w:rsidR="00A3606D" w:rsidRDefault="00A3606D" w:rsidP="00A3606D">
      <w:pPr>
        <w:rPr>
          <w:lang w:eastAsia="zh-CN"/>
        </w:rPr>
      </w:pPr>
      <w:r>
        <w:rPr>
          <w:rFonts w:hint="eastAsia"/>
          <w:lang w:eastAsia="zh-CN"/>
        </w:rPr>
        <w:t>t</w:t>
      </w:r>
      <w:r>
        <w:rPr>
          <w:lang w:eastAsia="zh-CN"/>
        </w:rPr>
        <w:t>he SDDM-C:</w:t>
      </w:r>
    </w:p>
    <w:p w14:paraId="0E0EDB04" w14:textId="77777777" w:rsidR="00A3606D" w:rsidRPr="003C4A36" w:rsidRDefault="00A3606D" w:rsidP="00A3606D">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6AF4DA34" w14:textId="77777777" w:rsidR="00A3606D" w:rsidRPr="006D6696" w:rsidRDefault="00A3606D" w:rsidP="00A3606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URLCC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4E63EE1B" w14:textId="519254E2" w:rsidR="00A3606D" w:rsidRDefault="00A3606D" w:rsidP="00A3606D">
      <w:pPr>
        <w:pStyle w:val="B2"/>
      </w:pPr>
      <w:r>
        <w:t>2</w:t>
      </w:r>
      <w:r w:rsidRPr="006D6696">
        <w:t>)</w:t>
      </w:r>
      <w:r w:rsidRPr="006D6696">
        <w:tab/>
        <w:t>sh</w:t>
      </w:r>
      <w:r>
        <w:t>all support handling an HTTP POST</w:t>
      </w:r>
      <w:r w:rsidRPr="006D6696">
        <w:t xml:space="preserve"> request from a</w:t>
      </w:r>
      <w:r>
        <w:t>n</w:t>
      </w:r>
      <w:r w:rsidRPr="006D6696">
        <w:t xml:space="preserve"> </w:t>
      </w:r>
      <w:r>
        <w:t>SDDM-S</w:t>
      </w:r>
      <w:r w:rsidRPr="006D6696">
        <w:t xml:space="preserve"> according to procedures specified in IETF RFC 4825 [</w:t>
      </w:r>
      <w:r>
        <w:t>12</w:t>
      </w:r>
      <w:r w:rsidRPr="006D6696">
        <w:t xml:space="preserve">] </w:t>
      </w:r>
      <w:r w:rsidRPr="00004F96">
        <w:rPr>
          <w:lang w:eastAsia="zh-CN"/>
        </w:rPr>
        <w:t>"POST Handling"</w:t>
      </w:r>
      <w:r>
        <w:t>;</w:t>
      </w:r>
      <w:del w:id="816" w:author="CR0046" w:date="2025-03-04T08:44:00Z">
        <w:r w:rsidR="007334EC" w:rsidDel="00FB3CF2">
          <w:rPr>
            <w:rFonts w:hint="eastAsia"/>
            <w:lang w:eastAsia="zh-CN"/>
          </w:rPr>
          <w:delText xml:space="preserve"> and</w:delText>
        </w:r>
      </w:del>
    </w:p>
    <w:p w14:paraId="6AB26D54" w14:textId="77777777" w:rsidR="00A3606D" w:rsidRPr="00A34374" w:rsidRDefault="00A3606D" w:rsidP="00A3606D">
      <w:pPr>
        <w:pStyle w:val="B1"/>
      </w:pPr>
      <w:r w:rsidRPr="00A34374">
        <w:rPr>
          <w:lang w:eastAsia="zh-CN"/>
        </w:rPr>
        <w:t>b)</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21</w:t>
      </w:r>
      <w:r w:rsidRPr="00A34374">
        <w:t>]. In the HTTP 200 (OK) response message, the S</w:t>
      </w:r>
      <w:r>
        <w:t>DDM</w:t>
      </w:r>
      <w:r w:rsidRPr="00A34374">
        <w:t>-</w:t>
      </w:r>
      <w:r>
        <w:t>C</w:t>
      </w:r>
      <w:r w:rsidRPr="00A34374">
        <w:t>:</w:t>
      </w:r>
    </w:p>
    <w:p w14:paraId="5A192274" w14:textId="77777777" w:rsidR="00A3606D" w:rsidRPr="00004F96" w:rsidRDefault="00A3606D" w:rsidP="00A3606D">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14BAE69" w14:textId="77777777" w:rsidR="00A3606D" w:rsidRPr="00004F96" w:rsidRDefault="00A3606D" w:rsidP="00A3606D">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1F6EA5B3" w14:textId="77777777" w:rsidR="00A3606D" w:rsidRPr="00004F96" w:rsidRDefault="00A3606D" w:rsidP="00A3606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t xml:space="preserve">. If the result is </w:t>
      </w:r>
      <w:r w:rsidRPr="00004F96">
        <w:t>"failure"</w:t>
      </w:r>
      <w:r>
        <w:t xml:space="preserve">, in the &lt;result&gt; element, the SDDM-C may include a &lt;cause&gt; child element specifying the cause of the failure of the operation, </w:t>
      </w:r>
      <w:r>
        <w:rPr>
          <w:lang w:eastAsia="zh-CN"/>
        </w:rPr>
        <w:t>e.g. VAL client error</w:t>
      </w:r>
      <w:r w:rsidRPr="00004F96">
        <w:t>;</w:t>
      </w:r>
      <w:r>
        <w:t xml:space="preserve"> and</w:t>
      </w:r>
    </w:p>
    <w:p w14:paraId="72D7764D" w14:textId="77777777" w:rsidR="00A3606D" w:rsidRPr="00004F96" w:rsidRDefault="00A3606D" w:rsidP="00A3606D">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w:t>
      </w:r>
      <w:r>
        <w:t>C</w:t>
      </w:r>
      <w:r w:rsidRPr="00BE0A06" w:rsidDel="008D2965">
        <w:t xml:space="preserve"> </w:t>
      </w:r>
      <w:r w:rsidRPr="00BE0A06">
        <w:rPr>
          <w:rFonts w:hint="eastAsia"/>
          <w:lang w:eastAsia="zh-CN"/>
        </w:rPr>
        <w:t>may</w:t>
      </w:r>
      <w:r w:rsidRPr="00BE0A06">
        <w:t xml:space="preserve"> include:</w:t>
      </w:r>
      <w:r w:rsidRPr="00893A9C">
        <w:t xml:space="preserve"> </w:t>
      </w:r>
    </w:p>
    <w:p w14:paraId="4EE2639B" w14:textId="77777777" w:rsidR="00A3606D" w:rsidRPr="003C4A36" w:rsidRDefault="00A3606D" w:rsidP="00A3606D">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5E14000F" w14:textId="77777777" w:rsidR="00A3606D" w:rsidRDefault="00A3606D" w:rsidP="00A3606D">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4053159E" w14:textId="77777777" w:rsidR="00A3606D" w:rsidRDefault="00A3606D" w:rsidP="00A3606D">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76B8F0F" w14:textId="77777777" w:rsidR="007334EC" w:rsidRDefault="00A3606D" w:rsidP="007334EC">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7334EC">
        <w:rPr>
          <w:lang w:eastAsia="zh-CN"/>
        </w:rPr>
        <w:t>traffic</w:t>
      </w:r>
      <w:ins w:id="817" w:author="CR0046" w:date="2025-03-04T08:44:00Z">
        <w:r w:rsidR="007334EC">
          <w:t>; and</w:t>
        </w:r>
      </w:ins>
      <w:del w:id="818" w:author="CR0046" w:date="2025-03-04T08:44:00Z">
        <w:r w:rsidR="007334EC" w:rsidDel="00FB3CF2">
          <w:rPr>
            <w:lang w:eastAsia="zh-CN"/>
          </w:rPr>
          <w:delText>.</w:delText>
        </w:r>
      </w:del>
    </w:p>
    <w:p w14:paraId="0FCD5D06" w14:textId="4B2CCD68" w:rsidR="00A3606D" w:rsidRPr="007334EC" w:rsidRDefault="007334EC" w:rsidP="007334EC">
      <w:pPr>
        <w:pStyle w:val="B1"/>
        <w:rPr>
          <w:lang w:val="en-US"/>
        </w:rPr>
      </w:pPr>
      <w:ins w:id="819" w:author="CR0046" w:date="2025-03-04T08:44:00Z">
        <w:r>
          <w:t>c)</w:t>
        </w:r>
        <w:r>
          <w:tab/>
          <w:t>shall send the HTTP 200 (OK) response message as specified in IETF RFC 9110 [</w:t>
        </w:r>
        <w:del w:id="820" w:author="MCC" w:date="2025-03-18T08:54:00Z">
          <w:r w:rsidDel="00CE598F">
            <w:delText>16</w:delText>
          </w:r>
        </w:del>
      </w:ins>
      <w:ins w:id="821" w:author="MCC" w:date="2025-03-18T08:54:00Z">
        <w:r w:rsidR="00CE598F">
          <w:t>21</w:t>
        </w:r>
      </w:ins>
      <w:ins w:id="822" w:author="CR0046" w:date="2025-03-04T08:44:00Z">
        <w:r>
          <w:t>].</w:t>
        </w:r>
      </w:ins>
    </w:p>
    <w:p w14:paraId="1AB78B50" w14:textId="64CD680E" w:rsidR="00A3606D" w:rsidRPr="006A63F0" w:rsidRDefault="00A3606D" w:rsidP="00A3606D">
      <w:pPr>
        <w:pStyle w:val="Heading4"/>
      </w:pPr>
      <w:bookmarkStart w:id="823" w:name="_CR7_2_18_2"/>
      <w:bookmarkStart w:id="824" w:name="_Toc189574581"/>
      <w:bookmarkEnd w:id="823"/>
      <w:r>
        <w:lastRenderedPageBreak/>
        <w:t>7.2.18.2</w:t>
      </w:r>
      <w:r>
        <w:tab/>
        <w:t>SDDM server HTTP procedure</w:t>
      </w:r>
      <w:bookmarkEnd w:id="824"/>
    </w:p>
    <w:p w14:paraId="0E6847F8" w14:textId="74D39B76" w:rsidR="00A3606D" w:rsidRDefault="00A3606D" w:rsidP="00A3606D">
      <w:r>
        <w:rPr>
          <w:rFonts w:hint="eastAsia"/>
          <w:lang w:eastAsia="zh-CN"/>
        </w:rPr>
        <w:t>T</w:t>
      </w:r>
      <w:r w:rsidRPr="0073469F">
        <w:t xml:space="preserve">he </w:t>
      </w:r>
      <w:r>
        <w:t>SDDM-S</w:t>
      </w:r>
      <w:r w:rsidRPr="0073469F">
        <w:t xml:space="preserve"> sends a</w:t>
      </w:r>
      <w:r w:rsidR="008C19BC">
        <w:t>n</w:t>
      </w:r>
      <w:r w:rsidRPr="0073469F">
        <w:t xml:space="preserve">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8C19BC">
        <w:t>n</w:t>
      </w:r>
      <w:r w:rsidRPr="00F96CF7">
        <w:t xml:space="preserve"> SEALDD </w:t>
      </w:r>
      <w:r>
        <w:t xml:space="preserve">URLLC transmission </w:t>
      </w:r>
      <w:r w:rsidRPr="00F96CF7">
        <w:t>connection establishment</w:t>
      </w:r>
      <w:r>
        <w:t xml:space="preserve">,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519DA8A5" w14:textId="77777777" w:rsidR="00A3606D" w:rsidRDefault="00A3606D" w:rsidP="00A3606D">
      <w:pPr>
        <w:pStyle w:val="B1"/>
        <w:rPr>
          <w:lang w:eastAsia="zh-CN"/>
        </w:rPr>
      </w:pPr>
      <w:r>
        <w:t>a)</w:t>
      </w:r>
      <w:r>
        <w:tab/>
      </w:r>
      <w:r>
        <w:rPr>
          <w:rFonts w:hint="eastAsia"/>
        </w:rPr>
        <w:t>shall include a Request-URI set to the URI corresponding to the identity of the SDDM-</w:t>
      </w:r>
      <w:r>
        <w:t>C;</w:t>
      </w:r>
    </w:p>
    <w:p w14:paraId="285B9A95" w14:textId="39D30C51" w:rsidR="00A3606D" w:rsidRDefault="00A3606D" w:rsidP="00A3606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825" w:author="CR0046" w:date="2025-03-04T08:44:00Z">
        <w:r w:rsidR="007334EC" w:rsidDel="00FB3CF2">
          <w:rPr>
            <w:rFonts w:hint="eastAsia"/>
            <w:lang w:eastAsia="zh-CN"/>
          </w:rPr>
          <w:delText xml:space="preserve"> and</w:delText>
        </w:r>
      </w:del>
    </w:p>
    <w:p w14:paraId="5D461B65" w14:textId="77777777" w:rsidR="00A3606D" w:rsidRPr="00A93A02" w:rsidRDefault="00A3606D" w:rsidP="00A3606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6595E6A7" w14:textId="77777777" w:rsidR="00A3606D" w:rsidRDefault="00A3606D" w:rsidP="00A3606D">
      <w:pPr>
        <w:pStyle w:val="B2"/>
        <w:rPr>
          <w:rFonts w:cs="Arial"/>
        </w:rPr>
      </w:pPr>
      <w:r>
        <w:t>1)</w:t>
      </w:r>
      <w:r>
        <w:tab/>
        <w:t>shall include a &lt;sealdd-client-identity&gt; element</w:t>
      </w:r>
      <w:r w:rsidRPr="0009088D">
        <w:rPr>
          <w:rFonts w:cs="Arial"/>
        </w:rPr>
        <w:t xml:space="preserve"> </w:t>
      </w:r>
      <w:r>
        <w:rPr>
          <w:rFonts w:cs="Arial"/>
        </w:rPr>
        <w:t>set to the identity of the SDDM-C;</w:t>
      </w:r>
    </w:p>
    <w:p w14:paraId="2EE1958F" w14:textId="77777777" w:rsidR="00F0780D" w:rsidDel="00E941D1" w:rsidRDefault="00F0780D" w:rsidP="00F0780D">
      <w:pPr>
        <w:pStyle w:val="EditorsNote"/>
        <w:rPr>
          <w:del w:id="826" w:author="CR0048" w:date="2025-03-04T08:44:00Z"/>
          <w:lang w:eastAsia="zh-CN"/>
        </w:rPr>
      </w:pPr>
      <w:bookmarkStart w:id="827" w:name="OLE_LINK3"/>
      <w:del w:id="828" w:author="CR0048" w:date="2025-03-04T08:44:00Z">
        <w:r w:rsidDel="00E941D1">
          <w:delText>Editor’s note [WID: SEALDD_Ph2, CR#: 0012]:</w:delText>
        </w:r>
        <w:r w:rsidRPr="00E631A5" w:rsidDel="00E941D1">
          <w:delText xml:space="preserve"> </w:delText>
        </w:r>
        <w:r w:rsidDel="00E941D1">
          <w:tab/>
          <w:delText>The need of the &lt;sealdd-client-identity&gt; element is FFS.</w:delText>
        </w:r>
      </w:del>
    </w:p>
    <w:bookmarkEnd w:id="827"/>
    <w:p w14:paraId="21BE7F14" w14:textId="77777777" w:rsidR="00A3606D" w:rsidRDefault="00A3606D" w:rsidP="00A3606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rFonts w:cs="Arial"/>
        </w:rPr>
        <w:t>;</w:t>
      </w:r>
    </w:p>
    <w:p w14:paraId="241DDEA9" w14:textId="77777777" w:rsidR="00A3606D" w:rsidRDefault="00A3606D" w:rsidP="00A3606D">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w:t>
      </w:r>
      <w:r>
        <w:rPr>
          <w:rFonts w:cs="Arial"/>
        </w:rPr>
        <w:t>C</w:t>
      </w:r>
      <w:r w:rsidRPr="00450E6D">
        <w:rPr>
          <w:rFonts w:cs="Arial"/>
        </w:rPr>
        <w:t xml:space="preserve"> acting as the VAL UE and </w:t>
      </w:r>
      <w:r>
        <w:rPr>
          <w:rFonts w:cs="Arial"/>
        </w:rPr>
        <w:t>receiving</w:t>
      </w:r>
      <w:r w:rsidRPr="00450E6D">
        <w:rPr>
          <w:rFonts w:cs="Arial"/>
        </w:rPr>
        <w:t xml:space="preserve"> the request</w:t>
      </w:r>
      <w:r>
        <w:rPr>
          <w:rFonts w:cs="Arial"/>
        </w:rPr>
        <w:t>;</w:t>
      </w:r>
    </w:p>
    <w:p w14:paraId="28F3BC4F" w14:textId="77777777" w:rsidR="00A3606D" w:rsidRDefault="00A3606D" w:rsidP="00A3606D">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298BDE0B" w14:textId="77777777" w:rsidR="00A3606D" w:rsidRDefault="00A3606D" w:rsidP="00A3606D">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 and</w:t>
      </w:r>
    </w:p>
    <w:p w14:paraId="75D22070" w14:textId="77777777" w:rsidR="00A3606D" w:rsidRDefault="00A3606D" w:rsidP="00A3606D">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19335DBA" w14:textId="77777777" w:rsidR="00A3606D" w:rsidRPr="003C4A36" w:rsidRDefault="00A3606D" w:rsidP="00A3606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29F77EB" w14:textId="77777777" w:rsidR="00A3606D" w:rsidRDefault="00A3606D" w:rsidP="00A3606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AC859ED" w14:textId="77777777" w:rsidR="00A3606D" w:rsidRDefault="00A3606D" w:rsidP="00A3606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4E990BF" w14:textId="77777777" w:rsidR="007334EC" w:rsidRDefault="00A3606D" w:rsidP="007334EC">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7334EC">
        <w:rPr>
          <w:lang w:eastAsia="zh-CN"/>
        </w:rPr>
        <w:t>traffic</w:t>
      </w:r>
      <w:ins w:id="829" w:author="CR0046" w:date="2025-03-04T08:44:00Z">
        <w:r w:rsidR="007334EC">
          <w:t>; and</w:t>
        </w:r>
      </w:ins>
      <w:del w:id="830" w:author="CR0046" w:date="2025-03-04T08:44:00Z">
        <w:r w:rsidR="007334EC" w:rsidDel="00FB3CF2">
          <w:rPr>
            <w:lang w:eastAsia="zh-CN"/>
          </w:rPr>
          <w:delText>.</w:delText>
        </w:r>
      </w:del>
    </w:p>
    <w:p w14:paraId="4D87D103" w14:textId="078697EC" w:rsidR="00A3606D" w:rsidRPr="007334EC" w:rsidRDefault="007334EC" w:rsidP="007334EC">
      <w:pPr>
        <w:pStyle w:val="B1"/>
        <w:rPr>
          <w:lang w:val="en-US"/>
        </w:rPr>
      </w:pPr>
      <w:ins w:id="831" w:author="CR0046" w:date="2025-03-04T08:44:00Z">
        <w:r>
          <w:t>d)</w:t>
        </w:r>
        <w:r>
          <w:tab/>
          <w:t>shall send the HTTP POST request as specified in IETF RFC 9110 [</w:t>
        </w:r>
        <w:del w:id="832" w:author="MCC" w:date="2025-03-18T08:54:00Z">
          <w:r w:rsidDel="00CE598F">
            <w:delText>16</w:delText>
          </w:r>
        </w:del>
      </w:ins>
      <w:ins w:id="833" w:author="MCC" w:date="2025-03-18T08:54:00Z">
        <w:r w:rsidR="00CE598F">
          <w:t>21</w:t>
        </w:r>
      </w:ins>
      <w:ins w:id="834" w:author="CR0046" w:date="2025-03-04T08:44:00Z">
        <w:r>
          <w:t>].</w:t>
        </w:r>
      </w:ins>
    </w:p>
    <w:p w14:paraId="1C93C08A" w14:textId="2F5639DE" w:rsidR="00D641DB" w:rsidRDefault="00D641DB" w:rsidP="00D641DB">
      <w:pPr>
        <w:pStyle w:val="Heading4"/>
      </w:pPr>
      <w:bookmarkStart w:id="835" w:name="_CR7_2_18_3"/>
      <w:bookmarkStart w:id="836" w:name="_Toc178258124"/>
      <w:bookmarkStart w:id="837" w:name="_Toc189574582"/>
      <w:bookmarkEnd w:id="835"/>
      <w:r>
        <w:t>7.2.18.</w:t>
      </w:r>
      <w:r>
        <w:rPr>
          <w:lang w:eastAsia="zh-CN"/>
        </w:rPr>
        <w:t>3</w:t>
      </w:r>
      <w:r>
        <w:rPr>
          <w:noProof/>
          <w:lang w:val="en-US"/>
        </w:rPr>
        <w:tab/>
        <w:t xml:space="preserve">SDDM </w:t>
      </w:r>
      <w:r>
        <w:t>client CoAP procedure</w:t>
      </w:r>
      <w:bookmarkEnd w:id="836"/>
      <w:bookmarkEnd w:id="837"/>
    </w:p>
    <w:p w14:paraId="6B4E1CE3" w14:textId="77777777" w:rsidR="00D641DB" w:rsidRDefault="00D641DB" w:rsidP="00D641DB">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rPr>
          <w:lang w:val="en-US"/>
        </w:rPr>
        <w:t> </w:t>
      </w:r>
      <w:r>
        <w:rPr>
          <w:lang w:eastAsia="zh-CN"/>
        </w:rPr>
        <w:t>A.3.1.1, and</w:t>
      </w:r>
      <w:r>
        <w:rPr>
          <w:lang w:eastAsia="x-none"/>
        </w:rPr>
        <w:t xml:space="preserve"> containing:</w:t>
      </w:r>
    </w:p>
    <w:p w14:paraId="2EB7177E" w14:textId="5DC9C23E" w:rsidR="00D641DB" w:rsidRDefault="00D641DB" w:rsidP="00D641DB">
      <w:pPr>
        <w:pStyle w:val="B1"/>
        <w:rPr>
          <w:lang w:eastAsia="ko-KR"/>
        </w:rPr>
      </w:pPr>
      <w:r>
        <w:t>a)</w:t>
      </w:r>
      <w:r>
        <w:tab/>
      </w:r>
      <w:r w:rsidR="00D13D54">
        <w:t xml:space="preserve">a Content-Format </w:t>
      </w:r>
      <w:r w:rsidR="00D13D54">
        <w:rPr>
          <w:lang w:eastAsia="zh-CN"/>
        </w:rPr>
        <w:t>option</w:t>
      </w:r>
      <w:r w:rsidR="00D13D54">
        <w:t xml:space="preserve"> set to "</w:t>
      </w:r>
      <w:r w:rsidR="00D13D54" w:rsidRPr="00763491">
        <w:t>application/</w:t>
      </w:r>
      <w:ins w:id="838" w:author="CR0044" w:date="2025-03-04T08:44:00Z">
        <w:r w:rsidR="00D13D54">
          <w:t>vnd.3gpp.seal-data-delivery-info+cbor;modeltype=</w:t>
        </w:r>
        <w:r w:rsidR="00D13D54" w:rsidRPr="00763491">
          <w:t>establishment-</w:t>
        </w:r>
        <w:r w:rsidR="00D13D54">
          <w:t>policy-</w:t>
        </w:r>
        <w:r w:rsidR="00D13D54" w:rsidRPr="00763491">
          <w:t>req</w:t>
        </w:r>
      </w:ins>
      <w:del w:id="839" w:author="CR0044" w:date="2025-03-04T08:44:00Z">
        <w:r w:rsidR="00D13D54" w:rsidRPr="00763491" w:rsidDel="008E1626">
          <w:delText>vnd.3gpp.seal-data-delivery-establishment-</w:delText>
        </w:r>
        <w:r w:rsidR="00D13D54" w:rsidDel="008E1626">
          <w:delText>policy-</w:delText>
        </w:r>
        <w:r w:rsidR="00D13D54" w:rsidRPr="00763491" w:rsidDel="008E1626">
          <w:delText>req-info+cbor</w:delText>
        </w:r>
      </w:del>
      <w:r w:rsidR="00D13D54">
        <w:t>"</w:t>
      </w:r>
      <w:r w:rsidR="00D13D54">
        <w:rPr>
          <w:lang w:eastAsia="ko-KR"/>
        </w:rPr>
        <w:t>, and</w:t>
      </w:r>
    </w:p>
    <w:p w14:paraId="410D0D52" w14:textId="77777777" w:rsidR="00D641DB" w:rsidRDefault="00D641DB" w:rsidP="00D641DB">
      <w:pPr>
        <w:pStyle w:val="B1"/>
        <w:rPr>
          <w:lang w:eastAsia="zh-CN"/>
        </w:rPr>
      </w:pPr>
      <w:r>
        <w:rPr>
          <w:lang w:eastAsia="zh-CN"/>
        </w:rPr>
        <w:t>b</w:t>
      </w:r>
      <w:r>
        <w:t>)</w:t>
      </w:r>
      <w:r>
        <w:tab/>
      </w:r>
      <w:r>
        <w:rPr>
          <w:lang w:eastAsia="zh-CN"/>
        </w:rPr>
        <w:t xml:space="preserve">an </w:t>
      </w:r>
      <w:r>
        <w:t>"EstablishmentPolicyRequest" object</w:t>
      </w:r>
      <w:r>
        <w:rPr>
          <w:lang w:eastAsia="zh-CN"/>
        </w:rPr>
        <w:t>;</w:t>
      </w:r>
    </w:p>
    <w:p w14:paraId="2CC4E6BF" w14:textId="77777777" w:rsidR="00D641DB" w:rsidRDefault="00D641DB" w:rsidP="00D641DB">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18D4ECB4" w14:textId="3E8EE1AF" w:rsidR="00D641DB" w:rsidRDefault="00D641DB" w:rsidP="00D641DB">
      <w:pPr>
        <w:pStyle w:val="B1"/>
      </w:pPr>
      <w:r>
        <w:t>a)</w:t>
      </w:r>
      <w:r>
        <w:tab/>
      </w:r>
      <w:r w:rsidR="00D13D54">
        <w:t>shall include a Content-Format option set to "</w:t>
      </w:r>
      <w:r w:rsidR="00D13D54" w:rsidRPr="00763491">
        <w:t>application/</w:t>
      </w:r>
      <w:ins w:id="840" w:author="CR0044" w:date="2025-03-04T08:44:00Z">
        <w:r w:rsidR="00D13D54">
          <w:t>vnd.3gpp.seal-data-delivery-info+cbor;modeltype=</w:t>
        </w:r>
        <w:r w:rsidR="00D13D54" w:rsidRPr="00763491">
          <w:t>establishment-</w:t>
        </w:r>
        <w:r w:rsidR="00D13D54">
          <w:t>policy-</w:t>
        </w:r>
        <w:r w:rsidR="00D13D54" w:rsidRPr="00763491">
          <w:t>re</w:t>
        </w:r>
        <w:r w:rsidR="00D13D54">
          <w:t>s</w:t>
        </w:r>
      </w:ins>
      <w:del w:id="841" w:author="CR0044" w:date="2025-03-04T08:44:00Z">
        <w:r w:rsidR="00D13D54" w:rsidRPr="00763491" w:rsidDel="008E1626">
          <w:delText>vnd.3gpp.seal-data-delivery-establishment-re</w:delText>
        </w:r>
        <w:r w:rsidR="00D13D54" w:rsidDel="008E1626">
          <w:delText>s</w:delText>
        </w:r>
        <w:r w:rsidR="00D13D54" w:rsidRPr="00763491" w:rsidDel="008E1626">
          <w:delText>-info+cbor</w:delText>
        </w:r>
      </w:del>
      <w:r w:rsidR="00D13D54">
        <w:t>";</w:t>
      </w:r>
    </w:p>
    <w:p w14:paraId="3B897B86" w14:textId="77777777" w:rsidR="00D641DB" w:rsidRDefault="00D641DB" w:rsidP="00D641DB">
      <w:pPr>
        <w:pStyle w:val="B1"/>
        <w:rPr>
          <w:lang w:val="en-US"/>
        </w:rPr>
      </w:pPr>
      <w:r>
        <w:t>b)</w:t>
      </w:r>
      <w:r>
        <w:tab/>
      </w:r>
      <w:r>
        <w:rPr>
          <w:lang w:val="en-US"/>
        </w:rPr>
        <w:t xml:space="preserve">shall attempt to create the </w:t>
      </w:r>
      <w:r>
        <w:t xml:space="preserve">SDDM regular transmission connection </w:t>
      </w:r>
      <w:r>
        <w:rPr>
          <w:lang w:val="en-US"/>
        </w:rPr>
        <w:t xml:space="preserve">resource pointed at by the CoAP URI with the content of </w:t>
      </w:r>
      <w:r>
        <w:t>"EstablishmentPolicyRequest"</w:t>
      </w:r>
      <w:r>
        <w:rPr>
          <w:lang w:val="en-US"/>
        </w:rPr>
        <w:t xml:space="preserve"> object received in the request and:</w:t>
      </w:r>
    </w:p>
    <w:p w14:paraId="24549E1F" w14:textId="77777777" w:rsidR="00D641DB" w:rsidRDefault="00D641DB" w:rsidP="00D641DB">
      <w:pPr>
        <w:pStyle w:val="B2"/>
        <w:rPr>
          <w:lang w:val="en-US"/>
        </w:rPr>
      </w:pPr>
      <w:r>
        <w:t>1)</w:t>
      </w:r>
      <w:r>
        <w:tab/>
      </w:r>
      <w:r>
        <w:rPr>
          <w:lang w:val="en-US"/>
        </w:rPr>
        <w:t xml:space="preserve">if successfully created, shall include a </w:t>
      </w:r>
      <w:r>
        <w:t>"EstablishmentPolicyResponse" object in the CoAP POST 2.01 (Created) response message</w:t>
      </w:r>
      <w:r>
        <w:rPr>
          <w:lang w:val="en-US"/>
        </w:rPr>
        <w:t>;</w:t>
      </w:r>
    </w:p>
    <w:p w14:paraId="5D42C7F4" w14:textId="77777777" w:rsidR="00D641DB" w:rsidRDefault="00D641DB" w:rsidP="00D641DB">
      <w:pPr>
        <w:pStyle w:val="B3"/>
      </w:pPr>
      <w:r>
        <w:t>i)</w:t>
      </w:r>
      <w:r>
        <w:tab/>
        <w:t>shall include a "result" attribute set to "success"; and</w:t>
      </w:r>
    </w:p>
    <w:p w14:paraId="65FDBA6C" w14:textId="77777777" w:rsidR="00D641DB" w:rsidRDefault="00D641DB" w:rsidP="00D641DB">
      <w:pPr>
        <w:pStyle w:val="B3"/>
        <w:rPr>
          <w:rFonts w:cs="Arial"/>
        </w:rPr>
      </w:pPr>
      <w:r>
        <w:lastRenderedPageBreak/>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1E5B8D2" w14:textId="77777777" w:rsidR="00D641DB" w:rsidRDefault="00D641DB" w:rsidP="00D641DB">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74F0263B" w14:textId="77777777" w:rsidR="00D641DB" w:rsidRPr="00F54727" w:rsidRDefault="00D641DB" w:rsidP="00D641DB">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p>
    <w:p w14:paraId="3BF78C63" w14:textId="77777777" w:rsidR="00D641DB" w:rsidRDefault="00D641DB" w:rsidP="00D641DB">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p>
    <w:p w14:paraId="22D17B9F" w14:textId="77777777" w:rsidR="00D641DB" w:rsidRDefault="00D641DB" w:rsidP="00D641DB">
      <w:pPr>
        <w:pStyle w:val="B3"/>
        <w:rPr>
          <w:lang w:eastAsia="zh-CN"/>
        </w:rPr>
      </w:pPr>
      <w:r>
        <w:t>vi)</w:t>
      </w:r>
      <w:r>
        <w:tab/>
      </w:r>
      <w:r>
        <w:rPr>
          <w:lang w:eastAsia="zh-CN"/>
        </w:rPr>
        <w:t>may</w:t>
      </w:r>
      <w:r>
        <w:t xml:space="preserve"> include a "trafficTransmissionBandwidth" attribute specifying </w:t>
      </w:r>
      <w:r>
        <w:rPr>
          <w:lang w:eastAsia="zh-CN"/>
        </w:rPr>
        <w:t>the suggested traffic transmission bandwidth to be used by SDDM-C;</w:t>
      </w:r>
      <w:r>
        <w:rPr>
          <w:lang w:val="en-US"/>
        </w:rPr>
        <w:t xml:space="preserve"> and</w:t>
      </w:r>
    </w:p>
    <w:p w14:paraId="59804B71" w14:textId="77777777" w:rsidR="00D641DB" w:rsidRDefault="00D641DB" w:rsidP="00D641DB">
      <w:pPr>
        <w:pStyle w:val="B3"/>
        <w:rPr>
          <w:lang w:eastAsia="zh-CN"/>
        </w:rPr>
      </w:pPr>
      <w:r>
        <w:t>vii)</w:t>
      </w:r>
      <w:r>
        <w:tab/>
      </w:r>
      <w:r>
        <w:rPr>
          <w:lang w:eastAsia="zh-CN"/>
        </w:rPr>
        <w:t>may</w:t>
      </w:r>
      <w:r>
        <w:t xml:space="preserve"> include a "batAndPeriodicityCapability" attribute indicating the </w:t>
      </w:r>
      <w:r>
        <w:rPr>
          <w:lang w:val="en-US"/>
        </w:rPr>
        <w:t>BAT and periodicity adaptation capability</w:t>
      </w:r>
      <w:r>
        <w:rPr>
          <w:lang w:eastAsia="zh-CN"/>
        </w:rPr>
        <w:t xml:space="preserve"> for the SDDM-C;</w:t>
      </w:r>
      <w:r>
        <w:rPr>
          <w:lang w:val="en-US"/>
        </w:rPr>
        <w:t xml:space="preserve"> or</w:t>
      </w:r>
    </w:p>
    <w:p w14:paraId="29DB0F3C" w14:textId="77777777" w:rsidR="00D641DB" w:rsidRDefault="00D641DB" w:rsidP="00D641DB">
      <w:pPr>
        <w:pStyle w:val="B2"/>
      </w:pPr>
      <w:r>
        <w:t>2)</w:t>
      </w:r>
      <w:r>
        <w:tab/>
      </w:r>
      <w:r>
        <w:rPr>
          <w:lang w:val="en-US"/>
        </w:rPr>
        <w:t xml:space="preserve">otherwise, shall include an </w:t>
      </w:r>
      <w:r>
        <w:t xml:space="preserve">"EstablishmentPolicyResponse" object with a "result" attribute set to "failure" and a "cause" attribute specifying the cause of the failure of the operation, </w:t>
      </w:r>
      <w:r>
        <w:rPr>
          <w:lang w:eastAsia="zh-CN"/>
        </w:rPr>
        <w:t>e.g. VAL client error in the CoAP POST response</w:t>
      </w:r>
      <w:r>
        <w:rPr>
          <w:lang w:val="en-US"/>
        </w:rPr>
        <w:t>; and</w:t>
      </w:r>
    </w:p>
    <w:p w14:paraId="53E43AD3" w14:textId="77777777" w:rsidR="00D641DB" w:rsidRDefault="00D641DB" w:rsidP="00D641DB">
      <w:pPr>
        <w:pStyle w:val="B1"/>
      </w:pPr>
      <w:r>
        <w:t>c)</w:t>
      </w:r>
      <w:r>
        <w:tab/>
        <w:t xml:space="preserve">shall send the </w:t>
      </w:r>
      <w:r>
        <w:rPr>
          <w:lang w:eastAsia="zh-CN"/>
        </w:rPr>
        <w:t>CoAP</w:t>
      </w:r>
      <w:r>
        <w:t xml:space="preserve"> POST response towards the SDDM-S.</w:t>
      </w:r>
    </w:p>
    <w:p w14:paraId="75B19C2C" w14:textId="1F594CD4" w:rsidR="00D641DB" w:rsidRDefault="00D641DB" w:rsidP="00D641DB">
      <w:pPr>
        <w:pStyle w:val="Heading4"/>
        <w:rPr>
          <w:noProof/>
          <w:lang w:val="en-US"/>
        </w:rPr>
      </w:pPr>
      <w:bookmarkStart w:id="842" w:name="_CR7_2_18_4"/>
      <w:bookmarkStart w:id="843" w:name="_Toc178258125"/>
      <w:bookmarkStart w:id="844" w:name="_Toc189574583"/>
      <w:bookmarkEnd w:id="842"/>
      <w:r>
        <w:t>7.2.18.</w:t>
      </w:r>
      <w:r>
        <w:rPr>
          <w:lang w:eastAsia="zh-CN"/>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843"/>
      <w:bookmarkEnd w:id="844"/>
    </w:p>
    <w:p w14:paraId="292056CA" w14:textId="77777777" w:rsidR="00F0780D" w:rsidRDefault="00F0780D" w:rsidP="00F0780D">
      <w:pPr>
        <w:rPr>
          <w:ins w:id="845" w:author="CR0048" w:date="2025-03-04T08:44:00Z"/>
          <w:lang w:eastAsia="zh-CN"/>
        </w:rPr>
      </w:pPr>
      <w:bookmarkStart w:id="846" w:name="OLE_LINK7"/>
      <w:bookmarkStart w:id="847" w:name="OLE_LINK8"/>
      <w:ins w:id="848" w:author="CR0048" w:date="2025-03-04T08:44:00Z">
        <w:r>
          <w:t>In order to request an SEADD URLLC transmission connection establishment</w:t>
        </w:r>
        <w:r>
          <w:rPr>
            <w:lang w:eastAsia="zh-CN"/>
          </w:rPr>
          <w:t xml:space="preserve"> to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ins>
    </w:p>
    <w:p w14:paraId="58AE48FD" w14:textId="77777777" w:rsidR="00F0780D" w:rsidRDefault="00F0780D" w:rsidP="00F0780D">
      <w:pPr>
        <w:pStyle w:val="B1"/>
        <w:rPr>
          <w:ins w:id="849" w:author="CR0048" w:date="2025-03-04T08:44:00Z"/>
          <w:lang w:eastAsia="zh-CN"/>
        </w:rPr>
      </w:pPr>
      <w:ins w:id="850" w:author="CR0048" w:date="2025-03-04T08:44:00Z">
        <w:r>
          <w:t>a)</w:t>
        </w:r>
        <w:r>
          <w:tab/>
          <w:t>shall include a CoAP URI set to the URI corresponding to the identity of the SDDM-C as specified in</w:t>
        </w:r>
        <w:r>
          <w:rPr>
            <w:lang w:eastAsia="zh-CN"/>
          </w:rPr>
          <w:t xml:space="preserve"> clause</w:t>
        </w:r>
        <w:r>
          <w:t> A.3.5.1</w:t>
        </w:r>
        <w:r>
          <w:rPr>
            <w:lang w:eastAsia="zh-CN"/>
          </w:rPr>
          <w:t xml:space="preserve"> with;</w:t>
        </w:r>
      </w:ins>
    </w:p>
    <w:p w14:paraId="3133084C" w14:textId="77777777" w:rsidR="00F0780D" w:rsidRDefault="00F0780D" w:rsidP="00F0780D">
      <w:pPr>
        <w:pStyle w:val="B2"/>
        <w:rPr>
          <w:ins w:id="851" w:author="CR0048" w:date="2025-03-04T08:44:00Z"/>
        </w:rPr>
      </w:pPr>
      <w:ins w:id="852" w:author="CR0048" w:date="2025-03-04T08:44:00Z">
        <w:r>
          <w:t>1)</w:t>
        </w:r>
        <w:r>
          <w:tab/>
          <w:t>the "apiRoot" set to the SDDM-C URI; and</w:t>
        </w:r>
      </w:ins>
    </w:p>
    <w:p w14:paraId="0DD22527" w14:textId="77777777" w:rsidR="00F0780D" w:rsidRDefault="00F0780D" w:rsidP="00F0780D">
      <w:pPr>
        <w:pStyle w:val="B1"/>
        <w:rPr>
          <w:ins w:id="853" w:author="CR0048" w:date="2025-03-04T08:44:00Z"/>
        </w:rPr>
      </w:pPr>
      <w:ins w:id="854" w:author="CR0048" w:date="2025-03-04T08:44:00Z">
        <w:r>
          <w:t>b)</w:t>
        </w:r>
        <w:r>
          <w:tab/>
          <w:t>shall include Content-Format option set to "</w:t>
        </w:r>
        <w:r w:rsidRPr="00DC399F">
          <w:t>application/</w:t>
        </w:r>
        <w:r>
          <w:t>vnd.3gpp.seal-data-delivery-info+cbor;modeltype=urllc-establishment-</w:t>
        </w:r>
        <w:r w:rsidRPr="00DC399F">
          <w:t>req</w:t>
        </w:r>
        <w:r>
          <w:t>";</w:t>
        </w:r>
      </w:ins>
    </w:p>
    <w:p w14:paraId="51E7FEF7" w14:textId="77777777" w:rsidR="00F0780D" w:rsidRDefault="00F0780D" w:rsidP="00F0780D">
      <w:pPr>
        <w:pStyle w:val="B1"/>
        <w:rPr>
          <w:ins w:id="855" w:author="CR0048" w:date="2025-03-04T08:44:00Z"/>
        </w:rPr>
      </w:pPr>
      <w:ins w:id="856" w:author="CR0048" w:date="2025-03-04T08:44:00Z">
        <w:r>
          <w:t>c)</w:t>
        </w:r>
        <w:r>
          <w:tab/>
          <w:t>shall include a "URLLCEstablishmentRequest" object:</w:t>
        </w:r>
      </w:ins>
    </w:p>
    <w:p w14:paraId="4C2D339B" w14:textId="77777777" w:rsidR="00F0780D" w:rsidRDefault="00F0780D" w:rsidP="00F0780D">
      <w:pPr>
        <w:pStyle w:val="B2"/>
        <w:rPr>
          <w:ins w:id="857" w:author="CR0048" w:date="2025-03-04T08:44:00Z"/>
        </w:rPr>
      </w:pPr>
      <w:ins w:id="858" w:author="CR0048" w:date="2025-03-04T08:44:00Z">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ins>
    </w:p>
    <w:p w14:paraId="7D218E08" w14:textId="77777777" w:rsidR="00F0780D" w:rsidRDefault="00F0780D" w:rsidP="00F0780D">
      <w:pPr>
        <w:pStyle w:val="B2"/>
        <w:rPr>
          <w:ins w:id="859" w:author="CR0048" w:date="2025-03-04T08:44:00Z"/>
          <w:lang w:eastAsia="zh-CN"/>
        </w:rPr>
      </w:pPr>
      <w:ins w:id="860" w:author="CR0048" w:date="2025-03-04T08:44:00Z">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SDDM-S and SDDM-S to identify the application traffic</w:t>
        </w:r>
        <w:r>
          <w:t>;</w:t>
        </w:r>
      </w:ins>
    </w:p>
    <w:p w14:paraId="0B52C91D" w14:textId="77777777" w:rsidR="00F0780D" w:rsidRDefault="00F0780D" w:rsidP="00F0780D">
      <w:pPr>
        <w:pStyle w:val="B2"/>
        <w:rPr>
          <w:ins w:id="861" w:author="CR0048" w:date="2025-03-04T08:44:00Z"/>
          <w:lang w:eastAsia="zh-CN"/>
        </w:rPr>
      </w:pPr>
      <w:ins w:id="862" w:author="CR0048" w:date="2025-03-04T08:44:00Z">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receiving the request</w:t>
        </w:r>
        <w:r>
          <w:t>;</w:t>
        </w:r>
      </w:ins>
    </w:p>
    <w:p w14:paraId="01FA08EC" w14:textId="77777777" w:rsidR="00F0780D" w:rsidRDefault="00F0780D" w:rsidP="00F0780D">
      <w:pPr>
        <w:pStyle w:val="B2"/>
        <w:rPr>
          <w:ins w:id="863" w:author="CR0048" w:date="2025-03-04T08:44:00Z"/>
          <w:lang w:eastAsia="zh-CN"/>
        </w:rPr>
      </w:pPr>
      <w:ins w:id="864" w:author="CR0048" w:date="2025-03-04T08:44:00Z">
        <w:r>
          <w:t>4)</w:t>
        </w:r>
        <w:r>
          <w:tab/>
          <w:t>may include a "serverId" attribute</w:t>
        </w:r>
        <w:r>
          <w:rPr>
            <w:rFonts w:cs="Arial"/>
          </w:rPr>
          <w:t xml:space="preserve"> </w:t>
        </w:r>
        <w:r>
          <w:t>set to the information of the VAL server</w:t>
        </w:r>
        <w:r>
          <w:rPr>
            <w:rFonts w:cs="Arial"/>
          </w:rPr>
          <w:t>;</w:t>
        </w:r>
      </w:ins>
    </w:p>
    <w:p w14:paraId="7034FFBA" w14:textId="77777777" w:rsidR="00F0780D" w:rsidRDefault="00F0780D" w:rsidP="00F0780D">
      <w:pPr>
        <w:pStyle w:val="B2"/>
        <w:rPr>
          <w:ins w:id="865" w:author="CR0048" w:date="2025-03-04T08:44:00Z"/>
        </w:rPr>
      </w:pPr>
      <w:ins w:id="866" w:author="CR0048" w:date="2025-03-04T08:44:00Z">
        <w:r>
          <w:t>5)</w:t>
        </w:r>
        <w:r>
          <w:tab/>
          <w:t xml:space="preserve">may include a "valServiceId" attribute set to the identity of the </w:t>
        </w:r>
        <w:r>
          <w:rPr>
            <w:rFonts w:eastAsia="SimSun"/>
          </w:rPr>
          <w:t>VAL service of the vertical application</w:t>
        </w:r>
        <w:r>
          <w:t>;</w:t>
        </w:r>
      </w:ins>
    </w:p>
    <w:p w14:paraId="3C43730A" w14:textId="77777777" w:rsidR="00F0780D" w:rsidRDefault="00F0780D" w:rsidP="00F0780D">
      <w:pPr>
        <w:pStyle w:val="B2"/>
        <w:rPr>
          <w:ins w:id="867" w:author="CR0048" w:date="2025-03-04T08:44:00Z"/>
        </w:rPr>
      </w:pPr>
      <w:ins w:id="868" w:author="CR0048" w:date="2025-03-04T08:44:00Z">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ins>
    </w:p>
    <w:p w14:paraId="02A129C4" w14:textId="77777777" w:rsidR="00F0780D" w:rsidRDefault="00F0780D" w:rsidP="00F0780D">
      <w:pPr>
        <w:pStyle w:val="B2"/>
        <w:rPr>
          <w:ins w:id="869" w:author="CR0048" w:date="2025-03-04T08:44:00Z"/>
          <w:lang w:eastAsia="zh-CN"/>
        </w:rPr>
      </w:pPr>
      <w:ins w:id="870" w:author="CR0048" w:date="2025-03-04T08:44:00Z">
        <w:r>
          <w:t>7)</w:t>
        </w:r>
        <w:r>
          <w:tab/>
          <w:t xml:space="preserve">may include a"portNumber" attribute specifying </w:t>
        </w:r>
        <w:r>
          <w:rPr>
            <w:lang w:eastAsia="zh-CN"/>
          </w:rPr>
          <w:t>the i</w:t>
        </w:r>
        <w:r>
          <w:t xml:space="preserve">dentity of the </w:t>
        </w:r>
        <w:r>
          <w:rPr>
            <w:lang w:eastAsia="zh-CN"/>
          </w:rPr>
          <w:t>port number of the traffic;</w:t>
        </w:r>
      </w:ins>
    </w:p>
    <w:p w14:paraId="7BCC0397" w14:textId="77777777" w:rsidR="00F0780D" w:rsidRDefault="00F0780D" w:rsidP="00F0780D">
      <w:pPr>
        <w:pStyle w:val="B2"/>
        <w:rPr>
          <w:ins w:id="871" w:author="CR0048" w:date="2025-03-04T08:44:00Z"/>
          <w:lang w:eastAsia="zh-CN"/>
        </w:rPr>
      </w:pPr>
      <w:ins w:id="872" w:author="CR0048" w:date="2025-03-04T08:44:00Z">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ins>
    </w:p>
    <w:p w14:paraId="5CB2AB52" w14:textId="77777777" w:rsidR="00F0780D" w:rsidRDefault="00F0780D" w:rsidP="00F0780D">
      <w:pPr>
        <w:pStyle w:val="B2"/>
        <w:rPr>
          <w:ins w:id="873" w:author="CR0048" w:date="2025-03-04T08:44:00Z"/>
          <w:lang w:eastAsia="zh-CN"/>
        </w:rPr>
      </w:pPr>
      <w:ins w:id="874" w:author="CR0048" w:date="2025-03-04T08:44:00Z">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ins>
    </w:p>
    <w:p w14:paraId="4D63561C" w14:textId="77777777" w:rsidR="00F0780D" w:rsidRDefault="00F0780D" w:rsidP="00F0780D">
      <w:pPr>
        <w:pStyle w:val="B1"/>
        <w:rPr>
          <w:ins w:id="875" w:author="CR0048" w:date="2025-03-04T08:44:00Z"/>
          <w:lang w:eastAsia="zh-CN"/>
        </w:rPr>
      </w:pPr>
      <w:ins w:id="876" w:author="CR0048" w:date="2025-03-04T08:44:00Z">
        <w:r>
          <w:t>c)</w:t>
        </w:r>
        <w:r>
          <w:tab/>
          <w:t>shall send the request protected with the relevant ACE profile (OSCORE profile or DTLS profile) as described in 3GPP TS 24.547 [7].</w:t>
        </w:r>
      </w:ins>
    </w:p>
    <w:p w14:paraId="76EB4A88" w14:textId="77777777" w:rsidR="00F0780D" w:rsidDel="00E941D1" w:rsidRDefault="00F0780D" w:rsidP="00F0780D">
      <w:pPr>
        <w:rPr>
          <w:del w:id="877" w:author="CR0048" w:date="2025-03-04T08:44:00Z"/>
          <w:lang w:eastAsia="zh-CN"/>
        </w:rPr>
      </w:pPr>
      <w:del w:id="878" w:author="CR0048" w:date="2025-03-04T08:44:00Z">
        <w:r w:rsidDel="00E941D1">
          <w:delText>In order to request an SDDM regular transmission connection establishment</w:delText>
        </w:r>
        <w:r w:rsidDel="00E941D1">
          <w:rPr>
            <w:lang w:eastAsia="zh-CN"/>
          </w:rPr>
          <w:delText xml:space="preserve"> based on policy to the </w:delText>
        </w:r>
        <w:r w:rsidDel="00E941D1">
          <w:delText xml:space="preserve">SDDM-C, the SDDM-S shall send a CoAP </w:delText>
        </w:r>
        <w:r w:rsidDel="00E941D1">
          <w:rPr>
            <w:lang w:eastAsia="zh-CN"/>
          </w:rPr>
          <w:delText xml:space="preserve">POST </w:delText>
        </w:r>
        <w:r w:rsidDel="00E941D1">
          <w:delText xml:space="preserve">request message to the SDDM-C according to procedures specified in IETF RFC 7252 [14]. In the CoAP </w:delText>
        </w:r>
        <w:r w:rsidDel="00E941D1">
          <w:rPr>
            <w:lang w:eastAsia="zh-CN"/>
          </w:rPr>
          <w:delText>POST</w:delText>
        </w:r>
        <w:r w:rsidDel="00E941D1">
          <w:delText xml:space="preserve"> request, the SDDM-S:</w:delText>
        </w:r>
      </w:del>
    </w:p>
    <w:p w14:paraId="3B9745DB" w14:textId="77777777" w:rsidR="00F0780D" w:rsidDel="00E941D1" w:rsidRDefault="00F0780D" w:rsidP="00F0780D">
      <w:pPr>
        <w:pStyle w:val="B1"/>
        <w:rPr>
          <w:del w:id="879" w:author="CR0048" w:date="2025-03-04T08:44:00Z"/>
          <w:lang w:eastAsia="zh-CN"/>
        </w:rPr>
      </w:pPr>
      <w:del w:id="880" w:author="CR0048" w:date="2025-03-04T08:44:00Z">
        <w:r w:rsidDel="00E941D1">
          <w:delText>a)</w:delText>
        </w:r>
        <w:r w:rsidDel="00E941D1">
          <w:tab/>
          <w:delText>shall include a CoAP URI set to the URI corresponding to the identity of the SDDM-C as specified in</w:delText>
        </w:r>
        <w:r w:rsidDel="00E941D1">
          <w:rPr>
            <w:lang w:eastAsia="zh-CN"/>
          </w:rPr>
          <w:delText xml:space="preserve"> clause</w:delText>
        </w:r>
        <w:r w:rsidDel="00E941D1">
          <w:delText> A.3.1.1</w:delText>
        </w:r>
        <w:r w:rsidDel="00E941D1">
          <w:rPr>
            <w:lang w:eastAsia="zh-CN"/>
          </w:rPr>
          <w:delText xml:space="preserve"> with;</w:delText>
        </w:r>
      </w:del>
    </w:p>
    <w:p w14:paraId="355FC58A" w14:textId="77777777" w:rsidR="00F0780D" w:rsidDel="00E941D1" w:rsidRDefault="00F0780D" w:rsidP="00F0780D">
      <w:pPr>
        <w:pStyle w:val="B2"/>
        <w:rPr>
          <w:del w:id="881" w:author="CR0048" w:date="2025-03-04T08:44:00Z"/>
        </w:rPr>
      </w:pPr>
      <w:del w:id="882" w:author="CR0048" w:date="2025-03-04T08:44:00Z">
        <w:r w:rsidDel="00E941D1">
          <w:delText>1)</w:delText>
        </w:r>
        <w:r w:rsidDel="00E941D1">
          <w:tab/>
          <w:delText>the "apiRoot" set to the SDDM-C URI; and</w:delText>
        </w:r>
      </w:del>
    </w:p>
    <w:p w14:paraId="362A16F3" w14:textId="77777777" w:rsidR="00F0780D" w:rsidDel="00E941D1" w:rsidRDefault="00F0780D" w:rsidP="00F0780D">
      <w:pPr>
        <w:pStyle w:val="B1"/>
        <w:rPr>
          <w:del w:id="883" w:author="CR0048" w:date="2025-03-04T08:44:00Z"/>
        </w:rPr>
      </w:pPr>
      <w:del w:id="884" w:author="CR0048" w:date="2025-03-04T08:44:00Z">
        <w:r w:rsidDel="00E941D1">
          <w:lastRenderedPageBreak/>
          <w:delText>b)</w:delText>
        </w:r>
        <w:r w:rsidDel="00E941D1">
          <w:tab/>
          <w:delText>shall include Content-Format option set to "</w:delText>
        </w:r>
        <w:r w:rsidRPr="00763491" w:rsidDel="00E941D1">
          <w:delText>application/vnd.3gpp.seal-data-delivery-establishment-</w:delText>
        </w:r>
        <w:r w:rsidDel="00E941D1">
          <w:delText>policy-</w:delText>
        </w:r>
        <w:r w:rsidRPr="00763491" w:rsidDel="00E941D1">
          <w:delText>req-info+cbor</w:delText>
        </w:r>
        <w:r w:rsidDel="00E941D1">
          <w:delText>";</w:delText>
        </w:r>
      </w:del>
    </w:p>
    <w:p w14:paraId="07BF3DA0" w14:textId="77777777" w:rsidR="00F0780D" w:rsidDel="00E941D1" w:rsidRDefault="00F0780D" w:rsidP="00F0780D">
      <w:pPr>
        <w:pStyle w:val="B1"/>
        <w:rPr>
          <w:del w:id="885" w:author="CR0048" w:date="2025-03-04T08:44:00Z"/>
        </w:rPr>
      </w:pPr>
      <w:del w:id="886" w:author="CR0048" w:date="2025-03-04T08:44:00Z">
        <w:r w:rsidDel="00E941D1">
          <w:delText>c)</w:delText>
        </w:r>
        <w:r w:rsidDel="00E941D1">
          <w:tab/>
          <w:delText>shall include an "EstablishmentPolicyRequest" object:</w:delText>
        </w:r>
      </w:del>
    </w:p>
    <w:p w14:paraId="4EABD254" w14:textId="77777777" w:rsidR="00F0780D" w:rsidDel="00E941D1" w:rsidRDefault="00F0780D" w:rsidP="00F0780D">
      <w:pPr>
        <w:pStyle w:val="B2"/>
        <w:rPr>
          <w:del w:id="887" w:author="CR0048" w:date="2025-03-04T08:44:00Z"/>
        </w:rPr>
      </w:pPr>
      <w:del w:id="888" w:author="CR0048" w:date="2025-03-04T08:44:00Z">
        <w:r w:rsidDel="00E941D1">
          <w:delText>1)</w:delText>
        </w:r>
        <w:r w:rsidDel="00E941D1">
          <w:tab/>
          <w:delText xml:space="preserve">shall include </w:delText>
        </w:r>
        <w:r w:rsidDel="00E941D1">
          <w:rPr>
            <w:lang w:eastAsia="zh-CN"/>
          </w:rPr>
          <w:delText xml:space="preserve">a </w:delText>
        </w:r>
        <w:r w:rsidDel="00E941D1">
          <w:delText>"</w:delText>
        </w:r>
        <w:r w:rsidDel="00E941D1">
          <w:rPr>
            <w:lang w:eastAsia="zh-CN"/>
          </w:rPr>
          <w:delText>requestorId</w:delText>
        </w:r>
        <w:r w:rsidDel="00E941D1">
          <w:delText>" attribute set to "sealddserver";</w:delText>
        </w:r>
      </w:del>
    </w:p>
    <w:p w14:paraId="30B0CAFD" w14:textId="77777777" w:rsidR="00F0780D" w:rsidDel="00E941D1" w:rsidRDefault="00F0780D" w:rsidP="00F0780D">
      <w:pPr>
        <w:pStyle w:val="B2"/>
        <w:rPr>
          <w:del w:id="889" w:author="CR0048" w:date="2025-03-04T08:44:00Z"/>
          <w:lang w:eastAsia="zh-CN"/>
        </w:rPr>
      </w:pPr>
      <w:del w:id="890" w:author="CR0048" w:date="2025-03-04T08:44:00Z">
        <w:r w:rsidDel="00E941D1">
          <w:delText>2)</w:delText>
        </w:r>
        <w:r w:rsidDel="00E941D1">
          <w:tab/>
          <w:delText xml:space="preserve">shall include </w:delText>
        </w:r>
        <w:r w:rsidDel="00E941D1">
          <w:rPr>
            <w:lang w:eastAsia="zh-CN"/>
          </w:rPr>
          <w:delText xml:space="preserve">a </w:delText>
        </w:r>
        <w:r w:rsidDel="00E941D1">
          <w:delText>"</w:delText>
        </w:r>
        <w:r w:rsidDel="00E941D1">
          <w:rPr>
            <w:lang w:eastAsia="zh-CN"/>
          </w:rPr>
          <w:delText>sealddFlowId</w:delText>
        </w:r>
        <w:r w:rsidDel="00E941D1">
          <w:delText xml:space="preserve">" attribute set to </w:delText>
        </w:r>
        <w:r w:rsidDel="00E941D1">
          <w:rPr>
            <w:rFonts w:cs="Arial"/>
          </w:rPr>
          <w:delText>the identity of the SDDM flow</w:delText>
        </w:r>
        <w:r w:rsidDel="00E941D1">
          <w:delText xml:space="preserve"> </w:delText>
        </w:r>
        <w:r w:rsidDel="00E941D1">
          <w:rPr>
            <w:rFonts w:cs="Arial"/>
          </w:rPr>
          <w:delText>used by the SDDM-C and SDDM-S to identify the application traffic</w:delText>
        </w:r>
        <w:r w:rsidDel="00E941D1">
          <w:delText>;</w:delText>
        </w:r>
      </w:del>
    </w:p>
    <w:p w14:paraId="09682A06" w14:textId="77777777" w:rsidR="00F0780D" w:rsidDel="00E941D1" w:rsidRDefault="00F0780D" w:rsidP="00F0780D">
      <w:pPr>
        <w:pStyle w:val="B2"/>
        <w:rPr>
          <w:del w:id="891" w:author="CR0048" w:date="2025-03-04T08:44:00Z"/>
          <w:lang w:eastAsia="zh-CN"/>
        </w:rPr>
      </w:pPr>
      <w:del w:id="892" w:author="CR0048" w:date="2025-03-04T08:44:00Z">
        <w:r w:rsidDel="00E941D1">
          <w:delText>3)</w:delText>
        </w:r>
        <w:r w:rsidDel="00E941D1">
          <w:tab/>
          <w:delText>shall include an "endpointId" attribute set to the information of the endpoint of the selected VAL server to which the SDMM regular transmission connection establishment based on policy request has to be sent</w:delText>
        </w:r>
        <w:r w:rsidDel="00E941D1">
          <w:rPr>
            <w:rFonts w:cs="Arial"/>
          </w:rPr>
          <w:delText>;</w:delText>
        </w:r>
      </w:del>
    </w:p>
    <w:p w14:paraId="7C20E10C" w14:textId="77777777" w:rsidR="00F0780D" w:rsidDel="00E941D1" w:rsidRDefault="00F0780D" w:rsidP="00F0780D">
      <w:pPr>
        <w:pStyle w:val="B2"/>
        <w:rPr>
          <w:del w:id="893" w:author="CR0048" w:date="2025-03-04T08:44:00Z"/>
        </w:rPr>
      </w:pPr>
      <w:del w:id="894" w:author="CR0048" w:date="2025-03-04T08:44:00Z">
        <w:r w:rsidDel="00E941D1">
          <w:delText>4)</w:delText>
        </w:r>
        <w:r w:rsidDel="00E941D1">
          <w:tab/>
          <w:delText>may include a "valServiceId" attribute set to the</w:delText>
        </w:r>
        <w:r w:rsidDel="00E941D1">
          <w:rPr>
            <w:lang w:eastAsia="zh-CN"/>
          </w:rPr>
          <w:delText xml:space="preserve"> VAL </w:delText>
        </w:r>
        <w:r w:rsidDel="00E941D1">
          <w:delText>service identity of the vertical application;</w:delText>
        </w:r>
      </w:del>
    </w:p>
    <w:p w14:paraId="14668465" w14:textId="77777777" w:rsidR="00F0780D" w:rsidDel="00E941D1" w:rsidRDefault="00F0780D" w:rsidP="00F0780D">
      <w:pPr>
        <w:pStyle w:val="B2"/>
        <w:rPr>
          <w:del w:id="895" w:author="CR0048" w:date="2025-03-04T08:44:00Z"/>
        </w:rPr>
      </w:pPr>
      <w:del w:id="896" w:author="CR0048" w:date="2025-03-04T08:44:00Z">
        <w:r w:rsidDel="00E941D1">
          <w:delText>5)</w:delText>
        </w:r>
        <w:r w:rsidDel="00E941D1">
          <w:tab/>
        </w:r>
        <w:r w:rsidDel="00E941D1">
          <w:rPr>
            <w:lang w:eastAsia="zh-CN"/>
          </w:rPr>
          <w:delText>may</w:delText>
        </w:r>
        <w:r w:rsidDel="00E941D1">
          <w:delText xml:space="preserve"> include a "userPlaneAddress" attribute specifying</w:delText>
        </w:r>
        <w:r w:rsidDel="00E941D1">
          <w:rPr>
            <w:lang w:eastAsia="zh-CN"/>
          </w:rPr>
          <w:delText xml:space="preserve"> the i</w:delText>
        </w:r>
        <w:r w:rsidDel="00E941D1">
          <w:delText>dentity of the</w:delText>
        </w:r>
        <w:r w:rsidDel="00E941D1">
          <w:rPr>
            <w:lang w:eastAsia="zh-CN"/>
          </w:rPr>
          <w:delText xml:space="preserve"> IP address of the traffic</w:delText>
        </w:r>
        <w:r w:rsidDel="00E941D1">
          <w:delText>;</w:delText>
        </w:r>
      </w:del>
    </w:p>
    <w:p w14:paraId="3BF1D40F" w14:textId="77777777" w:rsidR="00F0780D" w:rsidDel="00E941D1" w:rsidRDefault="00F0780D" w:rsidP="00F0780D">
      <w:pPr>
        <w:pStyle w:val="B2"/>
        <w:rPr>
          <w:del w:id="897" w:author="CR0048" w:date="2025-03-04T08:44:00Z"/>
          <w:lang w:eastAsia="zh-CN"/>
        </w:rPr>
      </w:pPr>
      <w:del w:id="898" w:author="CR0048" w:date="2025-03-04T08:44:00Z">
        <w:r w:rsidDel="00E941D1">
          <w:delText>6)</w:delText>
        </w:r>
        <w:r w:rsidDel="00E941D1">
          <w:tab/>
          <w:delText xml:space="preserve">may include a"portNumber" attribute specifying </w:delText>
        </w:r>
        <w:r w:rsidDel="00E941D1">
          <w:rPr>
            <w:lang w:eastAsia="zh-CN"/>
          </w:rPr>
          <w:delText>the i</w:delText>
        </w:r>
        <w:r w:rsidDel="00E941D1">
          <w:delText xml:space="preserve">dentity of the </w:delText>
        </w:r>
        <w:r w:rsidDel="00E941D1">
          <w:rPr>
            <w:lang w:eastAsia="zh-CN"/>
          </w:rPr>
          <w:delText>port number of the traffic;</w:delText>
        </w:r>
      </w:del>
    </w:p>
    <w:p w14:paraId="47611439" w14:textId="77777777" w:rsidR="00F0780D" w:rsidDel="00E941D1" w:rsidRDefault="00F0780D" w:rsidP="00F0780D">
      <w:pPr>
        <w:pStyle w:val="B2"/>
        <w:rPr>
          <w:del w:id="899" w:author="CR0048" w:date="2025-03-04T08:44:00Z"/>
          <w:lang w:eastAsia="zh-CN"/>
        </w:rPr>
      </w:pPr>
      <w:del w:id="900" w:author="CR0048" w:date="2025-03-04T08:44:00Z">
        <w:r w:rsidDel="00E941D1">
          <w:rPr>
            <w:lang w:eastAsia="zh-CN"/>
          </w:rPr>
          <w:delText>7)</w:delText>
        </w:r>
        <w:r w:rsidDel="00E941D1">
          <w:rPr>
            <w:lang w:eastAsia="zh-CN"/>
          </w:rPr>
          <w:tab/>
          <w:delText xml:space="preserve">may include a </w:delText>
        </w:r>
        <w:r w:rsidDel="00E941D1">
          <w:delText>"url"</w:delText>
        </w:r>
        <w:r w:rsidDel="00E941D1">
          <w:rPr>
            <w:lang w:eastAsia="zh-CN"/>
          </w:rPr>
          <w:delText xml:space="preserve"> attribute specifying the address of a given unique resource on the Web for the traffic;</w:delText>
        </w:r>
      </w:del>
    </w:p>
    <w:p w14:paraId="7251A133" w14:textId="77777777" w:rsidR="00F0780D" w:rsidDel="00E941D1" w:rsidRDefault="00F0780D" w:rsidP="00F0780D">
      <w:pPr>
        <w:pStyle w:val="B2"/>
        <w:rPr>
          <w:del w:id="901" w:author="CR0048" w:date="2025-03-04T08:44:00Z"/>
          <w:lang w:eastAsia="zh-CN"/>
        </w:rPr>
      </w:pPr>
      <w:del w:id="902" w:author="CR0048" w:date="2025-03-04T08:44:00Z">
        <w:r w:rsidDel="00E941D1">
          <w:rPr>
            <w:lang w:eastAsia="zh-CN"/>
          </w:rPr>
          <w:delText>8)</w:delText>
        </w:r>
        <w:r w:rsidDel="00E941D1">
          <w:rPr>
            <w:lang w:eastAsia="zh-CN"/>
          </w:rPr>
          <w:tab/>
          <w:delText xml:space="preserve">may include a </w:delText>
        </w:r>
        <w:r w:rsidDel="00E941D1">
          <w:delText>"</w:delText>
        </w:r>
        <w:r w:rsidDel="00E941D1">
          <w:rPr>
            <w:lang w:eastAsia="zh-CN"/>
          </w:rPr>
          <w:delText>transportLayerProtocol</w:delText>
        </w:r>
        <w:r w:rsidDel="00E941D1">
          <w:delText>"</w:delText>
        </w:r>
        <w:r w:rsidDel="00E941D1">
          <w:rPr>
            <w:lang w:eastAsia="zh-CN"/>
          </w:rPr>
          <w:delText xml:space="preserve"> attribute specifying the transport layer protocol for the traffic; and</w:delText>
        </w:r>
      </w:del>
    </w:p>
    <w:p w14:paraId="40A22135" w14:textId="77777777" w:rsidR="00F0780D" w:rsidDel="00E941D1" w:rsidRDefault="00F0780D" w:rsidP="00F0780D">
      <w:pPr>
        <w:pStyle w:val="B2"/>
        <w:rPr>
          <w:del w:id="903" w:author="CR0048" w:date="2025-03-04T08:44:00Z"/>
        </w:rPr>
      </w:pPr>
      <w:del w:id="904" w:author="CR0048" w:date="2025-03-04T08:44:00Z">
        <w:r w:rsidDel="00E941D1">
          <w:delText>9)</w:delText>
        </w:r>
        <w:r w:rsidDel="00E941D1">
          <w:tab/>
          <w:delText xml:space="preserve">may include a "valUserId" attribute set to </w:delText>
        </w:r>
        <w:r w:rsidDel="00E941D1">
          <w:rPr>
            <w:rFonts w:cs="Arial"/>
          </w:rPr>
          <w:delText xml:space="preserve">the </w:delText>
        </w:r>
        <w:r w:rsidDel="00E941D1">
          <w:delText>identity of the</w:delText>
        </w:r>
        <w:r w:rsidDel="00E941D1">
          <w:rPr>
            <w:rFonts w:cs="Arial"/>
          </w:rPr>
          <w:delText xml:space="preserve"> VAL user or the identity of the SDDM-C acting as the VAL UE and performing the request</w:delText>
        </w:r>
        <w:r w:rsidDel="00E941D1">
          <w:rPr>
            <w:lang w:eastAsia="zh-CN"/>
          </w:rPr>
          <w:delText>; and</w:delText>
        </w:r>
      </w:del>
    </w:p>
    <w:p w14:paraId="26E0B583" w14:textId="77777777" w:rsidR="00F0780D" w:rsidDel="00E941D1" w:rsidRDefault="00F0780D" w:rsidP="00F0780D">
      <w:pPr>
        <w:pStyle w:val="B2"/>
        <w:rPr>
          <w:del w:id="905" w:author="CR0048" w:date="2025-03-04T08:44:00Z"/>
          <w:lang w:eastAsia="zh-CN"/>
        </w:rPr>
      </w:pPr>
      <w:del w:id="906" w:author="CR0048" w:date="2025-03-04T08:44:00Z">
        <w:r w:rsidDel="00E941D1">
          <w:delText>10)</w:delText>
        </w:r>
        <w:r w:rsidDel="00E941D1">
          <w:tab/>
          <w:delText>may include a "sealddC</w:delText>
        </w:r>
        <w:r w:rsidDel="00E941D1">
          <w:rPr>
            <w:lang w:eastAsia="zh-CN"/>
          </w:rPr>
          <w:delText>ommunicationLifetime</w:delText>
        </w:r>
        <w:r w:rsidDel="00E941D1">
          <w:delText>" attribute</w:delText>
        </w:r>
        <w:r w:rsidDel="00E941D1">
          <w:rPr>
            <w:rFonts w:cs="Arial"/>
          </w:rPr>
          <w:delText xml:space="preserve"> </w:delText>
        </w:r>
        <w:r w:rsidDel="00E941D1">
          <w:delText xml:space="preserve">set to the information of the </w:delText>
        </w:r>
        <w:r w:rsidDel="00E941D1">
          <w:rPr>
            <w:lang w:eastAsia="zh-CN"/>
          </w:rPr>
          <w:delText>data delivery communication lifetime</w:delText>
        </w:r>
        <w:r w:rsidDel="00E941D1">
          <w:rPr>
            <w:rFonts w:cs="Arial"/>
          </w:rPr>
          <w:delText>;</w:delText>
        </w:r>
      </w:del>
    </w:p>
    <w:p w14:paraId="687D8366" w14:textId="308D2C4B" w:rsidR="00D641DB" w:rsidRDefault="00F0780D" w:rsidP="00F0780D">
      <w:pPr>
        <w:pStyle w:val="B1"/>
      </w:pPr>
      <w:del w:id="907" w:author="CR0048" w:date="2025-03-04T08:44:00Z">
        <w:r w:rsidDel="00E941D1">
          <w:delText>c)</w:delText>
        </w:r>
        <w:r w:rsidDel="00E941D1">
          <w:tab/>
          <w:delText>shall send the request protected with the relevant ACE profile (OSCORE profile or DTLS profile) as described in 3GPP TS 24.547 [7].</w:delText>
        </w:r>
      </w:del>
      <w:bookmarkEnd w:id="846"/>
      <w:bookmarkEnd w:id="847"/>
    </w:p>
    <w:p w14:paraId="6619E975" w14:textId="58713D61" w:rsidR="00F864A5" w:rsidRPr="00DA034D" w:rsidRDefault="00F864A5" w:rsidP="00F864A5">
      <w:pPr>
        <w:pStyle w:val="Heading3"/>
      </w:pPr>
      <w:bookmarkStart w:id="908" w:name="_CR7_2_19"/>
      <w:bookmarkStart w:id="909" w:name="_Toc151455754"/>
      <w:bookmarkStart w:id="910" w:name="_Toc189574584"/>
      <w:bookmarkEnd w:id="908"/>
      <w:r w:rsidRPr="00DA034D">
        <w:t>7.2.</w:t>
      </w:r>
      <w:r>
        <w:t>19</w:t>
      </w:r>
      <w:r w:rsidRPr="00DA034D">
        <w:tab/>
      </w:r>
      <w:bookmarkEnd w:id="909"/>
      <w:r w:rsidRPr="00DA034D">
        <w:t>SEALDD enabled connection status reporting configuration subscription procedure</w:t>
      </w:r>
      <w:bookmarkEnd w:id="910"/>
    </w:p>
    <w:p w14:paraId="0B1E1FB3" w14:textId="78E4B2D1" w:rsidR="00F864A5" w:rsidRPr="00DA034D" w:rsidRDefault="00F864A5" w:rsidP="00F864A5">
      <w:pPr>
        <w:pStyle w:val="Heading4"/>
      </w:pPr>
      <w:bookmarkStart w:id="911" w:name="_CR7_2_19_1"/>
      <w:bookmarkStart w:id="912" w:name="_Toc151455791"/>
      <w:bookmarkStart w:id="913" w:name="_Toc189574585"/>
      <w:bookmarkEnd w:id="911"/>
      <w:r w:rsidRPr="00DA034D">
        <w:t>7.2.</w:t>
      </w:r>
      <w:r>
        <w:t>19</w:t>
      </w:r>
      <w:r w:rsidRPr="00DA034D">
        <w:t>.</w:t>
      </w:r>
      <w:r w:rsidRPr="00DA034D">
        <w:rPr>
          <w:lang w:eastAsia="zh-CN"/>
        </w:rPr>
        <w:t>1</w:t>
      </w:r>
      <w:r w:rsidRPr="00DA034D">
        <w:tab/>
        <w:t>SDDM client HTTP procedure</w:t>
      </w:r>
      <w:bookmarkEnd w:id="912"/>
      <w:bookmarkEnd w:id="913"/>
    </w:p>
    <w:p w14:paraId="1DB2C29D" w14:textId="77777777" w:rsidR="00F864A5" w:rsidRPr="00DA034D" w:rsidRDefault="00F864A5" w:rsidP="00F864A5">
      <w:pPr>
        <w:pStyle w:val="CommentText"/>
      </w:pPr>
      <w:r w:rsidRPr="00DA034D">
        <w:t>Upon receiving an HTTP POST request containing:</w:t>
      </w:r>
    </w:p>
    <w:p w14:paraId="6DE0B76E" w14:textId="77777777" w:rsidR="00F864A5" w:rsidRPr="00DA034D" w:rsidRDefault="00F864A5" w:rsidP="00F864A5">
      <w:pPr>
        <w:pStyle w:val="B1"/>
      </w:pPr>
      <w:r w:rsidRPr="00DA034D">
        <w:t>a)</w:t>
      </w:r>
      <w:r w:rsidRPr="00DA034D">
        <w:tab/>
        <w:t>an Accept header field set to "application/vnd.3gpp.seal-data-delivery-info+xml";</w:t>
      </w:r>
    </w:p>
    <w:p w14:paraId="60E9F237" w14:textId="77777777" w:rsidR="00F864A5" w:rsidRPr="00DA034D" w:rsidRDefault="00F864A5" w:rsidP="00F864A5">
      <w:pPr>
        <w:pStyle w:val="B1"/>
        <w:rPr>
          <w:lang w:eastAsia="zh-CN"/>
        </w:rPr>
      </w:pPr>
      <w:r w:rsidRPr="00DA034D">
        <w:t>b)</w:t>
      </w:r>
      <w:r w:rsidRPr="00DA034D">
        <w:tab/>
        <w:t>a Content-Type header field set to "application/vnd.3gpp.seal-data-delivery-info+xml";</w:t>
      </w:r>
      <w:r w:rsidRPr="00DA034D">
        <w:rPr>
          <w:lang w:eastAsia="zh-CN"/>
        </w:rPr>
        <w:t xml:space="preserve"> and</w:t>
      </w:r>
    </w:p>
    <w:p w14:paraId="09FE208B" w14:textId="77777777" w:rsidR="00F864A5" w:rsidRPr="00DA034D" w:rsidRDefault="00F864A5" w:rsidP="00F864A5">
      <w:pPr>
        <w:pStyle w:val="B1"/>
      </w:pPr>
      <w:r w:rsidRPr="00DA034D">
        <w:t>c)</w:t>
      </w:r>
      <w:r w:rsidRPr="00DA034D">
        <w:tab/>
        <w:t>an application/vnd.3gpp.seal-data-delivery-info+xml MIME body with a &lt;connection-status-configuration-req&gt; element included in the &lt;data-delivery-info&gt; root element;</w:t>
      </w:r>
    </w:p>
    <w:p w14:paraId="753331EF" w14:textId="77777777" w:rsidR="00F864A5" w:rsidRPr="00DA034D" w:rsidRDefault="00F864A5" w:rsidP="00F864A5">
      <w:pPr>
        <w:rPr>
          <w:lang w:eastAsia="zh-CN"/>
        </w:rPr>
      </w:pPr>
      <w:r w:rsidRPr="00DA034D">
        <w:rPr>
          <w:lang w:eastAsia="zh-CN"/>
        </w:rPr>
        <w:t>the SDDM-C:</w:t>
      </w:r>
    </w:p>
    <w:p w14:paraId="480F9BEE" w14:textId="77777777" w:rsidR="00F864A5" w:rsidRPr="00DA034D" w:rsidRDefault="00F864A5" w:rsidP="00F864A5">
      <w:pPr>
        <w:pStyle w:val="B1"/>
      </w:pPr>
      <w:r w:rsidRPr="00DA034D">
        <w:rPr>
          <w:lang w:eastAsia="zh-CN"/>
        </w:rPr>
        <w:t>a)</w:t>
      </w:r>
      <w:r w:rsidRPr="00DA034D">
        <w:rPr>
          <w:lang w:eastAsia="zh-CN"/>
        </w:rPr>
        <w:tab/>
      </w:r>
      <w:r w:rsidRPr="00DA034D">
        <w:t>shall generate an HTTP 200 (OK) response message to the SDDM-S according to</w:t>
      </w:r>
      <w:r w:rsidRPr="00DA034D">
        <w:rPr>
          <w:lang w:eastAsia="zh-CN"/>
        </w:rPr>
        <w:t xml:space="preserve"> </w:t>
      </w:r>
      <w:r w:rsidRPr="00DA034D">
        <w:t>IETF RFC 9110</w:t>
      </w:r>
      <w:r w:rsidRPr="00DA034D">
        <w:rPr>
          <w:lang w:eastAsia="zh-CN"/>
        </w:rPr>
        <w:t> </w:t>
      </w:r>
      <w:r w:rsidRPr="00DA034D">
        <w:t>[18]. In the HTTP 200 (OK) response message, the SDDM-C:</w:t>
      </w:r>
    </w:p>
    <w:p w14:paraId="19DDC7EA" w14:textId="77777777" w:rsidR="00F864A5" w:rsidRPr="00DA034D" w:rsidRDefault="00F864A5" w:rsidP="00F864A5">
      <w:pPr>
        <w:pStyle w:val="B2"/>
      </w:pPr>
      <w:r w:rsidRPr="00DA034D">
        <w:t>1)</w:t>
      </w:r>
      <w:r w:rsidRPr="00DA034D">
        <w:tab/>
        <w:t>shall include a Content-Type header field set to "application/vnd.3gpp.seal-data-delivery-info+xml"; and</w:t>
      </w:r>
    </w:p>
    <w:p w14:paraId="6C4B164D" w14:textId="77777777" w:rsidR="00F864A5" w:rsidRPr="00DA034D" w:rsidRDefault="00F864A5" w:rsidP="00F864A5">
      <w:pPr>
        <w:pStyle w:val="B2"/>
      </w:pPr>
      <w:r w:rsidRPr="00DA034D">
        <w:t>2)</w:t>
      </w:r>
      <w:r w:rsidRPr="00DA034D">
        <w:tab/>
        <w:t>shall include an application/vnd.3gpp.seal-data-delivery-info+xml MIME body with a &lt;connection-status-configuration-rsp&gt; element in the &lt;data-delivery-info&gt; root element which:</w:t>
      </w:r>
    </w:p>
    <w:p w14:paraId="000D2E41" w14:textId="77777777" w:rsidR="007334EC" w:rsidRPr="00DA034D" w:rsidRDefault="00F864A5" w:rsidP="007334EC">
      <w:pPr>
        <w:pStyle w:val="B3"/>
      </w:pPr>
      <w:r w:rsidRPr="00DA034D">
        <w:t>i)</w:t>
      </w:r>
      <w:r w:rsidRPr="00DA034D">
        <w:tab/>
        <w:t xml:space="preserve">shall include a &lt;result&gt; element set to "success" or "failure" indicating success or failure of the SEALDD connection status reporting configuration request </w:t>
      </w:r>
      <w:r w:rsidR="007334EC" w:rsidRPr="00DA034D">
        <w:t>operation</w:t>
      </w:r>
      <w:ins w:id="914" w:author="CR0046" w:date="2025-03-04T08:44:00Z">
        <w:r w:rsidR="007334EC">
          <w:t>; and</w:t>
        </w:r>
      </w:ins>
      <w:del w:id="915" w:author="CR0046" w:date="2025-03-04T08:44:00Z">
        <w:r w:rsidR="007334EC" w:rsidRPr="00DA034D" w:rsidDel="00FB3CF2">
          <w:delText>.</w:delText>
        </w:r>
      </w:del>
    </w:p>
    <w:p w14:paraId="17A36DF4" w14:textId="6D7341DB" w:rsidR="00F864A5" w:rsidRPr="007334EC" w:rsidRDefault="007334EC" w:rsidP="007334EC">
      <w:pPr>
        <w:pStyle w:val="B1"/>
        <w:rPr>
          <w:lang w:val="en-US"/>
        </w:rPr>
      </w:pPr>
      <w:ins w:id="916" w:author="CR0046" w:date="2025-03-04T08:44:00Z">
        <w:r>
          <w:t>b)</w:t>
        </w:r>
        <w:r>
          <w:tab/>
          <w:t>shall send the HTTP 200 (OK) response message as specified in IETF RFC 9110 [</w:t>
        </w:r>
        <w:del w:id="917" w:author="MCC" w:date="2025-03-18T08:54:00Z">
          <w:r w:rsidDel="00CE598F">
            <w:delText>16</w:delText>
          </w:r>
        </w:del>
      </w:ins>
      <w:ins w:id="918" w:author="MCC" w:date="2025-03-18T08:54:00Z">
        <w:r w:rsidR="00CE598F">
          <w:t>21</w:t>
        </w:r>
      </w:ins>
      <w:ins w:id="919" w:author="CR0046" w:date="2025-03-04T08:44:00Z">
        <w:r>
          <w:t>].</w:t>
        </w:r>
      </w:ins>
    </w:p>
    <w:p w14:paraId="73BDE55B" w14:textId="65C12092" w:rsidR="00F864A5" w:rsidRPr="00DA034D" w:rsidRDefault="00F864A5" w:rsidP="00F864A5">
      <w:pPr>
        <w:pStyle w:val="Heading4"/>
      </w:pPr>
      <w:bookmarkStart w:id="920" w:name="_CR7_2_19_2"/>
      <w:bookmarkStart w:id="921" w:name="_Toc151455792"/>
      <w:bookmarkStart w:id="922" w:name="_Toc189574586"/>
      <w:bookmarkEnd w:id="920"/>
      <w:r w:rsidRPr="00DA034D">
        <w:lastRenderedPageBreak/>
        <w:t>7.2.</w:t>
      </w:r>
      <w:r>
        <w:t>19</w:t>
      </w:r>
      <w:r w:rsidRPr="00DA034D">
        <w:t>.</w:t>
      </w:r>
      <w:r w:rsidRPr="00DA034D">
        <w:rPr>
          <w:lang w:eastAsia="zh-CN"/>
        </w:rPr>
        <w:t>2</w:t>
      </w:r>
      <w:r w:rsidRPr="00DA034D">
        <w:tab/>
        <w:t>SDDM server HTTP procedure</w:t>
      </w:r>
      <w:bookmarkEnd w:id="921"/>
      <w:bookmarkEnd w:id="922"/>
    </w:p>
    <w:p w14:paraId="5714CB58" w14:textId="3727DAD1" w:rsidR="00F864A5" w:rsidRPr="00DA034D" w:rsidRDefault="00F864A5" w:rsidP="00F864A5">
      <w:r w:rsidRPr="00DA034D">
        <w:rPr>
          <w:lang w:eastAsia="zh-CN"/>
        </w:rPr>
        <w:t>T</w:t>
      </w:r>
      <w:r w:rsidRPr="00DA034D">
        <w:t>he SDDM-S sends a</w:t>
      </w:r>
      <w:r w:rsidR="008C19BC">
        <w:t>n</w:t>
      </w:r>
      <w:r w:rsidRPr="00DA034D">
        <w:t xml:space="preserve"> SEALDD connection status reporting configuration request when it needs to</w:t>
      </w:r>
      <w:r w:rsidRPr="00DA034D">
        <w:rPr>
          <w:lang w:eastAsia="zh-CN"/>
        </w:rPr>
        <w:t xml:space="preserve"> </w:t>
      </w:r>
      <w:r w:rsidRPr="00DA034D">
        <w:t xml:space="preserve">request </w:t>
      </w:r>
      <w:r w:rsidRPr="00DA034D">
        <w:rPr>
          <w:lang w:eastAsia="zh-CN"/>
        </w:rPr>
        <w:t>connection status reporting configuration information</w:t>
      </w:r>
      <w:r w:rsidRPr="00DA034D">
        <w:t xml:space="preserve"> from the SDDM-C. The SDDM-S shall send an HTTP </w:t>
      </w:r>
      <w:r w:rsidRPr="00DA034D">
        <w:rPr>
          <w:lang w:eastAsia="zh-CN"/>
        </w:rPr>
        <w:t xml:space="preserve">POST </w:t>
      </w:r>
      <w:r w:rsidRPr="00DA034D">
        <w:t xml:space="preserve">request message according to procedures specified in IETF RFC 9110 [18]. In the HTTP </w:t>
      </w:r>
      <w:r w:rsidRPr="00DA034D">
        <w:rPr>
          <w:lang w:eastAsia="zh-CN"/>
        </w:rPr>
        <w:t xml:space="preserve">POST </w:t>
      </w:r>
      <w:r w:rsidRPr="00DA034D">
        <w:t>request message, the SDDM-S:</w:t>
      </w:r>
    </w:p>
    <w:p w14:paraId="53C9CF67" w14:textId="77777777" w:rsidR="00F864A5" w:rsidRPr="00DA034D" w:rsidRDefault="00F864A5" w:rsidP="00F864A5">
      <w:pPr>
        <w:pStyle w:val="B1"/>
        <w:rPr>
          <w:lang w:eastAsia="zh-CN"/>
        </w:rPr>
      </w:pPr>
      <w:r w:rsidRPr="00DA034D">
        <w:t>a)</w:t>
      </w:r>
      <w:r w:rsidRPr="00DA034D">
        <w:tab/>
        <w:t>shall include a Request-URI set to the URI corresponding to the identity of the SDDM-C;</w:t>
      </w:r>
    </w:p>
    <w:p w14:paraId="0026737F" w14:textId="7F2640F6" w:rsidR="00F864A5" w:rsidRPr="00DA034D" w:rsidRDefault="00F864A5" w:rsidP="00F864A5">
      <w:pPr>
        <w:pStyle w:val="B1"/>
        <w:rPr>
          <w:lang w:eastAsia="zh-CN"/>
        </w:rPr>
      </w:pPr>
      <w:r w:rsidRPr="00DA034D">
        <w:t>b)</w:t>
      </w:r>
      <w:r w:rsidRPr="00DA034D">
        <w:tab/>
        <w:t>shall include an Authorization header field with the "Bearer" authentication scheme set to an access token of the "bearer" token type as specified in IETF RFC 6750 [12]</w:t>
      </w:r>
      <w:r w:rsidRPr="00DA034D">
        <w:rPr>
          <w:lang w:eastAsia="zh-CN"/>
        </w:rPr>
        <w:t>;</w:t>
      </w:r>
      <w:del w:id="923" w:author="CR0046" w:date="2025-03-04T08:44:00Z">
        <w:r w:rsidR="007334EC" w:rsidRPr="00DA034D" w:rsidDel="00FB3CF2">
          <w:rPr>
            <w:lang w:eastAsia="zh-CN"/>
          </w:rPr>
          <w:delText xml:space="preserve"> and</w:delText>
        </w:r>
      </w:del>
    </w:p>
    <w:p w14:paraId="5E2970C7" w14:textId="77777777" w:rsidR="00F864A5" w:rsidRPr="00DA034D" w:rsidRDefault="00F864A5" w:rsidP="00F864A5">
      <w:pPr>
        <w:pStyle w:val="B1"/>
        <w:rPr>
          <w:lang w:eastAsia="zh-CN"/>
        </w:rPr>
      </w:pPr>
      <w:r w:rsidRPr="00DA034D">
        <w:rPr>
          <w:lang w:eastAsia="zh-CN"/>
        </w:rPr>
        <w:t>c</w:t>
      </w:r>
      <w:r w:rsidRPr="00DA034D">
        <w:t>)</w:t>
      </w:r>
      <w:r w:rsidRPr="00DA034D">
        <w:tab/>
        <w:t>shall include an application/vnd.3gpp.seal-data-delivery-info+xml MIME body with an &lt;connection-status-configuration-req&gt; element in the &lt;data-delivery-info&gt; root element which:</w:t>
      </w:r>
    </w:p>
    <w:p w14:paraId="76D8717C" w14:textId="77777777" w:rsidR="00F864A5" w:rsidRPr="00DA034D" w:rsidRDefault="00F864A5" w:rsidP="00F864A5">
      <w:pPr>
        <w:pStyle w:val="B2"/>
        <w:rPr>
          <w:lang w:eastAsia="zh-CN"/>
        </w:rPr>
      </w:pPr>
      <w:r w:rsidRPr="00DA034D">
        <w:t>1)</w:t>
      </w:r>
      <w:r w:rsidRPr="00DA034D">
        <w:tab/>
        <w:t>shall contain a &lt;sealdd-flow-id&gt; element</w:t>
      </w:r>
      <w:r w:rsidRPr="00DA034D">
        <w:rPr>
          <w:rFonts w:cs="Arial"/>
        </w:rPr>
        <w:t xml:space="preserve"> set to the identity of the SDDM flow</w:t>
      </w:r>
      <w:r w:rsidRPr="00DA034D">
        <w:t xml:space="preserve"> </w:t>
      </w:r>
      <w:r w:rsidRPr="00DA034D">
        <w:rPr>
          <w:rFonts w:cs="Arial"/>
        </w:rPr>
        <w:t>used by the SDDM-C and SDDM-S to identify the application traffic;</w:t>
      </w:r>
    </w:p>
    <w:p w14:paraId="7607B0D4" w14:textId="77777777" w:rsidR="00E61DE0" w:rsidRPr="00DA034D" w:rsidRDefault="00F864A5" w:rsidP="00E61DE0">
      <w:pPr>
        <w:pStyle w:val="B2"/>
        <w:rPr>
          <w:lang w:eastAsia="zh-CN"/>
        </w:rPr>
      </w:pPr>
      <w:r w:rsidRPr="00DA034D">
        <w:t>2)</w:t>
      </w:r>
      <w:r w:rsidRPr="00DA034D">
        <w:tab/>
      </w:r>
      <w:r w:rsidR="00E61DE0" w:rsidRPr="00DA034D">
        <w:t>may contain a &lt;reporting-mode&gt; element</w:t>
      </w:r>
      <w:r w:rsidR="00E61DE0" w:rsidRPr="00DA034D">
        <w:rPr>
          <w:rFonts w:cs="Arial"/>
        </w:rPr>
        <w:t xml:space="preserve"> set to </w:t>
      </w:r>
      <w:r w:rsidR="00E61DE0" w:rsidRPr="00DA034D">
        <w:rPr>
          <w:lang w:eastAsia="zh-CN"/>
        </w:rPr>
        <w:t>the mode of the reporting</w:t>
      </w:r>
      <w:ins w:id="924" w:author="CR0056" w:date="2025-03-04T08:44:00Z">
        <w:r w:rsidR="00E61DE0">
          <w:rPr>
            <w:lang w:eastAsia="zh-CN"/>
          </w:rPr>
          <w:t>, i.e., periodic or event triggered. I</w:t>
        </w:r>
        <w:r w:rsidR="00E61DE0" w:rsidRPr="00DA034D">
          <w:rPr>
            <w:lang w:eastAsia="zh-CN"/>
          </w:rPr>
          <w:t xml:space="preserve">f the reporting mode is set to </w:t>
        </w:r>
        <w:r w:rsidR="00E61DE0" w:rsidRPr="00DA034D">
          <w:t>"</w:t>
        </w:r>
        <w:r w:rsidR="00E61DE0">
          <w:rPr>
            <w:lang w:eastAsia="zh-CN"/>
          </w:rPr>
          <w:t>periodic</w:t>
        </w:r>
        <w:r w:rsidR="00E61DE0" w:rsidRPr="00DA034D">
          <w:t>"</w:t>
        </w:r>
        <w:r w:rsidR="00E61DE0">
          <w:t xml:space="preserve">, the </w:t>
        </w:r>
        <w:r w:rsidR="00E61DE0" w:rsidRPr="00841ADF">
          <w:t>&lt;reporting-mode&gt; element</w:t>
        </w:r>
        <w:r w:rsidR="00E61DE0" w:rsidRPr="00DA034D">
          <w:rPr>
            <w:lang w:eastAsia="zh-CN"/>
          </w:rPr>
          <w:t>:</w:t>
        </w:r>
      </w:ins>
      <w:del w:id="925" w:author="CR0056" w:date="2025-03-04T08:44:00Z">
        <w:r w:rsidR="00E61DE0" w:rsidRPr="00DA034D" w:rsidDel="00C61AA1">
          <w:rPr>
            <w:lang w:eastAsia="zh-CN"/>
          </w:rPr>
          <w:delText xml:space="preserve"> the priority of SEALDD client connection status for the requested SEALDD flow ID and:</w:delText>
        </w:r>
      </w:del>
    </w:p>
    <w:p w14:paraId="0FA3C7A8" w14:textId="2017AA35" w:rsidR="00F864A5" w:rsidRPr="00DA034D" w:rsidRDefault="00E61DE0" w:rsidP="00E61DE0">
      <w:pPr>
        <w:pStyle w:val="B3"/>
        <w:rPr>
          <w:lang w:eastAsia="zh-CN"/>
        </w:rPr>
      </w:pPr>
      <w:r w:rsidRPr="00DA034D">
        <w:t>i)</w:t>
      </w:r>
      <w:r w:rsidRPr="00DA034D">
        <w:tab/>
      </w:r>
      <w:del w:id="926" w:author="CR0056" w:date="2025-03-04T08:44:00Z">
        <w:r w:rsidRPr="00DA034D" w:rsidDel="001701F9">
          <w:rPr>
            <w:lang w:eastAsia="zh-CN"/>
          </w:rPr>
          <w:delText xml:space="preserve">if the reporting mode is set to </w:delText>
        </w:r>
        <w:r w:rsidRPr="00DA034D" w:rsidDel="001701F9">
          <w:delText>"</w:delText>
        </w:r>
        <w:r w:rsidRPr="00DA034D" w:rsidDel="001701F9">
          <w:rPr>
            <w:lang w:eastAsia="zh-CN"/>
          </w:rPr>
          <w:delText>regular</w:delText>
        </w:r>
        <w:r w:rsidRPr="00DA034D" w:rsidDel="001701F9">
          <w:delText xml:space="preserve">", </w:delText>
        </w:r>
      </w:del>
      <w:r w:rsidRPr="00DA034D">
        <w:t xml:space="preserve">may contain a &lt;reporting-interval&gt; child element set to the </w:t>
      </w:r>
      <w:r w:rsidRPr="00DA034D">
        <w:rPr>
          <w:lang w:eastAsia="zh-CN"/>
        </w:rPr>
        <w:t>reporting interval of the measurement results;</w:t>
      </w:r>
      <w:del w:id="927" w:author="CR0056" w:date="2025-03-04T08:44:00Z">
        <w:r w:rsidRPr="00DA034D" w:rsidDel="004C49FC">
          <w:rPr>
            <w:lang w:eastAsia="zh-CN"/>
          </w:rPr>
          <w:delText xml:space="preserve"> and</w:delText>
        </w:r>
      </w:del>
    </w:p>
    <w:p w14:paraId="6F4B6FFF" w14:textId="77777777" w:rsidR="007334EC" w:rsidRDefault="00F864A5" w:rsidP="007334EC">
      <w:pPr>
        <w:pStyle w:val="B2"/>
        <w:rPr>
          <w:lang w:eastAsia="zh-CN"/>
        </w:rPr>
      </w:pPr>
      <w:r w:rsidRPr="00DA034D">
        <w:rPr>
          <w:lang w:eastAsia="zh-CN"/>
        </w:rPr>
        <w:t>3)</w:t>
      </w:r>
      <w:r w:rsidRPr="00DA034D">
        <w:rPr>
          <w:lang w:eastAsia="zh-CN"/>
        </w:rPr>
        <w:tab/>
        <w:t xml:space="preserve">may contain a &lt;reporting-priority&gt; element set to the priority of SEALDD client connection status for the requested SEALDD flow </w:t>
      </w:r>
      <w:r w:rsidR="007334EC" w:rsidRPr="00DA034D">
        <w:rPr>
          <w:lang w:eastAsia="zh-CN"/>
        </w:rPr>
        <w:t>ID</w:t>
      </w:r>
      <w:ins w:id="928" w:author="CR0046" w:date="2025-03-04T08:44:00Z">
        <w:r w:rsidR="007334EC">
          <w:t>; and</w:t>
        </w:r>
      </w:ins>
      <w:del w:id="929" w:author="CR0046" w:date="2025-03-04T08:44:00Z">
        <w:r w:rsidR="007334EC" w:rsidRPr="00DA034D" w:rsidDel="00FB3CF2">
          <w:rPr>
            <w:lang w:eastAsia="zh-CN"/>
          </w:rPr>
          <w:delText>.</w:delText>
        </w:r>
      </w:del>
    </w:p>
    <w:p w14:paraId="51FC2AC9" w14:textId="3A84C157" w:rsidR="00E61DE0" w:rsidRDefault="00E61DE0" w:rsidP="00E61DE0">
      <w:pPr>
        <w:pStyle w:val="B2"/>
        <w:rPr>
          <w:lang w:eastAsia="zh-CN"/>
        </w:rPr>
      </w:pPr>
      <w:ins w:id="930" w:author="CR0056" w:date="2025-03-04T08:44:00Z">
        <w:r>
          <w:rPr>
            <w:lang w:eastAsia="zh-CN"/>
          </w:rPr>
          <w:t>4)</w:t>
        </w:r>
        <w:r>
          <w:rPr>
            <w:lang w:eastAsia="zh-CN"/>
          </w:rPr>
          <w:tab/>
          <w:t xml:space="preserve">may contain a &lt;non-3gpp-access-policy&gt; element set to the </w:t>
        </w:r>
        <w:r w:rsidRPr="00C23389">
          <w:rPr>
            <w:lang w:eastAsia="zh-CN"/>
          </w:rPr>
          <w:t xml:space="preserve">non-3GPP access measurement policy, </w:t>
        </w:r>
        <w:r>
          <w:rPr>
            <w:lang w:eastAsia="zh-CN"/>
          </w:rPr>
          <w:t>i.</w:t>
        </w:r>
        <w:r w:rsidRPr="00C23389">
          <w:rPr>
            <w:lang w:eastAsia="zh-CN"/>
          </w:rPr>
          <w:t xml:space="preserve">e., </w:t>
        </w:r>
        <w:r>
          <w:rPr>
            <w:lang w:eastAsia="zh-CN"/>
          </w:rPr>
          <w:t>"</w:t>
        </w:r>
        <w:r w:rsidRPr="00C23389">
          <w:rPr>
            <w:lang w:eastAsia="zh-CN"/>
          </w:rPr>
          <w:t>WLAN SSID</w:t>
        </w:r>
        <w:r>
          <w:rPr>
            <w:lang w:eastAsia="zh-CN"/>
          </w:rPr>
          <w:t xml:space="preserve">", "WLAN </w:t>
        </w:r>
        <w:r w:rsidRPr="00C23389">
          <w:rPr>
            <w:lang w:eastAsia="zh-CN"/>
          </w:rPr>
          <w:t>BSSID</w:t>
        </w:r>
        <w:r>
          <w:rPr>
            <w:lang w:eastAsia="zh-CN"/>
          </w:rPr>
          <w:t>"</w:t>
        </w:r>
        <w:r w:rsidRPr="00C23389">
          <w:rPr>
            <w:lang w:eastAsia="zh-CN"/>
          </w:rPr>
          <w:t xml:space="preserve"> or </w:t>
        </w:r>
        <w:r>
          <w:t>"LOCATION_BASED"</w:t>
        </w:r>
        <w:r w:rsidRPr="00C23389">
          <w:rPr>
            <w:lang w:eastAsia="zh-CN"/>
          </w:rPr>
          <w:t xml:space="preserve"> measurement</w:t>
        </w:r>
        <w:r>
          <w:rPr>
            <w:lang w:eastAsia="zh-CN"/>
          </w:rPr>
          <w:t>.</w:t>
        </w:r>
      </w:ins>
    </w:p>
    <w:p w14:paraId="5AFCD3F7" w14:textId="12F37C83" w:rsidR="00F864A5" w:rsidRPr="007334EC" w:rsidRDefault="007334EC" w:rsidP="007334EC">
      <w:pPr>
        <w:pStyle w:val="B1"/>
        <w:rPr>
          <w:lang w:val="en-US"/>
        </w:rPr>
      </w:pPr>
      <w:ins w:id="931" w:author="CR0046" w:date="2025-03-04T08:44:00Z">
        <w:r>
          <w:t>d)</w:t>
        </w:r>
        <w:r>
          <w:tab/>
          <w:t>shall send the HTTP POST request as specified in IETF RFC 9110 [</w:t>
        </w:r>
        <w:del w:id="932" w:author="MCC" w:date="2025-03-18T08:54:00Z">
          <w:r w:rsidDel="00CE598F">
            <w:delText>16</w:delText>
          </w:r>
        </w:del>
      </w:ins>
      <w:ins w:id="933" w:author="MCC" w:date="2025-03-18T08:54:00Z">
        <w:r w:rsidR="00CE598F">
          <w:t>21</w:t>
        </w:r>
      </w:ins>
      <w:ins w:id="934" w:author="CR0046" w:date="2025-03-04T08:44:00Z">
        <w:r>
          <w:t>].</w:t>
        </w:r>
      </w:ins>
    </w:p>
    <w:p w14:paraId="25F2C0C9" w14:textId="77789169" w:rsidR="000066D4" w:rsidRDefault="000066D4" w:rsidP="000066D4">
      <w:pPr>
        <w:pStyle w:val="Heading4"/>
      </w:pPr>
      <w:bookmarkStart w:id="935" w:name="_CR7_2_19_3"/>
      <w:bookmarkStart w:id="936" w:name="_Toc151455793"/>
      <w:bookmarkStart w:id="937" w:name="_Toc189574587"/>
      <w:bookmarkEnd w:id="935"/>
      <w:r>
        <w:rPr>
          <w:noProof/>
          <w:lang w:val="en-US"/>
        </w:rPr>
        <w:t>7.2.19.3</w:t>
      </w:r>
      <w:r>
        <w:rPr>
          <w:noProof/>
          <w:lang w:val="en-US"/>
        </w:rPr>
        <w:tab/>
        <w:t xml:space="preserve">SDDM </w:t>
      </w:r>
      <w:r>
        <w:t>client CoAP procedure</w:t>
      </w:r>
      <w:bookmarkEnd w:id="936"/>
      <w:bookmarkEnd w:id="937"/>
    </w:p>
    <w:p w14:paraId="6CDAA7B3" w14:textId="59B1D0A2" w:rsidR="000066D4" w:rsidRDefault="000066D4" w:rsidP="000066D4">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resource as specified </w:t>
      </w:r>
      <w:r>
        <w:rPr>
          <w:lang w:eastAsia="x-none"/>
        </w:rPr>
        <w:t>in clause</w:t>
      </w:r>
      <w:r>
        <w:rPr>
          <w:lang w:val="en-US"/>
        </w:rPr>
        <w:t> </w:t>
      </w:r>
      <w:r>
        <w:rPr>
          <w:lang w:eastAsia="zh-CN"/>
        </w:rPr>
        <w:t>A.3.</w:t>
      </w:r>
      <w:r w:rsidR="008C19BC">
        <w:rPr>
          <w:lang w:eastAsia="zh-CN"/>
        </w:rPr>
        <w:t>4</w:t>
      </w:r>
      <w:r>
        <w:rPr>
          <w:lang w:eastAsia="zh-CN"/>
        </w:rPr>
        <w:t>.1, and</w:t>
      </w:r>
      <w:r>
        <w:rPr>
          <w:lang w:eastAsia="x-none"/>
        </w:rPr>
        <w:t xml:space="preserve"> the CoAP POST request contains:</w:t>
      </w:r>
    </w:p>
    <w:p w14:paraId="1B605F36" w14:textId="393D0A89" w:rsidR="000066D4" w:rsidRDefault="000066D4" w:rsidP="000066D4">
      <w:pPr>
        <w:pStyle w:val="B1"/>
        <w:rPr>
          <w:lang w:eastAsia="ko-KR"/>
        </w:rPr>
      </w:pPr>
      <w:r>
        <w:t>a)</w:t>
      </w:r>
      <w:r>
        <w:tab/>
      </w:r>
      <w:r w:rsidR="00D13D54">
        <w:t xml:space="preserve">a Content-Format </w:t>
      </w:r>
      <w:r w:rsidR="00D13D54">
        <w:rPr>
          <w:lang w:eastAsia="zh-CN"/>
        </w:rPr>
        <w:t>option</w:t>
      </w:r>
      <w:r w:rsidR="00D13D54">
        <w:t xml:space="preserve"> set to "</w:t>
      </w:r>
      <w:r w:rsidR="00D13D54" w:rsidRPr="00763491">
        <w:t>application/</w:t>
      </w:r>
      <w:ins w:id="938" w:author="CR0044" w:date="2025-03-04T08:44:00Z">
        <w:r w:rsidR="00D13D54">
          <w:t>vnd.3gpp.seal-data-delivery-info+cbor;modeltype=</w:t>
        </w:r>
        <w:r w:rsidR="00D13D54" w:rsidRPr="00016C52">
          <w:t>connection-status-</w:t>
        </w:r>
        <w:r w:rsidR="00D13D54">
          <w:t>configuration-</w:t>
        </w:r>
        <w:r w:rsidR="00D13D54" w:rsidRPr="00DC399F">
          <w:t>req</w:t>
        </w:r>
      </w:ins>
      <w:del w:id="939" w:author="CR0044" w:date="2025-03-04T08:44:00Z">
        <w:r w:rsidR="00D13D54" w:rsidRPr="00763491" w:rsidDel="008E1626">
          <w:delText>vnd.3gpp.seal-data-delivery-</w:delText>
        </w:r>
        <w:r w:rsidR="00D13D54" w:rsidRPr="00016C52" w:rsidDel="008E1626">
          <w:delText>connection-status-</w:delText>
        </w:r>
        <w:r w:rsidR="00D13D54" w:rsidDel="008E1626">
          <w:delText>configuration-</w:delText>
        </w:r>
        <w:r w:rsidR="00D13D54" w:rsidRPr="00016C52" w:rsidDel="008E1626">
          <w:delText>req</w:delText>
        </w:r>
        <w:r w:rsidR="00D13D54" w:rsidRPr="00763491" w:rsidDel="008E1626">
          <w:delText>-info+cbor</w:delText>
        </w:r>
      </w:del>
      <w:r w:rsidR="00D13D54">
        <w:t>"</w:t>
      </w:r>
      <w:r w:rsidR="00D13D54">
        <w:rPr>
          <w:lang w:eastAsia="ko-KR"/>
        </w:rPr>
        <w:t>; and</w:t>
      </w:r>
    </w:p>
    <w:p w14:paraId="5B3164B8" w14:textId="77777777" w:rsidR="000066D4" w:rsidRDefault="000066D4" w:rsidP="000066D4">
      <w:pPr>
        <w:pStyle w:val="B1"/>
        <w:rPr>
          <w:lang w:eastAsia="zh-CN"/>
        </w:rPr>
      </w:pPr>
      <w:r>
        <w:rPr>
          <w:lang w:eastAsia="zh-CN"/>
        </w:rPr>
        <w:t>b</w:t>
      </w:r>
      <w:r>
        <w:t>)</w:t>
      </w:r>
      <w:r>
        <w:tab/>
      </w:r>
      <w:r>
        <w:rPr>
          <w:lang w:eastAsia="zh-CN"/>
        </w:rPr>
        <w:t xml:space="preserve">a </w:t>
      </w:r>
      <w:r>
        <w:t>"ConnectionStatusConfigurationRequest" object</w:t>
      </w:r>
      <w:r>
        <w:rPr>
          <w:lang w:eastAsia="zh-CN"/>
        </w:rPr>
        <w:t>,</w:t>
      </w:r>
    </w:p>
    <w:p w14:paraId="10F1D956" w14:textId="77777777" w:rsidR="000066D4" w:rsidRDefault="000066D4" w:rsidP="000066D4">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292B80B3" w14:textId="5917D854" w:rsidR="000066D4" w:rsidRDefault="000066D4" w:rsidP="000066D4">
      <w:pPr>
        <w:pStyle w:val="B1"/>
      </w:pPr>
      <w:r>
        <w:t>a)</w:t>
      </w:r>
      <w:r>
        <w:tab/>
      </w:r>
      <w:r w:rsidR="00D13D54">
        <w:t>shall include a Content-Format option set to "</w:t>
      </w:r>
      <w:r w:rsidR="00D13D54" w:rsidRPr="00763491">
        <w:t>application/</w:t>
      </w:r>
      <w:ins w:id="940" w:author="CR0044" w:date="2025-03-04T08:44:00Z">
        <w:r w:rsidR="00D13D54">
          <w:t>vnd.3gpp.seal-data-delivery-info+cbor;modeltype=</w:t>
        </w:r>
        <w:r w:rsidR="00D13D54" w:rsidRPr="00016C52">
          <w:t>connection-status-</w:t>
        </w:r>
        <w:r w:rsidR="00D13D54">
          <w:t>configuration-</w:t>
        </w:r>
        <w:r w:rsidR="00D13D54" w:rsidRPr="00DC399F">
          <w:t>re</w:t>
        </w:r>
        <w:r w:rsidR="00D13D54">
          <w:t>s</w:t>
        </w:r>
      </w:ins>
      <w:del w:id="941" w:author="CR0044" w:date="2025-03-04T08:44:00Z">
        <w:r w:rsidR="00D13D54" w:rsidRPr="00763491" w:rsidDel="008E1626">
          <w:delText>vnd.3gpp.</w:delText>
        </w:r>
        <w:r w:rsidR="00D13D54" w:rsidRPr="00311632" w:rsidDel="008E1626">
          <w:delText>seal-data-delivery-connection-status-</w:delText>
        </w:r>
        <w:r w:rsidR="00D13D54" w:rsidDel="008E1626">
          <w:delText>configuration-</w:delText>
        </w:r>
        <w:r w:rsidR="00D13D54" w:rsidRPr="00311632" w:rsidDel="008E1626">
          <w:delText>re</w:delText>
        </w:r>
        <w:r w:rsidR="00D13D54" w:rsidDel="008E1626">
          <w:delText>s</w:delText>
        </w:r>
        <w:r w:rsidR="00D13D54" w:rsidRPr="00311632" w:rsidDel="008E1626">
          <w:delText>-</w:delText>
        </w:r>
        <w:r w:rsidR="00D13D54" w:rsidDel="008E1626">
          <w:delText>i</w:delText>
        </w:r>
        <w:r w:rsidR="00D13D54" w:rsidRPr="00763491" w:rsidDel="008E1626">
          <w:delText>nfo+cbor</w:delText>
        </w:r>
      </w:del>
      <w:r w:rsidR="00D13D54">
        <w:t>";</w:t>
      </w:r>
    </w:p>
    <w:p w14:paraId="04F51F4F" w14:textId="77777777" w:rsidR="000066D4" w:rsidRDefault="000066D4" w:rsidP="000066D4">
      <w:pPr>
        <w:pStyle w:val="B1"/>
        <w:rPr>
          <w:lang w:val="en-US"/>
        </w:rPr>
      </w:pPr>
      <w:r>
        <w:t>b)</w:t>
      </w:r>
      <w:r>
        <w:tab/>
      </w:r>
      <w:r>
        <w:rPr>
          <w:lang w:val="en-US"/>
        </w:rPr>
        <w:t xml:space="preserve">shall attempt to create the </w:t>
      </w:r>
      <w:r>
        <w:t xml:space="preserve">SDDM connection status reporting configuration </w:t>
      </w:r>
      <w:r>
        <w:rPr>
          <w:lang w:val="en-US"/>
        </w:rPr>
        <w:t xml:space="preserve">resource pointed at by the CoAP URI with the content of </w:t>
      </w:r>
      <w:r>
        <w:t>"ConnectionStatusConfigurationRequest"</w:t>
      </w:r>
      <w:r>
        <w:rPr>
          <w:lang w:val="en-US"/>
        </w:rPr>
        <w:t xml:space="preserve"> object received in the request and:</w:t>
      </w:r>
    </w:p>
    <w:p w14:paraId="4ABEC9BA" w14:textId="77777777" w:rsidR="000066D4" w:rsidRDefault="000066D4" w:rsidP="000066D4">
      <w:pPr>
        <w:pStyle w:val="B2"/>
        <w:rPr>
          <w:lang w:val="en-US"/>
        </w:rPr>
      </w:pPr>
      <w:r>
        <w:t>1)</w:t>
      </w:r>
      <w:r>
        <w:tab/>
      </w:r>
      <w:r>
        <w:rPr>
          <w:lang w:val="en-US"/>
        </w:rPr>
        <w:t xml:space="preserve">if successfully created, shall include a </w:t>
      </w:r>
      <w:r>
        <w:t>"ConnectionStatusConfigurationResponse" object in the CoAP POST 2.01 (Created) response message</w:t>
      </w:r>
      <w:r>
        <w:rPr>
          <w:lang w:val="en-US"/>
        </w:rPr>
        <w:t xml:space="preserve"> and:</w:t>
      </w:r>
    </w:p>
    <w:p w14:paraId="144DCEF9" w14:textId="77777777" w:rsidR="000066D4" w:rsidRDefault="000066D4" w:rsidP="000066D4">
      <w:pPr>
        <w:pStyle w:val="B3"/>
        <w:rPr>
          <w:lang w:eastAsia="zh-CN"/>
        </w:rPr>
      </w:pPr>
      <w:r>
        <w:t>i)</w:t>
      </w:r>
      <w:r>
        <w:tab/>
        <w:t xml:space="preserve">shall include a "result" attribute set to "success"; </w:t>
      </w:r>
      <w:r>
        <w:rPr>
          <w:lang w:val="en-US"/>
        </w:rPr>
        <w:t>or</w:t>
      </w:r>
    </w:p>
    <w:p w14:paraId="0809D73D" w14:textId="77777777" w:rsidR="000066D4" w:rsidRDefault="000066D4" w:rsidP="000066D4">
      <w:pPr>
        <w:pStyle w:val="B2"/>
        <w:rPr>
          <w:lang w:val="en-US"/>
        </w:rPr>
      </w:pPr>
      <w:r>
        <w:t>2)</w:t>
      </w:r>
      <w:r>
        <w:tab/>
      </w:r>
      <w:r>
        <w:rPr>
          <w:lang w:val="en-US"/>
        </w:rPr>
        <w:t xml:space="preserve">otherwise, shall include a </w:t>
      </w:r>
      <w:r>
        <w:t>"ConnectionStatusConfigurationResponse" object with a "result" attribute set to "failure"</w:t>
      </w:r>
      <w:r>
        <w:rPr>
          <w:lang w:val="en-US"/>
        </w:rPr>
        <w:t>; and</w:t>
      </w:r>
    </w:p>
    <w:p w14:paraId="7C92FC26" w14:textId="77777777" w:rsidR="000066D4" w:rsidRDefault="000066D4" w:rsidP="000066D4">
      <w:pPr>
        <w:pStyle w:val="B1"/>
      </w:pPr>
      <w:r>
        <w:t>c)</w:t>
      </w:r>
      <w:r>
        <w:tab/>
        <w:t xml:space="preserve">shall send the </w:t>
      </w:r>
      <w:r>
        <w:rPr>
          <w:lang w:eastAsia="zh-CN"/>
        </w:rPr>
        <w:t>CoAP</w:t>
      </w:r>
      <w:r>
        <w:t xml:space="preserve"> POST response towards the SDDM-S.</w:t>
      </w:r>
    </w:p>
    <w:p w14:paraId="3988EB62" w14:textId="0194321A" w:rsidR="000066D4" w:rsidRDefault="000066D4" w:rsidP="000066D4">
      <w:pPr>
        <w:pStyle w:val="Heading4"/>
        <w:rPr>
          <w:noProof/>
          <w:lang w:val="en-US"/>
        </w:rPr>
      </w:pPr>
      <w:bookmarkStart w:id="942" w:name="_CR7_2_19_4"/>
      <w:bookmarkStart w:id="943" w:name="_Toc189574588"/>
      <w:bookmarkEnd w:id="942"/>
      <w:r>
        <w:rPr>
          <w:noProof/>
          <w:lang w:val="en-US"/>
        </w:rPr>
        <w:lastRenderedPageBreak/>
        <w:t>7.2.19.4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943"/>
    </w:p>
    <w:p w14:paraId="54BAD781" w14:textId="0A69705E" w:rsidR="000066D4" w:rsidRDefault="000066D4" w:rsidP="000066D4">
      <w:pPr>
        <w:rPr>
          <w:lang w:eastAsia="zh-CN"/>
        </w:rPr>
      </w:pPr>
      <w:r>
        <w:t>In order to request a</w:t>
      </w:r>
      <w:r w:rsidR="008C19BC">
        <w:t>n</w:t>
      </w:r>
      <w:r>
        <w:t xml:space="preserve"> SEALDD connection status reporting configuration</w:t>
      </w:r>
      <w:r>
        <w:rPr>
          <w:lang w:eastAsia="zh-CN"/>
        </w:rPr>
        <w:t xml:space="preserve"> from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p>
    <w:p w14:paraId="1EEA65F4" w14:textId="159DB377" w:rsidR="000066D4" w:rsidRDefault="000066D4" w:rsidP="000066D4">
      <w:pPr>
        <w:pStyle w:val="B1"/>
        <w:rPr>
          <w:lang w:eastAsia="zh-CN"/>
        </w:rPr>
      </w:pPr>
      <w:r>
        <w:t>a)</w:t>
      </w:r>
      <w:r>
        <w:tab/>
        <w:t>shall include a CoAP URI set to the URI corresponding to the identity of the SDDM-C as specified in</w:t>
      </w:r>
      <w:r>
        <w:rPr>
          <w:lang w:eastAsia="zh-CN"/>
        </w:rPr>
        <w:t xml:space="preserve"> clause</w:t>
      </w:r>
      <w:r>
        <w:t> A.3.</w:t>
      </w:r>
      <w:r w:rsidR="008C19BC">
        <w:t>4</w:t>
      </w:r>
      <w:r>
        <w:t>.1</w:t>
      </w:r>
      <w:r>
        <w:rPr>
          <w:lang w:eastAsia="zh-CN"/>
        </w:rPr>
        <w:t xml:space="preserve"> with:</w:t>
      </w:r>
    </w:p>
    <w:p w14:paraId="2155FF4F" w14:textId="77777777" w:rsidR="000066D4" w:rsidRDefault="000066D4" w:rsidP="000066D4">
      <w:pPr>
        <w:pStyle w:val="B2"/>
      </w:pPr>
      <w:r>
        <w:t>1)</w:t>
      </w:r>
      <w:r>
        <w:tab/>
        <w:t>the "apiRoot" set to the SDDM-S URI;</w:t>
      </w:r>
    </w:p>
    <w:p w14:paraId="7B303FFB" w14:textId="038362DC" w:rsidR="000066D4" w:rsidRDefault="000066D4" w:rsidP="000066D4">
      <w:pPr>
        <w:pStyle w:val="B1"/>
      </w:pPr>
      <w:r>
        <w:t>b)</w:t>
      </w:r>
      <w:r>
        <w:tab/>
      </w:r>
      <w:r w:rsidR="00D13D54">
        <w:rPr>
          <w:lang w:val="en-US"/>
        </w:rPr>
        <w:t xml:space="preserve">shall include Content-Format option set to </w:t>
      </w:r>
      <w:r w:rsidR="00D13D54">
        <w:t>"</w:t>
      </w:r>
      <w:r w:rsidR="00D13D54" w:rsidRPr="00763491">
        <w:t>application/</w:t>
      </w:r>
      <w:ins w:id="944" w:author="CR0044" w:date="2025-03-04T08:44:00Z">
        <w:r w:rsidR="00D13D54">
          <w:t>vnd.3gpp.seal-data-delivery-info+cbor;modeltype=</w:t>
        </w:r>
        <w:r w:rsidR="00D13D54" w:rsidRPr="00016C52">
          <w:t>connection-status-</w:t>
        </w:r>
        <w:r w:rsidR="00D13D54">
          <w:t>configuration-</w:t>
        </w:r>
        <w:r w:rsidR="00D13D54" w:rsidRPr="00DC399F">
          <w:t>req</w:t>
        </w:r>
      </w:ins>
      <w:del w:id="945" w:author="CR0044" w:date="2025-03-04T08:44:00Z">
        <w:r w:rsidR="00D13D54" w:rsidRPr="00763491" w:rsidDel="008E1626">
          <w:delText>vnd.3gpp.</w:delText>
        </w:r>
        <w:bookmarkStart w:id="946" w:name="_Hlk178691270"/>
        <w:r w:rsidR="00D13D54" w:rsidRPr="00763491" w:rsidDel="008E1626">
          <w:delText>seal-data-delivery-</w:delText>
        </w:r>
        <w:r w:rsidR="00D13D54" w:rsidDel="008E1626">
          <w:delText>connection-status</w:delText>
        </w:r>
        <w:r w:rsidR="00D13D54" w:rsidRPr="00763491" w:rsidDel="008E1626">
          <w:delText>-</w:delText>
        </w:r>
        <w:r w:rsidR="00D13D54" w:rsidDel="008E1626">
          <w:delText>configuration-</w:delText>
        </w:r>
        <w:r w:rsidR="00D13D54" w:rsidRPr="00763491" w:rsidDel="008E1626">
          <w:delText>req-</w:delText>
        </w:r>
        <w:bookmarkEnd w:id="946"/>
        <w:r w:rsidR="00D13D54" w:rsidRPr="00763491" w:rsidDel="008E1626">
          <w:delText>info+cbor</w:delText>
        </w:r>
      </w:del>
      <w:r w:rsidR="00D13D54">
        <w:t>";</w:t>
      </w:r>
    </w:p>
    <w:p w14:paraId="05136890" w14:textId="77777777" w:rsidR="000066D4" w:rsidRDefault="000066D4" w:rsidP="000066D4">
      <w:pPr>
        <w:pStyle w:val="B1"/>
        <w:rPr>
          <w:lang w:val="en-US"/>
        </w:rPr>
      </w:pPr>
      <w:r>
        <w:rPr>
          <w:lang w:val="en-US"/>
        </w:rPr>
        <w:t>c)</w:t>
      </w:r>
      <w:r>
        <w:rPr>
          <w:lang w:val="en-US"/>
        </w:rPr>
        <w:tab/>
        <w:t xml:space="preserve">shall include a </w:t>
      </w:r>
      <w:r>
        <w:t>"ConnectionStatusConfigurationRequest"</w:t>
      </w:r>
      <w:r>
        <w:rPr>
          <w:lang w:val="en-US"/>
        </w:rPr>
        <w:t xml:space="preserve"> object:</w:t>
      </w:r>
    </w:p>
    <w:p w14:paraId="549F10D6" w14:textId="77777777" w:rsidR="000066D4" w:rsidRDefault="000066D4" w:rsidP="000066D4">
      <w:pPr>
        <w:pStyle w:val="B2"/>
        <w:rPr>
          <w:lang w:eastAsia="zh-CN"/>
        </w:rPr>
      </w:pPr>
      <w:r>
        <w:t>1)</w:t>
      </w:r>
      <w:r>
        <w:tab/>
        <w:t xml:space="preserve">shall include </w:t>
      </w:r>
      <w:r>
        <w:rPr>
          <w:lang w:eastAsia="zh-CN"/>
        </w:rPr>
        <w:t xml:space="preserve">a </w:t>
      </w:r>
      <w:r>
        <w:t>"</w:t>
      </w:r>
      <w:r>
        <w:rPr>
          <w:lang w:val="sv-SE"/>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555C83E" w14:textId="77777777" w:rsidR="000066D4" w:rsidRDefault="000066D4" w:rsidP="000066D4">
      <w:pPr>
        <w:pStyle w:val="B2"/>
        <w:rPr>
          <w:lang w:eastAsia="zh-CN"/>
        </w:rPr>
      </w:pPr>
      <w:r>
        <w:t>2)</w:t>
      </w:r>
      <w:r>
        <w:tab/>
        <w:t>may include a "reportingMode" attribute</w:t>
      </w:r>
      <w:r>
        <w:rPr>
          <w:rFonts w:cs="Arial"/>
        </w:rPr>
        <w:t xml:space="preserve"> </w:t>
      </w:r>
      <w:r>
        <w:t>set to the mode of the reporting</w:t>
      </w:r>
      <w:r>
        <w:rPr>
          <w:rFonts w:cs="Arial"/>
        </w:rPr>
        <w:t>;</w:t>
      </w:r>
    </w:p>
    <w:p w14:paraId="1B02CCA8" w14:textId="77777777" w:rsidR="000837B5" w:rsidRDefault="000066D4" w:rsidP="000837B5">
      <w:pPr>
        <w:pStyle w:val="B2"/>
        <w:rPr>
          <w:lang w:eastAsia="zh-CN"/>
        </w:rPr>
      </w:pPr>
      <w:r>
        <w:t>3)</w:t>
      </w:r>
      <w:r>
        <w:tab/>
      </w:r>
      <w:r w:rsidR="000837B5">
        <w:rPr>
          <w:lang w:eastAsia="zh-CN"/>
        </w:rPr>
        <w:t xml:space="preserve">if the reporting mode is included and indicates </w:t>
      </w:r>
      <w:r w:rsidR="000837B5">
        <w:t xml:space="preserve">a </w:t>
      </w:r>
      <w:ins w:id="947" w:author="CR0057" w:date="2025-03-04T08:44:00Z">
        <w:r w:rsidR="000837B5">
          <w:rPr>
            <w:lang w:eastAsia="zh-CN"/>
          </w:rPr>
          <w:t>periodic</w:t>
        </w:r>
      </w:ins>
      <w:del w:id="948" w:author="CR0057" w:date="2025-03-04T08:44:00Z">
        <w:r w:rsidR="000837B5" w:rsidDel="00660E0E">
          <w:rPr>
            <w:lang w:eastAsia="zh-CN"/>
          </w:rPr>
          <w:delText>regular</w:delText>
        </w:r>
      </w:del>
      <w:r w:rsidR="000837B5">
        <w:t xml:space="preserve"> </w:t>
      </w:r>
      <w:r w:rsidR="000837B5">
        <w:rPr>
          <w:lang w:eastAsia="zh-CN"/>
        </w:rPr>
        <w:t>reporting mode</w:t>
      </w:r>
      <w:r w:rsidR="000837B5">
        <w:t xml:space="preserve">, may include a "reportingInterval" attribute set to the </w:t>
      </w:r>
      <w:r w:rsidR="000837B5">
        <w:rPr>
          <w:lang w:eastAsia="zh-CN"/>
        </w:rPr>
        <w:t>reporting interval of the measurement results</w:t>
      </w:r>
      <w:r w:rsidR="000837B5">
        <w:rPr>
          <w:rFonts w:cs="Arial"/>
        </w:rPr>
        <w:t>;</w:t>
      </w:r>
      <w:del w:id="949" w:author="CR0057" w:date="2025-03-04T08:44:00Z">
        <w:r w:rsidR="000837B5" w:rsidDel="00ED614F">
          <w:rPr>
            <w:rFonts w:cs="Arial"/>
          </w:rPr>
          <w:delText xml:space="preserve"> and</w:delText>
        </w:r>
      </w:del>
    </w:p>
    <w:p w14:paraId="5571FD1B" w14:textId="77777777" w:rsidR="000837B5" w:rsidRDefault="000837B5" w:rsidP="000837B5">
      <w:pPr>
        <w:pStyle w:val="B2"/>
      </w:pPr>
      <w:r>
        <w:t>4)</w:t>
      </w:r>
      <w:r>
        <w:tab/>
        <w:t>may include a "reportingPriority" attribute set to the</w:t>
      </w:r>
      <w:r>
        <w:rPr>
          <w:lang w:eastAsia="zh-CN"/>
        </w:rPr>
        <w:t xml:space="preserve"> </w:t>
      </w:r>
      <w:r w:rsidRPr="00722494">
        <w:rPr>
          <w:lang w:eastAsia="zh-CN"/>
        </w:rPr>
        <w:t>priority of SEALDD client connection status for the requested SEALDD flow ID</w:t>
      </w:r>
      <w:r>
        <w:rPr>
          <w:lang w:val="en-US"/>
        </w:rPr>
        <w:t>; and</w:t>
      </w:r>
    </w:p>
    <w:p w14:paraId="6B48BD75" w14:textId="21A35435" w:rsidR="000066D4" w:rsidRDefault="000837B5" w:rsidP="000837B5">
      <w:pPr>
        <w:pStyle w:val="B2"/>
      </w:pPr>
      <w:ins w:id="950" w:author="CR0057" w:date="2025-03-04T08:44:00Z">
        <w:r>
          <w:rPr>
            <w:lang w:val="en-US"/>
          </w:rPr>
          <w:t>5)</w:t>
        </w:r>
        <w:r>
          <w:rPr>
            <w:lang w:val="en-US"/>
          </w:rPr>
          <w:tab/>
          <w:t xml:space="preserve">may include a </w:t>
        </w:r>
        <w:r>
          <w:t xml:space="preserve">"non3gppAccessPolicy" attribute </w:t>
        </w:r>
        <w:r>
          <w:rPr>
            <w:lang w:eastAsia="zh-CN"/>
          </w:rPr>
          <w:t xml:space="preserve">set to the </w:t>
        </w:r>
        <w:r w:rsidRPr="00C23389">
          <w:rPr>
            <w:lang w:eastAsia="zh-CN"/>
          </w:rPr>
          <w:t xml:space="preserve">non-3GPP access measurement policy, </w:t>
        </w:r>
        <w:r>
          <w:rPr>
            <w:lang w:eastAsia="zh-CN"/>
          </w:rPr>
          <w:t>i.</w:t>
        </w:r>
        <w:r w:rsidRPr="00C23389">
          <w:rPr>
            <w:lang w:eastAsia="zh-CN"/>
          </w:rPr>
          <w:t xml:space="preserve">e., </w:t>
        </w:r>
        <w:r>
          <w:rPr>
            <w:lang w:eastAsia="zh-CN"/>
          </w:rPr>
          <w:t>"</w:t>
        </w:r>
        <w:r w:rsidRPr="00C23389">
          <w:rPr>
            <w:lang w:eastAsia="zh-CN"/>
          </w:rPr>
          <w:t>WLAN SSID</w:t>
        </w:r>
        <w:r>
          <w:rPr>
            <w:lang w:eastAsia="zh-CN"/>
          </w:rPr>
          <w:t xml:space="preserve">", "WLAN </w:t>
        </w:r>
        <w:r w:rsidRPr="00C23389">
          <w:rPr>
            <w:lang w:eastAsia="zh-CN"/>
          </w:rPr>
          <w:t>BSSID</w:t>
        </w:r>
        <w:r>
          <w:rPr>
            <w:lang w:eastAsia="zh-CN"/>
          </w:rPr>
          <w:t>"</w:t>
        </w:r>
        <w:r w:rsidRPr="00C23389">
          <w:rPr>
            <w:lang w:eastAsia="zh-CN"/>
          </w:rPr>
          <w:t xml:space="preserve"> or </w:t>
        </w:r>
        <w:r>
          <w:t>"LOCATION_BASED"</w:t>
        </w:r>
        <w:r w:rsidRPr="00C23389">
          <w:rPr>
            <w:lang w:eastAsia="zh-CN"/>
          </w:rPr>
          <w:t xml:space="preserve"> measurement</w:t>
        </w:r>
        <w:r>
          <w:rPr>
            <w:lang w:eastAsia="zh-CN"/>
          </w:rPr>
          <w:t>; and</w:t>
        </w:r>
      </w:ins>
    </w:p>
    <w:p w14:paraId="615EFF62" w14:textId="77777777" w:rsidR="000837B5" w:rsidDel="006129F4" w:rsidRDefault="000066D4" w:rsidP="000837B5">
      <w:pPr>
        <w:pStyle w:val="B1"/>
        <w:rPr>
          <w:del w:id="951" w:author="CR0057" w:date="2025-03-04T08:44:00Z"/>
        </w:rPr>
      </w:pPr>
      <w:r w:rsidRPr="00661C20">
        <w:rPr>
          <w:lang w:val="en-US"/>
        </w:rPr>
        <w:t>d)</w:t>
      </w:r>
      <w:r w:rsidRPr="00661C20">
        <w:rPr>
          <w:lang w:val="en-US"/>
        </w:rPr>
        <w:tab/>
        <w:t xml:space="preserve">shall </w:t>
      </w:r>
      <w:r>
        <w:rPr>
          <w:lang w:val="en-US"/>
        </w:rPr>
        <w:t>send the request protected with the relevant ACE profile (OSCORE profile or DTLS profile) as described in 3GPP TS 24.547 [7</w:t>
      </w:r>
      <w:bookmarkEnd w:id="95"/>
      <w:bookmarkEnd w:id="132"/>
      <w:bookmarkEnd w:id="133"/>
      <w:bookmarkEnd w:id="134"/>
      <w:bookmarkEnd w:id="135"/>
      <w:bookmarkEnd w:id="136"/>
      <w:bookmarkEnd w:id="137"/>
      <w:bookmarkEnd w:id="138"/>
      <w:bookmarkEnd w:id="139"/>
      <w:bookmarkEnd w:id="140"/>
      <w:bookmarkEnd w:id="141"/>
      <w:r w:rsidR="000837B5">
        <w:rPr>
          <w:lang w:val="en-US"/>
        </w:rPr>
        <w:t>]</w:t>
      </w:r>
      <w:r w:rsidR="000837B5" w:rsidRPr="00661C20">
        <w:rPr>
          <w:lang w:val="en-US"/>
        </w:rPr>
        <w:t>.</w:t>
      </w:r>
      <w:bookmarkStart w:id="952" w:name="_CR7_3"/>
      <w:bookmarkStart w:id="953" w:name="_Toc168325562"/>
      <w:bookmarkEnd w:id="952"/>
      <w:del w:id="954" w:author="CR0057" w:date="2025-03-04T08:44:00Z">
        <w:r w:rsidR="000837B5" w:rsidRPr="00661C20" w:rsidDel="006129F4">
          <w:rPr>
            <w:lang w:val="en-US"/>
          </w:rPr>
          <w:delText>7.3</w:delText>
        </w:r>
        <w:r w:rsidR="000837B5" w:rsidRPr="00661C20" w:rsidDel="006129F4">
          <w:rPr>
            <w:lang w:val="en-US"/>
          </w:rPr>
          <w:tab/>
          <w:delText>Off-network procedures</w:delText>
        </w:r>
        <w:bookmarkEnd w:id="953"/>
      </w:del>
    </w:p>
    <w:p w14:paraId="54DA79C0" w14:textId="41F7E082" w:rsidR="00CD1205" w:rsidRDefault="000837B5" w:rsidP="000837B5">
      <w:del w:id="955" w:author="CR0057" w:date="2025-03-04T08:44:00Z">
        <w:r w:rsidRPr="00004F96" w:rsidDel="006129F4">
          <w:delText>The off-network procedures are out of scope of the present document in this release of the specification.</w:delText>
        </w:r>
      </w:del>
    </w:p>
    <w:p w14:paraId="0142A676" w14:textId="5DA38381" w:rsidR="002032B0" w:rsidRPr="00004F96" w:rsidRDefault="002032B0" w:rsidP="002032B0">
      <w:pPr>
        <w:pStyle w:val="Heading3"/>
      </w:pPr>
      <w:bookmarkStart w:id="956" w:name="_CR7_2_X_3"/>
      <w:bookmarkStart w:id="957" w:name="_CR7_2_20"/>
      <w:bookmarkStart w:id="958" w:name="_Toc189574589"/>
      <w:bookmarkEnd w:id="956"/>
      <w:bookmarkEnd w:id="957"/>
      <w:r>
        <w:t>7</w:t>
      </w:r>
      <w:r w:rsidRPr="00004F96">
        <w:t>.2.</w:t>
      </w:r>
      <w:r w:rsidR="00751C40">
        <w:t>20</w:t>
      </w:r>
      <w:r w:rsidRPr="00004F96">
        <w:tab/>
      </w:r>
      <w:r w:rsidRPr="00067A82">
        <w:t xml:space="preserve">SEALDD enabled </w:t>
      </w:r>
      <w:r>
        <w:t>r</w:t>
      </w:r>
      <w:r w:rsidRPr="001C740E">
        <w:t xml:space="preserve">egular data transmission connection establishment </w:t>
      </w:r>
      <w:r>
        <w:rPr>
          <w:lang w:val="en-US"/>
        </w:rPr>
        <w:t>based on policy</w:t>
      </w:r>
      <w:r>
        <w:t xml:space="preserve"> </w:t>
      </w:r>
      <w:r w:rsidRPr="00067A82">
        <w:t>procedure</w:t>
      </w:r>
      <w:bookmarkEnd w:id="958"/>
    </w:p>
    <w:p w14:paraId="74F8BB48" w14:textId="64F8DE34" w:rsidR="002032B0" w:rsidRPr="006A63F0" w:rsidRDefault="002032B0" w:rsidP="002032B0">
      <w:pPr>
        <w:pStyle w:val="Heading4"/>
      </w:pPr>
      <w:bookmarkStart w:id="959" w:name="_CR7_2_20_1"/>
      <w:bookmarkStart w:id="960" w:name="_Toc189574590"/>
      <w:bookmarkEnd w:id="959"/>
      <w:r>
        <w:t>7.2.</w:t>
      </w:r>
      <w:r w:rsidR="00751C40">
        <w:t>20</w:t>
      </w:r>
      <w:r>
        <w:t>.</w:t>
      </w:r>
      <w:r>
        <w:rPr>
          <w:rFonts w:hint="eastAsia"/>
          <w:lang w:eastAsia="zh-CN"/>
        </w:rPr>
        <w:t>1</w:t>
      </w:r>
      <w:r>
        <w:tab/>
        <w:t>SDDM client HTTP procedure</w:t>
      </w:r>
      <w:bookmarkEnd w:id="960"/>
    </w:p>
    <w:p w14:paraId="05359EC4" w14:textId="77777777" w:rsidR="002032B0" w:rsidRDefault="002032B0" w:rsidP="002032B0">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18698A" w14:textId="77777777" w:rsidR="002032B0" w:rsidRPr="003C4A36" w:rsidRDefault="002032B0" w:rsidP="002032B0">
      <w:pPr>
        <w:pStyle w:val="B1"/>
      </w:pPr>
      <w:r w:rsidRPr="00327753">
        <w:t>a)</w:t>
      </w:r>
      <w:r w:rsidRPr="00327753">
        <w:tab/>
      </w:r>
      <w:r w:rsidRPr="003C4A36">
        <w:t>an Accept header field set to "application/vnd.3gpp.seal-</w:t>
      </w:r>
      <w:r>
        <w:t>data-delivery</w:t>
      </w:r>
      <w:r w:rsidRPr="003C4A36">
        <w:t>-info+xml"</w:t>
      </w:r>
      <w:r w:rsidRPr="00327753">
        <w:t>;</w:t>
      </w:r>
    </w:p>
    <w:p w14:paraId="4495D702" w14:textId="77777777" w:rsidR="002032B0" w:rsidRPr="003C4A36" w:rsidRDefault="002032B0" w:rsidP="002032B0">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3663594" w14:textId="77777777" w:rsidR="002032B0" w:rsidRPr="003C4A36" w:rsidRDefault="002032B0" w:rsidP="002032B0">
      <w:pPr>
        <w:pStyle w:val="B1"/>
      </w:pPr>
      <w:r w:rsidRPr="003C4A36">
        <w:t>c)</w:t>
      </w:r>
      <w:r w:rsidRPr="003C4A36">
        <w:tab/>
        <w:t>an application/vnd.3gpp.seal-</w:t>
      </w:r>
      <w:r>
        <w:t xml:space="preserve">data-delivery-info+xml MIME body with a </w:t>
      </w:r>
      <w:r w:rsidRPr="00004F96">
        <w:t>&lt;</w:t>
      </w:r>
      <w:r>
        <w:t xml:space="preserve">establishment-policy-req&gt; </w:t>
      </w:r>
      <w:r w:rsidRPr="003C4A36">
        <w:t>element included in the &lt;</w:t>
      </w:r>
      <w:r>
        <w:t>data-delivery</w:t>
      </w:r>
      <w:r w:rsidRPr="003C4A36">
        <w:t>-info&gt; root element;</w:t>
      </w:r>
    </w:p>
    <w:p w14:paraId="43223E0A" w14:textId="77777777" w:rsidR="002032B0" w:rsidRDefault="002032B0" w:rsidP="002032B0">
      <w:pPr>
        <w:rPr>
          <w:lang w:eastAsia="zh-CN"/>
        </w:rPr>
      </w:pPr>
      <w:r>
        <w:rPr>
          <w:rFonts w:hint="eastAsia"/>
          <w:lang w:eastAsia="zh-CN"/>
        </w:rPr>
        <w:t>t</w:t>
      </w:r>
      <w:r>
        <w:rPr>
          <w:lang w:eastAsia="zh-CN"/>
        </w:rPr>
        <w:t>he SDDM-C:</w:t>
      </w:r>
    </w:p>
    <w:p w14:paraId="13B2E638" w14:textId="77777777" w:rsidR="002032B0" w:rsidRPr="00A34374" w:rsidRDefault="002032B0" w:rsidP="002032B0">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21</w:t>
      </w:r>
      <w:r w:rsidRPr="00A34374">
        <w:t>]. In the HTTP 200 (OK) response message, the S</w:t>
      </w:r>
      <w:r>
        <w:t>DDM-C</w:t>
      </w:r>
      <w:r w:rsidRPr="00A34374">
        <w:t>:</w:t>
      </w:r>
    </w:p>
    <w:p w14:paraId="5136AAFD" w14:textId="77777777" w:rsidR="002032B0" w:rsidRPr="00004F96" w:rsidRDefault="002032B0" w:rsidP="002032B0">
      <w:pPr>
        <w:pStyle w:val="B2"/>
      </w:pPr>
      <w:r>
        <w:t>1</w:t>
      </w:r>
      <w:r w:rsidRPr="00004F96">
        <w:t>)</w:t>
      </w:r>
      <w:r w:rsidRPr="00004F96">
        <w:tab/>
        <w:t>shall include a Content-Type header field set to "application/</w:t>
      </w:r>
      <w:r w:rsidRPr="003C4A36">
        <w:t>vnd.3gpp.seal-</w:t>
      </w:r>
      <w:r>
        <w:t>data-delivery-info</w:t>
      </w:r>
      <w:r w:rsidRPr="00004F96">
        <w:t>+xml";</w:t>
      </w:r>
    </w:p>
    <w:p w14:paraId="394A920A" w14:textId="77777777" w:rsidR="002032B0" w:rsidRPr="00004F96" w:rsidRDefault="002032B0" w:rsidP="002032B0">
      <w:pPr>
        <w:pStyle w:val="B2"/>
      </w:pPr>
      <w:r>
        <w:t>2</w:t>
      </w:r>
      <w:r w:rsidRPr="00004F96">
        <w:t>)</w:t>
      </w:r>
      <w:r w:rsidRPr="00004F96">
        <w:tab/>
        <w:t>shall include an application/</w:t>
      </w:r>
      <w:r w:rsidRPr="003C4A36">
        <w:t>vnd.3gpp.seal-</w:t>
      </w:r>
      <w:r>
        <w:t>data-delivery-info</w:t>
      </w:r>
      <w:r w:rsidRPr="00004F96">
        <w:t>+xml MIME body with a &lt;</w:t>
      </w:r>
      <w:r>
        <w:t>establishment-policy-rsp</w:t>
      </w:r>
      <w:r w:rsidRPr="00004F96">
        <w:t>&gt; element in the &lt;</w:t>
      </w:r>
      <w:r>
        <w:t>data-delivery</w:t>
      </w:r>
      <w:r w:rsidRPr="00004F96">
        <w:t>-info&gt; root element which:</w:t>
      </w:r>
    </w:p>
    <w:p w14:paraId="7CD15336" w14:textId="77777777" w:rsidR="002032B0" w:rsidRPr="00004F96" w:rsidRDefault="002032B0" w:rsidP="002032B0">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based on policy 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e.g. VAL client error</w:t>
      </w:r>
      <w:r w:rsidRPr="00004F96">
        <w:t>;</w:t>
      </w:r>
    </w:p>
    <w:p w14:paraId="057226B2" w14:textId="77777777" w:rsidR="002032B0" w:rsidRPr="00004F96" w:rsidRDefault="002032B0" w:rsidP="002032B0">
      <w:pPr>
        <w:pStyle w:val="B3"/>
      </w:pPr>
      <w:r w:rsidRPr="00004F96">
        <w:lastRenderedPageBreak/>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074339AF" w14:textId="77777777" w:rsidR="002032B0" w:rsidRPr="003C4A36" w:rsidRDefault="002032B0" w:rsidP="002032B0">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90898D6" w14:textId="77777777" w:rsidR="002032B0" w:rsidRDefault="002032B0" w:rsidP="002032B0">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9DC0E4E" w14:textId="77777777" w:rsidR="002032B0" w:rsidRDefault="002032B0" w:rsidP="002032B0">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A1D8188" w14:textId="77777777" w:rsidR="002032B0" w:rsidRDefault="002032B0" w:rsidP="002032B0">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48FF04EA" w14:textId="77777777" w:rsidR="002032B0" w:rsidRPr="00004F96" w:rsidRDefault="002032B0" w:rsidP="002032B0">
      <w:pPr>
        <w:pStyle w:val="B3"/>
      </w:pPr>
      <w:r w:rsidRPr="00004F96">
        <w:rPr>
          <w:lang w:eastAsia="ko-KR"/>
        </w:rPr>
        <w:t>i</w:t>
      </w:r>
      <w:r>
        <w:rPr>
          <w:lang w:eastAsia="ko-KR"/>
        </w:rPr>
        <w:t>ii</w:t>
      </w:r>
      <w:r w:rsidRPr="00004F96">
        <w:rPr>
          <w:lang w:eastAsia="ko-KR"/>
        </w:rPr>
        <w:t>)</w:t>
      </w:r>
      <w:r w:rsidRPr="00004F96">
        <w:rPr>
          <w:lang w:eastAsia="ko-KR"/>
        </w:rPr>
        <w:tab/>
        <w:t>may include a &lt;</w:t>
      </w:r>
      <w:r>
        <w:rPr>
          <w:lang w:eastAsia="zh-CN"/>
        </w:rPr>
        <w:t>traffic-transmission-bandwidth</w:t>
      </w:r>
      <w:r w:rsidRPr="00004F96">
        <w:rPr>
          <w:lang w:eastAsia="ko-KR"/>
        </w:rPr>
        <w:t xml:space="preserve">&gt; element indicating </w:t>
      </w:r>
      <w:r>
        <w:rPr>
          <w:lang w:eastAsia="zh-CN"/>
        </w:rPr>
        <w:t>suggested traffic transmission bandwidth to be used by SDDM-C;</w:t>
      </w:r>
    </w:p>
    <w:p w14:paraId="7A6C5BEC" w14:textId="77777777" w:rsidR="002032B0" w:rsidRDefault="002032B0" w:rsidP="002032B0">
      <w:pPr>
        <w:pStyle w:val="B3"/>
      </w:pPr>
      <w:r w:rsidRPr="00004F96">
        <w:rPr>
          <w:lang w:eastAsia="ko-KR"/>
        </w:rPr>
        <w:t>i</w:t>
      </w:r>
      <w:r>
        <w:rPr>
          <w:lang w:eastAsia="ko-KR"/>
        </w:rPr>
        <w:t>v</w:t>
      </w:r>
      <w:r w:rsidRPr="00004F96">
        <w:rPr>
          <w:lang w:eastAsia="ko-KR"/>
        </w:rPr>
        <w:t>)</w:t>
      </w:r>
      <w:r w:rsidRPr="00004F96">
        <w:rPr>
          <w:lang w:eastAsia="ko-KR"/>
        </w:rPr>
        <w:tab/>
        <w:t xml:space="preserve">may include a </w:t>
      </w:r>
      <w:r w:rsidRPr="005D714B">
        <w:t>&lt;bat-period-adapt-cap&gt; element to indicate a BAT and periodicity adaptation capability</w:t>
      </w:r>
      <w:r w:rsidRPr="005D714B">
        <w:rPr>
          <w:lang w:eastAsia="zh-CN"/>
        </w:rPr>
        <w:t>. In the</w:t>
      </w:r>
      <w:r w:rsidRPr="005D714B">
        <w:t xml:space="preserve"> &lt;transmission-assist-info&gt; element</w:t>
      </w:r>
      <w:r w:rsidRPr="005D714B">
        <w:rPr>
          <w:lang w:eastAsia="zh-CN"/>
        </w:rPr>
        <w:t>,</w:t>
      </w:r>
      <w:r>
        <w:rPr>
          <w:lang w:eastAsia="zh-CN"/>
        </w:rPr>
        <w:t xml:space="preserve"> the SDDM-C:</w:t>
      </w:r>
    </w:p>
    <w:p w14:paraId="2A0F618D" w14:textId="77777777" w:rsidR="002032B0" w:rsidRPr="005D714B" w:rsidRDefault="002032B0" w:rsidP="002032B0">
      <w:pPr>
        <w:pStyle w:val="B4"/>
      </w:pPr>
      <w:r>
        <w:t>A</w:t>
      </w:r>
      <w:r w:rsidRPr="005D714B">
        <w:t>)</w:t>
      </w:r>
      <w:r w:rsidRPr="005D714B">
        <w:tab/>
      </w:r>
      <w:r w:rsidRPr="005D714B">
        <w:rPr>
          <w:lang w:eastAsia="zh-CN"/>
        </w:rPr>
        <w:t>shall</w:t>
      </w:r>
      <w:r w:rsidRPr="005D714B">
        <w:t xml:space="preserve"> include at least one of the following child elements:</w:t>
      </w:r>
    </w:p>
    <w:p w14:paraId="2B1E1898" w14:textId="77777777" w:rsidR="002032B0" w:rsidRPr="005D714B" w:rsidRDefault="002032B0" w:rsidP="002032B0">
      <w:pPr>
        <w:pStyle w:val="B5"/>
      </w:pPr>
      <w:r>
        <w:t>I)</w:t>
      </w:r>
      <w:r>
        <w:tab/>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p>
    <w:p w14:paraId="3CA245CD" w14:textId="77777777" w:rsidR="002032B0" w:rsidRPr="005D714B" w:rsidRDefault="002032B0" w:rsidP="002032B0">
      <w:pPr>
        <w:pStyle w:val="B5"/>
      </w:pPr>
      <w:r>
        <w:t>II)-</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p>
    <w:p w14:paraId="385CA75C" w14:textId="77777777" w:rsidR="002032B0" w:rsidRPr="005D714B" w:rsidRDefault="002032B0" w:rsidP="002032B0">
      <w:pPr>
        <w:pStyle w:val="B4"/>
      </w:pPr>
      <w:r>
        <w:t>B</w:t>
      </w:r>
      <w:r w:rsidRPr="005D714B">
        <w:t>)</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 and</w:t>
      </w:r>
    </w:p>
    <w:p w14:paraId="558D3EC0" w14:textId="77777777" w:rsidR="002032B0" w:rsidRPr="005D714B" w:rsidRDefault="002032B0" w:rsidP="002032B0">
      <w:pPr>
        <w:pStyle w:val="B4"/>
        <w:rPr>
          <w:lang w:eastAsia="zh-CN"/>
        </w:rPr>
      </w:pPr>
      <w:r>
        <w:t>C</w:t>
      </w:r>
      <w:r w:rsidRPr="005D714B">
        <w:t>)</w:t>
      </w:r>
      <w:r w:rsidRPr="005D714B">
        <w:tab/>
      </w:r>
      <w:r>
        <w:t xml:space="preserve">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p>
    <w:p w14:paraId="26AD2CC9" w14:textId="77777777" w:rsidR="002032B0" w:rsidRPr="005D714B" w:rsidRDefault="002032B0" w:rsidP="002032B0">
      <w:pPr>
        <w:pStyle w:val="B5"/>
        <w:rPr>
          <w:rFonts w:cs="Arial"/>
          <w:szCs w:val="18"/>
          <w:lang w:eastAsia="zh-CN"/>
        </w:rPr>
      </w:pPr>
      <w:r>
        <w:t>I)</w:t>
      </w:r>
      <w:r>
        <w:tab/>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p>
    <w:p w14:paraId="6FB720BB" w14:textId="77777777" w:rsidR="007334EC" w:rsidRPr="005D714B" w:rsidRDefault="002032B0" w:rsidP="007334EC">
      <w:pPr>
        <w:pStyle w:val="B5"/>
        <w:rPr>
          <w:lang w:eastAsia="zh-CN"/>
        </w:rPr>
      </w:pPr>
      <w:r>
        <w:t>II)</w:t>
      </w:r>
      <w:r>
        <w:tab/>
      </w:r>
      <w:r w:rsidRPr="005D714B">
        <w:tab/>
        <w:t>a &lt;</w:t>
      </w:r>
      <w:r w:rsidRPr="005D714B">
        <w:rPr>
          <w:rFonts w:cs="Arial"/>
          <w:szCs w:val="18"/>
        </w:rPr>
        <w:t>periodicity-value</w:t>
      </w:r>
      <w:r w:rsidRPr="005D714B">
        <w:t xml:space="preserve">-list&gt; child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 xml:space="preserve">acceptable periodicity </w:t>
      </w:r>
      <w:r w:rsidR="007334EC" w:rsidRPr="005D714B">
        <w:t>value</w:t>
      </w:r>
      <w:ins w:id="961" w:author="CR0046" w:date="2025-03-04T08:44:00Z">
        <w:r w:rsidR="007334EC">
          <w:t>; and</w:t>
        </w:r>
      </w:ins>
      <w:del w:id="962" w:author="CR0046" w:date="2025-03-04T08:44:00Z">
        <w:r w:rsidR="007334EC" w:rsidRPr="005D714B" w:rsidDel="009747A3">
          <w:delText>.</w:delText>
        </w:r>
      </w:del>
    </w:p>
    <w:p w14:paraId="5C9BD71C" w14:textId="2C3A5DF8" w:rsidR="002032B0" w:rsidRPr="007334EC" w:rsidRDefault="007334EC" w:rsidP="007334EC">
      <w:pPr>
        <w:pStyle w:val="B1"/>
        <w:rPr>
          <w:lang w:val="en-US"/>
        </w:rPr>
      </w:pPr>
      <w:ins w:id="963" w:author="CR0046" w:date="2025-03-04T08:44:00Z">
        <w:r>
          <w:t>b)</w:t>
        </w:r>
        <w:r>
          <w:tab/>
          <w:t>shall send the HTTP 200 (OK) response message as specified in IETF RFC 9110 [</w:t>
        </w:r>
        <w:del w:id="964" w:author="MCC" w:date="2025-03-18T08:54:00Z">
          <w:r w:rsidDel="00CE598F">
            <w:delText>16</w:delText>
          </w:r>
        </w:del>
      </w:ins>
      <w:ins w:id="965" w:author="MCC" w:date="2025-03-18T08:54:00Z">
        <w:r w:rsidR="00CE598F">
          <w:t>21</w:t>
        </w:r>
      </w:ins>
      <w:ins w:id="966" w:author="CR0046" w:date="2025-03-04T08:44:00Z">
        <w:r>
          <w:t>].</w:t>
        </w:r>
      </w:ins>
    </w:p>
    <w:p w14:paraId="652C37DC" w14:textId="3A7151C6" w:rsidR="002032B0" w:rsidRPr="006A63F0" w:rsidRDefault="002032B0" w:rsidP="002032B0">
      <w:pPr>
        <w:pStyle w:val="Heading4"/>
      </w:pPr>
      <w:bookmarkStart w:id="967" w:name="_CR7_2_20_2"/>
      <w:bookmarkStart w:id="968" w:name="_Toc189574591"/>
      <w:bookmarkEnd w:id="967"/>
      <w:r>
        <w:t>7.2.</w:t>
      </w:r>
      <w:r w:rsidR="00751C40">
        <w:t>20</w:t>
      </w:r>
      <w:r>
        <w:t>.2</w:t>
      </w:r>
      <w:r>
        <w:tab/>
        <w:t>SDDM server HTTP procedure</w:t>
      </w:r>
      <w:bookmarkEnd w:id="968"/>
    </w:p>
    <w:p w14:paraId="6C67D0A8" w14:textId="3B2CE118" w:rsidR="002032B0" w:rsidRDefault="002032B0" w:rsidP="002032B0">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regular </w:t>
      </w:r>
      <w:r>
        <w:t xml:space="preserve">transmission </w:t>
      </w:r>
      <w:r w:rsidRPr="00526DD0">
        <w:t xml:space="preserve">connection establishment </w:t>
      </w:r>
      <w:r>
        <w:t xml:space="preserve">based on policy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65BC9FC9" w14:textId="77777777" w:rsidR="002032B0" w:rsidRDefault="002032B0" w:rsidP="002032B0">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104ACB72" w14:textId="51727B15" w:rsidR="002032B0" w:rsidRDefault="002032B0" w:rsidP="002032B0">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969" w:author="CR0046" w:date="2025-03-04T08:44:00Z">
        <w:r w:rsidR="007334EC" w:rsidDel="009747A3">
          <w:rPr>
            <w:rFonts w:hint="eastAsia"/>
            <w:lang w:eastAsia="zh-CN"/>
          </w:rPr>
          <w:delText xml:space="preserve"> and</w:delText>
        </w:r>
      </w:del>
    </w:p>
    <w:p w14:paraId="206B9DB2" w14:textId="77777777" w:rsidR="002032B0" w:rsidRPr="00A93A02" w:rsidRDefault="002032B0" w:rsidP="002032B0">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establishment-policy-req&gt; element </w:t>
      </w:r>
      <w:r w:rsidRPr="00A93A02">
        <w:t>in the &lt;</w:t>
      </w:r>
      <w:r>
        <w:t>data-delivery</w:t>
      </w:r>
      <w:r w:rsidRPr="00A93A02">
        <w:t>-info&gt; root element</w:t>
      </w:r>
      <w:r>
        <w:t xml:space="preserve"> which</w:t>
      </w:r>
      <w:r w:rsidRPr="00A93A02">
        <w:t>:</w:t>
      </w:r>
    </w:p>
    <w:p w14:paraId="5B8D81DD" w14:textId="77777777" w:rsidR="002032B0" w:rsidRDefault="002032B0" w:rsidP="002032B0">
      <w:pPr>
        <w:pStyle w:val="B2"/>
        <w:rPr>
          <w:lang w:eastAsia="zh-CN"/>
        </w:rPr>
      </w:pPr>
      <w:r>
        <w:t>1)</w:t>
      </w:r>
      <w:r>
        <w:tab/>
        <w:t>shall include a &lt;requestor-id&gt; element</w:t>
      </w:r>
      <w:r w:rsidRPr="0009088D">
        <w:rPr>
          <w:rFonts w:cs="Arial"/>
        </w:rPr>
        <w:t xml:space="preserve"> </w:t>
      </w:r>
      <w:r>
        <w:t>set to "sealddserver"</w:t>
      </w:r>
      <w:r>
        <w:rPr>
          <w:rFonts w:cs="Arial"/>
        </w:rPr>
        <w:t>;</w:t>
      </w:r>
    </w:p>
    <w:p w14:paraId="5EBBF112" w14:textId="77777777" w:rsidR="002032B0" w:rsidRDefault="002032B0" w:rsidP="002032B0">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6B1C2E0E" w14:textId="77777777" w:rsidR="002032B0" w:rsidRDefault="002032B0" w:rsidP="002032B0">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based on policy request </w:t>
      </w:r>
      <w:r w:rsidRPr="000263E0">
        <w:t>has to be sent</w:t>
      </w:r>
      <w:r>
        <w:rPr>
          <w:rFonts w:cs="Arial"/>
        </w:rPr>
        <w:t>;</w:t>
      </w:r>
    </w:p>
    <w:p w14:paraId="331FCC38" w14:textId="77777777" w:rsidR="002032B0" w:rsidRDefault="002032B0" w:rsidP="002032B0">
      <w:pPr>
        <w:pStyle w:val="B2"/>
      </w:pPr>
      <w:r>
        <w:t>4)</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p>
    <w:p w14:paraId="65EA4101" w14:textId="77777777" w:rsidR="002032B0" w:rsidRDefault="002032B0" w:rsidP="002032B0">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66CCBA33" w14:textId="77777777" w:rsidR="002032B0" w:rsidRPr="003C4A36" w:rsidRDefault="002032B0" w:rsidP="002032B0">
      <w:pPr>
        <w:pStyle w:val="B3"/>
      </w:pPr>
      <w:r>
        <w:lastRenderedPageBreak/>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57101383" w14:textId="77777777" w:rsidR="002032B0" w:rsidRDefault="002032B0" w:rsidP="002032B0">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EC97264" w14:textId="77777777" w:rsidR="002032B0" w:rsidRDefault="002032B0" w:rsidP="002032B0">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31362C16" w14:textId="77777777" w:rsidR="002032B0" w:rsidRDefault="002032B0" w:rsidP="002032B0">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64625F5" w14:textId="77777777" w:rsidR="002032B0" w:rsidRDefault="002032B0" w:rsidP="002032B0">
      <w:pPr>
        <w:pStyle w:val="B2"/>
        <w:rPr>
          <w:lang w:val="en-US"/>
        </w:rPr>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UE</w:t>
      </w:r>
      <w:r>
        <w:rPr>
          <w:lang w:val="en-US"/>
        </w:rPr>
        <w:t>; and</w:t>
      </w:r>
    </w:p>
    <w:p w14:paraId="1CCB2632" w14:textId="77777777" w:rsidR="007334EC" w:rsidRDefault="002032B0" w:rsidP="007334EC">
      <w:pPr>
        <w:pStyle w:val="B2"/>
        <w:rPr>
          <w:rFonts w:cs="Arial"/>
        </w:rPr>
      </w:pPr>
      <w:r>
        <w:t>7)</w:t>
      </w:r>
      <w:r>
        <w:tab/>
        <w:t>may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 xml:space="preserve">data delivery communication </w:t>
      </w:r>
      <w:r w:rsidR="007334EC">
        <w:rPr>
          <w:lang w:eastAsia="zh-CN"/>
        </w:rPr>
        <w:t>lifetime</w:t>
      </w:r>
      <w:r w:rsidR="007334EC">
        <w:rPr>
          <w:rFonts w:cs="Arial"/>
        </w:rPr>
        <w:t>;</w:t>
      </w:r>
      <w:ins w:id="970" w:author="CR0046" w:date="2025-03-04T08:44:00Z">
        <w:r w:rsidR="007334EC">
          <w:t xml:space="preserve"> and</w:t>
        </w:r>
      </w:ins>
    </w:p>
    <w:p w14:paraId="2BCE6E1A" w14:textId="2297EBF6" w:rsidR="002032B0" w:rsidRPr="007334EC" w:rsidRDefault="007334EC" w:rsidP="007334EC">
      <w:pPr>
        <w:pStyle w:val="B1"/>
        <w:rPr>
          <w:lang w:val="en-US"/>
        </w:rPr>
      </w:pPr>
      <w:ins w:id="971" w:author="CR0046" w:date="2025-03-04T08:44:00Z">
        <w:r>
          <w:t>d)</w:t>
        </w:r>
        <w:r>
          <w:tab/>
          <w:t>shall send the HTTP POST request as specified in IETF RFC 9110 [</w:t>
        </w:r>
        <w:del w:id="972" w:author="MCC" w:date="2025-03-18T08:54:00Z">
          <w:r w:rsidDel="00CE598F">
            <w:delText>16</w:delText>
          </w:r>
        </w:del>
      </w:ins>
      <w:ins w:id="973" w:author="MCC" w:date="2025-03-18T08:54:00Z">
        <w:r w:rsidR="00CE598F">
          <w:t>21</w:t>
        </w:r>
      </w:ins>
      <w:ins w:id="974" w:author="CR0046" w:date="2025-03-04T08:44:00Z">
        <w:r>
          <w:t>].</w:t>
        </w:r>
      </w:ins>
    </w:p>
    <w:p w14:paraId="7B812D02" w14:textId="285AED73" w:rsidR="00751C40" w:rsidRDefault="00751C40" w:rsidP="00751C40">
      <w:pPr>
        <w:pStyle w:val="Heading4"/>
      </w:pPr>
      <w:bookmarkStart w:id="975" w:name="_CR7_2_20_3"/>
      <w:bookmarkStart w:id="976" w:name="_Toc189574592"/>
      <w:bookmarkEnd w:id="975"/>
      <w:r>
        <w:rPr>
          <w:noProof/>
          <w:lang w:val="en-US"/>
        </w:rPr>
        <w:t>7.2.20.3</w:t>
      </w:r>
      <w:r>
        <w:rPr>
          <w:noProof/>
          <w:lang w:val="en-US"/>
        </w:rPr>
        <w:tab/>
        <w:t xml:space="preserve">SDDM </w:t>
      </w:r>
      <w:r>
        <w:t>client CoAP procedure</w:t>
      </w:r>
      <w:bookmarkEnd w:id="976"/>
    </w:p>
    <w:p w14:paraId="25A8AA47" w14:textId="43542A6C" w:rsidR="00751C40" w:rsidRDefault="00751C40" w:rsidP="00751C4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rPr>
          <w:lang w:val="en-US"/>
        </w:rPr>
        <w:t> </w:t>
      </w:r>
      <w:r>
        <w:rPr>
          <w:lang w:eastAsia="zh-CN"/>
        </w:rPr>
        <w:t>A.3.</w:t>
      </w:r>
      <w:r w:rsidR="008C19BC">
        <w:rPr>
          <w:lang w:eastAsia="zh-CN"/>
        </w:rPr>
        <w:t>5</w:t>
      </w:r>
      <w:r>
        <w:rPr>
          <w:lang w:eastAsia="zh-CN"/>
        </w:rPr>
        <w:t>.1, and</w:t>
      </w:r>
      <w:r>
        <w:rPr>
          <w:lang w:eastAsia="x-none"/>
        </w:rPr>
        <w:t xml:space="preserve"> containing:</w:t>
      </w:r>
    </w:p>
    <w:p w14:paraId="529925B5" w14:textId="56F334A9" w:rsidR="00751C40" w:rsidRDefault="00751C40" w:rsidP="00751C40">
      <w:pPr>
        <w:pStyle w:val="B1"/>
        <w:rPr>
          <w:lang w:eastAsia="ko-KR"/>
        </w:rPr>
      </w:pPr>
      <w:r>
        <w:t>a)</w:t>
      </w:r>
      <w:r>
        <w:tab/>
      </w:r>
      <w:r w:rsidR="00D13D54">
        <w:t xml:space="preserve">a Content-Format </w:t>
      </w:r>
      <w:r w:rsidR="00D13D54">
        <w:rPr>
          <w:lang w:eastAsia="zh-CN"/>
        </w:rPr>
        <w:t>option</w:t>
      </w:r>
      <w:r w:rsidR="00D13D54">
        <w:t xml:space="preserve"> set to "</w:t>
      </w:r>
      <w:r w:rsidR="00D13D54" w:rsidRPr="00DC399F">
        <w:t>application/</w:t>
      </w:r>
      <w:ins w:id="977" w:author="CR0044" w:date="2025-03-04T08:44:00Z">
        <w:r w:rsidR="00D13D54">
          <w:t>vnd.3gpp.seal-data-delivery-info+cbor;modeltype=urllc-establishment-</w:t>
        </w:r>
        <w:r w:rsidR="00D13D54" w:rsidRPr="00DC399F">
          <w:t>req</w:t>
        </w:r>
      </w:ins>
      <w:del w:id="978" w:author="CR0044" w:date="2025-03-04T08:44:00Z">
        <w:r w:rsidR="00D13D54" w:rsidRPr="00DC399F" w:rsidDel="008E1626">
          <w:delText>vnd.3gpp.seal-data-delivery-urllc-establishment-req-info+cbor</w:delText>
        </w:r>
      </w:del>
      <w:r w:rsidR="00D13D54">
        <w:t>"</w:t>
      </w:r>
      <w:r w:rsidR="00D13D54">
        <w:rPr>
          <w:lang w:eastAsia="ko-KR"/>
        </w:rPr>
        <w:t>, and</w:t>
      </w:r>
    </w:p>
    <w:p w14:paraId="58486845" w14:textId="77777777" w:rsidR="00751C40" w:rsidRDefault="00751C40" w:rsidP="00751C40">
      <w:pPr>
        <w:pStyle w:val="B1"/>
        <w:rPr>
          <w:lang w:eastAsia="zh-CN"/>
        </w:rPr>
      </w:pPr>
      <w:r>
        <w:rPr>
          <w:lang w:eastAsia="zh-CN"/>
        </w:rPr>
        <w:t>b</w:t>
      </w:r>
      <w:r>
        <w:t>)</w:t>
      </w:r>
      <w:r>
        <w:tab/>
      </w:r>
      <w:r>
        <w:rPr>
          <w:lang w:eastAsia="zh-CN"/>
        </w:rPr>
        <w:t xml:space="preserve">a </w:t>
      </w:r>
      <w:r>
        <w:t>"URLLCEstablishmentRequest" object</w:t>
      </w:r>
      <w:r>
        <w:rPr>
          <w:lang w:eastAsia="zh-CN"/>
        </w:rPr>
        <w:t>;</w:t>
      </w:r>
    </w:p>
    <w:p w14:paraId="6CD4FEE6" w14:textId="77777777" w:rsidR="00751C40" w:rsidRDefault="00751C40" w:rsidP="00751C40">
      <w:pPr>
        <w:rPr>
          <w:noProof/>
        </w:rPr>
      </w:pPr>
      <w:r>
        <w:rPr>
          <w:noProof/>
        </w:rPr>
        <w:t xml:space="preserve">the SDDM-C </w:t>
      </w:r>
      <w:r>
        <w:t>shall generate a CoAP POST response according to IETF RFC 7252 [14]. In the CoAP POST response message, the SDDM-C:</w:t>
      </w:r>
    </w:p>
    <w:p w14:paraId="4243A39B" w14:textId="0115629C" w:rsidR="00751C40" w:rsidRDefault="00751C40" w:rsidP="00751C40">
      <w:pPr>
        <w:pStyle w:val="B1"/>
      </w:pPr>
      <w:r>
        <w:t>a)</w:t>
      </w:r>
      <w:r>
        <w:tab/>
      </w:r>
      <w:r w:rsidR="00D13D54">
        <w:t>shall include a Content-Format option set to "</w:t>
      </w:r>
      <w:r w:rsidR="00D13D54" w:rsidRPr="00DC399F">
        <w:t>application/</w:t>
      </w:r>
      <w:ins w:id="979" w:author="CR0044" w:date="2025-03-04T08:44:00Z">
        <w:r w:rsidR="00D13D54">
          <w:t>vnd.3gpp.seal-data-delivery-info+cbor;modeltype=urllc-establishment-</w:t>
        </w:r>
        <w:r w:rsidR="00D13D54" w:rsidRPr="00DC399F">
          <w:t>re</w:t>
        </w:r>
        <w:r w:rsidR="00D13D54">
          <w:t>s</w:t>
        </w:r>
      </w:ins>
      <w:del w:id="980" w:author="CR0044" w:date="2025-03-04T08:44:00Z">
        <w:r w:rsidR="00D13D54" w:rsidRPr="00DC399F" w:rsidDel="008E1626">
          <w:delText>vnd.3gpp.seal-data-delivery-urllc-establishment-re</w:delText>
        </w:r>
        <w:r w:rsidR="00D13D54" w:rsidDel="008E1626">
          <w:delText>s</w:delText>
        </w:r>
        <w:r w:rsidR="00D13D54" w:rsidRPr="00DC399F" w:rsidDel="008E1626">
          <w:delText>-info+cbor</w:delText>
        </w:r>
      </w:del>
      <w:r w:rsidR="00D13D54">
        <w:t>";</w:t>
      </w:r>
    </w:p>
    <w:p w14:paraId="37E85A6F" w14:textId="77777777" w:rsidR="00751C40" w:rsidRDefault="00751C40" w:rsidP="00751C40">
      <w:pPr>
        <w:pStyle w:val="B1"/>
        <w:rPr>
          <w:lang w:val="en-US"/>
        </w:rPr>
      </w:pPr>
      <w:r>
        <w:t>b)</w:t>
      </w:r>
      <w:r>
        <w:tab/>
      </w:r>
      <w:r>
        <w:rPr>
          <w:lang w:val="en-US"/>
        </w:rPr>
        <w:t>shall attempt to create the URLLC</w:t>
      </w:r>
      <w:r>
        <w:t xml:space="preserve"> transmission connection </w:t>
      </w:r>
      <w:r>
        <w:rPr>
          <w:lang w:val="en-US"/>
        </w:rPr>
        <w:t xml:space="preserve">resource pointed at by the CoAP URI with the content of </w:t>
      </w:r>
      <w:r>
        <w:t>"EstablishmentRequest"</w:t>
      </w:r>
      <w:r>
        <w:rPr>
          <w:lang w:val="en-US"/>
        </w:rPr>
        <w:t xml:space="preserve"> object received in the request and:</w:t>
      </w:r>
    </w:p>
    <w:p w14:paraId="67E22818" w14:textId="77777777" w:rsidR="00751C40" w:rsidRDefault="00751C40" w:rsidP="00751C40">
      <w:pPr>
        <w:pStyle w:val="B2"/>
        <w:rPr>
          <w:lang w:val="en-US"/>
        </w:rPr>
      </w:pPr>
      <w:r>
        <w:t>1)</w:t>
      </w:r>
      <w:r>
        <w:tab/>
      </w:r>
      <w:r>
        <w:rPr>
          <w:lang w:val="en-US"/>
        </w:rPr>
        <w:t xml:space="preserve">if successfully created, shall include a </w:t>
      </w:r>
      <w:r>
        <w:t>"URLLCEstablishmentResponse" object</w:t>
      </w:r>
      <w:r w:rsidRPr="007B0DEA">
        <w:t xml:space="preserve"> </w:t>
      </w:r>
      <w:r>
        <w:t>in the CoAP POST 2.01 (Created) response message</w:t>
      </w:r>
      <w:r>
        <w:rPr>
          <w:lang w:val="en-US"/>
        </w:rPr>
        <w:t>;</w:t>
      </w:r>
    </w:p>
    <w:p w14:paraId="6A28FD67" w14:textId="77777777" w:rsidR="00751C40" w:rsidRDefault="00751C40" w:rsidP="00751C40">
      <w:pPr>
        <w:pStyle w:val="B3"/>
      </w:pPr>
      <w:r>
        <w:t>i)</w:t>
      </w:r>
      <w:r>
        <w:tab/>
        <w:t>shall include a "result" attribute set to "success"; and</w:t>
      </w:r>
    </w:p>
    <w:p w14:paraId="418E4CB5" w14:textId="77777777" w:rsidR="00751C40" w:rsidRDefault="00751C40" w:rsidP="00751C40">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0B219200" w14:textId="77777777" w:rsidR="00751C40" w:rsidRDefault="00751C40" w:rsidP="00751C40">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21EAC01A" w14:textId="77777777" w:rsidR="00751C40" w:rsidRDefault="00751C40" w:rsidP="00751C40">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45D85E77" w14:textId="77777777" w:rsidR="00751C40" w:rsidRDefault="00751C40" w:rsidP="00751C40">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18ACDDD7" w14:textId="77777777" w:rsidR="00751C40" w:rsidRDefault="00751C40" w:rsidP="00751C40">
      <w:pPr>
        <w:pStyle w:val="B2"/>
      </w:pPr>
      <w:r>
        <w:t>2)</w:t>
      </w:r>
      <w:r>
        <w:tab/>
      </w:r>
      <w:r>
        <w:rPr>
          <w:lang w:val="en-US"/>
        </w:rPr>
        <w:t xml:space="preserve">otherwise, shall include a </w:t>
      </w:r>
      <w:r>
        <w:t xml:space="preserve">"URLLCEstablishmentResponse" object with a "result" attribute set to "failure" and a "cause" attribute specifying the cause of the failure of the operation, </w:t>
      </w:r>
      <w:r>
        <w:rPr>
          <w:lang w:eastAsia="zh-CN"/>
        </w:rPr>
        <w:t>e.g. VAL client error in the CoAP POST response</w:t>
      </w:r>
      <w:r w:rsidRPr="00907651">
        <w:t xml:space="preserve"> </w:t>
      </w:r>
      <w:r>
        <w:t xml:space="preserve">as specified </w:t>
      </w:r>
      <w:r>
        <w:rPr>
          <w:lang w:eastAsia="x-none"/>
        </w:rPr>
        <w:t>in clause</w:t>
      </w:r>
      <w:r>
        <w:t> </w:t>
      </w:r>
      <w:r>
        <w:rPr>
          <w:lang w:eastAsia="zh-CN"/>
        </w:rPr>
        <w:t xml:space="preserve">A.3.2.2.2.3.1; </w:t>
      </w:r>
      <w:r>
        <w:rPr>
          <w:lang w:val="en-US"/>
        </w:rPr>
        <w:t>and</w:t>
      </w:r>
    </w:p>
    <w:p w14:paraId="3AC73615" w14:textId="77777777" w:rsidR="00751C40" w:rsidRDefault="00751C40" w:rsidP="00751C40">
      <w:pPr>
        <w:pStyle w:val="B1"/>
      </w:pPr>
      <w:r>
        <w:t>c)</w:t>
      </w:r>
      <w:r>
        <w:tab/>
        <w:t xml:space="preserve">shall send the </w:t>
      </w:r>
      <w:r>
        <w:rPr>
          <w:lang w:eastAsia="zh-CN"/>
        </w:rPr>
        <w:t>CoAP</w:t>
      </w:r>
      <w:r>
        <w:t xml:space="preserve"> POST response towards the SDDM-C.</w:t>
      </w:r>
    </w:p>
    <w:p w14:paraId="07728738" w14:textId="0EEC3C51" w:rsidR="00751C40" w:rsidRDefault="00751C40" w:rsidP="00751C40">
      <w:pPr>
        <w:pStyle w:val="Heading4"/>
        <w:rPr>
          <w:noProof/>
          <w:lang w:val="en-US"/>
        </w:rPr>
      </w:pPr>
      <w:bookmarkStart w:id="981" w:name="_CR7_2_20_4"/>
      <w:bookmarkStart w:id="982" w:name="_Toc189574593"/>
      <w:bookmarkEnd w:id="981"/>
      <w:r>
        <w:rPr>
          <w:noProof/>
          <w:lang w:val="en-US"/>
        </w:rPr>
        <w:t>7.2.20.4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982"/>
    </w:p>
    <w:p w14:paraId="52DA1C0E" w14:textId="77777777" w:rsidR="00F0780D" w:rsidRDefault="00F0780D" w:rsidP="00F0780D">
      <w:pPr>
        <w:rPr>
          <w:ins w:id="983" w:author="CR0048" w:date="2025-03-04T08:44:00Z"/>
          <w:lang w:eastAsia="zh-CN"/>
        </w:rPr>
      </w:pPr>
      <w:ins w:id="984" w:author="CR0048" w:date="2025-03-04T08:44:00Z">
        <w:r>
          <w:t>In order to request an SDDM regular transmission connection establishment</w:t>
        </w:r>
        <w:r>
          <w:rPr>
            <w:lang w:eastAsia="zh-CN"/>
          </w:rPr>
          <w:t xml:space="preserve"> based on policy to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ins>
    </w:p>
    <w:p w14:paraId="147335A2" w14:textId="77777777" w:rsidR="00F0780D" w:rsidRDefault="00F0780D" w:rsidP="00F0780D">
      <w:pPr>
        <w:pStyle w:val="B1"/>
        <w:rPr>
          <w:ins w:id="985" w:author="CR0048" w:date="2025-03-04T08:44:00Z"/>
          <w:lang w:eastAsia="zh-CN"/>
        </w:rPr>
      </w:pPr>
      <w:ins w:id="986" w:author="CR0048" w:date="2025-03-04T08:44:00Z">
        <w:r>
          <w:t>a)</w:t>
        </w:r>
        <w:r>
          <w:tab/>
          <w:t>shall include a CoAP URI set to the URI corresponding to the identity of the SDDM-C as specified in</w:t>
        </w:r>
        <w:r>
          <w:rPr>
            <w:lang w:eastAsia="zh-CN"/>
          </w:rPr>
          <w:t xml:space="preserve"> clause</w:t>
        </w:r>
        <w:r>
          <w:t> A.3.1.1</w:t>
        </w:r>
        <w:r>
          <w:rPr>
            <w:lang w:eastAsia="zh-CN"/>
          </w:rPr>
          <w:t xml:space="preserve"> with;</w:t>
        </w:r>
      </w:ins>
    </w:p>
    <w:p w14:paraId="22DD3496" w14:textId="77777777" w:rsidR="00F0780D" w:rsidRDefault="00F0780D" w:rsidP="00F0780D">
      <w:pPr>
        <w:pStyle w:val="B2"/>
        <w:rPr>
          <w:ins w:id="987" w:author="CR0048" w:date="2025-03-04T08:44:00Z"/>
        </w:rPr>
      </w:pPr>
      <w:ins w:id="988" w:author="CR0048" w:date="2025-03-04T08:44:00Z">
        <w:r>
          <w:t>1)</w:t>
        </w:r>
        <w:r>
          <w:tab/>
          <w:t>the "apiRoot" set to the SDDM-C URI; and</w:t>
        </w:r>
      </w:ins>
    </w:p>
    <w:p w14:paraId="1B3722D4" w14:textId="77777777" w:rsidR="00F0780D" w:rsidRDefault="00F0780D" w:rsidP="00F0780D">
      <w:pPr>
        <w:pStyle w:val="B1"/>
        <w:rPr>
          <w:ins w:id="989" w:author="CR0048" w:date="2025-03-04T08:44:00Z"/>
        </w:rPr>
      </w:pPr>
      <w:ins w:id="990" w:author="CR0048" w:date="2025-03-04T08:44:00Z">
        <w:r>
          <w:lastRenderedPageBreak/>
          <w:t>b)</w:t>
        </w:r>
        <w:r>
          <w:tab/>
          <w:t>shall include Content-Format option set to "</w:t>
        </w:r>
        <w:r w:rsidRPr="00763491">
          <w:t>application/</w:t>
        </w:r>
        <w:r>
          <w:t>vnd.3gpp.seal-data-delivery-info+cbor;modeltype=establishment-policy-req";</w:t>
        </w:r>
      </w:ins>
    </w:p>
    <w:p w14:paraId="2D3FEBAB" w14:textId="77777777" w:rsidR="00F0780D" w:rsidRDefault="00F0780D" w:rsidP="00F0780D">
      <w:pPr>
        <w:pStyle w:val="B1"/>
        <w:rPr>
          <w:ins w:id="991" w:author="CR0048" w:date="2025-03-04T08:44:00Z"/>
        </w:rPr>
      </w:pPr>
      <w:ins w:id="992" w:author="CR0048" w:date="2025-03-04T08:44:00Z">
        <w:r>
          <w:t>c)</w:t>
        </w:r>
        <w:r>
          <w:tab/>
          <w:t>shall include an "EstablishmentPolicyRequest" object:</w:t>
        </w:r>
      </w:ins>
    </w:p>
    <w:p w14:paraId="0840D1FF" w14:textId="77777777" w:rsidR="00F0780D" w:rsidRDefault="00F0780D" w:rsidP="00F0780D">
      <w:pPr>
        <w:pStyle w:val="B2"/>
        <w:rPr>
          <w:ins w:id="993" w:author="CR0048" w:date="2025-03-04T08:44:00Z"/>
        </w:rPr>
      </w:pPr>
      <w:ins w:id="994" w:author="CR0048" w:date="2025-03-04T08:44:00Z">
        <w:r>
          <w:t>1)</w:t>
        </w:r>
        <w:r>
          <w:tab/>
          <w:t xml:space="preserve">shall include </w:t>
        </w:r>
        <w:r>
          <w:rPr>
            <w:lang w:eastAsia="zh-CN"/>
          </w:rPr>
          <w:t xml:space="preserve">a </w:t>
        </w:r>
        <w:r>
          <w:t>"</w:t>
        </w:r>
        <w:r>
          <w:rPr>
            <w:lang w:eastAsia="zh-CN"/>
          </w:rPr>
          <w:t>requestorId</w:t>
        </w:r>
        <w:r>
          <w:t>" attribute set to "sealddserver";</w:t>
        </w:r>
      </w:ins>
    </w:p>
    <w:p w14:paraId="39C4D311" w14:textId="77777777" w:rsidR="00F0780D" w:rsidRDefault="00F0780D" w:rsidP="00F0780D">
      <w:pPr>
        <w:pStyle w:val="B2"/>
        <w:rPr>
          <w:ins w:id="995" w:author="CR0048" w:date="2025-03-04T08:44:00Z"/>
          <w:lang w:eastAsia="zh-CN"/>
        </w:rPr>
      </w:pPr>
      <w:ins w:id="996" w:author="CR0048" w:date="2025-03-04T08:44:00Z">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ins>
    </w:p>
    <w:p w14:paraId="4EE20C31" w14:textId="77777777" w:rsidR="00F0780D" w:rsidRDefault="00F0780D" w:rsidP="00F0780D">
      <w:pPr>
        <w:pStyle w:val="B2"/>
        <w:rPr>
          <w:ins w:id="997" w:author="CR0048" w:date="2025-03-04T08:44:00Z"/>
          <w:lang w:eastAsia="zh-CN"/>
        </w:rPr>
      </w:pPr>
      <w:ins w:id="998" w:author="CR0048" w:date="2025-03-04T08:44:00Z">
        <w:r>
          <w:t>3)</w:t>
        </w:r>
        <w:r>
          <w:tab/>
          <w:t>shall include an "endpointId" attribute set to the information of the endpoint of the selected VAL server to which the SDMM regular transmission connection establishment based on policy request has to be sent</w:t>
        </w:r>
        <w:r>
          <w:rPr>
            <w:rFonts w:cs="Arial"/>
          </w:rPr>
          <w:t>;</w:t>
        </w:r>
      </w:ins>
    </w:p>
    <w:p w14:paraId="50FA858C" w14:textId="77777777" w:rsidR="00F0780D" w:rsidRDefault="00F0780D" w:rsidP="00F0780D">
      <w:pPr>
        <w:pStyle w:val="B2"/>
        <w:rPr>
          <w:ins w:id="999" w:author="CR0048" w:date="2025-03-04T08:44:00Z"/>
        </w:rPr>
      </w:pPr>
      <w:ins w:id="1000" w:author="CR0048" w:date="2025-03-04T08:44:00Z">
        <w:r>
          <w:t>4)</w:t>
        </w:r>
        <w:r>
          <w:tab/>
          <w:t>may include a "valServiceId" attribute set to the</w:t>
        </w:r>
        <w:r>
          <w:rPr>
            <w:lang w:eastAsia="zh-CN"/>
          </w:rPr>
          <w:t xml:space="preserve"> VAL </w:t>
        </w:r>
        <w:r>
          <w:t>service identity of the vertical application;</w:t>
        </w:r>
      </w:ins>
    </w:p>
    <w:p w14:paraId="35E22C38" w14:textId="77777777" w:rsidR="00F0780D" w:rsidRDefault="00F0780D" w:rsidP="00F0780D">
      <w:pPr>
        <w:pStyle w:val="B2"/>
        <w:rPr>
          <w:ins w:id="1001" w:author="CR0048" w:date="2025-03-04T08:44:00Z"/>
        </w:rPr>
      </w:pPr>
      <w:ins w:id="1002" w:author="CR0048" w:date="2025-03-04T08:44:00Z">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ins>
    </w:p>
    <w:p w14:paraId="40C72A73" w14:textId="77777777" w:rsidR="00F0780D" w:rsidRDefault="00F0780D" w:rsidP="00F0780D">
      <w:pPr>
        <w:pStyle w:val="B2"/>
        <w:rPr>
          <w:ins w:id="1003" w:author="CR0048" w:date="2025-03-04T08:44:00Z"/>
          <w:lang w:eastAsia="zh-CN"/>
        </w:rPr>
      </w:pPr>
      <w:ins w:id="1004" w:author="CR0048" w:date="2025-03-04T08:44:00Z">
        <w:r>
          <w:t>6)</w:t>
        </w:r>
        <w:r>
          <w:tab/>
          <w:t xml:space="preserve">may include a"portNumber" attribute specifying </w:t>
        </w:r>
        <w:r>
          <w:rPr>
            <w:lang w:eastAsia="zh-CN"/>
          </w:rPr>
          <w:t>the i</w:t>
        </w:r>
        <w:r>
          <w:t xml:space="preserve">dentity of the </w:t>
        </w:r>
        <w:r>
          <w:rPr>
            <w:lang w:eastAsia="zh-CN"/>
          </w:rPr>
          <w:t>port number of the traffic;</w:t>
        </w:r>
      </w:ins>
    </w:p>
    <w:p w14:paraId="33B449E8" w14:textId="77777777" w:rsidR="00F0780D" w:rsidRDefault="00F0780D" w:rsidP="00F0780D">
      <w:pPr>
        <w:pStyle w:val="B2"/>
        <w:rPr>
          <w:ins w:id="1005" w:author="CR0048" w:date="2025-03-04T08:44:00Z"/>
          <w:lang w:eastAsia="zh-CN"/>
        </w:rPr>
      </w:pPr>
      <w:ins w:id="1006" w:author="CR0048" w:date="2025-03-04T08:44:00Z">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ins>
    </w:p>
    <w:p w14:paraId="268411BD" w14:textId="77777777" w:rsidR="00F0780D" w:rsidRDefault="00F0780D" w:rsidP="00F0780D">
      <w:pPr>
        <w:pStyle w:val="B2"/>
        <w:rPr>
          <w:ins w:id="1007" w:author="CR0048" w:date="2025-03-04T08:44:00Z"/>
          <w:lang w:eastAsia="zh-CN"/>
        </w:rPr>
      </w:pPr>
      <w:ins w:id="1008" w:author="CR0048" w:date="2025-03-04T08:44:00Z">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ins>
    </w:p>
    <w:p w14:paraId="33A94BF0" w14:textId="77777777" w:rsidR="00F0780D" w:rsidRDefault="00F0780D" w:rsidP="00F0780D">
      <w:pPr>
        <w:pStyle w:val="B2"/>
        <w:rPr>
          <w:ins w:id="1009" w:author="CR0048" w:date="2025-03-04T08:44:00Z"/>
        </w:rPr>
      </w:pPr>
      <w:ins w:id="1010" w:author="CR0048" w:date="2025-03-04T08:44:00Z">
        <w:r>
          <w:t>9)</w:t>
        </w:r>
        <w:r>
          <w:tab/>
          <w:t xml:space="preserve">may include a "valUserId" attribute set to </w:t>
        </w:r>
        <w:r>
          <w:rPr>
            <w:rFonts w:cs="Arial"/>
          </w:rPr>
          <w:t xml:space="preserve">the </w:t>
        </w:r>
        <w:r>
          <w:t>identity of the</w:t>
        </w:r>
        <w:r>
          <w:rPr>
            <w:rFonts w:cs="Arial"/>
          </w:rPr>
          <w:t xml:space="preserve"> VAL user or the identity of the SDDM-C acting as the VAL UE and performing the request</w:t>
        </w:r>
        <w:r>
          <w:rPr>
            <w:lang w:eastAsia="zh-CN"/>
          </w:rPr>
          <w:t>; and</w:t>
        </w:r>
      </w:ins>
    </w:p>
    <w:p w14:paraId="00D30C96" w14:textId="77777777" w:rsidR="00F0780D" w:rsidRDefault="00F0780D" w:rsidP="00F0780D">
      <w:pPr>
        <w:pStyle w:val="B2"/>
        <w:rPr>
          <w:ins w:id="1011" w:author="CR0048" w:date="2025-03-04T08:44:00Z"/>
          <w:lang w:eastAsia="zh-CN"/>
        </w:rPr>
      </w:pPr>
      <w:ins w:id="1012" w:author="CR0048" w:date="2025-03-04T08:44:00Z">
        <w:r>
          <w:t>10)</w:t>
        </w:r>
        <w:r>
          <w:tab/>
          <w:t>may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ins>
    </w:p>
    <w:p w14:paraId="3B96742A" w14:textId="77777777" w:rsidR="00F0780D" w:rsidRDefault="00F0780D" w:rsidP="00F0780D">
      <w:pPr>
        <w:pStyle w:val="B1"/>
        <w:rPr>
          <w:ins w:id="1013" w:author="CR0048" w:date="2025-03-04T08:44:00Z"/>
        </w:rPr>
      </w:pPr>
      <w:ins w:id="1014" w:author="CR0048" w:date="2025-03-04T08:44:00Z">
        <w:r>
          <w:t>c)</w:t>
        </w:r>
        <w:r>
          <w:tab/>
          <w:t>shall send the request protected with the relevant ACE profile (OSCORE profile or DTLS profile) as described in 3GPP TS 24.547 [7].</w:t>
        </w:r>
      </w:ins>
    </w:p>
    <w:p w14:paraId="15F34667" w14:textId="77777777" w:rsidR="00F0780D" w:rsidDel="00F2042B" w:rsidRDefault="00F0780D" w:rsidP="00F0780D">
      <w:pPr>
        <w:rPr>
          <w:del w:id="1015" w:author="CR0048" w:date="2025-03-04T08:44:00Z"/>
          <w:lang w:eastAsia="zh-CN"/>
        </w:rPr>
      </w:pPr>
      <w:del w:id="1016" w:author="CR0048" w:date="2025-03-04T08:44:00Z">
        <w:r w:rsidDel="00F2042B">
          <w:delText>In order to request an SEADD URLLC transmission connection establishment</w:delText>
        </w:r>
        <w:r w:rsidDel="00F2042B">
          <w:rPr>
            <w:lang w:eastAsia="zh-CN"/>
          </w:rPr>
          <w:delText xml:space="preserve"> to the </w:delText>
        </w:r>
        <w:r w:rsidDel="00F2042B">
          <w:delText xml:space="preserve">SDDM-C, the SDDM-S shall send a CoAP </w:delText>
        </w:r>
        <w:r w:rsidDel="00F2042B">
          <w:rPr>
            <w:lang w:eastAsia="zh-CN"/>
          </w:rPr>
          <w:delText xml:space="preserve">POST </w:delText>
        </w:r>
        <w:r w:rsidDel="00F2042B">
          <w:delText xml:space="preserve">request message to the SDDM-C according to procedures specified in IETF RFC 7252 [14]. In the CoAP </w:delText>
        </w:r>
        <w:r w:rsidDel="00F2042B">
          <w:rPr>
            <w:lang w:eastAsia="zh-CN"/>
          </w:rPr>
          <w:delText>POST</w:delText>
        </w:r>
        <w:r w:rsidDel="00F2042B">
          <w:delText xml:space="preserve"> request, the SDDM-S:</w:delText>
        </w:r>
      </w:del>
    </w:p>
    <w:p w14:paraId="30E0A5E0" w14:textId="77777777" w:rsidR="00F0780D" w:rsidDel="00F2042B" w:rsidRDefault="00F0780D" w:rsidP="00F0780D">
      <w:pPr>
        <w:pStyle w:val="B1"/>
        <w:rPr>
          <w:del w:id="1017" w:author="CR0048" w:date="2025-03-04T08:44:00Z"/>
          <w:lang w:eastAsia="zh-CN"/>
        </w:rPr>
      </w:pPr>
      <w:del w:id="1018" w:author="CR0048" w:date="2025-03-04T08:44:00Z">
        <w:r w:rsidDel="00F2042B">
          <w:delText>a)</w:delText>
        </w:r>
        <w:r w:rsidDel="00F2042B">
          <w:tab/>
          <w:delText>shall include a CoAP URI set to the URI corresponding to the identity of the SDDM-C as specified in</w:delText>
        </w:r>
        <w:r w:rsidDel="00F2042B">
          <w:rPr>
            <w:lang w:eastAsia="zh-CN"/>
          </w:rPr>
          <w:delText xml:space="preserve"> clause</w:delText>
        </w:r>
        <w:r w:rsidDel="00F2042B">
          <w:delText> A.3.5.1</w:delText>
        </w:r>
        <w:r w:rsidDel="00F2042B">
          <w:rPr>
            <w:lang w:eastAsia="zh-CN"/>
          </w:rPr>
          <w:delText xml:space="preserve"> with;</w:delText>
        </w:r>
      </w:del>
    </w:p>
    <w:p w14:paraId="35484EA7" w14:textId="77777777" w:rsidR="00F0780D" w:rsidDel="00F2042B" w:rsidRDefault="00F0780D" w:rsidP="00F0780D">
      <w:pPr>
        <w:pStyle w:val="B2"/>
        <w:rPr>
          <w:del w:id="1019" w:author="CR0048" w:date="2025-03-04T08:44:00Z"/>
        </w:rPr>
      </w:pPr>
      <w:del w:id="1020" w:author="CR0048" w:date="2025-03-04T08:44:00Z">
        <w:r w:rsidDel="00F2042B">
          <w:delText>1)</w:delText>
        </w:r>
        <w:r w:rsidDel="00F2042B">
          <w:tab/>
          <w:delText>the "apiRoot" set to the SDDM-C URI; and</w:delText>
        </w:r>
      </w:del>
    </w:p>
    <w:p w14:paraId="31FE3310" w14:textId="77777777" w:rsidR="00F0780D" w:rsidDel="00F2042B" w:rsidRDefault="00F0780D" w:rsidP="00F0780D">
      <w:pPr>
        <w:pStyle w:val="B1"/>
        <w:rPr>
          <w:del w:id="1021" w:author="CR0048" w:date="2025-03-04T08:44:00Z"/>
        </w:rPr>
      </w:pPr>
      <w:del w:id="1022" w:author="CR0048" w:date="2025-03-04T08:44:00Z">
        <w:r w:rsidDel="00F2042B">
          <w:delText>b)</w:delText>
        </w:r>
        <w:r w:rsidDel="00F2042B">
          <w:tab/>
          <w:delText>shall include Content-Format option set to "</w:delText>
        </w:r>
        <w:r w:rsidRPr="00DC399F" w:rsidDel="00F2042B">
          <w:delText>application/vnd.3gpp.seal-data-delivery-urllc-establishment-req-info+cbor</w:delText>
        </w:r>
        <w:r w:rsidDel="00F2042B">
          <w:delText>";</w:delText>
        </w:r>
      </w:del>
    </w:p>
    <w:p w14:paraId="7FF9B0D8" w14:textId="77777777" w:rsidR="00F0780D" w:rsidDel="00F2042B" w:rsidRDefault="00F0780D" w:rsidP="00F0780D">
      <w:pPr>
        <w:pStyle w:val="B1"/>
        <w:rPr>
          <w:del w:id="1023" w:author="CR0048" w:date="2025-03-04T08:44:00Z"/>
        </w:rPr>
      </w:pPr>
      <w:del w:id="1024" w:author="CR0048" w:date="2025-03-04T08:44:00Z">
        <w:r w:rsidDel="00F2042B">
          <w:delText>c)</w:delText>
        </w:r>
        <w:r w:rsidDel="00F2042B">
          <w:tab/>
          <w:delText>shall include a "URLLCEstablishmentRequest" object:</w:delText>
        </w:r>
      </w:del>
    </w:p>
    <w:p w14:paraId="29024BFA" w14:textId="77777777" w:rsidR="00F0780D" w:rsidDel="00F2042B" w:rsidRDefault="00F0780D" w:rsidP="00F0780D">
      <w:pPr>
        <w:pStyle w:val="B2"/>
        <w:rPr>
          <w:del w:id="1025" w:author="CR0048" w:date="2025-03-04T08:44:00Z"/>
        </w:rPr>
      </w:pPr>
      <w:del w:id="1026" w:author="CR0048" w:date="2025-03-04T08:44:00Z">
        <w:r w:rsidDel="00F2042B">
          <w:delText>1)</w:delText>
        </w:r>
        <w:r w:rsidDel="00F2042B">
          <w:tab/>
          <w:delText xml:space="preserve">shall include </w:delText>
        </w:r>
        <w:r w:rsidDel="00F2042B">
          <w:rPr>
            <w:lang w:eastAsia="zh-CN"/>
          </w:rPr>
          <w:delText xml:space="preserve">a </w:delText>
        </w:r>
        <w:r w:rsidDel="00F2042B">
          <w:delText>"sealClient</w:delText>
        </w:r>
        <w:r w:rsidDel="00F2042B">
          <w:rPr>
            <w:lang w:eastAsia="zh-CN"/>
          </w:rPr>
          <w:delText>Id</w:delText>
        </w:r>
        <w:r w:rsidDel="00F2042B">
          <w:delText xml:space="preserve">" attribute set </w:delText>
        </w:r>
        <w:r w:rsidDel="00F2042B">
          <w:rPr>
            <w:rFonts w:cs="Arial"/>
          </w:rPr>
          <w:delText>of the identity of the SDDM-C</w:delText>
        </w:r>
        <w:r w:rsidDel="00F2042B">
          <w:delText>;</w:delText>
        </w:r>
      </w:del>
    </w:p>
    <w:p w14:paraId="582972E3" w14:textId="77777777" w:rsidR="00F0780D" w:rsidDel="00F2042B" w:rsidRDefault="00F0780D" w:rsidP="00F0780D">
      <w:pPr>
        <w:pStyle w:val="EditorsNote"/>
        <w:rPr>
          <w:del w:id="1027" w:author="CR0048" w:date="2025-03-04T08:44:00Z"/>
          <w:lang w:eastAsia="zh-CN"/>
        </w:rPr>
      </w:pPr>
      <w:del w:id="1028" w:author="CR0048" w:date="2025-03-04T08:44:00Z">
        <w:r w:rsidDel="00F2042B">
          <w:delText>Editor’s note [WID: SEALDD_Ph2, CR#: 0014]:</w:delText>
        </w:r>
        <w:r w:rsidRPr="00E631A5" w:rsidDel="00F2042B">
          <w:delText xml:space="preserve"> </w:delText>
        </w:r>
        <w:r w:rsidDel="00F2042B">
          <w:tab/>
          <w:delText>The need of the "sealClient</w:delText>
        </w:r>
        <w:r w:rsidDel="00F2042B">
          <w:rPr>
            <w:lang w:eastAsia="zh-CN"/>
          </w:rPr>
          <w:delText>Id</w:delText>
        </w:r>
        <w:r w:rsidDel="00F2042B">
          <w:delText>" attribute is FFS.</w:delText>
        </w:r>
      </w:del>
    </w:p>
    <w:p w14:paraId="492949BA" w14:textId="77777777" w:rsidR="00F0780D" w:rsidDel="00F2042B" w:rsidRDefault="00F0780D" w:rsidP="00F0780D">
      <w:pPr>
        <w:pStyle w:val="B2"/>
        <w:rPr>
          <w:del w:id="1029" w:author="CR0048" w:date="2025-03-04T08:44:00Z"/>
          <w:lang w:eastAsia="zh-CN"/>
        </w:rPr>
      </w:pPr>
      <w:del w:id="1030" w:author="CR0048" w:date="2025-03-04T08:44:00Z">
        <w:r w:rsidDel="00F2042B">
          <w:delText>2)</w:delText>
        </w:r>
        <w:r w:rsidDel="00F2042B">
          <w:tab/>
          <w:delText xml:space="preserve">shall include </w:delText>
        </w:r>
        <w:r w:rsidDel="00F2042B">
          <w:rPr>
            <w:lang w:eastAsia="zh-CN"/>
          </w:rPr>
          <w:delText xml:space="preserve">a </w:delText>
        </w:r>
        <w:r w:rsidDel="00F2042B">
          <w:delText>"</w:delText>
        </w:r>
        <w:r w:rsidDel="00F2042B">
          <w:rPr>
            <w:lang w:eastAsia="zh-CN"/>
          </w:rPr>
          <w:delText>sealddFlowId</w:delText>
        </w:r>
        <w:r w:rsidDel="00F2042B">
          <w:delText xml:space="preserve">" attribute set to </w:delText>
        </w:r>
        <w:r w:rsidDel="00F2042B">
          <w:rPr>
            <w:rFonts w:cs="Arial"/>
          </w:rPr>
          <w:delText>the identity of the SDDM flow</w:delText>
        </w:r>
        <w:r w:rsidDel="00F2042B">
          <w:delText xml:space="preserve"> </w:delText>
        </w:r>
        <w:r w:rsidDel="00F2042B">
          <w:rPr>
            <w:rFonts w:cs="Arial"/>
          </w:rPr>
          <w:delText>used by the SDDM-S and SDDM-S to identify the application traffic</w:delText>
        </w:r>
        <w:r w:rsidDel="00F2042B">
          <w:delText>;</w:delText>
        </w:r>
      </w:del>
    </w:p>
    <w:p w14:paraId="4FFE478D" w14:textId="77777777" w:rsidR="00F0780D" w:rsidDel="00F2042B" w:rsidRDefault="00F0780D" w:rsidP="00F0780D">
      <w:pPr>
        <w:pStyle w:val="B2"/>
        <w:rPr>
          <w:del w:id="1031" w:author="CR0048" w:date="2025-03-04T08:44:00Z"/>
          <w:lang w:eastAsia="zh-CN"/>
        </w:rPr>
      </w:pPr>
      <w:del w:id="1032" w:author="CR0048" w:date="2025-03-04T08:44:00Z">
        <w:r w:rsidDel="00F2042B">
          <w:delText>3)</w:delText>
        </w:r>
        <w:r w:rsidDel="00F2042B">
          <w:tab/>
          <w:delText xml:space="preserve">shall include </w:delText>
        </w:r>
        <w:r w:rsidDel="00F2042B">
          <w:rPr>
            <w:lang w:eastAsia="zh-CN"/>
          </w:rPr>
          <w:delText xml:space="preserve">a </w:delText>
        </w:r>
        <w:r w:rsidDel="00F2042B">
          <w:delText xml:space="preserve">"valTgtUe" attribute set to the identity of the VAL user </w:delText>
        </w:r>
        <w:r w:rsidDel="00F2042B">
          <w:rPr>
            <w:rFonts w:cs="Arial"/>
          </w:rPr>
          <w:delText>or the identity of the SDDM-C acting as the VAL UE and receiving the request</w:delText>
        </w:r>
        <w:r w:rsidDel="00F2042B">
          <w:delText>;</w:delText>
        </w:r>
      </w:del>
    </w:p>
    <w:p w14:paraId="690BC409" w14:textId="77777777" w:rsidR="00F0780D" w:rsidDel="00F2042B" w:rsidRDefault="00F0780D" w:rsidP="00F0780D">
      <w:pPr>
        <w:pStyle w:val="B2"/>
        <w:rPr>
          <w:del w:id="1033" w:author="CR0048" w:date="2025-03-04T08:44:00Z"/>
          <w:lang w:eastAsia="zh-CN"/>
        </w:rPr>
      </w:pPr>
      <w:del w:id="1034" w:author="CR0048" w:date="2025-03-04T08:44:00Z">
        <w:r w:rsidDel="00F2042B">
          <w:delText>4)</w:delText>
        </w:r>
        <w:r w:rsidDel="00F2042B">
          <w:tab/>
          <w:delText>may include a "serverId" attribute</w:delText>
        </w:r>
        <w:r w:rsidDel="00F2042B">
          <w:rPr>
            <w:rFonts w:cs="Arial"/>
          </w:rPr>
          <w:delText xml:space="preserve"> </w:delText>
        </w:r>
        <w:r w:rsidDel="00F2042B">
          <w:delText>set to the information of the VAL server</w:delText>
        </w:r>
        <w:r w:rsidDel="00F2042B">
          <w:rPr>
            <w:rFonts w:cs="Arial"/>
          </w:rPr>
          <w:delText>;</w:delText>
        </w:r>
      </w:del>
    </w:p>
    <w:p w14:paraId="036C88FB" w14:textId="77777777" w:rsidR="00F0780D" w:rsidDel="00F2042B" w:rsidRDefault="00F0780D" w:rsidP="00F0780D">
      <w:pPr>
        <w:pStyle w:val="B2"/>
        <w:rPr>
          <w:del w:id="1035" w:author="CR0048" w:date="2025-03-04T08:44:00Z"/>
        </w:rPr>
      </w:pPr>
      <w:del w:id="1036" w:author="CR0048" w:date="2025-03-04T08:44:00Z">
        <w:r w:rsidDel="00F2042B">
          <w:delText>5)</w:delText>
        </w:r>
        <w:r w:rsidDel="00F2042B">
          <w:tab/>
          <w:delText xml:space="preserve">may include a "valServiceId" attribute set to the identity of the </w:delText>
        </w:r>
        <w:r w:rsidDel="00F2042B">
          <w:rPr>
            <w:rFonts w:eastAsia="SimSun"/>
          </w:rPr>
          <w:delText>VAL service of the vertical application</w:delText>
        </w:r>
        <w:r w:rsidDel="00F2042B">
          <w:delText>;</w:delText>
        </w:r>
      </w:del>
    </w:p>
    <w:p w14:paraId="75CFB463" w14:textId="77777777" w:rsidR="00F0780D" w:rsidDel="00F2042B" w:rsidRDefault="00F0780D" w:rsidP="00F0780D">
      <w:pPr>
        <w:pStyle w:val="B2"/>
        <w:rPr>
          <w:del w:id="1037" w:author="CR0048" w:date="2025-03-04T08:44:00Z"/>
        </w:rPr>
      </w:pPr>
      <w:del w:id="1038" w:author="CR0048" w:date="2025-03-04T08:44:00Z">
        <w:r w:rsidDel="00F2042B">
          <w:delText>6)</w:delText>
        </w:r>
        <w:r w:rsidDel="00F2042B">
          <w:tab/>
        </w:r>
        <w:r w:rsidDel="00F2042B">
          <w:rPr>
            <w:lang w:eastAsia="zh-CN"/>
          </w:rPr>
          <w:delText>may</w:delText>
        </w:r>
        <w:r w:rsidDel="00F2042B">
          <w:delText xml:space="preserve"> include a "userPlaneAddress" attribute specifying</w:delText>
        </w:r>
        <w:r w:rsidDel="00F2042B">
          <w:rPr>
            <w:lang w:eastAsia="zh-CN"/>
          </w:rPr>
          <w:delText xml:space="preserve"> the i</w:delText>
        </w:r>
        <w:r w:rsidDel="00F2042B">
          <w:delText>dentity of the</w:delText>
        </w:r>
        <w:r w:rsidDel="00F2042B">
          <w:rPr>
            <w:lang w:eastAsia="zh-CN"/>
          </w:rPr>
          <w:delText xml:space="preserve"> IP address of the traffic</w:delText>
        </w:r>
        <w:r w:rsidDel="00F2042B">
          <w:delText>;</w:delText>
        </w:r>
      </w:del>
    </w:p>
    <w:p w14:paraId="3C482470" w14:textId="77777777" w:rsidR="00F0780D" w:rsidDel="00F2042B" w:rsidRDefault="00F0780D" w:rsidP="00F0780D">
      <w:pPr>
        <w:pStyle w:val="B2"/>
        <w:rPr>
          <w:del w:id="1039" w:author="CR0048" w:date="2025-03-04T08:44:00Z"/>
          <w:lang w:eastAsia="zh-CN"/>
        </w:rPr>
      </w:pPr>
      <w:del w:id="1040" w:author="CR0048" w:date="2025-03-04T08:44:00Z">
        <w:r w:rsidDel="00F2042B">
          <w:delText>7)</w:delText>
        </w:r>
        <w:r w:rsidDel="00F2042B">
          <w:tab/>
          <w:delText xml:space="preserve">may include a"portNumber" attribute specifying </w:delText>
        </w:r>
        <w:r w:rsidDel="00F2042B">
          <w:rPr>
            <w:lang w:eastAsia="zh-CN"/>
          </w:rPr>
          <w:delText>the i</w:delText>
        </w:r>
        <w:r w:rsidDel="00F2042B">
          <w:delText xml:space="preserve">dentity of the </w:delText>
        </w:r>
        <w:r w:rsidDel="00F2042B">
          <w:rPr>
            <w:lang w:eastAsia="zh-CN"/>
          </w:rPr>
          <w:delText>port number of the traffic;</w:delText>
        </w:r>
      </w:del>
    </w:p>
    <w:p w14:paraId="36AABAE0" w14:textId="77777777" w:rsidR="00F0780D" w:rsidDel="00F2042B" w:rsidRDefault="00F0780D" w:rsidP="00F0780D">
      <w:pPr>
        <w:pStyle w:val="B2"/>
        <w:rPr>
          <w:del w:id="1041" w:author="CR0048" w:date="2025-03-04T08:44:00Z"/>
          <w:lang w:eastAsia="zh-CN"/>
        </w:rPr>
      </w:pPr>
      <w:del w:id="1042" w:author="CR0048" w:date="2025-03-04T08:44:00Z">
        <w:r w:rsidDel="00F2042B">
          <w:rPr>
            <w:lang w:eastAsia="zh-CN"/>
          </w:rPr>
          <w:delText>8)</w:delText>
        </w:r>
        <w:r w:rsidDel="00F2042B">
          <w:rPr>
            <w:lang w:eastAsia="zh-CN"/>
          </w:rPr>
          <w:tab/>
          <w:delText xml:space="preserve">may include a </w:delText>
        </w:r>
        <w:r w:rsidDel="00F2042B">
          <w:delText>"url"</w:delText>
        </w:r>
        <w:r w:rsidDel="00F2042B">
          <w:rPr>
            <w:lang w:eastAsia="zh-CN"/>
          </w:rPr>
          <w:delText xml:space="preserve"> attribute specifying the address of a given unique resource on the Web for the traffic;</w:delText>
        </w:r>
      </w:del>
    </w:p>
    <w:p w14:paraId="4ECFE337" w14:textId="77777777" w:rsidR="00F0780D" w:rsidDel="00F2042B" w:rsidRDefault="00F0780D" w:rsidP="00F0780D">
      <w:pPr>
        <w:pStyle w:val="B2"/>
        <w:rPr>
          <w:del w:id="1043" w:author="CR0048" w:date="2025-03-04T08:44:00Z"/>
          <w:lang w:eastAsia="zh-CN"/>
        </w:rPr>
      </w:pPr>
      <w:del w:id="1044" w:author="CR0048" w:date="2025-03-04T08:44:00Z">
        <w:r w:rsidDel="00F2042B">
          <w:rPr>
            <w:lang w:eastAsia="zh-CN"/>
          </w:rPr>
          <w:delText>9)</w:delText>
        </w:r>
        <w:r w:rsidDel="00F2042B">
          <w:rPr>
            <w:lang w:eastAsia="zh-CN"/>
          </w:rPr>
          <w:tab/>
          <w:delText xml:space="preserve">may include a </w:delText>
        </w:r>
        <w:r w:rsidDel="00F2042B">
          <w:delText>"</w:delText>
        </w:r>
        <w:r w:rsidDel="00F2042B">
          <w:rPr>
            <w:lang w:eastAsia="zh-CN"/>
          </w:rPr>
          <w:delText>transportLayerProtocol</w:delText>
        </w:r>
        <w:r w:rsidDel="00F2042B">
          <w:delText>"</w:delText>
        </w:r>
        <w:r w:rsidDel="00F2042B">
          <w:rPr>
            <w:lang w:eastAsia="zh-CN"/>
          </w:rPr>
          <w:delText xml:space="preserve"> attribute specifying the transport layer protocol for the traffic; and</w:delText>
        </w:r>
      </w:del>
    </w:p>
    <w:p w14:paraId="2D9506F5" w14:textId="762803C0" w:rsidR="00751C40" w:rsidRDefault="00F0780D" w:rsidP="00F0780D">
      <w:pPr>
        <w:pStyle w:val="B1"/>
        <w:rPr>
          <w:lang w:eastAsia="zh-CN"/>
        </w:rPr>
      </w:pPr>
      <w:del w:id="1045" w:author="CR0048" w:date="2025-03-04T08:44:00Z">
        <w:r w:rsidDel="00F2042B">
          <w:lastRenderedPageBreak/>
          <w:delText>c)</w:delText>
        </w:r>
        <w:r w:rsidDel="00F2042B">
          <w:tab/>
          <w:delText>shall send the request protected with the relevant ACE profile (OSCORE profile or DTLS profile) as described in 3GPP TS 24.547 [7].</w:delText>
        </w:r>
      </w:del>
    </w:p>
    <w:p w14:paraId="3AE32C96" w14:textId="4BFB377F" w:rsidR="003251B6" w:rsidRPr="00004F96" w:rsidRDefault="003251B6" w:rsidP="003251B6">
      <w:pPr>
        <w:pStyle w:val="Heading3"/>
      </w:pPr>
      <w:bookmarkStart w:id="1046" w:name="_CR7_2_y"/>
      <w:bookmarkStart w:id="1047" w:name="_CR7_2_21"/>
      <w:bookmarkStart w:id="1048" w:name="_Toc189574594"/>
      <w:bookmarkEnd w:id="1046"/>
      <w:bookmarkEnd w:id="1047"/>
      <w:r>
        <w:t>7</w:t>
      </w:r>
      <w:r w:rsidRPr="00004F96">
        <w:t>.2.</w:t>
      </w:r>
      <w:r w:rsidR="00751C40">
        <w:t>21</w:t>
      </w:r>
      <w:r w:rsidRPr="00004F96">
        <w:tab/>
      </w:r>
      <w:r w:rsidRPr="00067A82">
        <w:t xml:space="preserve">SEALDD </w:t>
      </w:r>
      <w:r w:rsidRPr="00125AB3">
        <w:t xml:space="preserve">enabled </w:t>
      </w:r>
      <w:r w:rsidRPr="00310B68">
        <w:t>connection status reporting configuration</w:t>
      </w:r>
      <w:r>
        <w:t xml:space="preserve"> notification procedure</w:t>
      </w:r>
      <w:bookmarkEnd w:id="1048"/>
    </w:p>
    <w:p w14:paraId="383241F2" w14:textId="7F8CEA3C" w:rsidR="003251B6" w:rsidRPr="006A63F0" w:rsidRDefault="003251B6" w:rsidP="003251B6">
      <w:pPr>
        <w:pStyle w:val="Heading4"/>
      </w:pPr>
      <w:bookmarkStart w:id="1049" w:name="_CR7_2_y_1"/>
      <w:bookmarkStart w:id="1050" w:name="_CR7_2_21_1"/>
      <w:bookmarkStart w:id="1051" w:name="_Toc189574595"/>
      <w:bookmarkEnd w:id="1049"/>
      <w:bookmarkEnd w:id="1050"/>
      <w:r>
        <w:t>7.2.</w:t>
      </w:r>
      <w:r w:rsidR="00751C40">
        <w:t>21</w:t>
      </w:r>
      <w:r>
        <w:t>.</w:t>
      </w:r>
      <w:r>
        <w:rPr>
          <w:rFonts w:hint="eastAsia"/>
          <w:lang w:eastAsia="zh-CN"/>
        </w:rPr>
        <w:t>1</w:t>
      </w:r>
      <w:r>
        <w:tab/>
        <w:t>SDDM client HTTP procedure</w:t>
      </w:r>
      <w:bookmarkEnd w:id="1051"/>
    </w:p>
    <w:p w14:paraId="7B18B761" w14:textId="6E101F44" w:rsidR="003251B6" w:rsidRDefault="003251B6" w:rsidP="003251B6">
      <w:r>
        <w:rPr>
          <w:rFonts w:hint="eastAsia"/>
          <w:lang w:eastAsia="zh-CN"/>
        </w:rPr>
        <w:t>T</w:t>
      </w:r>
      <w:r w:rsidRPr="0073469F">
        <w:t xml:space="preserve">he </w:t>
      </w:r>
      <w:r>
        <w:t>SDDM-C</w:t>
      </w:r>
      <w:r w:rsidRPr="0073469F">
        <w:t xml:space="preserve"> sends a </w:t>
      </w:r>
      <w:del w:id="1052" w:author="CR0056" w:date="2025-03-04T08:44:00Z">
        <w:r w:rsidR="00E61DE0" w:rsidDel="00F81BEE">
          <w:delText>n</w:delText>
        </w:r>
      </w:del>
      <w:r w:rsidRPr="00526DD0">
        <w:t xml:space="preserve">SEALDD </w:t>
      </w:r>
      <w:r>
        <w:t>connection status reporting notification when it needs to</w:t>
      </w:r>
      <w:r>
        <w:rPr>
          <w:rFonts w:hint="eastAsia"/>
          <w:lang w:eastAsia="zh-CN"/>
        </w:rPr>
        <w:t xml:space="preserve"> </w:t>
      </w:r>
      <w:r>
        <w:rPr>
          <w:lang w:eastAsia="zh-CN"/>
        </w:rPr>
        <w:t>provide to the SDDM-S connection status reporting configuration.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7E3FF59A" w14:textId="77777777" w:rsidR="003251B6" w:rsidRDefault="003251B6" w:rsidP="003251B6">
      <w:pPr>
        <w:pStyle w:val="B1"/>
        <w:rPr>
          <w:lang w:eastAsia="zh-CN"/>
        </w:rPr>
      </w:pPr>
      <w:r>
        <w:t>a)</w:t>
      </w:r>
      <w:r>
        <w:tab/>
      </w:r>
      <w:r>
        <w:rPr>
          <w:rFonts w:hint="eastAsia"/>
        </w:rPr>
        <w:t>shall include a Request-URI set to the URI corresponding to the identity of the SDDM-S</w:t>
      </w:r>
      <w:r>
        <w:t>;</w:t>
      </w:r>
    </w:p>
    <w:p w14:paraId="76BE0E67" w14:textId="508144D3" w:rsidR="003251B6" w:rsidRDefault="003251B6" w:rsidP="003251B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1053" w:author="CR0046" w:date="2025-03-04T08:44:00Z">
        <w:r w:rsidR="007334EC" w:rsidDel="009747A3">
          <w:rPr>
            <w:rFonts w:hint="eastAsia"/>
            <w:lang w:eastAsia="zh-CN"/>
          </w:rPr>
          <w:delText xml:space="preserve"> and</w:delText>
        </w:r>
      </w:del>
    </w:p>
    <w:p w14:paraId="743B7030" w14:textId="77777777" w:rsidR="003251B6" w:rsidRPr="00A93A02" w:rsidRDefault="003251B6" w:rsidP="003251B6">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connection-status-notification&gt; element </w:t>
      </w:r>
      <w:r w:rsidRPr="00A93A02">
        <w:t>in the &lt;</w:t>
      </w:r>
      <w:r>
        <w:t>data-delivery</w:t>
      </w:r>
      <w:r w:rsidRPr="00A93A02">
        <w:t>-info&gt; root element</w:t>
      </w:r>
      <w:r>
        <w:t xml:space="preserve"> which</w:t>
      </w:r>
      <w:r w:rsidRPr="00A93A02">
        <w:t>:</w:t>
      </w:r>
    </w:p>
    <w:p w14:paraId="0F2EB0EC" w14:textId="7DE1DDA8" w:rsidR="007334EC" w:rsidRDefault="003251B6" w:rsidP="00E61DE0">
      <w:pPr>
        <w:pStyle w:val="B2"/>
      </w:pPr>
      <w:r>
        <w:t>1)</w:t>
      </w:r>
      <w:r>
        <w:tab/>
        <w:t>shall include a &lt;client-connection-status&gt; element</w:t>
      </w:r>
      <w:r w:rsidRPr="0009088D">
        <w:rPr>
          <w:rFonts w:cs="Arial"/>
        </w:rPr>
        <w:t xml:space="preserve"> </w:t>
      </w:r>
      <w:r>
        <w:rPr>
          <w:rFonts w:cs="Arial"/>
        </w:rPr>
        <w:t>s</w:t>
      </w:r>
      <w:r>
        <w:rPr>
          <w:lang w:eastAsia="zh-CN"/>
        </w:rPr>
        <w:t xml:space="preserve">pecifying </w:t>
      </w:r>
      <w:r>
        <w:t xml:space="preserve">the </w:t>
      </w:r>
      <w:r>
        <w:rPr>
          <w:lang w:eastAsia="zh-CN"/>
        </w:rPr>
        <w:t xml:space="preserve">status of the VAL UE, i.e. </w:t>
      </w:r>
      <w:r w:rsidRPr="00642601">
        <w:t>"</w:t>
      </w:r>
      <w:r>
        <w:rPr>
          <w:lang w:eastAsia="zh-CN"/>
        </w:rPr>
        <w:t>reachable</w:t>
      </w:r>
      <w:r w:rsidRPr="00642601">
        <w:t>"</w:t>
      </w:r>
      <w:r>
        <w:rPr>
          <w:lang w:eastAsia="zh-CN"/>
        </w:rPr>
        <w:t xml:space="preserve">, </w:t>
      </w:r>
      <w:r w:rsidRPr="00642601">
        <w:t>"</w:t>
      </w:r>
      <w:r>
        <w:rPr>
          <w:lang w:eastAsia="zh-CN"/>
        </w:rPr>
        <w:t>unreachable</w:t>
      </w:r>
      <w:r w:rsidRPr="00642601">
        <w:t>"</w:t>
      </w:r>
      <w:r>
        <w:rPr>
          <w:lang w:eastAsia="zh-CN"/>
        </w:rPr>
        <w:t xml:space="preserve">, or </w:t>
      </w:r>
      <w:r w:rsidRPr="00642601">
        <w:t>"</w:t>
      </w:r>
      <w:r w:rsidR="007334EC">
        <w:rPr>
          <w:lang w:eastAsia="zh-CN"/>
        </w:rPr>
        <w:t>sleeping</w:t>
      </w:r>
      <w:r w:rsidR="007334EC" w:rsidRPr="00642601">
        <w:t>"</w:t>
      </w:r>
      <w:ins w:id="1054" w:author="CR0046" w:date="2025-03-04T08:44:00Z">
        <w:r w:rsidR="007334EC">
          <w:t>;</w:t>
        </w:r>
        <w:del w:id="1055" w:author="MCC" w:date="2025-03-10T11:34:00Z">
          <w:r w:rsidR="007334EC" w:rsidDel="00EF4080">
            <w:delText xml:space="preserve"> and</w:delText>
          </w:r>
        </w:del>
      </w:ins>
      <w:del w:id="1056" w:author="CR0046" w:date="2025-03-04T08:44:00Z">
        <w:r w:rsidR="007334EC" w:rsidDel="009747A3">
          <w:delText>.</w:delText>
        </w:r>
      </w:del>
    </w:p>
    <w:p w14:paraId="61004019" w14:textId="77777777" w:rsidR="00E61DE0" w:rsidRDefault="00E61DE0" w:rsidP="00E61DE0">
      <w:pPr>
        <w:pStyle w:val="B2"/>
        <w:rPr>
          <w:ins w:id="1057" w:author="CR0056" w:date="2025-03-04T08:44:00Z"/>
        </w:rPr>
      </w:pPr>
      <w:ins w:id="1058" w:author="CR0056" w:date="2025-03-04T08:44:00Z">
        <w:r>
          <w:t>2)</w:t>
        </w:r>
        <w:r>
          <w:tab/>
          <w:t>shall include a &lt;access-usage&gt; element indicating which access (3GPP or non-3GPP) is used for the SEALDD-UU data transmission; and</w:t>
        </w:r>
      </w:ins>
    </w:p>
    <w:p w14:paraId="61A7DE94" w14:textId="77777777" w:rsidR="00E61DE0" w:rsidRPr="003C4A36" w:rsidRDefault="00E61DE0" w:rsidP="00E61DE0">
      <w:pPr>
        <w:pStyle w:val="B2"/>
        <w:rPr>
          <w:ins w:id="1059" w:author="CR0056" w:date="2025-03-04T08:44:00Z"/>
        </w:rPr>
      </w:pPr>
      <w:ins w:id="1060" w:author="CR0056" w:date="2025-03-04T08:44:00Z">
        <w:r>
          <w:t>3)</w:t>
        </w:r>
        <w:r>
          <w:tab/>
          <w:t xml:space="preserve">may include a &lt;non-3gpp-access-measurement-list&gt; element set to </w:t>
        </w:r>
        <w:r w:rsidRPr="00D170B9">
          <w:t xml:space="preserve">the </w:t>
        </w:r>
        <w:r>
          <w:t xml:space="preserve">measurements of the </w:t>
        </w:r>
        <w:r w:rsidRPr="00D170B9">
          <w:t>non-3GPP access</w:t>
        </w:r>
        <w:r>
          <w:t xml:space="preserve">. In the &lt;non-3gpp-access-measurement-list&gt; </w:t>
        </w:r>
        <w:r>
          <w:rPr>
            <w:lang w:eastAsia="zh-CN"/>
          </w:rPr>
          <w:t xml:space="preserve">element </w:t>
        </w:r>
        <w:r>
          <w:t xml:space="preserve">the SDDM-C shall include one or more &lt;non-3gpp-access-measurement&gt; </w:t>
        </w:r>
        <w:r>
          <w:rPr>
            <w:lang w:eastAsia="zh-CN"/>
          </w:rPr>
          <w:t>child elements which:</w:t>
        </w:r>
      </w:ins>
    </w:p>
    <w:p w14:paraId="0012ADAF" w14:textId="77777777" w:rsidR="00E61DE0" w:rsidRPr="00604F04" w:rsidRDefault="00E61DE0" w:rsidP="00E61DE0">
      <w:pPr>
        <w:pStyle w:val="B3"/>
        <w:rPr>
          <w:ins w:id="1061" w:author="CR0056" w:date="2025-03-04T08:44:00Z"/>
        </w:rPr>
      </w:pPr>
      <w:ins w:id="1062" w:author="CR0056" w:date="2025-03-04T08:44:00Z">
        <w:r>
          <w:t>i</w:t>
        </w:r>
        <w:r w:rsidRPr="00604F04">
          <w:t>)</w:t>
        </w:r>
        <w:r w:rsidRPr="00604F04">
          <w:tab/>
        </w:r>
        <w:r>
          <w:rPr>
            <w:lang w:eastAsia="zh-CN"/>
          </w:rPr>
          <w:t xml:space="preserve">may contain </w:t>
        </w:r>
        <w:r w:rsidRPr="00604F04">
          <w:t xml:space="preserve">a &lt;measured-non-3gpp-access&gt; element representing </w:t>
        </w:r>
        <w:r>
          <w:t xml:space="preserve">an identity of the </w:t>
        </w:r>
        <w:r w:rsidRPr="00604F04">
          <w:t>measured non-3GPP access</w:t>
        </w:r>
        <w:r w:rsidRPr="00BC23E1">
          <w:t xml:space="preserve"> </w:t>
        </w:r>
        <w:r>
          <w:t>and shall include an &lt;ssid&gt; or &lt;bssid&gt; element</w:t>
        </w:r>
        <w:r w:rsidRPr="00604F04">
          <w:t>; and</w:t>
        </w:r>
      </w:ins>
    </w:p>
    <w:p w14:paraId="698C71C2" w14:textId="096DBCCC" w:rsidR="00E61DE0" w:rsidRPr="003C4A36" w:rsidRDefault="00E61DE0" w:rsidP="00E61DE0">
      <w:pPr>
        <w:pStyle w:val="B3"/>
      </w:pPr>
      <w:ins w:id="1063" w:author="CR0056" w:date="2025-03-04T08:44:00Z">
        <w:r>
          <w:t>ii</w:t>
        </w:r>
        <w:r w:rsidRPr="00604F04">
          <w:t>)</w:t>
        </w:r>
        <w:r w:rsidRPr="00604F04">
          <w:tab/>
        </w:r>
        <w:r>
          <w:rPr>
            <w:lang w:eastAsia="zh-CN"/>
          </w:rPr>
          <w:t xml:space="preserve">shall contain </w:t>
        </w:r>
        <w:r w:rsidRPr="00604F04">
          <w:t xml:space="preserve">a &lt;signal-strength-value-list&gt; element </w:t>
        </w:r>
        <w:r>
          <w:rPr>
            <w:lang w:val="sv-SE"/>
          </w:rPr>
          <w:t>containing one or more &lt;measured-value&gt; elements</w:t>
        </w:r>
        <w:r w:rsidRPr="00604F04">
          <w:t>.</w:t>
        </w:r>
      </w:ins>
    </w:p>
    <w:p w14:paraId="274BDB7F" w14:textId="57C514E4" w:rsidR="003251B6" w:rsidRPr="007334EC" w:rsidRDefault="007334EC" w:rsidP="007334EC">
      <w:pPr>
        <w:pStyle w:val="B1"/>
        <w:rPr>
          <w:lang w:val="en-US"/>
        </w:rPr>
      </w:pPr>
      <w:ins w:id="1064" w:author="CR0046" w:date="2025-03-04T08:44:00Z">
        <w:r>
          <w:t>d)</w:t>
        </w:r>
        <w:r>
          <w:tab/>
          <w:t>shall send the HTTP POST request as specified in IETF RFC 9110 [</w:t>
        </w:r>
        <w:del w:id="1065" w:author="MCC" w:date="2025-03-18T08:54:00Z">
          <w:r w:rsidDel="00CE598F">
            <w:delText>16</w:delText>
          </w:r>
        </w:del>
      </w:ins>
      <w:ins w:id="1066" w:author="MCC" w:date="2025-03-18T08:54:00Z">
        <w:r w:rsidR="00CE598F">
          <w:t>21</w:t>
        </w:r>
      </w:ins>
      <w:ins w:id="1067" w:author="CR0046" w:date="2025-03-04T08:44:00Z">
        <w:r>
          <w:t>].</w:t>
        </w:r>
      </w:ins>
    </w:p>
    <w:p w14:paraId="24306CEE" w14:textId="5C02FD9A" w:rsidR="003251B6" w:rsidRPr="006A63F0" w:rsidRDefault="003251B6" w:rsidP="003251B6">
      <w:pPr>
        <w:pStyle w:val="Heading4"/>
      </w:pPr>
      <w:bookmarkStart w:id="1068" w:name="_CR7_2_y_2"/>
      <w:bookmarkStart w:id="1069" w:name="_CR7_2_21_2"/>
      <w:bookmarkStart w:id="1070" w:name="_Toc189574596"/>
      <w:bookmarkEnd w:id="1068"/>
      <w:bookmarkEnd w:id="1069"/>
      <w:r>
        <w:t>7.2.</w:t>
      </w:r>
      <w:r w:rsidR="00751C40">
        <w:t>21</w:t>
      </w:r>
      <w:r>
        <w:t>.</w:t>
      </w:r>
      <w:r>
        <w:rPr>
          <w:rFonts w:hint="eastAsia"/>
          <w:lang w:eastAsia="zh-CN"/>
        </w:rPr>
        <w:t>2</w:t>
      </w:r>
      <w:r>
        <w:tab/>
        <w:t>SDDM server HTTP procedure</w:t>
      </w:r>
      <w:bookmarkEnd w:id="1070"/>
    </w:p>
    <w:p w14:paraId="70CFBF79" w14:textId="77777777" w:rsidR="003251B6" w:rsidRDefault="003251B6" w:rsidP="003251B6">
      <w:pPr>
        <w:rPr>
          <w:noProof/>
          <w:lang w:val="en-US"/>
        </w:rPr>
      </w:pPr>
      <w:r>
        <w:rPr>
          <w:noProof/>
          <w:lang w:val="en-US"/>
        </w:rPr>
        <w:t>Upon receiving an HTTP POST request containing:</w:t>
      </w:r>
    </w:p>
    <w:p w14:paraId="6CF17D11" w14:textId="77777777" w:rsidR="003251B6" w:rsidRDefault="003251B6" w:rsidP="003251B6">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0757D59D" w14:textId="77777777" w:rsidR="003251B6" w:rsidRDefault="003251B6" w:rsidP="003251B6">
      <w:pPr>
        <w:pStyle w:val="B1"/>
      </w:pPr>
      <w:r>
        <w:t>b)</w:t>
      </w:r>
      <w:r>
        <w:tab/>
        <w:t>a Content-Type header field set to "application/vnd.3gpp.seal</w:t>
      </w:r>
      <w:r w:rsidRPr="0073469F">
        <w:t>-</w:t>
      </w:r>
      <w:r>
        <w:t>data-delivery</w:t>
      </w:r>
      <w:r w:rsidRPr="0073469F">
        <w:t>-info+xml"</w:t>
      </w:r>
      <w:r>
        <w:t>; and</w:t>
      </w:r>
    </w:p>
    <w:p w14:paraId="4FAA92D2" w14:textId="77777777" w:rsidR="003251B6" w:rsidRPr="008D06C5" w:rsidRDefault="003251B6" w:rsidP="003251B6">
      <w:pPr>
        <w:pStyle w:val="B1"/>
      </w:pPr>
      <w:r w:rsidRPr="007D58D6">
        <w:t>c</w:t>
      </w:r>
      <w:r w:rsidRPr="00032DFE">
        <w:t>)</w:t>
      </w:r>
      <w:r w:rsidRPr="00032DFE">
        <w:tab/>
        <w:t>an application/vnd.3gpp.seal-</w:t>
      </w:r>
      <w:r>
        <w:t>data-delivery</w:t>
      </w:r>
      <w:r w:rsidRPr="00032DFE">
        <w:t xml:space="preserve">-info+xml MIME body with a </w:t>
      </w:r>
      <w:r w:rsidRPr="00004F96">
        <w:t>&lt;</w:t>
      </w:r>
      <w:r>
        <w:t>connection-status-notification&gt;</w:t>
      </w:r>
      <w:r w:rsidRPr="00DA48D1">
        <w:t xml:space="preserve"> element included in the &lt;</w:t>
      </w:r>
      <w:r>
        <w:t>data-delivery</w:t>
      </w:r>
      <w:r w:rsidRPr="00DA48D1">
        <w:t>-info&gt; root element;</w:t>
      </w:r>
    </w:p>
    <w:p w14:paraId="5DCF5143" w14:textId="77777777" w:rsidR="003251B6" w:rsidRDefault="003251B6" w:rsidP="003251B6">
      <w:pPr>
        <w:rPr>
          <w:noProof/>
        </w:rPr>
      </w:pPr>
      <w:r>
        <w:rPr>
          <w:noProof/>
        </w:rPr>
        <w:t>the SDDM-S:</w:t>
      </w:r>
    </w:p>
    <w:p w14:paraId="756D6269" w14:textId="77777777" w:rsidR="003251B6" w:rsidRPr="003C4A36" w:rsidRDefault="003251B6" w:rsidP="003251B6">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Pr="00171EAF">
        <w:t>7.2.1.1</w:t>
      </w:r>
      <w:r>
        <w:t xml:space="preserve"> and:</w:t>
      </w:r>
    </w:p>
    <w:p w14:paraId="006545A4" w14:textId="77777777" w:rsidR="003251B6" w:rsidRPr="006D6696" w:rsidRDefault="003251B6" w:rsidP="003251B6">
      <w:pPr>
        <w:pStyle w:val="B2"/>
      </w:pPr>
      <w:r w:rsidRPr="003C4A36">
        <w:t>1)</w:t>
      </w:r>
      <w:r w:rsidRPr="003C4A36">
        <w:tab/>
        <w:t>if the identity of the</w:t>
      </w:r>
      <w:r>
        <w:t xml:space="preserve"> sender of the received HTTP POST</w:t>
      </w:r>
      <w:r w:rsidRPr="003C4A36">
        <w:t xml:space="preserve"> request is not authorized </w:t>
      </w:r>
      <w:r>
        <w:t>user</w:t>
      </w:r>
      <w:r w:rsidRPr="006229C5">
        <w:t>, shall respond with a HTTP 403 (Forbidde</w:t>
      </w:r>
      <w:r>
        <w:t>n) response to the HTTP POST</w:t>
      </w:r>
      <w:r w:rsidRPr="006229C5">
        <w:t xml:space="preserve"> request and shall skip rest of the steps;</w:t>
      </w:r>
      <w:r>
        <w:t xml:space="preserve"> and</w:t>
      </w:r>
    </w:p>
    <w:p w14:paraId="482D62D8" w14:textId="389F423F" w:rsidR="003251B6" w:rsidRDefault="003251B6" w:rsidP="003251B6">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t>12</w:t>
      </w:r>
      <w:r w:rsidRPr="006D6696">
        <w:t xml:space="preserve">] </w:t>
      </w:r>
      <w:r w:rsidRPr="00004F96">
        <w:rPr>
          <w:lang w:eastAsia="zh-CN"/>
        </w:rPr>
        <w:t>"POST Handling"</w:t>
      </w:r>
      <w:r>
        <w:t>;</w:t>
      </w:r>
      <w:del w:id="1071" w:author="CR0046" w:date="2025-03-04T08:44:00Z">
        <w:r w:rsidR="007334EC" w:rsidDel="009747A3">
          <w:rPr>
            <w:rFonts w:hint="eastAsia"/>
            <w:lang w:eastAsia="zh-CN"/>
          </w:rPr>
          <w:delText xml:space="preserve"> and</w:delText>
        </w:r>
      </w:del>
    </w:p>
    <w:p w14:paraId="544DE55D" w14:textId="77777777" w:rsidR="007334EC" w:rsidRDefault="003251B6" w:rsidP="007334EC">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 xml:space="preserve">21]. The SDDM-S shall communicate </w:t>
      </w:r>
      <w:r>
        <w:rPr>
          <w:lang w:val="en-US" w:eastAsia="zh-CN"/>
        </w:rPr>
        <w:t xml:space="preserve">to the VAL server the received connection status results by using </w:t>
      </w:r>
      <w:r>
        <w:rPr>
          <w:noProof/>
          <w:lang w:eastAsia="zh-CN"/>
        </w:rPr>
        <w:t xml:space="preserve">the </w:t>
      </w:r>
      <w:r w:rsidRPr="00E26CF4">
        <w:t xml:space="preserve">SDD_Transmission service </w:t>
      </w:r>
      <w:r w:rsidRPr="00E26CF4">
        <w:rPr>
          <w:lang w:val="en-US" w:eastAsia="zh-CN"/>
        </w:rPr>
        <w:t xml:space="preserve">as specified </w:t>
      </w:r>
      <w:r w:rsidRPr="00E26CF4">
        <w:t>in 3GPP TS 29.548 [9</w:t>
      </w:r>
      <w:r w:rsidR="007334EC" w:rsidRPr="00E26CF4">
        <w:t>]</w:t>
      </w:r>
      <w:ins w:id="1072" w:author="CR0046" w:date="2025-03-04T08:44:00Z">
        <w:r w:rsidR="007334EC" w:rsidRPr="009747A3">
          <w:t xml:space="preserve"> </w:t>
        </w:r>
        <w:r w:rsidR="007334EC">
          <w:t>; and</w:t>
        </w:r>
      </w:ins>
      <w:del w:id="1073" w:author="CR0046" w:date="2025-03-04T08:44:00Z">
        <w:r w:rsidR="007334EC" w:rsidRPr="00E26CF4" w:rsidDel="009747A3">
          <w:delText>.</w:delText>
        </w:r>
      </w:del>
    </w:p>
    <w:p w14:paraId="7DF3F8FA" w14:textId="7A92F8A4" w:rsidR="003251B6" w:rsidRPr="007334EC" w:rsidRDefault="007334EC" w:rsidP="007334EC">
      <w:pPr>
        <w:pStyle w:val="B1"/>
        <w:rPr>
          <w:lang w:val="en-US"/>
        </w:rPr>
      </w:pPr>
      <w:ins w:id="1074" w:author="CR0046" w:date="2025-03-04T08:44:00Z">
        <w:r>
          <w:t>c)</w:t>
        </w:r>
        <w:r>
          <w:tab/>
          <w:t>shall send the HTTP 200 (OK) response message as specified in IETF RFC 9110 [</w:t>
        </w:r>
        <w:del w:id="1075" w:author="MCC" w:date="2025-03-18T08:54:00Z">
          <w:r w:rsidDel="00CE598F">
            <w:delText>16</w:delText>
          </w:r>
        </w:del>
      </w:ins>
      <w:ins w:id="1076" w:author="MCC" w:date="2025-03-18T08:54:00Z">
        <w:r w:rsidR="00CE598F">
          <w:t>21</w:t>
        </w:r>
      </w:ins>
      <w:ins w:id="1077" w:author="CR0046" w:date="2025-03-04T08:44:00Z">
        <w:r>
          <w:t>].</w:t>
        </w:r>
      </w:ins>
    </w:p>
    <w:p w14:paraId="375FCB31" w14:textId="79C7D5E2" w:rsidR="0096407B" w:rsidRDefault="0096407B" w:rsidP="0096407B">
      <w:pPr>
        <w:pStyle w:val="Heading4"/>
      </w:pPr>
      <w:bookmarkStart w:id="1078" w:name="_CR7_2_y_3"/>
      <w:bookmarkStart w:id="1079" w:name="_CR7_2_21_3"/>
      <w:bookmarkStart w:id="1080" w:name="_Toc189574597"/>
      <w:bookmarkEnd w:id="1078"/>
      <w:bookmarkEnd w:id="1079"/>
      <w:r>
        <w:rPr>
          <w:noProof/>
          <w:lang w:val="en-US"/>
        </w:rPr>
        <w:lastRenderedPageBreak/>
        <w:t>7.2.</w:t>
      </w:r>
      <w:r w:rsidR="00751C40">
        <w:rPr>
          <w:noProof/>
          <w:lang w:val="en-US"/>
        </w:rPr>
        <w:t>21</w:t>
      </w:r>
      <w:r>
        <w:rPr>
          <w:noProof/>
          <w:lang w:val="en-US"/>
        </w:rPr>
        <w:t>.3</w:t>
      </w:r>
      <w:r>
        <w:rPr>
          <w:noProof/>
          <w:lang w:val="en-US"/>
        </w:rPr>
        <w:tab/>
        <w:t xml:space="preserve">SDDM </w:t>
      </w:r>
      <w:r>
        <w:t>client CoAP procedure</w:t>
      </w:r>
      <w:bookmarkEnd w:id="1080"/>
    </w:p>
    <w:p w14:paraId="7102E313" w14:textId="77777777" w:rsidR="0096407B" w:rsidRDefault="0096407B" w:rsidP="0096407B">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16CE4CA9" w14:textId="77777777" w:rsidR="0096407B" w:rsidRDefault="0096407B" w:rsidP="0096407B">
      <w:pPr>
        <w:pStyle w:val="B1"/>
      </w:pPr>
      <w:r>
        <w:t>a)</w:t>
      </w:r>
      <w:r>
        <w:tab/>
        <w:t>an "observe" option set to the value "0" (register);</w:t>
      </w:r>
    </w:p>
    <w:p w14:paraId="421BDA3A" w14:textId="77777777" w:rsidR="00D13D54" w:rsidRDefault="0096407B" w:rsidP="00D13D54">
      <w:pPr>
        <w:pStyle w:val="B1"/>
      </w:pPr>
      <w:r>
        <w:t>b)</w:t>
      </w:r>
      <w:r>
        <w:tab/>
      </w:r>
      <w:r w:rsidR="00D13D54">
        <w:t>an Accept option</w:t>
      </w:r>
      <w:r w:rsidR="00D13D54" w:rsidRPr="0073469F">
        <w:t xml:space="preserve"> se</w:t>
      </w:r>
      <w:r w:rsidR="00D13D54">
        <w:t>t to "</w:t>
      </w:r>
      <w:r w:rsidR="00D13D54" w:rsidRPr="00CB4D6D">
        <w:t>application/</w:t>
      </w:r>
      <w:ins w:id="1081" w:author="CR0044" w:date="2025-03-04T08:44:00Z">
        <w:r w:rsidR="00D13D54">
          <w:t>vnd.3gpp.seal-data-delivery-info+cbor;modeltype=connection-status-notification</w:t>
        </w:r>
      </w:ins>
      <w:del w:id="1082" w:author="CR0044" w:date="2025-03-04T08:44:00Z">
        <w:r w:rsidR="00D13D54" w:rsidRPr="0073469F" w:rsidDel="008E1626">
          <w:delText>vnd.3gpp.</w:delText>
        </w:r>
        <w:r w:rsidR="00D13D54" w:rsidRPr="00896EEA" w:rsidDel="008E1626">
          <w:rPr>
            <w:noProof/>
          </w:rPr>
          <w:delText>seal-data-delivery-connection-status-</w:delText>
        </w:r>
        <w:r w:rsidR="00D13D54" w:rsidDel="008E1626">
          <w:delText>notification-info</w:delText>
        </w:r>
        <w:r w:rsidR="00D13D54" w:rsidRPr="00CB4D6D" w:rsidDel="008E1626">
          <w:delText>+cbor</w:delText>
        </w:r>
      </w:del>
      <w:r w:rsidR="00D13D54">
        <w:t>"</w:t>
      </w:r>
      <w:r w:rsidR="00D13D54" w:rsidRPr="0073469F">
        <w:t>;</w:t>
      </w:r>
    </w:p>
    <w:p w14:paraId="097639FA" w14:textId="418FC347" w:rsidR="0096407B" w:rsidRDefault="00D13D54" w:rsidP="00D13D54">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sidRPr="00CB4D6D">
        <w:t>application/</w:t>
      </w:r>
      <w:ins w:id="1083" w:author="CR0044" w:date="2025-03-04T08:44:00Z">
        <w:r>
          <w:t>vnd.3gpp.seal-data-delivery-info+cbor;modeltype=connection-status-config-subsc</w:t>
        </w:r>
      </w:ins>
      <w:del w:id="1084" w:author="CR0044" w:date="2025-03-04T08:44:00Z">
        <w:r w:rsidRPr="0073469F" w:rsidDel="00FC4959">
          <w:delText>vnd.3gpp.</w:delText>
        </w:r>
        <w:r w:rsidRPr="00896EEA" w:rsidDel="00FC4959">
          <w:rPr>
            <w:noProof/>
          </w:rPr>
          <w:delText>seal-data-delivery-connection-status</w:delText>
        </w:r>
        <w:r w:rsidDel="00FC4959">
          <w:rPr>
            <w:noProof/>
          </w:rPr>
          <w:delText>-config-</w:delText>
        </w:r>
        <w:r w:rsidDel="00FC4959">
          <w:delText>subsc-info</w:delText>
        </w:r>
        <w:r w:rsidRPr="00CB4D6D" w:rsidDel="00FC4959">
          <w:delText>+cbor</w:delText>
        </w:r>
      </w:del>
      <w:r>
        <w:t>"; and</w:t>
      </w:r>
    </w:p>
    <w:p w14:paraId="179AE4B2" w14:textId="77777777" w:rsidR="0096407B" w:rsidRDefault="0096407B" w:rsidP="0096407B">
      <w:pPr>
        <w:pStyle w:val="B1"/>
      </w:pPr>
      <w:r>
        <w:t>d)</w:t>
      </w:r>
      <w:r>
        <w:tab/>
        <w:t xml:space="preserve">a </w:t>
      </w:r>
      <w:r w:rsidRPr="001A49DC">
        <w:t>"</w:t>
      </w:r>
      <w:r>
        <w:t>ConnectionStatusConfigurationSubscription</w:t>
      </w:r>
      <w:r w:rsidRPr="001A49DC">
        <w:t>"</w:t>
      </w:r>
      <w:r>
        <w:t xml:space="preserve"> object,</w:t>
      </w:r>
    </w:p>
    <w:p w14:paraId="2C442EF9" w14:textId="4B1053FB" w:rsidR="0096407B" w:rsidRDefault="0096407B" w:rsidP="0096407B">
      <w:r>
        <w:t>the SDDM-C shall provide a</w:t>
      </w:r>
      <w:r w:rsidR="008C19BC">
        <w:t>n</w:t>
      </w:r>
      <w:r>
        <w:t xml:space="preserve"> SEALDD </w:t>
      </w:r>
      <w:r w:rsidRPr="00B62770">
        <w:t xml:space="preserve">connection status reporting </w:t>
      </w:r>
      <w:r>
        <w:t>notification</w:t>
      </w:r>
      <w:r w:rsidRPr="00B62770">
        <w:t xml:space="preserve"> </w:t>
      </w:r>
      <w:r>
        <w:rPr>
          <w:lang w:eastAsia="zh-CN"/>
        </w:rPr>
        <w:t xml:space="preserve">to the </w:t>
      </w:r>
      <w:r>
        <w:t xml:space="preserve">SDDM-S within </w:t>
      </w:r>
      <w:r>
        <w:rPr>
          <w:lang w:eastAsia="x-none"/>
        </w:rPr>
        <w:t xml:space="preserve">a CoAP FETCH </w:t>
      </w:r>
      <w:r>
        <w:t xml:space="preserve">2.05 (Content) </w:t>
      </w:r>
      <w:r>
        <w:rPr>
          <w:lang w:eastAsia="x-none"/>
        </w:rPr>
        <w:t xml:space="preserve">response </w:t>
      </w:r>
      <w:r>
        <w:t>(</w:t>
      </w:r>
      <w:r w:rsidRPr="0067324E">
        <w:rPr>
          <w:lang w:eastAsia="zh-CN"/>
        </w:rPr>
        <w:t xml:space="preserve">as </w:t>
      </w:r>
      <w:r w:rsidRPr="0067324E">
        <w:t>specified in IETF RFC 8132 [</w:t>
      </w:r>
      <w:r>
        <w:t>17</w:t>
      </w:r>
      <w:r w:rsidRPr="0067324E">
        <w:t>]</w:t>
      </w:r>
      <w:r>
        <w:t>)</w:t>
      </w:r>
      <w:r>
        <w:rPr>
          <w:lang w:eastAsia="x-none"/>
        </w:rPr>
        <w:t xml:space="preserve">. In the CoAP FETCH </w:t>
      </w:r>
      <w:r>
        <w:t xml:space="preserve">2.05 (Content) </w:t>
      </w:r>
      <w:r>
        <w:rPr>
          <w:lang w:eastAsia="x-none"/>
        </w:rPr>
        <w:t xml:space="preserve">response </w:t>
      </w:r>
      <w:r>
        <w:t>the SDDM-C:</w:t>
      </w:r>
    </w:p>
    <w:p w14:paraId="4ECAC3AC" w14:textId="62896998" w:rsidR="0096407B" w:rsidRDefault="0096407B" w:rsidP="0096407B">
      <w:pPr>
        <w:pStyle w:val="B1"/>
      </w:pPr>
      <w:r>
        <w:t>a)</w:t>
      </w:r>
      <w:r>
        <w:tab/>
      </w:r>
      <w:r w:rsidR="00D13D54">
        <w:rPr>
          <w:lang w:val="en-US"/>
        </w:rPr>
        <w:t xml:space="preserve">shall include Content-Format option set to </w:t>
      </w:r>
      <w:r w:rsidR="00D13D54">
        <w:t>"</w:t>
      </w:r>
      <w:r w:rsidR="00D13D54" w:rsidRPr="00CB4D6D">
        <w:t>application/</w:t>
      </w:r>
      <w:ins w:id="1085" w:author="CR0044" w:date="2025-03-04T08:44:00Z">
        <w:r w:rsidR="00D13D54">
          <w:t>vnd.3gpp.seal-data-delivery-info+cbor;modeltype=connection-status-notification</w:t>
        </w:r>
      </w:ins>
      <w:del w:id="1086" w:author="CR0044" w:date="2025-03-04T08:44:00Z">
        <w:r w:rsidR="00D13D54" w:rsidRPr="0073469F" w:rsidDel="00FC4959">
          <w:delText>vnd.3gpp.</w:delText>
        </w:r>
        <w:r w:rsidR="00D13D54" w:rsidRPr="00896EEA" w:rsidDel="00FC4959">
          <w:rPr>
            <w:noProof/>
          </w:rPr>
          <w:delText>seal-data-delivery-connection-status-</w:delText>
        </w:r>
        <w:r w:rsidR="00D13D54" w:rsidDel="00FC4959">
          <w:delText>notification-info</w:delText>
        </w:r>
        <w:r w:rsidR="00D13D54" w:rsidRPr="00CB4D6D" w:rsidDel="00FC4959">
          <w:delText>+cbor</w:delText>
        </w:r>
      </w:del>
      <w:r w:rsidR="00D13D54">
        <w:t>";</w:t>
      </w:r>
    </w:p>
    <w:p w14:paraId="53C186AF" w14:textId="77777777" w:rsidR="0096407B" w:rsidRDefault="0096407B" w:rsidP="0096407B">
      <w:pPr>
        <w:pStyle w:val="B1"/>
        <w:rPr>
          <w:lang w:val="en-US"/>
        </w:rPr>
      </w:pPr>
      <w:r>
        <w:rPr>
          <w:lang w:val="en-US"/>
        </w:rPr>
        <w:t>b)</w:t>
      </w:r>
      <w:r>
        <w:rPr>
          <w:lang w:val="en-US"/>
        </w:rPr>
        <w:tab/>
        <w:t xml:space="preserve">shall include a </w:t>
      </w:r>
      <w:r>
        <w:t>"</w:t>
      </w:r>
      <w:r w:rsidRPr="000E1487">
        <w:t>ConnectionStatusNotification</w:t>
      </w:r>
      <w:r>
        <w:t>"</w:t>
      </w:r>
      <w:r>
        <w:rPr>
          <w:lang w:val="en-US"/>
        </w:rPr>
        <w:t xml:space="preserve"> object containing:</w:t>
      </w:r>
    </w:p>
    <w:p w14:paraId="64F402A6" w14:textId="77777777" w:rsidR="000837B5" w:rsidRDefault="0096407B" w:rsidP="000837B5">
      <w:pPr>
        <w:pStyle w:val="B2"/>
      </w:pPr>
      <w:r>
        <w:t>1)</w:t>
      </w:r>
      <w:r>
        <w:tab/>
      </w:r>
      <w:r w:rsidR="000837B5">
        <w:rPr>
          <w:lang w:eastAsia="zh-CN"/>
        </w:rPr>
        <w:t xml:space="preserve">a </w:t>
      </w:r>
      <w:r w:rsidR="000837B5">
        <w:t xml:space="preserve">"clientConnectionStatus" attribute set to the </w:t>
      </w:r>
      <w:r w:rsidR="000837B5">
        <w:rPr>
          <w:lang w:eastAsia="zh-CN"/>
        </w:rPr>
        <w:t>status of the VAL UE, i.e. reachable, unreachable, or sleeping</w:t>
      </w:r>
      <w:r w:rsidR="000837B5">
        <w:t>;</w:t>
      </w:r>
      <w:del w:id="1087" w:author="CR0057" w:date="2025-03-04T08:44:00Z">
        <w:r w:rsidR="000837B5" w:rsidDel="001156B2">
          <w:delText xml:space="preserve"> and</w:delText>
        </w:r>
      </w:del>
    </w:p>
    <w:p w14:paraId="0016921F" w14:textId="77777777" w:rsidR="000837B5" w:rsidRDefault="000837B5" w:rsidP="000837B5">
      <w:pPr>
        <w:pStyle w:val="B2"/>
        <w:rPr>
          <w:ins w:id="1088" w:author="CR0057" w:date="2025-03-04T08:44:00Z"/>
        </w:rPr>
      </w:pPr>
      <w:ins w:id="1089" w:author="CR0057" w:date="2025-03-04T08:44:00Z">
        <w:r>
          <w:t>2)</w:t>
        </w:r>
        <w:r>
          <w:tab/>
          <w:t>an "accessUsage" attribute indicating which access (3GPP or non-3GPP) is used for the SEALDD-UU data transmission; and</w:t>
        </w:r>
      </w:ins>
    </w:p>
    <w:p w14:paraId="7CF04D61" w14:textId="77777777" w:rsidR="000837B5" w:rsidRDefault="000837B5" w:rsidP="000837B5">
      <w:pPr>
        <w:pStyle w:val="B2"/>
        <w:rPr>
          <w:ins w:id="1090" w:author="CR0057" w:date="2025-03-04T08:44:00Z"/>
        </w:rPr>
      </w:pPr>
      <w:ins w:id="1091" w:author="CR0057" w:date="2025-03-04T08:44:00Z">
        <w:r>
          <w:t>3)</w:t>
        </w:r>
        <w:r>
          <w:tab/>
          <w:t xml:space="preserve">a "non3gppAccessMeasurements" attribute </w:t>
        </w:r>
        <w:r>
          <w:rPr>
            <w:lang w:eastAsia="zh-CN"/>
          </w:rPr>
          <w:t xml:space="preserve">to indicate </w:t>
        </w:r>
        <w:r>
          <w:t>measurement results for the requested non-3GPP access measurement policies; and</w:t>
        </w:r>
      </w:ins>
    </w:p>
    <w:p w14:paraId="4258C250" w14:textId="5A8405D1" w:rsidR="0096407B" w:rsidRDefault="000837B5" w:rsidP="000837B5">
      <w:pPr>
        <w:pStyle w:val="EditorsNote"/>
      </w:pPr>
      <w:ins w:id="1092" w:author="CR0057" w:date="2025-03-04T08:44:00Z">
        <w:r w:rsidRPr="005D714B">
          <w:t>Editor's note</w:t>
        </w:r>
        <w:r>
          <w:t xml:space="preserve"> </w:t>
        </w:r>
        <w:r w:rsidRPr="00DA034D">
          <w:t xml:space="preserve">[WID: SEALDD_Ph2, CR#: </w:t>
        </w:r>
        <w:r w:rsidRPr="00B542DA">
          <w:t>0057</w:t>
        </w:r>
        <w:r w:rsidRPr="00DA034D">
          <w:t>]</w:t>
        </w:r>
        <w:r w:rsidRPr="005D714B">
          <w:t>:</w:t>
        </w:r>
        <w:r w:rsidRPr="005D714B">
          <w:tab/>
        </w:r>
        <w:r>
          <w:t xml:space="preserve">Update of </w:t>
        </w:r>
        <w:r>
          <w:rPr>
            <w:lang w:eastAsia="zh-CN"/>
          </w:rPr>
          <w:t>clause</w:t>
        </w:r>
        <w:r>
          <w:t> A.3.4</w:t>
        </w:r>
        <w:r>
          <w:rPr>
            <w:lang w:eastAsia="zh-CN"/>
          </w:rPr>
          <w:t xml:space="preserve"> to update </w:t>
        </w:r>
        <w:r>
          <w:rPr>
            <w:lang w:val="en-US"/>
          </w:rPr>
          <w:t xml:space="preserve">a </w:t>
        </w:r>
        <w:r>
          <w:t>"</w:t>
        </w:r>
        <w:r w:rsidRPr="000E1487">
          <w:t>ConnectionStatusNotification</w:t>
        </w:r>
        <w:r>
          <w:t>"</w:t>
        </w:r>
        <w:r>
          <w:rPr>
            <w:lang w:val="en-US"/>
          </w:rPr>
          <w:t xml:space="preserve"> object </w:t>
        </w:r>
        <w:r w:rsidRPr="005D714B">
          <w:t>is FFS.</w:t>
        </w:r>
      </w:ins>
    </w:p>
    <w:p w14:paraId="62234FA0" w14:textId="77777777" w:rsidR="0096407B" w:rsidRDefault="0096407B" w:rsidP="0096407B">
      <w:pPr>
        <w:pStyle w:val="B1"/>
        <w:rPr>
          <w:lang w:val="en-US"/>
        </w:rPr>
      </w:pPr>
      <w:r>
        <w:rPr>
          <w:lang w:val="en-US"/>
        </w:rPr>
        <w:t>c)</w:t>
      </w:r>
      <w:r>
        <w:rPr>
          <w:lang w:val="en-US"/>
        </w:rPr>
        <w:tab/>
        <w:t xml:space="preserve">shall send </w:t>
      </w:r>
      <w:r>
        <w:rPr>
          <w:lang w:eastAsia="x-none"/>
        </w:rPr>
        <w:t xml:space="preserve">CoAP FETCH </w:t>
      </w:r>
      <w:r>
        <w:t xml:space="preserve">2.05 (Content) </w:t>
      </w:r>
      <w:r>
        <w:rPr>
          <w:lang w:eastAsia="x-none"/>
        </w:rPr>
        <w:t xml:space="preserve">response </w:t>
      </w:r>
      <w:r>
        <w:t>towards the SDDM-S</w:t>
      </w:r>
      <w:r>
        <w:rPr>
          <w:lang w:val="en-US"/>
        </w:rPr>
        <w:t>.</w:t>
      </w:r>
    </w:p>
    <w:p w14:paraId="7FB2A1C9" w14:textId="0265303F" w:rsidR="0096407B" w:rsidRDefault="0096407B" w:rsidP="0096407B">
      <w:pPr>
        <w:pStyle w:val="Heading4"/>
        <w:rPr>
          <w:noProof/>
          <w:lang w:val="en-US"/>
        </w:rPr>
      </w:pPr>
      <w:bookmarkStart w:id="1093" w:name="_CR7_2_y_4"/>
      <w:bookmarkStart w:id="1094" w:name="_CR7_2_21_4"/>
      <w:bookmarkStart w:id="1095" w:name="_Toc189574598"/>
      <w:bookmarkEnd w:id="1093"/>
      <w:bookmarkEnd w:id="1094"/>
      <w:r>
        <w:rPr>
          <w:noProof/>
          <w:lang w:val="en-US"/>
        </w:rPr>
        <w:t>7.2.</w:t>
      </w:r>
      <w:r w:rsidR="00751C40">
        <w:rPr>
          <w:noProof/>
          <w:lang w:val="en-US"/>
        </w:rPr>
        <w:t>21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1095"/>
    </w:p>
    <w:p w14:paraId="3B047D9B" w14:textId="77777777" w:rsidR="00F0780D" w:rsidRPr="00245C74" w:rsidDel="000B5A02" w:rsidRDefault="00F0780D" w:rsidP="00F0780D">
      <w:pPr>
        <w:pStyle w:val="EditorsNote"/>
        <w:rPr>
          <w:del w:id="1096" w:author="CR0050" w:date="2025-03-04T08:44:00Z"/>
        </w:rPr>
      </w:pPr>
      <w:del w:id="1097" w:author="CR0050" w:date="2025-03-04T08:44:00Z">
        <w:r w:rsidRPr="00245C74" w:rsidDel="000B5A02">
          <w:delText>Editor's note [WID: SEALDD_Ph2, CR#: 0039]:</w:delText>
        </w:r>
        <w:r w:rsidRPr="00245C74" w:rsidDel="000B5A02">
          <w:tab/>
          <w:delText xml:space="preserve">The update of </w:delText>
        </w:r>
        <w:r w:rsidRPr="00245C74" w:rsidDel="000B5A02">
          <w:rPr>
            <w:lang w:eastAsia="zh-CN"/>
          </w:rPr>
          <w:delText>clause</w:delText>
        </w:r>
        <w:r w:rsidRPr="00245C74" w:rsidDel="000B5A02">
          <w:delText> A.3.X</w:delText>
        </w:r>
        <w:r w:rsidRPr="00245C74" w:rsidDel="000B5A02">
          <w:rPr>
            <w:lang w:eastAsia="zh-CN"/>
          </w:rPr>
          <w:delText xml:space="preserve"> to include support of the COAP FETCH request </w:delText>
        </w:r>
        <w:r w:rsidRPr="00245C74" w:rsidDel="000B5A02">
          <w:delText>is FFS.</w:delText>
        </w:r>
      </w:del>
    </w:p>
    <w:p w14:paraId="2265F4AB" w14:textId="2FAC9E86" w:rsidR="0096407B" w:rsidRDefault="0096407B" w:rsidP="0096407B">
      <w:pPr>
        <w:rPr>
          <w:noProof/>
        </w:rPr>
      </w:pPr>
      <w:r>
        <w:t>To get a</w:t>
      </w:r>
      <w:r w:rsidR="008C19BC">
        <w:t>n</w:t>
      </w:r>
      <w:r>
        <w:t xml:space="preserve"> SEALDD </w:t>
      </w:r>
      <w:r w:rsidRPr="00B62770">
        <w:t xml:space="preserve">connection status reporting </w:t>
      </w:r>
      <w:r>
        <w:t xml:space="preserve">notification from the </w:t>
      </w:r>
      <w:r>
        <w:rPr>
          <w:noProof/>
        </w:rPr>
        <w:t xml:space="preserve">SDDM-C, the SDDM-S </w:t>
      </w:r>
      <w:r>
        <w:t>shall generate a CoAP FETCH request (</w:t>
      </w:r>
      <w:r w:rsidRPr="0067324E">
        <w:rPr>
          <w:lang w:eastAsia="zh-CN"/>
        </w:rPr>
        <w:t xml:space="preserve">as </w:t>
      </w:r>
      <w:r w:rsidRPr="0067324E">
        <w:t>specified in IETF RFC 8132 [</w:t>
      </w:r>
      <w:r>
        <w:t>17</w:t>
      </w:r>
      <w:r w:rsidRPr="0067324E">
        <w:t>]</w:t>
      </w:r>
      <w:r>
        <w:t>) message containing:</w:t>
      </w:r>
    </w:p>
    <w:p w14:paraId="3C67FF05" w14:textId="7EF89F26" w:rsidR="0096407B" w:rsidRDefault="0096407B" w:rsidP="0096407B">
      <w:pPr>
        <w:pStyle w:val="B1"/>
      </w:pPr>
      <w:r>
        <w:t>a)</w:t>
      </w:r>
      <w:r>
        <w:tab/>
        <w:t>a CoAP URI set to the URI corresponding to the identity of the SDDM-C as specified in</w:t>
      </w:r>
      <w:r>
        <w:rPr>
          <w:lang w:eastAsia="zh-CN"/>
        </w:rPr>
        <w:t xml:space="preserve"> clause</w:t>
      </w:r>
      <w:r>
        <w:t> A.3.</w:t>
      </w:r>
      <w:r w:rsidR="008C19BC">
        <w:t>4</w:t>
      </w:r>
      <w:r>
        <w:t xml:space="preserve">.1 </w:t>
      </w:r>
      <w:r>
        <w:rPr>
          <w:lang w:eastAsia="zh-CN"/>
        </w:rPr>
        <w:t xml:space="preserve">with </w:t>
      </w:r>
      <w:r>
        <w:t>the "apiRoot" set to the SDDM-C URI</w:t>
      </w:r>
      <w:r>
        <w:rPr>
          <w:lang w:eastAsia="zh-CN"/>
        </w:rPr>
        <w:t>;</w:t>
      </w:r>
    </w:p>
    <w:p w14:paraId="7CAF2473" w14:textId="77777777" w:rsidR="0096407B" w:rsidRDefault="0096407B" w:rsidP="0096407B">
      <w:pPr>
        <w:pStyle w:val="B1"/>
      </w:pPr>
      <w:r>
        <w:t>b)</w:t>
      </w:r>
      <w:r>
        <w:tab/>
        <w:t>an "observe" option set to the value "0" (register);</w:t>
      </w:r>
    </w:p>
    <w:p w14:paraId="734DC516" w14:textId="77777777" w:rsidR="00D13D54" w:rsidRDefault="0096407B" w:rsidP="00D13D54">
      <w:pPr>
        <w:pStyle w:val="B1"/>
      </w:pPr>
      <w:r>
        <w:t>c)</w:t>
      </w:r>
      <w:r>
        <w:tab/>
      </w:r>
      <w:r w:rsidR="00D13D54">
        <w:t>an Accept option</w:t>
      </w:r>
      <w:r w:rsidR="00D13D54" w:rsidRPr="0073469F">
        <w:t xml:space="preserve"> se</w:t>
      </w:r>
      <w:r w:rsidR="00D13D54">
        <w:t>t to "</w:t>
      </w:r>
      <w:r w:rsidR="00D13D54" w:rsidRPr="00CB4D6D">
        <w:t>application/</w:t>
      </w:r>
      <w:ins w:id="1098" w:author="CR0044" w:date="2025-03-04T08:44:00Z">
        <w:r w:rsidR="00D13D54">
          <w:t>vnd.3gpp.seal-data-delivery-info+cbor;modeltype=connection-status-notification</w:t>
        </w:r>
      </w:ins>
      <w:del w:id="1099" w:author="CR0044" w:date="2025-03-04T08:44:00Z">
        <w:r w:rsidR="00D13D54" w:rsidRPr="0073469F" w:rsidDel="00FC4959">
          <w:delText>vnd.3gpp.</w:delText>
        </w:r>
        <w:r w:rsidR="00D13D54" w:rsidRPr="00896EEA" w:rsidDel="00FC4959">
          <w:rPr>
            <w:noProof/>
          </w:rPr>
          <w:delText>seal-data-delivery-connection-status-</w:delText>
        </w:r>
        <w:r w:rsidR="00D13D54" w:rsidDel="00FC4959">
          <w:delText>notification-info</w:delText>
        </w:r>
        <w:r w:rsidR="00D13D54" w:rsidRPr="00CB4D6D" w:rsidDel="00FC4959">
          <w:delText>+cbor</w:delText>
        </w:r>
      </w:del>
      <w:r w:rsidR="00D13D54">
        <w:t>"</w:t>
      </w:r>
      <w:r w:rsidR="00D13D54" w:rsidRPr="0073469F">
        <w:t>;</w:t>
      </w:r>
    </w:p>
    <w:p w14:paraId="01B39A2D" w14:textId="098ED149" w:rsidR="0096407B" w:rsidRDefault="00D13D54" w:rsidP="00D13D54">
      <w:pPr>
        <w:pStyle w:val="B1"/>
      </w:pPr>
      <w:r>
        <w:rPr>
          <w:lang w:eastAsia="zh-CN"/>
        </w:rPr>
        <w:t>d)</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sidRPr="00CB4D6D">
        <w:t>application/</w:t>
      </w:r>
      <w:ins w:id="1100" w:author="CR0044" w:date="2025-03-04T08:44:00Z">
        <w:r>
          <w:t>vnd.3gpp.seal-data-delivery-info+cbor;modeltype=connection-status-config-subsc</w:t>
        </w:r>
      </w:ins>
      <w:del w:id="1101" w:author="CR0044" w:date="2025-03-04T08:44:00Z">
        <w:r w:rsidRPr="0073469F" w:rsidDel="00FC4959">
          <w:delText>vnd.3gpp.</w:delText>
        </w:r>
        <w:r w:rsidRPr="00896EEA" w:rsidDel="00FC4959">
          <w:rPr>
            <w:noProof/>
          </w:rPr>
          <w:delText>seal-data-delivery-connection-status</w:delText>
        </w:r>
        <w:r w:rsidDel="00FC4959">
          <w:rPr>
            <w:noProof/>
          </w:rPr>
          <w:delText>-config-</w:delText>
        </w:r>
        <w:r w:rsidDel="00FC4959">
          <w:delText>subsc-info</w:delText>
        </w:r>
        <w:r w:rsidRPr="00CB4D6D" w:rsidDel="00FC4959">
          <w:delText>+cbor</w:delText>
        </w:r>
      </w:del>
      <w:r>
        <w:t>"; and</w:t>
      </w:r>
    </w:p>
    <w:p w14:paraId="622E5942" w14:textId="77777777" w:rsidR="0096407B" w:rsidRDefault="0096407B" w:rsidP="0096407B">
      <w:pPr>
        <w:pStyle w:val="B1"/>
      </w:pPr>
      <w:r>
        <w:t>e)</w:t>
      </w:r>
      <w:r>
        <w:tab/>
        <w:t xml:space="preserve">a </w:t>
      </w:r>
      <w:r w:rsidRPr="001A49DC">
        <w:t>"</w:t>
      </w:r>
      <w:r>
        <w:t>ConnectionStatusConfigurationSubscription</w:t>
      </w:r>
      <w:r w:rsidRPr="001A49DC">
        <w:t>"</w:t>
      </w:r>
      <w:r>
        <w:t xml:space="preserve"> object.</w:t>
      </w:r>
    </w:p>
    <w:p w14:paraId="27231990" w14:textId="77777777" w:rsidR="0096407B" w:rsidRDefault="0096407B" w:rsidP="0096407B">
      <w:pPr>
        <w:rPr>
          <w:lang w:eastAsia="x-none"/>
        </w:rPr>
      </w:pPr>
      <w:r>
        <w:rPr>
          <w:lang w:eastAsia="x-none"/>
        </w:rPr>
        <w:t xml:space="preserve">Upon receiving a CoAP FETCH </w:t>
      </w:r>
      <w:r>
        <w:t xml:space="preserve">2.05 (Content) </w:t>
      </w:r>
      <w:r>
        <w:rPr>
          <w:lang w:eastAsia="x-none"/>
        </w:rPr>
        <w:t xml:space="preserve">response </w:t>
      </w:r>
      <w:r>
        <w:t>containing:</w:t>
      </w:r>
    </w:p>
    <w:p w14:paraId="089878F7" w14:textId="7AAD0100" w:rsidR="0096407B" w:rsidRDefault="0096407B" w:rsidP="0096407B">
      <w:pPr>
        <w:pStyle w:val="B1"/>
      </w:pPr>
      <w:r>
        <w:t>a)</w:t>
      </w:r>
      <w:r>
        <w:tab/>
      </w:r>
      <w:r w:rsidR="00D13D54">
        <w:rPr>
          <w:lang w:val="en-US"/>
        </w:rPr>
        <w:t xml:space="preserve">a Content-Format option set to </w:t>
      </w:r>
      <w:r w:rsidR="00D13D54">
        <w:t>"</w:t>
      </w:r>
      <w:r w:rsidR="00D13D54" w:rsidRPr="00CB4D6D">
        <w:t>application/</w:t>
      </w:r>
      <w:ins w:id="1102" w:author="CR0044" w:date="2025-03-04T08:44:00Z">
        <w:r w:rsidR="00D13D54">
          <w:t>vnd.3gpp.seal-data-delivery-info+cbor;modeltype=connection-status-notification</w:t>
        </w:r>
      </w:ins>
      <w:del w:id="1103" w:author="CR0044" w:date="2025-03-04T08:44:00Z">
        <w:r w:rsidR="00D13D54" w:rsidRPr="0073469F" w:rsidDel="00FC4959">
          <w:delText>vnd.3gpp.</w:delText>
        </w:r>
        <w:r w:rsidR="00D13D54" w:rsidRPr="00896EEA" w:rsidDel="00FC4959">
          <w:rPr>
            <w:noProof/>
          </w:rPr>
          <w:delText>seal-data-delivery-connection-status-</w:delText>
        </w:r>
        <w:r w:rsidR="00D13D54" w:rsidDel="00FC4959">
          <w:delText>notification-info</w:delText>
        </w:r>
        <w:r w:rsidR="00D13D54" w:rsidRPr="00CB4D6D" w:rsidDel="00FC4959">
          <w:delText>+cbor</w:delText>
        </w:r>
      </w:del>
      <w:r w:rsidR="00D13D54">
        <w:t>"; and</w:t>
      </w:r>
    </w:p>
    <w:p w14:paraId="5C65526D" w14:textId="77777777" w:rsidR="0096407B" w:rsidRDefault="0096407B" w:rsidP="0096407B">
      <w:pPr>
        <w:pStyle w:val="B1"/>
        <w:rPr>
          <w:lang w:val="en-US"/>
        </w:rPr>
      </w:pPr>
      <w:r>
        <w:rPr>
          <w:lang w:val="en-US"/>
        </w:rPr>
        <w:t>b)</w:t>
      </w:r>
      <w:r>
        <w:rPr>
          <w:lang w:val="en-US"/>
        </w:rPr>
        <w:tab/>
        <w:t xml:space="preserve">a </w:t>
      </w:r>
      <w:r>
        <w:t>"</w:t>
      </w:r>
      <w:r w:rsidRPr="000E1487">
        <w:t>ConnectionStatusNotification</w:t>
      </w:r>
      <w:r>
        <w:t>"</w:t>
      </w:r>
      <w:r>
        <w:rPr>
          <w:lang w:val="en-US"/>
        </w:rPr>
        <w:t xml:space="preserve"> object,</w:t>
      </w:r>
    </w:p>
    <w:p w14:paraId="3618105E" w14:textId="77777777" w:rsidR="0096407B" w:rsidRDefault="0096407B" w:rsidP="0096407B">
      <w:r>
        <w:lastRenderedPageBreak/>
        <w:t xml:space="preserve">the SDDM-S shall communicate </w:t>
      </w:r>
      <w:r>
        <w:rPr>
          <w:lang w:val="en-US" w:eastAsia="zh-CN"/>
        </w:rPr>
        <w:t xml:space="preserve">the received connection status results to the VAL server by using </w:t>
      </w:r>
      <w:r>
        <w:rPr>
          <w:noProof/>
          <w:lang w:eastAsia="zh-CN"/>
        </w:rPr>
        <w:t xml:space="preserve">the </w:t>
      </w:r>
      <w:r w:rsidRPr="00E26CF4">
        <w:t xml:space="preserve">SDD_Transmission service </w:t>
      </w:r>
      <w:r w:rsidRPr="00E26CF4">
        <w:rPr>
          <w:lang w:val="en-US" w:eastAsia="zh-CN"/>
        </w:rPr>
        <w:t xml:space="preserve">as specified </w:t>
      </w:r>
      <w:r w:rsidRPr="00E26CF4">
        <w:t>in 3GPP TS 29.548 [9].</w:t>
      </w:r>
    </w:p>
    <w:p w14:paraId="5438A7C9" w14:textId="0BECA1D1" w:rsidR="0096407B" w:rsidRDefault="0096407B" w:rsidP="0096407B">
      <w:pPr>
        <w:rPr>
          <w:noProof/>
        </w:rPr>
      </w:pPr>
      <w:r>
        <w:t>To stop getting a</w:t>
      </w:r>
      <w:r w:rsidR="008C19BC">
        <w:t>n</w:t>
      </w:r>
      <w:r>
        <w:t xml:space="preserve"> SEALDD </w:t>
      </w:r>
      <w:r w:rsidRPr="00B62770">
        <w:t xml:space="preserve">connection status reporting </w:t>
      </w:r>
      <w:r>
        <w:t xml:space="preserve">notifications from the </w:t>
      </w:r>
      <w:r>
        <w:rPr>
          <w:noProof/>
        </w:rPr>
        <w:t xml:space="preserve">SDDM-C, the SDDM-S </w:t>
      </w:r>
      <w:r>
        <w:t>shall generate a CoAP FETCH request (</w:t>
      </w:r>
      <w:r w:rsidRPr="0067324E">
        <w:rPr>
          <w:lang w:eastAsia="zh-CN"/>
        </w:rPr>
        <w:t xml:space="preserve">as </w:t>
      </w:r>
      <w:r w:rsidRPr="0067324E">
        <w:t>specified in IETF RFC 8132 [</w:t>
      </w:r>
      <w:r>
        <w:t>17</w:t>
      </w:r>
      <w:r w:rsidRPr="0067324E">
        <w:t>]</w:t>
      </w:r>
      <w:r>
        <w:t>) message containing:</w:t>
      </w:r>
    </w:p>
    <w:p w14:paraId="1C89A85B" w14:textId="22FE72D7" w:rsidR="0096407B" w:rsidRDefault="0096407B" w:rsidP="0096407B">
      <w:pPr>
        <w:pStyle w:val="B1"/>
      </w:pPr>
      <w:r>
        <w:t>a)</w:t>
      </w:r>
      <w:r>
        <w:tab/>
        <w:t>a CoAP URI set to the URI corresponding to the identity of the SDDM-C as specified in</w:t>
      </w:r>
      <w:r>
        <w:rPr>
          <w:lang w:eastAsia="zh-CN"/>
        </w:rPr>
        <w:t xml:space="preserve"> clause</w:t>
      </w:r>
      <w:r>
        <w:t> A.3.</w:t>
      </w:r>
      <w:r w:rsidR="008C19BC">
        <w:t>4</w:t>
      </w:r>
      <w:r>
        <w:t xml:space="preserve">.1 </w:t>
      </w:r>
      <w:r>
        <w:rPr>
          <w:lang w:eastAsia="zh-CN"/>
        </w:rPr>
        <w:t xml:space="preserve">with </w:t>
      </w:r>
      <w:r>
        <w:t>the "apiRoot" set to the SDDM-C URI</w:t>
      </w:r>
      <w:r>
        <w:rPr>
          <w:lang w:eastAsia="zh-CN"/>
        </w:rPr>
        <w:t>;</w:t>
      </w:r>
    </w:p>
    <w:p w14:paraId="680C78D5" w14:textId="77777777" w:rsidR="0096407B" w:rsidRDefault="0096407B" w:rsidP="0096407B">
      <w:pPr>
        <w:pStyle w:val="B1"/>
      </w:pPr>
      <w:r>
        <w:t>b)</w:t>
      </w:r>
      <w:r>
        <w:tab/>
        <w:t>an "observe" option set to the value "1" (deregister);</w:t>
      </w:r>
    </w:p>
    <w:p w14:paraId="4184720C" w14:textId="3EE3CD89" w:rsidR="0096407B" w:rsidRDefault="0096407B" w:rsidP="0096407B">
      <w:pPr>
        <w:pStyle w:val="B1"/>
        <w:rPr>
          <w:lang w:eastAsia="ko-KR"/>
        </w:rPr>
      </w:pPr>
      <w:r>
        <w:t>c)</w:t>
      </w:r>
      <w:r>
        <w:tab/>
      </w:r>
      <w:r w:rsidR="00D13D54">
        <w:t xml:space="preserve">a Content-Format </w:t>
      </w:r>
      <w:r w:rsidR="00D13D54">
        <w:rPr>
          <w:lang w:eastAsia="zh-CN"/>
        </w:rPr>
        <w:t>option</w:t>
      </w:r>
      <w:r w:rsidR="00D13D54">
        <w:t xml:space="preserve"> set to </w:t>
      </w:r>
      <w:r w:rsidR="00D13D54" w:rsidRPr="00CB4D6D">
        <w:t>application/</w:t>
      </w:r>
      <w:ins w:id="1104" w:author="CR0044" w:date="2025-03-04T08:44:00Z">
        <w:r w:rsidR="00D13D54">
          <w:t>vnd.3gpp.seal-data-delivery-info+cbor;modeltype=connection-status-config-subsc</w:t>
        </w:r>
      </w:ins>
      <w:del w:id="1105" w:author="CR0044" w:date="2025-03-04T08:44:00Z">
        <w:r w:rsidR="00D13D54" w:rsidRPr="0073469F" w:rsidDel="00FC4959">
          <w:delText>vnd.3gpp.</w:delText>
        </w:r>
        <w:r w:rsidR="00D13D54" w:rsidRPr="00896EEA" w:rsidDel="00FC4959">
          <w:rPr>
            <w:noProof/>
          </w:rPr>
          <w:delText>seal-data-delivery-connection-status</w:delText>
        </w:r>
        <w:r w:rsidR="00D13D54" w:rsidDel="00FC4959">
          <w:rPr>
            <w:noProof/>
          </w:rPr>
          <w:delText>-config-</w:delText>
        </w:r>
        <w:r w:rsidR="00D13D54" w:rsidDel="00FC4959">
          <w:delText>subsc-info</w:delText>
        </w:r>
        <w:r w:rsidR="00D13D54" w:rsidRPr="00CB4D6D" w:rsidDel="00FC4959">
          <w:delText>+cbor</w:delText>
        </w:r>
      </w:del>
      <w:r w:rsidR="00D13D54">
        <w:t>"</w:t>
      </w:r>
      <w:r w:rsidR="00D13D54">
        <w:rPr>
          <w:lang w:eastAsia="ko-KR"/>
        </w:rPr>
        <w:t>, and</w:t>
      </w:r>
    </w:p>
    <w:p w14:paraId="650D8660" w14:textId="051C0AA9" w:rsidR="0096407B" w:rsidRDefault="0096407B" w:rsidP="00661C20">
      <w:pPr>
        <w:pStyle w:val="B1"/>
      </w:pPr>
      <w:r>
        <w:t>d)</w:t>
      </w:r>
      <w:r>
        <w:tab/>
        <w:t xml:space="preserve">a </w:t>
      </w:r>
      <w:r w:rsidRPr="001A49DC">
        <w:t>"</w:t>
      </w:r>
      <w:r>
        <w:t>ConnectionStatusConfigurationSubscription</w:t>
      </w:r>
      <w:r w:rsidRPr="001A49DC">
        <w:t>"</w:t>
      </w:r>
      <w:r>
        <w:t xml:space="preserve"> object.</w:t>
      </w:r>
    </w:p>
    <w:p w14:paraId="405667F4" w14:textId="77777777" w:rsidR="000837B5" w:rsidRDefault="000837B5" w:rsidP="000837B5">
      <w:pPr>
        <w:pStyle w:val="Heading2"/>
        <w:rPr>
          <w:ins w:id="1106" w:author="CR0057" w:date="2025-03-04T08:44:00Z"/>
        </w:rPr>
      </w:pPr>
      <w:ins w:id="1107" w:author="CR0057" w:date="2025-03-04T08:44:00Z">
        <w:r w:rsidRPr="00661C20">
          <w:rPr>
            <w:lang w:val="en-US"/>
          </w:rPr>
          <w:t>7.3</w:t>
        </w:r>
        <w:r w:rsidRPr="00661C20">
          <w:rPr>
            <w:lang w:val="en-US"/>
          </w:rPr>
          <w:tab/>
          <w:t>Off-network procedures</w:t>
        </w:r>
      </w:ins>
    </w:p>
    <w:p w14:paraId="1AA54E1C" w14:textId="00B93BCD" w:rsidR="000837B5" w:rsidRPr="00004F96" w:rsidRDefault="000837B5" w:rsidP="000837B5">
      <w:ins w:id="1108" w:author="CR0057" w:date="2025-03-04T08:44:00Z">
        <w:r w:rsidRPr="00004F96">
          <w:t>The off-network procedures are out of scope of the present document in this release of the specification.</w:t>
        </w:r>
      </w:ins>
    </w:p>
    <w:p w14:paraId="0F1711F2" w14:textId="576C2046" w:rsidR="001167D9" w:rsidRDefault="00D9134D" w:rsidP="001167D9">
      <w:pPr>
        <w:pStyle w:val="Heading1"/>
      </w:pPr>
      <w:bookmarkStart w:id="1109" w:name="_CR8"/>
      <w:bookmarkEnd w:id="1109"/>
      <w:r>
        <w:br w:type="page"/>
      </w:r>
      <w:bookmarkStart w:id="1110" w:name="_Toc34303601"/>
      <w:bookmarkStart w:id="1111" w:name="_Toc34403883"/>
      <w:bookmarkStart w:id="1112" w:name="_Toc45281905"/>
      <w:bookmarkStart w:id="1113" w:name="_Toc51933135"/>
      <w:bookmarkStart w:id="1114" w:name="_Toc138360527"/>
      <w:bookmarkStart w:id="1115" w:name="_Toc168325563"/>
      <w:bookmarkStart w:id="1116" w:name="_Toc189574599"/>
      <w:r w:rsidR="00D808B0">
        <w:lastRenderedPageBreak/>
        <w:t>8</w:t>
      </w:r>
      <w:r w:rsidR="001167D9">
        <w:tab/>
        <w:t>Coding</w:t>
      </w:r>
      <w:bookmarkEnd w:id="1110"/>
      <w:bookmarkEnd w:id="1111"/>
      <w:bookmarkEnd w:id="1112"/>
      <w:bookmarkEnd w:id="1113"/>
      <w:bookmarkEnd w:id="1114"/>
      <w:bookmarkEnd w:id="1115"/>
      <w:bookmarkEnd w:id="1116"/>
    </w:p>
    <w:p w14:paraId="031826F1" w14:textId="156882A4" w:rsidR="001167D9" w:rsidRDefault="00D808B0" w:rsidP="001167D9">
      <w:pPr>
        <w:pStyle w:val="Heading2"/>
      </w:pPr>
      <w:bookmarkStart w:id="1117" w:name="_CR8_1"/>
      <w:bookmarkStart w:id="1118" w:name="_Toc20157536"/>
      <w:bookmarkStart w:id="1119" w:name="_Toc34303602"/>
      <w:bookmarkStart w:id="1120" w:name="_Toc34403884"/>
      <w:bookmarkStart w:id="1121" w:name="_Toc45281906"/>
      <w:bookmarkStart w:id="1122" w:name="_Toc51933136"/>
      <w:bookmarkStart w:id="1123" w:name="_Toc138360528"/>
      <w:bookmarkStart w:id="1124" w:name="_Toc168325564"/>
      <w:bookmarkStart w:id="1125" w:name="_Toc189574600"/>
      <w:bookmarkEnd w:id="1117"/>
      <w:r>
        <w:t>8</w:t>
      </w:r>
      <w:r w:rsidR="001167D9">
        <w:t>.1</w:t>
      </w:r>
      <w:r w:rsidR="001167D9">
        <w:tab/>
        <w:t>General</w:t>
      </w:r>
      <w:bookmarkEnd w:id="1118"/>
      <w:bookmarkEnd w:id="1119"/>
      <w:bookmarkEnd w:id="1120"/>
      <w:bookmarkEnd w:id="1121"/>
      <w:bookmarkEnd w:id="1122"/>
      <w:bookmarkEnd w:id="1123"/>
      <w:bookmarkEnd w:id="1124"/>
      <w:bookmarkEnd w:id="1125"/>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1126" w:name="_CR8_2"/>
      <w:bookmarkStart w:id="1127" w:name="_Toc34303603"/>
      <w:bookmarkStart w:id="1128" w:name="_Toc34403885"/>
      <w:bookmarkStart w:id="1129" w:name="_Toc45281907"/>
      <w:bookmarkStart w:id="1130" w:name="_Toc51933137"/>
      <w:bookmarkStart w:id="1131" w:name="_Toc138360529"/>
      <w:bookmarkStart w:id="1132" w:name="_Toc168325565"/>
      <w:bookmarkStart w:id="1133" w:name="_Toc189574601"/>
      <w:bookmarkEnd w:id="1126"/>
      <w:r>
        <w:t>8</w:t>
      </w:r>
      <w:r w:rsidR="001167D9">
        <w:t>.2</w:t>
      </w:r>
      <w:r w:rsidR="001167D9">
        <w:tab/>
        <w:t>Application u</w:t>
      </w:r>
      <w:r w:rsidR="001167D9" w:rsidRPr="000B2651">
        <w:t>nique ID</w:t>
      </w:r>
      <w:bookmarkEnd w:id="1127"/>
      <w:bookmarkEnd w:id="1128"/>
      <w:bookmarkEnd w:id="1129"/>
      <w:bookmarkEnd w:id="1130"/>
      <w:bookmarkEnd w:id="1131"/>
      <w:bookmarkEnd w:id="1132"/>
      <w:bookmarkEnd w:id="1133"/>
    </w:p>
    <w:p w14:paraId="2B786E03" w14:textId="77777777" w:rsidR="001167D9" w:rsidRPr="00E6092C" w:rsidRDefault="001167D9" w:rsidP="001167D9">
      <w:bookmarkStart w:id="1134" w:name="_Toc34303604"/>
      <w:bookmarkStart w:id="1135" w:name="_Toc34403886"/>
      <w:bookmarkStart w:id="1136" w:name="_Toc45281908"/>
      <w:bookmarkStart w:id="1137" w:name="_Toc51933138"/>
      <w:bookmarkStart w:id="1138"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1139" w:name="_CR8_3"/>
      <w:bookmarkStart w:id="1140" w:name="_Toc168325566"/>
      <w:bookmarkStart w:id="1141" w:name="_Toc189574602"/>
      <w:bookmarkEnd w:id="1139"/>
      <w:r>
        <w:t>8</w:t>
      </w:r>
      <w:r w:rsidR="001167D9">
        <w:t>.3</w:t>
      </w:r>
      <w:r w:rsidR="001167D9" w:rsidRPr="0073469F">
        <w:tab/>
      </w:r>
      <w:r w:rsidR="001167D9">
        <w:t>Structure</w:t>
      </w:r>
      <w:bookmarkEnd w:id="1134"/>
      <w:bookmarkEnd w:id="1135"/>
      <w:bookmarkEnd w:id="1136"/>
      <w:bookmarkEnd w:id="1137"/>
      <w:bookmarkEnd w:id="1138"/>
      <w:bookmarkEnd w:id="1140"/>
      <w:bookmarkEnd w:id="1141"/>
    </w:p>
    <w:p w14:paraId="0185850C" w14:textId="242C4457" w:rsidR="001167D9" w:rsidRDefault="001167D9" w:rsidP="001167D9">
      <w:pPr>
        <w:rPr>
          <w:lang w:eastAsia="x-none"/>
        </w:rPr>
      </w:pPr>
      <w:bookmarkStart w:id="1142" w:name="_Toc34303605"/>
      <w:bookmarkStart w:id="1143" w:name="_Toc34403887"/>
      <w:bookmarkStart w:id="1144" w:name="_Toc45281909"/>
      <w:bookmarkStart w:id="1145" w:name="_Toc51933139"/>
      <w:bookmarkStart w:id="1146"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&lt;sealdd-flow-id&gt; element</w:t>
      </w:r>
      <w:r>
        <w:rPr>
          <w:lang w:val="en-US"/>
        </w:rPr>
        <w:t>;</w:t>
      </w:r>
    </w:p>
    <w:p w14:paraId="733B4991" w14:textId="7B1CB9DE" w:rsidR="000E1503" w:rsidRDefault="000E1503" w:rsidP="001167D9">
      <w:pPr>
        <w:pStyle w:val="B1"/>
        <w:rPr>
          <w:lang w:val="en-US"/>
        </w:rPr>
      </w:pPr>
      <w:r>
        <w:t>c)</w:t>
      </w:r>
      <w:r>
        <w:tab/>
        <w:t>shall include a &lt;endpoint</w:t>
      </w:r>
      <w:r>
        <w:rPr>
          <w:lang w:eastAsia="zh-CN"/>
        </w:rPr>
        <w:t>-id</w:t>
      </w:r>
      <w:r>
        <w:t>&gt; element;</w:t>
      </w:r>
    </w:p>
    <w:p w14:paraId="66C5E459" w14:textId="16885A3B" w:rsidR="001167D9" w:rsidRDefault="000E1503" w:rsidP="001167D9">
      <w:pPr>
        <w:pStyle w:val="B1"/>
      </w:pPr>
      <w:r>
        <w:t>d</w:t>
      </w:r>
      <w:r w:rsidR="001167D9">
        <w:t>)</w:t>
      </w:r>
      <w:r w:rsidR="001167D9">
        <w:tab/>
        <w:t>may include a &lt;</w:t>
      </w:r>
      <w:r w:rsidR="001167D9">
        <w:rPr>
          <w:lang w:eastAsia="zh-CN"/>
        </w:rPr>
        <w:t>server-id</w:t>
      </w:r>
      <w:r w:rsidR="001167D9">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261BFD60"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5D48F6" w14:textId="1AD40EDD"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sidR="00A940A4">
        <w:rPr>
          <w:lang w:eastAsia="zh-CN"/>
        </w:rPr>
        <w:t>; and</w:t>
      </w:r>
    </w:p>
    <w:p w14:paraId="3B5F18BD" w14:textId="55B26254" w:rsidR="00A940A4" w:rsidRDefault="00A940A4" w:rsidP="00A940A4">
      <w:pPr>
        <w:pStyle w:val="B1"/>
      </w:pPr>
      <w:r>
        <w:t>i</w:t>
      </w:r>
      <w:r w:rsidRPr="005D714B">
        <w:t>)</w:t>
      </w:r>
      <w:r w:rsidRPr="005D714B">
        <w:tab/>
        <w:t xml:space="preserve">may include </w:t>
      </w:r>
      <w:r>
        <w:t>an</w:t>
      </w:r>
      <w:r w:rsidRPr="00121E66">
        <w:t xml:space="preserve"> &lt;anyExt&gt; element </w:t>
      </w:r>
      <w:r w:rsidR="007523F9">
        <w:t xml:space="preserve">that may </w:t>
      </w:r>
      <w:r w:rsidRPr="00121E66">
        <w:t>contain</w:t>
      </w:r>
      <w:r>
        <w:t>:</w:t>
      </w:r>
    </w:p>
    <w:p w14:paraId="1BB56BDD" w14:textId="3773228F" w:rsidR="006436EB" w:rsidRDefault="006436EB" w:rsidP="00661C20">
      <w:pPr>
        <w:pStyle w:val="B2"/>
        <w:rPr>
          <w:lang w:eastAsia="zh-CN"/>
        </w:rPr>
      </w:pPr>
      <w:r>
        <w:t>1)</w:t>
      </w:r>
      <w:r>
        <w:tab/>
        <w:t>an &lt;L4S-feedback-capability&gt; element;</w:t>
      </w:r>
    </w:p>
    <w:p w14:paraId="4A44D07E" w14:textId="57018CF5" w:rsidR="00A940A4" w:rsidRDefault="00A940A4" w:rsidP="00A940A4">
      <w:pPr>
        <w:pStyle w:val="B2"/>
      </w:pPr>
      <w:r>
        <w:t>1)</w:t>
      </w:r>
      <w:r>
        <w:tab/>
      </w:r>
      <w:r w:rsidRPr="005D714B">
        <w:t>a &lt;bat-period-adapt-cap&gt; element</w:t>
      </w:r>
      <w:r>
        <w:t>;</w:t>
      </w:r>
      <w:r w:rsidRPr="005D714B">
        <w:t xml:space="preserve"> </w:t>
      </w:r>
      <w:r w:rsidR="007523F9">
        <w:t>and</w:t>
      </w:r>
    </w:p>
    <w:p w14:paraId="72F08B7A" w14:textId="4CFF56B4" w:rsidR="00A940A4" w:rsidRDefault="00A940A4" w:rsidP="00A940A4">
      <w:pPr>
        <w:pStyle w:val="B2"/>
      </w:pPr>
      <w:r>
        <w:t>2)</w:t>
      </w:r>
      <w:r>
        <w:tab/>
      </w:r>
      <w:r w:rsidRPr="005D714B">
        <w:t>a &lt;transmission-assist-info&gt; element.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&lt;VAL-ue-id&gt; element</w:t>
      </w:r>
      <w:r>
        <w:t>.</w:t>
      </w:r>
    </w:p>
    <w:p w14:paraId="4D1C3434" w14:textId="77777777" w:rsidR="00A940A4" w:rsidRPr="005D714B" w:rsidRDefault="00A940A4" w:rsidP="00A940A4">
      <w:r w:rsidRPr="005D714B">
        <w:t>The &lt;transmission-assist-info&gt; element:</w:t>
      </w:r>
    </w:p>
    <w:p w14:paraId="4E0B88BB" w14:textId="77777777" w:rsidR="00A940A4" w:rsidRPr="005D714B" w:rsidRDefault="00A940A4" w:rsidP="00A940A4">
      <w:pPr>
        <w:pStyle w:val="B1"/>
        <w:rPr>
          <w:lang w:eastAsia="zh-CN"/>
        </w:rPr>
      </w:pPr>
      <w:r w:rsidRPr="005D714B">
        <w:rPr>
          <w:lang w:eastAsia="zh-CN"/>
        </w:rPr>
        <w:t>a</w:t>
      </w:r>
      <w:r w:rsidRPr="005D714B">
        <w:t>)</w:t>
      </w:r>
      <w:r w:rsidRPr="005D714B">
        <w:tab/>
        <w:t>shall include at least one of the following sub-elements:</w:t>
      </w:r>
    </w:p>
    <w:p w14:paraId="2B893F9B" w14:textId="77777777" w:rsidR="00A940A4" w:rsidRPr="005D714B" w:rsidRDefault="00A940A4" w:rsidP="00A940A4">
      <w:pPr>
        <w:pStyle w:val="B2"/>
      </w:pPr>
      <w:r w:rsidRPr="005D714B">
        <w:rPr>
          <w:lang w:eastAsia="zh-CN"/>
        </w:rPr>
        <w:t>1</w:t>
      </w:r>
      <w:r w:rsidRPr="005D714B">
        <w:t>)</w:t>
      </w:r>
      <w:r w:rsidRPr="005D714B">
        <w:tab/>
        <w:t>a &lt;bat&gt; element; and</w:t>
      </w:r>
    </w:p>
    <w:p w14:paraId="4B59F6B3" w14:textId="77777777" w:rsidR="00A940A4" w:rsidRPr="005D714B" w:rsidRDefault="00A940A4" w:rsidP="00A940A4">
      <w:pPr>
        <w:pStyle w:val="B2"/>
      </w:pPr>
      <w:r w:rsidRPr="005D714B">
        <w:rPr>
          <w:lang w:eastAsia="zh-CN"/>
        </w:rPr>
        <w:t>2</w:t>
      </w:r>
      <w:r w:rsidRPr="005D714B">
        <w:tab/>
        <w:t>a &lt;</w:t>
      </w:r>
      <w:r w:rsidRPr="005D714B">
        <w:rPr>
          <w:lang w:eastAsia="zh-CN"/>
        </w:rPr>
        <w:t>periodicity</w:t>
      </w:r>
      <w:r w:rsidRPr="005D714B">
        <w:t>&gt; element;</w:t>
      </w:r>
    </w:p>
    <w:p w14:paraId="5559FF40" w14:textId="77777777" w:rsidR="00A940A4" w:rsidRPr="005D714B" w:rsidRDefault="00A940A4" w:rsidP="00A940A4">
      <w:pPr>
        <w:pStyle w:val="B1"/>
        <w:rPr>
          <w:lang w:eastAsia="zh-CN"/>
        </w:rPr>
      </w:pPr>
      <w:r w:rsidRPr="005D714B">
        <w:rPr>
          <w:lang w:eastAsia="zh-CN"/>
        </w:rPr>
        <w:lastRenderedPageBreak/>
        <w:t>b</w:t>
      </w:r>
      <w:r w:rsidRPr="005D714B">
        <w:t>)</w:t>
      </w:r>
      <w:r w:rsidRPr="005D714B">
        <w:tab/>
        <w:t>may include a &lt;bat-window&gt; element; and</w:t>
      </w:r>
    </w:p>
    <w:p w14:paraId="78A22C5D" w14:textId="77777777" w:rsidR="00A940A4" w:rsidRPr="005D714B" w:rsidRDefault="00A940A4" w:rsidP="00A940A4">
      <w:pPr>
        <w:pStyle w:val="B1"/>
        <w:rPr>
          <w:lang w:eastAsia="zh-CN"/>
        </w:rPr>
      </w:pPr>
      <w:r w:rsidRPr="005D714B">
        <w:rPr>
          <w:lang w:eastAsia="zh-CN"/>
        </w:rPr>
        <w:t>c</w:t>
      </w:r>
      <w:r w:rsidRPr="005D714B">
        <w:t>)</w:t>
      </w:r>
      <w:r w:rsidRPr="005D714B">
        <w:tab/>
        <w:t>may include a &lt;periodicity-range&gt; element which shall include the following sub-elements:</w:t>
      </w:r>
    </w:p>
    <w:p w14:paraId="008CDE21" w14:textId="77777777" w:rsidR="00A940A4" w:rsidRPr="005D714B" w:rsidRDefault="00A940A4" w:rsidP="00A940A4">
      <w:pPr>
        <w:pStyle w:val="B2"/>
        <w:rPr>
          <w:lang w:eastAsia="zh-CN"/>
        </w:rPr>
      </w:pPr>
      <w:r w:rsidRPr="005D714B">
        <w:rPr>
          <w:lang w:eastAsia="zh-CN"/>
        </w:rPr>
        <w:t>1</w:t>
      </w:r>
      <w:r w:rsidRPr="005D714B">
        <w:t>)</w:t>
      </w:r>
      <w:r w:rsidRPr="005D714B">
        <w:tab/>
        <w:t xml:space="preserve">a &lt;lower-bound&gt; element </w:t>
      </w:r>
      <w:r w:rsidRPr="005D714B">
        <w:rPr>
          <w:lang w:eastAsia="zh-CN"/>
        </w:rPr>
        <w:t xml:space="preserve">and </w:t>
      </w:r>
      <w:r w:rsidRPr="005D714B">
        <w:t>an &lt;upper-bound&gt; element; or</w:t>
      </w:r>
    </w:p>
    <w:p w14:paraId="6866BCD6" w14:textId="373252A8" w:rsidR="00A940A4" w:rsidRDefault="00A940A4" w:rsidP="00661C20">
      <w:pPr>
        <w:pStyle w:val="B2"/>
      </w:pPr>
      <w:r w:rsidRPr="005D714B">
        <w:rPr>
          <w:lang w:eastAsia="zh-CN"/>
        </w:rPr>
        <w:t>2)</w:t>
      </w:r>
      <w:r w:rsidRPr="005D714B">
        <w:rPr>
          <w:lang w:eastAsia="zh-CN"/>
        </w:rPr>
        <w:tab/>
        <w:t>a &lt;</w:t>
      </w:r>
      <w:r w:rsidRPr="00661C20">
        <w:rPr>
          <w:lang w:eastAsia="zh-CN"/>
        </w:rPr>
        <w:t>periodicity-value</w:t>
      </w:r>
      <w:r w:rsidRPr="005D714B">
        <w:rPr>
          <w:lang w:eastAsia="zh-CN"/>
        </w:rPr>
        <w:t>-list&gt; element which shall include one or more &lt;</w:t>
      </w:r>
      <w:r w:rsidRPr="00661C20">
        <w:rPr>
          <w:lang w:eastAsia="zh-CN"/>
        </w:rPr>
        <w:t>periodicity-value</w:t>
      </w:r>
      <w:r w:rsidRPr="005D714B">
        <w:rPr>
          <w:lang w:eastAsia="zh-CN"/>
        </w:rPr>
        <w:t>&gt; elements.</w:t>
      </w:r>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51D1AB24"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w:t>
      </w:r>
    </w:p>
    <w:p w14:paraId="1119CF1F" w14:textId="739F7751" w:rsidR="00613137" w:rsidRDefault="00613137" w:rsidP="004477D2">
      <w:pPr>
        <w:pStyle w:val="B1"/>
        <w:rPr>
          <w:lang w:eastAsia="ko-KR"/>
        </w:rPr>
      </w:pPr>
      <w:r>
        <w:t>c)</w:t>
      </w:r>
      <w:r>
        <w:tab/>
      </w:r>
      <w:r w:rsidRPr="00004F96">
        <w:rPr>
          <w:lang w:eastAsia="ko-KR"/>
        </w:rPr>
        <w:t xml:space="preserve">a </w:t>
      </w:r>
      <w:r>
        <w:t>&lt;expiry-time&gt; element</w:t>
      </w:r>
      <w:r>
        <w:rPr>
          <w:lang w:eastAsia="ko-KR"/>
        </w:rPr>
        <w:t>;</w:t>
      </w:r>
    </w:p>
    <w:p w14:paraId="262BA31E" w14:textId="691F289E" w:rsidR="00613137" w:rsidRDefault="00613137" w:rsidP="004477D2">
      <w:pPr>
        <w:pStyle w:val="B1"/>
        <w:rPr>
          <w:lang w:eastAsia="zh-CN"/>
        </w:rPr>
      </w:pPr>
      <w:r>
        <w:rPr>
          <w:lang w:eastAsia="ko-KR"/>
        </w:rPr>
        <w:t>d)</w:t>
      </w:r>
      <w:r>
        <w:rPr>
          <w:lang w:eastAsia="ko-KR"/>
        </w:rPr>
        <w:tab/>
      </w:r>
      <w:r w:rsidRPr="00004F96">
        <w:rPr>
          <w:lang w:eastAsia="ko-KR"/>
        </w:rPr>
        <w:t>a &lt;</w:t>
      </w:r>
      <w:r>
        <w:rPr>
          <w:lang w:eastAsia="zh-CN"/>
        </w:rPr>
        <w:t>traffic-transmission-bandwidth</w:t>
      </w:r>
      <w:r w:rsidRPr="00004F96">
        <w:rPr>
          <w:lang w:eastAsia="ko-KR"/>
        </w:rPr>
        <w:t>&gt; element</w:t>
      </w:r>
      <w:r w:rsidR="00A940A4">
        <w:rPr>
          <w:lang w:eastAsia="zh-CN"/>
        </w:rPr>
        <w:t>; and</w:t>
      </w:r>
    </w:p>
    <w:p w14:paraId="790EE45F" w14:textId="77777777" w:rsidR="00D80813" w:rsidRDefault="00D80813" w:rsidP="00D80813">
      <w:pPr>
        <w:rPr>
          <w:lang w:eastAsia="zh-CN"/>
        </w:rPr>
      </w:pPr>
      <w:r>
        <w:rPr>
          <w:rFonts w:hint="eastAsia"/>
          <w:lang w:eastAsia="zh-CN"/>
        </w:rPr>
        <w:t>T</w:t>
      </w:r>
      <w:r>
        <w:rPr>
          <w:lang w:eastAsia="zh-CN"/>
        </w:rPr>
        <w:t>he &lt;</w:t>
      </w:r>
      <w:r>
        <w:t>establishment-policy-req</w:t>
      </w:r>
      <w:r>
        <w:rPr>
          <w:lang w:eastAsia="zh-CN"/>
        </w:rPr>
        <w:t>&gt; element:</w:t>
      </w:r>
    </w:p>
    <w:p w14:paraId="4B5C1044" w14:textId="77777777" w:rsidR="00D80813" w:rsidRDefault="00D80813" w:rsidP="00D80813">
      <w:pPr>
        <w:pStyle w:val="B1"/>
        <w:rPr>
          <w:lang w:eastAsia="zh-CN"/>
        </w:rPr>
      </w:pPr>
      <w:r>
        <w:t>a)</w:t>
      </w:r>
      <w:r>
        <w:tab/>
        <w:t>shall include a &lt;requestor-id&gt; element</w:t>
      </w:r>
      <w:r>
        <w:rPr>
          <w:lang w:eastAsia="zh-CN"/>
        </w:rPr>
        <w:t>;</w:t>
      </w:r>
    </w:p>
    <w:p w14:paraId="25E8CF01" w14:textId="77777777" w:rsidR="00D80813" w:rsidRDefault="00D80813" w:rsidP="00D80813">
      <w:pPr>
        <w:pStyle w:val="B1"/>
        <w:rPr>
          <w:lang w:val="en-US"/>
        </w:rPr>
      </w:pPr>
      <w:r>
        <w:rPr>
          <w:lang w:eastAsia="zh-CN"/>
        </w:rPr>
        <w:t>b)</w:t>
      </w:r>
      <w:r>
        <w:rPr>
          <w:lang w:eastAsia="zh-CN"/>
        </w:rPr>
        <w:tab/>
        <w:t xml:space="preserve">shall include a </w:t>
      </w:r>
      <w:r>
        <w:t>&lt;sealdd-flow-id&gt; element</w:t>
      </w:r>
      <w:r>
        <w:rPr>
          <w:lang w:val="en-US"/>
        </w:rPr>
        <w:t>;</w:t>
      </w:r>
    </w:p>
    <w:p w14:paraId="6F5A2C15" w14:textId="77777777" w:rsidR="00D80813" w:rsidRDefault="00D80813" w:rsidP="00D80813">
      <w:pPr>
        <w:pStyle w:val="B1"/>
      </w:pPr>
      <w:r>
        <w:t>c)</w:t>
      </w:r>
      <w:r>
        <w:tab/>
        <w:t>shall include a &lt;endpoint</w:t>
      </w:r>
      <w:r>
        <w:rPr>
          <w:lang w:eastAsia="zh-CN"/>
        </w:rPr>
        <w:t>-id</w:t>
      </w:r>
      <w:r>
        <w:t>&gt; element;</w:t>
      </w:r>
    </w:p>
    <w:p w14:paraId="715A0FD9" w14:textId="77777777" w:rsidR="00D80813" w:rsidRDefault="00D80813" w:rsidP="00D80813">
      <w:pPr>
        <w:pStyle w:val="B1"/>
      </w:pPr>
      <w:r>
        <w:t>e)</w:t>
      </w:r>
      <w:r>
        <w:tab/>
        <w:t>may include a &lt;</w:t>
      </w:r>
      <w:r>
        <w:rPr>
          <w:lang w:eastAsia="zh-CN"/>
        </w:rPr>
        <w:t>VAL-service-id</w:t>
      </w:r>
      <w:r>
        <w:t>&gt; element;</w:t>
      </w:r>
    </w:p>
    <w:p w14:paraId="271ED92A" w14:textId="77777777" w:rsidR="00D80813" w:rsidRDefault="00D80813" w:rsidP="00D80813">
      <w:pPr>
        <w:pStyle w:val="B1"/>
        <w:rPr>
          <w:lang w:eastAsia="zh-CN"/>
        </w:rPr>
      </w:pPr>
      <w:r>
        <w:rPr>
          <w:lang w:eastAsia="zh-CN"/>
        </w:rPr>
        <w:t>f</w:t>
      </w:r>
      <w:r>
        <w:rPr>
          <w:lang w:val="en-US"/>
        </w:rPr>
        <w:t>)</w:t>
      </w:r>
      <w:r>
        <w:rPr>
          <w:lang w:val="en-US"/>
        </w:rPr>
        <w:tab/>
        <w:t xml:space="preserve">may include a </w:t>
      </w:r>
      <w:r>
        <w:t>&lt;traffic-descriptor-info&gt; element which shall include</w:t>
      </w:r>
      <w:r w:rsidRPr="00DF26F3">
        <w:t xml:space="preserve"> </w:t>
      </w:r>
      <w:r>
        <w:t>at least one of the following sub-elements:</w:t>
      </w:r>
    </w:p>
    <w:p w14:paraId="657DF84C" w14:textId="77777777" w:rsidR="00D80813" w:rsidRDefault="00D80813" w:rsidP="00D80813">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AB65DC" w14:textId="77777777" w:rsidR="00D80813" w:rsidRPr="00032DFE" w:rsidRDefault="00D80813" w:rsidP="00D80813">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466F7220" w14:textId="77777777" w:rsidR="00D80813" w:rsidRDefault="00D80813" w:rsidP="00D80813">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3C7A2139" w14:textId="77777777" w:rsidR="00D80813" w:rsidRDefault="00D80813" w:rsidP="00D80813">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34595B41" w14:textId="77777777" w:rsidR="00D80813" w:rsidRDefault="00D80813" w:rsidP="00D80813">
      <w:pPr>
        <w:pStyle w:val="B1"/>
        <w:rPr>
          <w:lang w:eastAsia="zh-CN"/>
        </w:rPr>
      </w:pPr>
      <w:r>
        <w:rPr>
          <w:lang w:eastAsia="zh-CN"/>
        </w:rPr>
        <w:t>g</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630E9465" w14:textId="77777777" w:rsidR="00D80813" w:rsidRDefault="00D80813" w:rsidP="00D80813">
      <w:pPr>
        <w:pStyle w:val="B1"/>
      </w:pPr>
      <w:r>
        <w:t>h)</w:t>
      </w:r>
      <w:r>
        <w:tab/>
        <w:t>may include a &lt;sealdd-communication-lifetime&gt; element;</w:t>
      </w:r>
    </w:p>
    <w:p w14:paraId="415FC0FB" w14:textId="77777777" w:rsidR="00D80813" w:rsidRDefault="00D80813" w:rsidP="00D80813">
      <w:r>
        <w:t>The &lt;establishment-policy-rsp&gt; element:</w:t>
      </w:r>
    </w:p>
    <w:p w14:paraId="117B324E" w14:textId="77777777" w:rsidR="00D80813" w:rsidRDefault="00D80813" w:rsidP="00D80813">
      <w:pPr>
        <w:pStyle w:val="B1"/>
      </w:pPr>
      <w:r>
        <w:t>a)</w:t>
      </w:r>
      <w:r>
        <w:tab/>
        <w:t>shall include a &lt;result&gt; element which may include a &lt;cause&gt; sub-element; and</w:t>
      </w:r>
    </w:p>
    <w:p w14:paraId="3E459B00" w14:textId="77777777" w:rsidR="00D80813" w:rsidRDefault="00D80813" w:rsidP="00D80813">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0F581F7A" w14:textId="77777777" w:rsidR="00D80813" w:rsidRDefault="00D80813" w:rsidP="00D80813">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42BC41F1" w14:textId="77777777" w:rsidR="00D80813" w:rsidRPr="00032DFE" w:rsidRDefault="00D80813" w:rsidP="00D80813">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4B3AA459" w14:textId="77777777" w:rsidR="00D80813" w:rsidRDefault="00D80813" w:rsidP="00D80813">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3BFD675" w14:textId="77777777" w:rsidR="00D80813" w:rsidRDefault="00D80813" w:rsidP="00D80813">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92FE1B" w14:textId="77777777" w:rsidR="00D80813" w:rsidRPr="00004F96" w:rsidRDefault="00D80813" w:rsidP="00D80813">
      <w:pPr>
        <w:pStyle w:val="B1"/>
      </w:pPr>
      <w:r>
        <w:rPr>
          <w:lang w:eastAsia="ko-KR"/>
        </w:rPr>
        <w:t>c)</w:t>
      </w:r>
      <w:r>
        <w:rPr>
          <w:lang w:eastAsia="ko-KR"/>
        </w:rPr>
        <w:tab/>
      </w:r>
      <w:r w:rsidRPr="00004F96">
        <w:rPr>
          <w:lang w:eastAsia="ko-KR"/>
        </w:rPr>
        <w:t>a &lt;</w:t>
      </w:r>
      <w:r>
        <w:rPr>
          <w:lang w:eastAsia="zh-CN"/>
        </w:rPr>
        <w:t>traffic-transmission-bandwidth</w:t>
      </w:r>
      <w:r w:rsidRPr="00004F96">
        <w:rPr>
          <w:lang w:eastAsia="ko-KR"/>
        </w:rPr>
        <w:t>&gt; element</w:t>
      </w:r>
      <w:r>
        <w:rPr>
          <w:lang w:eastAsia="zh-CN"/>
        </w:rPr>
        <w:t>.</w:t>
      </w:r>
    </w:p>
    <w:p w14:paraId="4F2AFCBE" w14:textId="77777777" w:rsidR="00D80813" w:rsidRPr="005D714B" w:rsidRDefault="00D80813" w:rsidP="00D80813">
      <w:pPr>
        <w:pStyle w:val="B1"/>
      </w:pPr>
      <w:r>
        <w:rPr>
          <w:lang w:eastAsia="ko-KR"/>
        </w:rPr>
        <w:t>d)</w:t>
      </w:r>
      <w:r>
        <w:rPr>
          <w:lang w:eastAsia="ko-KR"/>
        </w:rPr>
        <w:tab/>
      </w:r>
      <w:r w:rsidRPr="00004F96">
        <w:rPr>
          <w:lang w:eastAsia="ko-KR"/>
        </w:rPr>
        <w:t xml:space="preserve">a </w:t>
      </w:r>
      <w:r w:rsidRPr="005D714B">
        <w:t>&lt;bat-period-adapt-cap&gt;</w:t>
      </w:r>
      <w:r w:rsidRPr="00004F96">
        <w:rPr>
          <w:lang w:eastAsia="ko-KR"/>
        </w:rPr>
        <w:t xml:space="preserve"> element</w:t>
      </w:r>
      <w:r>
        <w:rPr>
          <w:lang w:eastAsia="ko-KR"/>
        </w:rPr>
        <w:t xml:space="preserve"> which s</w:t>
      </w:r>
      <w:r w:rsidRPr="005D714B">
        <w:t>hall include at least one of the following sub-elements:</w:t>
      </w:r>
    </w:p>
    <w:p w14:paraId="3F2EE1EF" w14:textId="77777777" w:rsidR="00D80813" w:rsidRPr="005D714B" w:rsidRDefault="00D80813" w:rsidP="00D80813">
      <w:pPr>
        <w:pStyle w:val="B2"/>
      </w:pPr>
      <w:r w:rsidRPr="005D714B">
        <w:rPr>
          <w:lang w:eastAsia="zh-CN"/>
        </w:rPr>
        <w:t>1</w:t>
      </w:r>
      <w:r w:rsidRPr="005D714B">
        <w:t>)</w:t>
      </w:r>
      <w:r w:rsidRPr="005D714B">
        <w:tab/>
        <w:t>a &lt;bat&gt; element; and</w:t>
      </w:r>
    </w:p>
    <w:p w14:paraId="049E70A9" w14:textId="77777777" w:rsidR="00D80813" w:rsidRPr="005D714B" w:rsidRDefault="00D80813" w:rsidP="00D80813">
      <w:pPr>
        <w:pStyle w:val="B2"/>
      </w:pPr>
      <w:r w:rsidRPr="005D714B">
        <w:rPr>
          <w:lang w:eastAsia="zh-CN"/>
        </w:rPr>
        <w:lastRenderedPageBreak/>
        <w:t>2</w:t>
      </w:r>
      <w:r w:rsidRPr="005D714B">
        <w:tab/>
        <w:t>a &lt;</w:t>
      </w:r>
      <w:r w:rsidRPr="005D714B">
        <w:rPr>
          <w:lang w:eastAsia="zh-CN"/>
        </w:rPr>
        <w:t>periodicity</w:t>
      </w:r>
      <w:r w:rsidRPr="005D714B">
        <w:t>&gt; element;</w:t>
      </w:r>
    </w:p>
    <w:p w14:paraId="4D54A6E9" w14:textId="77777777" w:rsidR="00D80813" w:rsidRPr="005D714B" w:rsidRDefault="00D80813" w:rsidP="00D80813">
      <w:pPr>
        <w:pStyle w:val="B2"/>
        <w:rPr>
          <w:lang w:eastAsia="zh-CN"/>
        </w:rPr>
      </w:pPr>
      <w:r>
        <w:rPr>
          <w:lang w:eastAsia="zh-CN"/>
        </w:rPr>
        <w:t>3</w:t>
      </w:r>
      <w:r w:rsidRPr="005D714B">
        <w:t>)</w:t>
      </w:r>
      <w:r w:rsidRPr="005D714B">
        <w:tab/>
        <w:t>a &lt;bat-window&gt; element; and</w:t>
      </w:r>
    </w:p>
    <w:p w14:paraId="4394163B" w14:textId="77777777" w:rsidR="00D80813" w:rsidRPr="005D714B" w:rsidRDefault="00D80813" w:rsidP="00D80813">
      <w:pPr>
        <w:pStyle w:val="B2"/>
        <w:rPr>
          <w:lang w:eastAsia="zh-CN"/>
        </w:rPr>
      </w:pPr>
      <w:r>
        <w:rPr>
          <w:lang w:eastAsia="zh-CN"/>
        </w:rPr>
        <w:t>4</w:t>
      </w:r>
      <w:r w:rsidRPr="005D714B">
        <w:t>)</w:t>
      </w:r>
      <w:r w:rsidRPr="005D714B">
        <w:tab/>
        <w:t>a &lt;periodicity-range&gt; element which shall include the following sub-elements:</w:t>
      </w:r>
    </w:p>
    <w:p w14:paraId="2325AA41" w14:textId="77777777" w:rsidR="00D80813" w:rsidRPr="005D714B" w:rsidRDefault="00D80813" w:rsidP="00D80813">
      <w:pPr>
        <w:pStyle w:val="B3"/>
        <w:rPr>
          <w:lang w:eastAsia="zh-CN"/>
        </w:rPr>
      </w:pPr>
      <w:r>
        <w:rPr>
          <w:lang w:eastAsia="zh-CN"/>
        </w:rPr>
        <w:t>A</w:t>
      </w:r>
      <w:r w:rsidRPr="005D714B">
        <w:t>)</w:t>
      </w:r>
      <w:r w:rsidRPr="005D714B">
        <w:tab/>
        <w:t xml:space="preserve">a &lt;lower-bound&gt; element </w:t>
      </w:r>
      <w:r w:rsidRPr="005D714B">
        <w:rPr>
          <w:lang w:eastAsia="zh-CN"/>
        </w:rPr>
        <w:t xml:space="preserve">and </w:t>
      </w:r>
      <w:r w:rsidRPr="005D714B">
        <w:t>an &lt;upper-bound&gt; element; or</w:t>
      </w:r>
    </w:p>
    <w:p w14:paraId="35DC223E" w14:textId="7DAE12BC" w:rsidR="00D80813" w:rsidRDefault="00D80813" w:rsidP="00177996">
      <w:pPr>
        <w:pStyle w:val="B3"/>
        <w:rPr>
          <w:lang w:eastAsia="zh-CN"/>
        </w:rPr>
      </w:pPr>
      <w:r>
        <w:rPr>
          <w:lang w:eastAsia="zh-CN"/>
        </w:rPr>
        <w:t>B)</w:t>
      </w:r>
      <w:r w:rsidRPr="005D714B">
        <w:tab/>
        <w:t>a &lt;</w:t>
      </w:r>
      <w:r w:rsidRPr="005D714B">
        <w:rPr>
          <w:rFonts w:cs="Arial"/>
          <w:szCs w:val="18"/>
        </w:rPr>
        <w:t>periodicity-value</w:t>
      </w:r>
      <w:r w:rsidRPr="005D714B">
        <w:t xml:space="preserve">-list&gt; element which shall include </w:t>
      </w:r>
      <w:r w:rsidRPr="005D714B">
        <w:rPr>
          <w:lang w:eastAsia="zh-CN"/>
        </w:rPr>
        <w:t>one or more &lt;</w:t>
      </w:r>
      <w:r w:rsidRPr="005D714B">
        <w:rPr>
          <w:rFonts w:cs="Arial"/>
          <w:szCs w:val="18"/>
        </w:rPr>
        <w:t>periodicity-value</w:t>
      </w:r>
      <w:r w:rsidRPr="005D714B">
        <w:rPr>
          <w:lang w:eastAsia="zh-CN"/>
        </w:rPr>
        <w:t>&gt; elements</w:t>
      </w:r>
      <w:r w:rsidRPr="005D714B">
        <w:t>.</w:t>
      </w:r>
    </w:p>
    <w:p w14:paraId="5E248498" w14:textId="77777777" w:rsidR="00A940A4" w:rsidRDefault="00A940A4" w:rsidP="00A940A4">
      <w:pPr>
        <w:pStyle w:val="B1"/>
      </w:pPr>
      <w:r>
        <w:t>e</w:t>
      </w:r>
      <w:r w:rsidRPr="005D714B">
        <w:t>)</w:t>
      </w:r>
      <w:r w:rsidRPr="005D714B">
        <w:tab/>
        <w:t xml:space="preserve">may include </w:t>
      </w:r>
      <w:r>
        <w:t>an</w:t>
      </w:r>
      <w:r w:rsidRPr="00121E66">
        <w:t xml:space="preserve"> &lt;anyExt&gt; element containing </w:t>
      </w:r>
      <w:r w:rsidRPr="005D714B">
        <w:t>either</w:t>
      </w:r>
      <w:r>
        <w:t>:</w:t>
      </w:r>
    </w:p>
    <w:p w14:paraId="39FF98A8" w14:textId="77777777" w:rsidR="00A940A4" w:rsidRDefault="00A940A4" w:rsidP="00A940A4">
      <w:pPr>
        <w:pStyle w:val="B2"/>
      </w:pPr>
      <w:r>
        <w:t>1)</w:t>
      </w:r>
      <w:r>
        <w:tab/>
      </w:r>
      <w:r w:rsidRPr="005D714B">
        <w:t>a &lt;bat-period-adapt-cap&gt; element</w:t>
      </w:r>
      <w:r>
        <w:t>;</w:t>
      </w:r>
      <w:r w:rsidRPr="005D714B">
        <w:t xml:space="preserve"> or</w:t>
      </w:r>
    </w:p>
    <w:p w14:paraId="1D902BEA" w14:textId="77777777" w:rsidR="00A940A4" w:rsidRPr="005D714B" w:rsidRDefault="00A940A4" w:rsidP="00A940A4">
      <w:pPr>
        <w:pStyle w:val="B2"/>
      </w:pPr>
      <w:r>
        <w:t>2)</w:t>
      </w:r>
      <w:r>
        <w:tab/>
      </w:r>
      <w:r w:rsidRPr="005D714B">
        <w:t>a &lt;transmission-assist-info&gt; element.</w:t>
      </w:r>
    </w:p>
    <w:p w14:paraId="3EF18367" w14:textId="77777777" w:rsidR="00A940A4" w:rsidRPr="005D714B" w:rsidRDefault="00A940A4" w:rsidP="00A940A4">
      <w:r w:rsidRPr="005D714B">
        <w:t>The &lt;transmission-assist-info&gt; element:</w:t>
      </w:r>
    </w:p>
    <w:p w14:paraId="524AE6A0" w14:textId="77777777" w:rsidR="00A940A4" w:rsidRPr="005D714B" w:rsidRDefault="00A940A4" w:rsidP="00A940A4">
      <w:pPr>
        <w:pStyle w:val="B1"/>
        <w:rPr>
          <w:lang w:eastAsia="zh-CN"/>
        </w:rPr>
      </w:pPr>
      <w:r w:rsidRPr="005D714B">
        <w:rPr>
          <w:lang w:eastAsia="zh-CN"/>
        </w:rPr>
        <w:t>a</w:t>
      </w:r>
      <w:r w:rsidRPr="005D714B">
        <w:t>)</w:t>
      </w:r>
      <w:r w:rsidRPr="005D714B">
        <w:tab/>
        <w:t>shall include at least one of the following sub-elements:</w:t>
      </w:r>
    </w:p>
    <w:p w14:paraId="1E7E6AA8" w14:textId="77777777" w:rsidR="00A940A4" w:rsidRPr="005D714B" w:rsidRDefault="00A940A4" w:rsidP="00A940A4">
      <w:pPr>
        <w:pStyle w:val="B2"/>
      </w:pPr>
      <w:r w:rsidRPr="005D714B">
        <w:rPr>
          <w:lang w:eastAsia="zh-CN"/>
        </w:rPr>
        <w:t>1</w:t>
      </w:r>
      <w:r w:rsidRPr="005D714B">
        <w:t>)</w:t>
      </w:r>
      <w:r w:rsidRPr="005D714B">
        <w:tab/>
        <w:t>a &lt;bat&gt; element; and</w:t>
      </w:r>
    </w:p>
    <w:p w14:paraId="72CE8366" w14:textId="77777777" w:rsidR="00A940A4" w:rsidRPr="005D714B" w:rsidRDefault="00A940A4" w:rsidP="00A940A4">
      <w:pPr>
        <w:pStyle w:val="B2"/>
      </w:pPr>
      <w:r w:rsidRPr="005D714B">
        <w:rPr>
          <w:lang w:eastAsia="zh-CN"/>
        </w:rPr>
        <w:t>2</w:t>
      </w:r>
      <w:r w:rsidRPr="005D714B">
        <w:tab/>
        <w:t>a &lt;</w:t>
      </w:r>
      <w:r w:rsidRPr="005D714B">
        <w:rPr>
          <w:lang w:eastAsia="zh-CN"/>
        </w:rPr>
        <w:t>periodicity</w:t>
      </w:r>
      <w:r w:rsidRPr="005D714B">
        <w:t>&gt; element;</w:t>
      </w:r>
    </w:p>
    <w:p w14:paraId="7793CE1F" w14:textId="77777777" w:rsidR="00A940A4" w:rsidRPr="005D714B" w:rsidRDefault="00A940A4" w:rsidP="00A940A4">
      <w:pPr>
        <w:pStyle w:val="B1"/>
        <w:rPr>
          <w:lang w:eastAsia="zh-CN"/>
        </w:rPr>
      </w:pPr>
      <w:r w:rsidRPr="005D714B">
        <w:rPr>
          <w:lang w:eastAsia="zh-CN"/>
        </w:rPr>
        <w:t>b</w:t>
      </w:r>
      <w:r w:rsidRPr="005D714B">
        <w:t>)</w:t>
      </w:r>
      <w:r w:rsidRPr="005D714B">
        <w:tab/>
        <w:t>may include a &lt;bat-window&gt; element; and</w:t>
      </w:r>
    </w:p>
    <w:p w14:paraId="7C577504" w14:textId="77777777" w:rsidR="00A940A4" w:rsidRPr="005D714B" w:rsidRDefault="00A940A4" w:rsidP="00A940A4">
      <w:pPr>
        <w:pStyle w:val="B1"/>
        <w:rPr>
          <w:lang w:eastAsia="zh-CN"/>
        </w:rPr>
      </w:pPr>
      <w:r w:rsidRPr="005D714B">
        <w:rPr>
          <w:lang w:eastAsia="zh-CN"/>
        </w:rPr>
        <w:t>c</w:t>
      </w:r>
      <w:r w:rsidRPr="005D714B">
        <w:t>)</w:t>
      </w:r>
      <w:r w:rsidRPr="005D714B">
        <w:tab/>
        <w:t>may include a &lt;periodicity-range&gt; element which shall include the following sub-elements:</w:t>
      </w:r>
    </w:p>
    <w:p w14:paraId="42312119" w14:textId="77777777" w:rsidR="00A940A4" w:rsidRPr="005D714B" w:rsidRDefault="00A940A4" w:rsidP="00A940A4">
      <w:pPr>
        <w:pStyle w:val="B2"/>
        <w:rPr>
          <w:lang w:eastAsia="zh-CN"/>
        </w:rPr>
      </w:pPr>
      <w:r w:rsidRPr="005D714B">
        <w:rPr>
          <w:lang w:eastAsia="zh-CN"/>
        </w:rPr>
        <w:t>1</w:t>
      </w:r>
      <w:r w:rsidRPr="005D714B">
        <w:t>)</w:t>
      </w:r>
      <w:r w:rsidRPr="005D714B">
        <w:tab/>
        <w:t xml:space="preserve">a &lt;lower-bound&gt; element </w:t>
      </w:r>
      <w:r w:rsidRPr="005D714B">
        <w:rPr>
          <w:lang w:eastAsia="zh-CN"/>
        </w:rPr>
        <w:t xml:space="preserve">and </w:t>
      </w:r>
      <w:r w:rsidRPr="005D714B">
        <w:t>an &lt;upper-bound&gt; element; or</w:t>
      </w:r>
    </w:p>
    <w:p w14:paraId="71CFA5A7" w14:textId="77777777" w:rsidR="00A940A4" w:rsidRPr="005D714B" w:rsidRDefault="00A940A4" w:rsidP="00A940A4">
      <w:pPr>
        <w:pStyle w:val="B2"/>
        <w:rPr>
          <w:lang w:eastAsia="zh-CN"/>
        </w:rPr>
      </w:pPr>
      <w:r w:rsidRPr="005D714B">
        <w:rPr>
          <w:lang w:eastAsia="zh-CN"/>
        </w:rPr>
        <w:t>2</w:t>
      </w:r>
      <w:r w:rsidRPr="005D714B">
        <w:t>)</w:t>
      </w:r>
      <w:r w:rsidRPr="005D714B">
        <w:tab/>
        <w:t>a &lt;</w:t>
      </w:r>
      <w:r w:rsidRPr="005D714B">
        <w:rPr>
          <w:rFonts w:cs="Arial"/>
          <w:szCs w:val="18"/>
        </w:rPr>
        <w:t>periodicity-value</w:t>
      </w:r>
      <w:r w:rsidRPr="005D714B">
        <w:t xml:space="preserve">-list&gt; element which shall include </w:t>
      </w:r>
      <w:r w:rsidRPr="005D714B">
        <w:rPr>
          <w:lang w:eastAsia="zh-CN"/>
        </w:rPr>
        <w:t>one or more &lt;</w:t>
      </w:r>
      <w:r w:rsidRPr="005D714B">
        <w:rPr>
          <w:rFonts w:cs="Arial"/>
          <w:szCs w:val="18"/>
        </w:rPr>
        <w:t>periodicity-value</w:t>
      </w:r>
      <w:r w:rsidRPr="005D714B">
        <w:rPr>
          <w:lang w:eastAsia="zh-CN"/>
        </w:rPr>
        <w:t>&gt; elements</w:t>
      </w:r>
      <w:r w:rsidRPr="005D714B">
        <w:t>.</w:t>
      </w: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145D2489" w:rsidR="00160B2E" w:rsidRDefault="00160B2E" w:rsidP="00160B2E">
      <w:pPr>
        <w:rPr>
          <w:lang w:eastAsia="zh-CN"/>
        </w:rPr>
      </w:pPr>
      <w:r>
        <w:rPr>
          <w:lang w:eastAsia="zh-CN"/>
        </w:rPr>
        <w:t xml:space="preserve">The </w:t>
      </w:r>
      <w:r w:rsidRPr="00004F96">
        <w:t>&lt;</w:t>
      </w:r>
      <w:r>
        <w:t>release-rs</w:t>
      </w:r>
      <w:r w:rsidR="00CE2A1F">
        <w:t>p</w:t>
      </w:r>
      <w:r>
        <w:t>&gt;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lastRenderedPageBreak/>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lastRenderedPageBreak/>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rPr>
          <w:ins w:id="1147" w:author="CR0054" w:date="2025-03-07T14:15:00Z"/>
        </w:rPr>
      </w:pPr>
      <w:r>
        <w:t>i)</w:t>
      </w:r>
      <w:r>
        <w:tab/>
      </w:r>
      <w:r w:rsidRPr="003C4A36">
        <w:t xml:space="preserve">a </w:t>
      </w:r>
      <w:r w:rsidRPr="00323393">
        <w:t>&lt;</w:t>
      </w:r>
      <w:r>
        <w:t>quality-guarantee-</w:t>
      </w:r>
      <w:r w:rsidR="004C39D8">
        <w:t>policy</w:t>
      </w:r>
      <w:r>
        <w:t>&gt;</w:t>
      </w:r>
      <w:r w:rsidRPr="00323393">
        <w:t xml:space="preserve"> </w:t>
      </w:r>
      <w:r>
        <w:t>element; and</w:t>
      </w:r>
    </w:p>
    <w:p w14:paraId="3459476A" w14:textId="7D1D9E4C" w:rsidR="00794042" w:rsidRDefault="00794042" w:rsidP="00794042">
      <w:pPr>
        <w:pStyle w:val="B3"/>
      </w:pPr>
      <w:ins w:id="1148" w:author="CR0054" w:date="2025-03-07T14:15:00Z">
        <w:r>
          <w:lastRenderedPageBreak/>
          <w:t>ii)</w:t>
        </w:r>
        <w:r>
          <w:tab/>
          <w:t xml:space="preserve">an </w:t>
        </w:r>
        <w:r w:rsidRPr="00732D91">
          <w:t>&lt;anyExt&gt; element containing a &lt;non-3gpp-access-policy&gt;</w:t>
        </w:r>
        <w:r>
          <w:t xml:space="preserve"> element; and</w:t>
        </w:r>
      </w:ins>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1149" w:name="OLE_LINK190"/>
      <w:r>
        <w:t>2</w:t>
      </w:r>
      <w:r w:rsidRPr="00004F96">
        <w:t>)</w:t>
      </w:r>
      <w:r w:rsidRPr="00004F96">
        <w:tab/>
        <w:t>a</w:t>
      </w:r>
      <w:r>
        <w:t xml:space="preserve">n </w:t>
      </w:r>
      <w:r w:rsidRPr="00004F96">
        <w:t>&lt;identity</w:t>
      </w:r>
      <w:r>
        <w:t>-measurements</w:t>
      </w:r>
      <w:r w:rsidRPr="00004F96">
        <w:t>&gt; element</w:t>
      </w:r>
      <w:r>
        <w:t>;</w:t>
      </w:r>
    </w:p>
    <w:bookmarkEnd w:id="1149"/>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572925DE" w14:textId="77777777" w:rsidR="00794042" w:rsidRDefault="00D611F8" w:rsidP="00794042">
      <w:pPr>
        <w:pStyle w:val="B2"/>
      </w:pPr>
      <w:r>
        <w:rPr>
          <w:lang w:eastAsia="zh-CN"/>
        </w:rPr>
        <w:t>8</w:t>
      </w:r>
      <w:r w:rsidR="00200361" w:rsidRPr="00DA48D1">
        <w:t>)</w:t>
      </w:r>
      <w:r w:rsidR="00200361" w:rsidRPr="00DA48D1">
        <w:tab/>
      </w:r>
      <w:r w:rsidR="00794042">
        <w:t xml:space="preserve">a </w:t>
      </w:r>
      <w:r w:rsidR="00794042">
        <w:rPr>
          <w:lang w:eastAsia="zh-CN"/>
        </w:rPr>
        <w:t xml:space="preserve">&lt;measurement-period&gt;  </w:t>
      </w:r>
      <w:r w:rsidR="00794042" w:rsidRPr="003C4A36">
        <w:t>element</w:t>
      </w:r>
      <w:r w:rsidR="00794042" w:rsidRPr="00032DFE">
        <w:t>;</w:t>
      </w:r>
      <w:del w:id="1150" w:author="CR0054" w:date="2025-03-04T08:44:00Z">
        <w:r w:rsidR="00794042" w:rsidDel="00275CAD">
          <w:delText xml:space="preserve"> and</w:delText>
        </w:r>
      </w:del>
    </w:p>
    <w:p w14:paraId="609E93C2" w14:textId="77777777" w:rsidR="00794042" w:rsidRDefault="00794042" w:rsidP="00794042">
      <w:pPr>
        <w:pStyle w:val="B2"/>
        <w:rPr>
          <w:lang w:eastAsia="zh-CN"/>
        </w:rPr>
      </w:pPr>
      <w:r>
        <w:rPr>
          <w:lang w:eastAsia="zh-CN"/>
        </w:rPr>
        <w:t>9</w:t>
      </w:r>
      <w:r w:rsidRPr="00DA48D1">
        <w:t>)</w:t>
      </w:r>
      <w:r w:rsidRPr="00DA48D1">
        <w:tab/>
      </w:r>
      <w:r w:rsidRPr="005815D6">
        <w:t xml:space="preserve">a </w:t>
      </w:r>
      <w:r>
        <w:rPr>
          <w:lang w:eastAsia="zh-CN"/>
        </w:rPr>
        <w:t>&lt;</w:t>
      </w:r>
      <w:r>
        <w:t>timestamp&gt;</w:t>
      </w:r>
      <w:r>
        <w:rPr>
          <w:lang w:eastAsia="zh-CN"/>
        </w:rPr>
        <w:t xml:space="preserve"> </w:t>
      </w:r>
      <w:r>
        <w:t>element</w:t>
      </w:r>
      <w:ins w:id="1151" w:author="CR0054" w:date="2025-03-04T08:44:00Z">
        <w:r>
          <w:t>; and</w:t>
        </w:r>
      </w:ins>
      <w:del w:id="1152" w:author="CR0054" w:date="2025-03-04T08:44:00Z">
        <w:r w:rsidDel="00275CAD">
          <w:delText>.</w:delText>
        </w:r>
      </w:del>
    </w:p>
    <w:p w14:paraId="3E9758B6" w14:textId="77777777" w:rsidR="00794042" w:rsidRDefault="00794042" w:rsidP="00794042">
      <w:pPr>
        <w:pStyle w:val="B2"/>
        <w:rPr>
          <w:ins w:id="1153" w:author="CR0054" w:date="2025-03-04T08:44:00Z"/>
          <w:lang w:eastAsia="zh-CN"/>
        </w:rPr>
      </w:pPr>
      <w:ins w:id="1154" w:author="CR0054" w:date="2025-03-04T08:44:00Z">
        <w:r>
          <w:t>10)</w:t>
        </w:r>
        <w:r>
          <w:tab/>
          <w:t>an &lt;anyExt&gt; element containing a &lt;non-3gpp-access-measurement-list&gt; element which shall include</w:t>
        </w:r>
        <w:r w:rsidRPr="00DF26F3">
          <w:t xml:space="preserve"> </w:t>
        </w:r>
        <w:r>
          <w:t xml:space="preserve">one or more &lt;non-3gpp-access-measurement&gt; elements </w:t>
        </w:r>
        <w:r>
          <w:rPr>
            <w:lang w:eastAsia="zh-CN"/>
          </w:rPr>
          <w:t>containing</w:t>
        </w:r>
        <w:r>
          <w:t xml:space="preserve"> the following sub-elements:</w:t>
        </w:r>
      </w:ins>
    </w:p>
    <w:p w14:paraId="4F3312C9" w14:textId="77777777" w:rsidR="00794042" w:rsidRDefault="00794042" w:rsidP="00794042">
      <w:pPr>
        <w:pStyle w:val="B3"/>
        <w:rPr>
          <w:ins w:id="1155" w:author="CR0054" w:date="2025-03-04T08:44:00Z"/>
          <w:lang w:val="sv-SE"/>
        </w:rPr>
      </w:pPr>
      <w:ins w:id="1156" w:author="CR0054" w:date="2025-03-04T08:44:00Z">
        <w:r>
          <w:rPr>
            <w:lang w:eastAsia="zh-CN"/>
          </w:rPr>
          <w:t>i</w:t>
        </w:r>
        <w:r w:rsidRPr="00A34374">
          <w:rPr>
            <w:lang w:eastAsia="zh-CN"/>
          </w:rPr>
          <w:t>)</w:t>
        </w:r>
        <w:r w:rsidRPr="00A34374">
          <w:rPr>
            <w:lang w:eastAsia="zh-CN"/>
          </w:rPr>
          <w:tab/>
        </w:r>
        <w:r>
          <w:t>a &lt;</w:t>
        </w:r>
        <w:r>
          <w:rPr>
            <w:lang w:val="sv-SE"/>
          </w:rPr>
          <w:t>measured-non-3gpp-access&gt; element</w:t>
        </w:r>
        <w:r w:rsidRPr="0041269D">
          <w:t xml:space="preserve"> </w:t>
        </w:r>
        <w:r>
          <w:t>which shall include an &lt;ssid&gt; or &lt;bssid&gt; element;</w:t>
        </w:r>
        <w:r>
          <w:rPr>
            <w:lang w:val="sv-SE"/>
          </w:rPr>
          <w:t xml:space="preserve"> and</w:t>
        </w:r>
      </w:ins>
    </w:p>
    <w:p w14:paraId="380A5795" w14:textId="48560D1E" w:rsidR="00200361" w:rsidRDefault="00794042" w:rsidP="00794042">
      <w:pPr>
        <w:pStyle w:val="B3"/>
        <w:rPr>
          <w:lang w:eastAsia="zh-CN"/>
        </w:rPr>
      </w:pPr>
      <w:ins w:id="1157" w:author="CR0054" w:date="2025-03-04T08:44:00Z">
        <w:r>
          <w:rPr>
            <w:lang w:eastAsia="zh-CN"/>
          </w:rPr>
          <w:t>ii</w:t>
        </w:r>
        <w:r w:rsidRPr="00A34374">
          <w:rPr>
            <w:lang w:eastAsia="zh-CN"/>
          </w:rPr>
          <w:t>)</w:t>
        </w:r>
        <w:r w:rsidRPr="00A34374">
          <w:rPr>
            <w:lang w:eastAsia="zh-CN"/>
          </w:rPr>
          <w:tab/>
        </w:r>
        <w:r>
          <w:rPr>
            <w:lang w:val="sv-SE"/>
          </w:rPr>
          <w:t>a &lt;signal-strength-values&gt; element containing one or more &lt;measured-value&gt; elements</w:t>
        </w:r>
        <w:r>
          <w:t>.</w:t>
        </w:r>
      </w:ins>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pPr>
      <w:r>
        <w:rPr>
          <w:rFonts w:hint="eastAsia"/>
          <w:lang w:eastAsia="zh-CN"/>
        </w:rPr>
        <w:t>b</w:t>
      </w:r>
      <w:r>
        <w:t>)</w:t>
      </w:r>
      <w:r>
        <w:tab/>
      </w:r>
      <w:r w:rsidRPr="00A93A02">
        <w:t xml:space="preserve">shall include </w:t>
      </w:r>
      <w:r>
        <w:t>a &lt;tx-quality-</w:t>
      </w:r>
      <w:r w:rsidR="004374CD">
        <w:t>management</w:t>
      </w:r>
      <w:r>
        <w:t>-action&gt; element.</w:t>
      </w:r>
    </w:p>
    <w:p w14:paraId="151A1A81" w14:textId="77777777" w:rsidR="00532F9B" w:rsidRDefault="00532F9B" w:rsidP="00532F9B">
      <w:pPr>
        <w:pStyle w:val="B1"/>
      </w:pPr>
      <w:r>
        <w:t>c</w:t>
      </w:r>
      <w:r w:rsidRPr="00F832CD">
        <w:t>)</w:t>
      </w:r>
      <w:r w:rsidRPr="00F832CD">
        <w:tab/>
      </w:r>
      <w:r>
        <w:t xml:space="preserve">may include an </w:t>
      </w:r>
      <w:r w:rsidRPr="00121E66">
        <w:t>&lt;anyExt&gt;</w:t>
      </w:r>
      <w:r>
        <w:t xml:space="preserve"> </w:t>
      </w:r>
      <w:r w:rsidRPr="00121E66">
        <w:t>element</w:t>
      </w:r>
      <w:r>
        <w:t xml:space="preserve"> that </w:t>
      </w:r>
      <w:r w:rsidRPr="00F832CD">
        <w:t>may include</w:t>
      </w:r>
      <w:r>
        <w:t>:</w:t>
      </w:r>
    </w:p>
    <w:p w14:paraId="25778308" w14:textId="77777777" w:rsidR="00532F9B" w:rsidRPr="00F832CD" w:rsidRDefault="00532F9B" w:rsidP="00532F9B">
      <w:pPr>
        <w:pStyle w:val="B2"/>
        <w:rPr>
          <w:lang w:eastAsia="zh-CN"/>
        </w:rPr>
      </w:pPr>
      <w:r>
        <w:t>1</w:t>
      </w:r>
      <w:r w:rsidRPr="00F832CD">
        <w:t>)</w:t>
      </w:r>
      <w:r w:rsidRPr="00F832CD">
        <w:tab/>
      </w:r>
      <w:r w:rsidRPr="00F832CD">
        <w:rPr>
          <w:lang w:eastAsia="zh-CN"/>
        </w:rPr>
        <w:t xml:space="preserve">a </w:t>
      </w:r>
      <w:r>
        <w:t>&lt;</w:t>
      </w:r>
      <w:r w:rsidRPr="00F832CD">
        <w:t>bat</w:t>
      </w:r>
      <w:r>
        <w:t>-o</w:t>
      </w:r>
      <w:r w:rsidRPr="00F832CD">
        <w:t>ffset</w:t>
      </w:r>
      <w:r>
        <w:t>-u</w:t>
      </w:r>
      <w:r w:rsidRPr="00F832CD">
        <w:t>l</w:t>
      </w:r>
      <w:r>
        <w:t>&gt;</w:t>
      </w:r>
      <w:r w:rsidRPr="00F832CD">
        <w:t xml:space="preserve"> </w:t>
      </w:r>
      <w:r>
        <w:t>element</w:t>
      </w:r>
      <w:r w:rsidRPr="00F832CD">
        <w:t>; and</w:t>
      </w:r>
    </w:p>
    <w:p w14:paraId="15CBC293" w14:textId="74EA9E46" w:rsidR="00532F9B" w:rsidRDefault="00532F9B" w:rsidP="00661C20">
      <w:pPr>
        <w:pStyle w:val="B2"/>
        <w:rPr>
          <w:lang w:eastAsia="zh-CN"/>
        </w:rPr>
      </w:pPr>
      <w:r>
        <w:t>2</w:t>
      </w:r>
      <w:r w:rsidRPr="00F832CD">
        <w:t>)</w:t>
      </w:r>
      <w:r w:rsidRPr="00F832CD">
        <w:tab/>
        <w:t xml:space="preserve">a </w:t>
      </w:r>
      <w:r>
        <w:t>&lt;</w:t>
      </w:r>
      <w:r w:rsidRPr="00F832CD">
        <w:t>periodicity</w:t>
      </w:r>
      <w:r>
        <w:t>-u</w:t>
      </w:r>
      <w:r w:rsidRPr="00F832CD">
        <w:t>l</w:t>
      </w:r>
      <w:r>
        <w:t>&gt;</w:t>
      </w:r>
      <w:r w:rsidRPr="00F832CD">
        <w:t xml:space="preserve"> </w:t>
      </w:r>
      <w:r>
        <w:t>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43A23910" w14:textId="77777777" w:rsidR="00F864A5" w:rsidRPr="00DA034D" w:rsidRDefault="00F864A5" w:rsidP="00F864A5">
      <w:pPr>
        <w:rPr>
          <w:lang w:eastAsia="zh-CN"/>
        </w:rPr>
      </w:pPr>
      <w:r w:rsidRPr="00DA034D">
        <w:rPr>
          <w:lang w:eastAsia="zh-CN"/>
        </w:rPr>
        <w:t>The</w:t>
      </w:r>
      <w:r w:rsidRPr="00DA034D">
        <w:t xml:space="preserve"> &lt;connection-status-configuration-req&gt; </w:t>
      </w:r>
      <w:r w:rsidRPr="00DA034D">
        <w:rPr>
          <w:lang w:eastAsia="zh-CN"/>
        </w:rPr>
        <w:t>element:</w:t>
      </w:r>
    </w:p>
    <w:p w14:paraId="4173F5ED" w14:textId="77777777" w:rsidR="00F864A5" w:rsidRPr="00DA034D" w:rsidRDefault="00F864A5" w:rsidP="00F864A5">
      <w:pPr>
        <w:pStyle w:val="B1"/>
      </w:pPr>
      <w:r w:rsidRPr="00DA034D">
        <w:t>a)</w:t>
      </w:r>
      <w:r w:rsidRPr="00DA034D">
        <w:tab/>
        <w:t>shall include a &lt;sealdd-flow-id&gt; element;</w:t>
      </w:r>
    </w:p>
    <w:p w14:paraId="18AE5A25" w14:textId="5DEAB13C" w:rsidR="00F864A5" w:rsidRPr="00DA034D" w:rsidRDefault="00F864A5" w:rsidP="00F864A5">
      <w:pPr>
        <w:pStyle w:val="B1"/>
        <w:rPr>
          <w:lang w:eastAsia="zh-CN"/>
        </w:rPr>
      </w:pPr>
      <w:r w:rsidRPr="00DA034D">
        <w:rPr>
          <w:lang w:eastAsia="zh-CN"/>
        </w:rPr>
        <w:lastRenderedPageBreak/>
        <w:t>b</w:t>
      </w:r>
      <w:r w:rsidRPr="00DA034D">
        <w:t>)</w:t>
      </w:r>
      <w:r w:rsidRPr="00DA034D">
        <w:tab/>
        <w:t>may include a &lt;reporting-mode&gt; element which may include a &lt;reporting-interval&gt; sub-element</w:t>
      </w:r>
      <w:r w:rsidR="00E61DE0" w:rsidRPr="00DA034D">
        <w:rPr>
          <w:lang w:eastAsia="zh-CN"/>
        </w:rPr>
        <w:t>;</w:t>
      </w:r>
      <w:del w:id="1158" w:author="CR0056" w:date="2025-03-04T08:44:00Z">
        <w:r w:rsidR="00E61DE0" w:rsidRPr="00DA034D" w:rsidDel="00D4388D">
          <w:rPr>
            <w:lang w:eastAsia="zh-CN"/>
          </w:rPr>
          <w:delText xml:space="preserve"> and</w:delText>
        </w:r>
      </w:del>
    </w:p>
    <w:p w14:paraId="18474EE2" w14:textId="77777777" w:rsidR="00E61DE0" w:rsidRPr="00DA034D" w:rsidRDefault="00F864A5" w:rsidP="00E61DE0">
      <w:pPr>
        <w:pStyle w:val="B1"/>
      </w:pPr>
      <w:r w:rsidRPr="00DA034D">
        <w:rPr>
          <w:lang w:eastAsia="zh-CN"/>
        </w:rPr>
        <w:t>c</w:t>
      </w:r>
      <w:r w:rsidRPr="00DA034D">
        <w:t>)</w:t>
      </w:r>
      <w:r w:rsidRPr="00DA034D">
        <w:tab/>
        <w:t xml:space="preserve">may include a &lt;reporting-priority&gt; </w:t>
      </w:r>
      <w:r w:rsidR="00E61DE0" w:rsidRPr="00DA034D">
        <w:t>element</w:t>
      </w:r>
      <w:ins w:id="1159" w:author="CR0056" w:date="2025-03-04T08:44:00Z">
        <w:r w:rsidR="00E61DE0">
          <w:t>; and</w:t>
        </w:r>
      </w:ins>
      <w:del w:id="1160" w:author="CR0056" w:date="2025-03-04T08:44:00Z">
        <w:r w:rsidR="00E61DE0" w:rsidRPr="00DA034D" w:rsidDel="00D4388D">
          <w:delText>.</w:delText>
        </w:r>
      </w:del>
    </w:p>
    <w:p w14:paraId="73C4F722" w14:textId="3D50BF2A" w:rsidR="00F864A5" w:rsidRPr="00DA034D" w:rsidRDefault="00E61DE0" w:rsidP="00E61DE0">
      <w:pPr>
        <w:pStyle w:val="B1"/>
      </w:pPr>
      <w:ins w:id="1161" w:author="CR0056" w:date="2025-03-04T08:44:00Z">
        <w:r>
          <w:t>d)</w:t>
        </w:r>
        <w:r>
          <w:tab/>
        </w:r>
        <w:r>
          <w:rPr>
            <w:lang w:eastAsia="zh-CN"/>
          </w:rPr>
          <w:t>may include a &lt;non-3gpp-access-policy&gt; element.</w:t>
        </w:r>
      </w:ins>
    </w:p>
    <w:p w14:paraId="6649CE4F" w14:textId="77777777" w:rsidR="00F864A5" w:rsidRPr="00DA034D" w:rsidRDefault="00F864A5" w:rsidP="00F864A5">
      <w:pPr>
        <w:rPr>
          <w:lang w:eastAsia="zh-CN"/>
        </w:rPr>
      </w:pPr>
      <w:r w:rsidRPr="00DA034D">
        <w:rPr>
          <w:lang w:eastAsia="zh-CN"/>
        </w:rPr>
        <w:t xml:space="preserve">The </w:t>
      </w:r>
      <w:r w:rsidRPr="00DA034D">
        <w:t xml:space="preserve">&lt;connection-status-configuration-rsp&gt; </w:t>
      </w:r>
      <w:r w:rsidRPr="00DA034D">
        <w:rPr>
          <w:lang w:eastAsia="zh-CN"/>
        </w:rPr>
        <w:t>element:</w:t>
      </w:r>
    </w:p>
    <w:p w14:paraId="4794B4B3" w14:textId="387C8963" w:rsidR="00F864A5" w:rsidRDefault="00F864A5" w:rsidP="00F864A5">
      <w:pPr>
        <w:pStyle w:val="B1"/>
      </w:pPr>
      <w:r w:rsidRPr="00DA034D">
        <w:t>a)</w:t>
      </w:r>
      <w:r w:rsidRPr="00DA034D">
        <w:tab/>
        <w:t>shall include a &lt;result&gt; element.</w:t>
      </w:r>
    </w:p>
    <w:p w14:paraId="60498E5D" w14:textId="77777777" w:rsidR="003251B6" w:rsidRDefault="003251B6" w:rsidP="003251B6">
      <w:pPr>
        <w:rPr>
          <w:lang w:eastAsia="zh-CN"/>
        </w:rPr>
      </w:pPr>
      <w:r>
        <w:rPr>
          <w:rFonts w:hint="eastAsia"/>
          <w:lang w:eastAsia="zh-CN"/>
        </w:rPr>
        <w:t>T</w:t>
      </w:r>
      <w:r>
        <w:rPr>
          <w:lang w:eastAsia="zh-CN"/>
        </w:rPr>
        <w:t xml:space="preserve">he </w:t>
      </w:r>
      <w:r w:rsidRPr="00004F96">
        <w:t>&lt;</w:t>
      </w:r>
      <w:r>
        <w:t xml:space="preserve">connection-status-notification&gt; </w:t>
      </w:r>
      <w:r>
        <w:rPr>
          <w:lang w:eastAsia="zh-CN"/>
        </w:rPr>
        <w:t>element:</w:t>
      </w:r>
    </w:p>
    <w:p w14:paraId="1152DF0B" w14:textId="77777777" w:rsidR="00E61DE0" w:rsidRPr="00661C20" w:rsidRDefault="003251B6" w:rsidP="00E61DE0">
      <w:pPr>
        <w:pStyle w:val="B1"/>
      </w:pPr>
      <w:r w:rsidRPr="008B09BE">
        <w:t>a)</w:t>
      </w:r>
      <w:r w:rsidRPr="008B09BE">
        <w:tab/>
        <w:t xml:space="preserve">shall include a &lt;client-connection-status&gt; </w:t>
      </w:r>
      <w:r w:rsidR="00E61DE0" w:rsidRPr="008B09BE">
        <w:t>element</w:t>
      </w:r>
      <w:ins w:id="1162" w:author="CR0056" w:date="2025-03-04T08:44:00Z">
        <w:r w:rsidR="00E61DE0">
          <w:t>;</w:t>
        </w:r>
      </w:ins>
      <w:del w:id="1163" w:author="CR0056" w:date="2025-03-04T08:44:00Z">
        <w:r w:rsidR="00E61DE0" w:rsidRPr="008B09BE" w:rsidDel="00C35A22">
          <w:delText>.</w:delText>
        </w:r>
      </w:del>
    </w:p>
    <w:p w14:paraId="33436577" w14:textId="77777777" w:rsidR="00E61DE0" w:rsidRDefault="00E61DE0" w:rsidP="00E61DE0">
      <w:pPr>
        <w:pStyle w:val="B1"/>
        <w:rPr>
          <w:ins w:id="1164" w:author="CR0056" w:date="2025-03-04T08:44:00Z"/>
          <w:lang w:eastAsia="zh-CN"/>
        </w:rPr>
      </w:pPr>
      <w:ins w:id="1165" w:author="CR0056" w:date="2025-03-04T08:44:00Z">
        <w:r>
          <w:t>b)</w:t>
        </w:r>
        <w:r>
          <w:tab/>
          <w:t>shall include a &lt;access-usage&gt; element; and</w:t>
        </w:r>
      </w:ins>
    </w:p>
    <w:p w14:paraId="3B98501C" w14:textId="77777777" w:rsidR="00E61DE0" w:rsidRPr="00661C20" w:rsidRDefault="00E61DE0" w:rsidP="00E61DE0">
      <w:pPr>
        <w:pStyle w:val="B1"/>
        <w:rPr>
          <w:ins w:id="1166" w:author="CR0056" w:date="2025-03-04T08:44:00Z"/>
        </w:rPr>
      </w:pPr>
      <w:ins w:id="1167" w:author="CR0056" w:date="2025-03-04T08:44:00Z">
        <w:r>
          <w:rPr>
            <w:lang w:eastAsia="zh-CN"/>
          </w:rPr>
          <w:t>c)</w:t>
        </w:r>
        <w:r>
          <w:rPr>
            <w:lang w:eastAsia="zh-CN"/>
          </w:rPr>
          <w:tab/>
        </w:r>
        <w:r>
          <w:t xml:space="preserve">may include a </w:t>
        </w:r>
        <w:r>
          <w:rPr>
            <w:lang w:eastAsia="zh-CN"/>
          </w:rPr>
          <w:t>&lt;non-3gpp-access-measurement-list&gt; element</w:t>
        </w:r>
        <w:r w:rsidRPr="00B9427F">
          <w:t xml:space="preserve"> </w:t>
        </w:r>
        <w:r>
          <w:t>which shall include</w:t>
        </w:r>
        <w:r w:rsidRPr="00DF26F3">
          <w:t xml:space="preserve"> </w:t>
        </w:r>
        <w:r>
          <w:t xml:space="preserve">one or more &lt;non-3gpp-access-measurement&gt; elements </w:t>
        </w:r>
        <w:r>
          <w:rPr>
            <w:lang w:eastAsia="zh-CN"/>
          </w:rPr>
          <w:t>containing</w:t>
        </w:r>
        <w:r>
          <w:t xml:space="preserve"> the following sub-elements:</w:t>
        </w:r>
      </w:ins>
    </w:p>
    <w:p w14:paraId="5D461FC1" w14:textId="77777777" w:rsidR="00E61DE0" w:rsidRDefault="00E61DE0" w:rsidP="00E61DE0">
      <w:pPr>
        <w:pStyle w:val="B2"/>
        <w:rPr>
          <w:ins w:id="1168" w:author="CR0056" w:date="2025-03-04T08:44:00Z"/>
          <w:lang w:val="sv-SE"/>
        </w:rPr>
      </w:pPr>
      <w:ins w:id="1169" w:author="CR0056" w:date="2025-03-04T08:44:00Z">
        <w:r>
          <w:rPr>
            <w:lang w:eastAsia="zh-CN"/>
          </w:rPr>
          <w:t>1</w:t>
        </w:r>
        <w:r w:rsidRPr="00A34374">
          <w:rPr>
            <w:lang w:eastAsia="zh-CN"/>
          </w:rPr>
          <w:t>)</w:t>
        </w:r>
        <w:r w:rsidRPr="00A34374">
          <w:rPr>
            <w:lang w:eastAsia="zh-CN"/>
          </w:rPr>
          <w:tab/>
        </w:r>
        <w:r>
          <w:t>a &lt;</w:t>
        </w:r>
        <w:r>
          <w:rPr>
            <w:lang w:val="sv-SE"/>
          </w:rPr>
          <w:t>measured-non-3gpp-access&gt; element</w:t>
        </w:r>
        <w:r w:rsidRPr="00612DBE">
          <w:t xml:space="preserve"> </w:t>
        </w:r>
        <w:r>
          <w:t>which shall include an &lt;ssid&gt; or &lt;bssid&gt; element;</w:t>
        </w:r>
        <w:r>
          <w:rPr>
            <w:lang w:val="sv-SE"/>
          </w:rPr>
          <w:t xml:space="preserve"> and</w:t>
        </w:r>
      </w:ins>
    </w:p>
    <w:p w14:paraId="1C07A60F" w14:textId="7F035ECF" w:rsidR="003251B6" w:rsidRPr="00661C20" w:rsidRDefault="00E61DE0" w:rsidP="00E61DE0">
      <w:pPr>
        <w:pStyle w:val="B2"/>
        <w:rPr>
          <w:lang w:eastAsia="zh-CN"/>
        </w:rPr>
      </w:pPr>
      <w:ins w:id="1170" w:author="CR0056" w:date="2025-03-04T08:44:00Z">
        <w:r>
          <w:rPr>
            <w:lang w:eastAsia="zh-CN"/>
          </w:rPr>
          <w:t>2</w:t>
        </w:r>
        <w:r w:rsidRPr="00A34374">
          <w:rPr>
            <w:lang w:eastAsia="zh-CN"/>
          </w:rPr>
          <w:t>)</w:t>
        </w:r>
        <w:r w:rsidRPr="00A34374">
          <w:rPr>
            <w:lang w:eastAsia="zh-CN"/>
          </w:rPr>
          <w:tab/>
        </w:r>
        <w:r>
          <w:rPr>
            <w:lang w:val="sv-SE"/>
          </w:rPr>
          <w:t>a &lt;signal-strength-values&gt; element containing one or more &lt;measured-value&gt; elements</w:t>
        </w:r>
        <w:r>
          <w:t>.</w:t>
        </w:r>
      </w:ins>
    </w:p>
    <w:p w14:paraId="7BF98982" w14:textId="3826E3F9" w:rsidR="001167D9" w:rsidRPr="0073469F" w:rsidRDefault="00D808B0" w:rsidP="001167D9">
      <w:pPr>
        <w:pStyle w:val="Heading2"/>
      </w:pPr>
      <w:bookmarkStart w:id="1171" w:name="_CR8_4"/>
      <w:bookmarkStart w:id="1172" w:name="_Toc168325567"/>
      <w:bookmarkStart w:id="1173" w:name="_Toc189574603"/>
      <w:bookmarkEnd w:id="1171"/>
      <w:r>
        <w:t>8</w:t>
      </w:r>
      <w:r w:rsidR="001167D9">
        <w:t>.4</w:t>
      </w:r>
      <w:r w:rsidR="001167D9" w:rsidRPr="0073469F">
        <w:tab/>
        <w:t>XML schema</w:t>
      </w:r>
      <w:bookmarkEnd w:id="1142"/>
      <w:bookmarkEnd w:id="1143"/>
      <w:bookmarkEnd w:id="1144"/>
      <w:bookmarkEnd w:id="1145"/>
      <w:bookmarkEnd w:id="1146"/>
      <w:bookmarkEnd w:id="1172"/>
      <w:bookmarkEnd w:id="1173"/>
    </w:p>
    <w:p w14:paraId="2F1D436D" w14:textId="4827C113" w:rsidR="001167D9" w:rsidRPr="0073469F" w:rsidRDefault="00D808B0" w:rsidP="001167D9">
      <w:pPr>
        <w:pStyle w:val="Heading3"/>
      </w:pPr>
      <w:bookmarkStart w:id="1174" w:name="_CR8_4_1"/>
      <w:bookmarkStart w:id="1175" w:name="_Toc20156505"/>
      <w:bookmarkStart w:id="1176" w:name="_Toc27501696"/>
      <w:bookmarkStart w:id="1177" w:name="_Toc45281910"/>
      <w:bookmarkStart w:id="1178" w:name="_Toc51933140"/>
      <w:bookmarkStart w:id="1179" w:name="_Toc138360532"/>
      <w:bookmarkStart w:id="1180" w:name="_Toc168325568"/>
      <w:bookmarkStart w:id="1181" w:name="_Toc189574604"/>
      <w:bookmarkStart w:id="1182" w:name="_Toc34303606"/>
      <w:bookmarkStart w:id="1183" w:name="_Toc34403888"/>
      <w:bookmarkEnd w:id="1174"/>
      <w:r>
        <w:t>8</w:t>
      </w:r>
      <w:r w:rsidR="001167D9" w:rsidRPr="0073469F">
        <w:t>.</w:t>
      </w:r>
      <w:r w:rsidR="001167D9">
        <w:t>4</w:t>
      </w:r>
      <w:r w:rsidR="001167D9" w:rsidRPr="0073469F">
        <w:t>.1</w:t>
      </w:r>
      <w:r w:rsidR="001167D9" w:rsidRPr="0073469F">
        <w:tab/>
        <w:t>General</w:t>
      </w:r>
      <w:bookmarkEnd w:id="1175"/>
      <w:bookmarkEnd w:id="1176"/>
      <w:bookmarkEnd w:id="1177"/>
      <w:bookmarkEnd w:id="1178"/>
      <w:bookmarkEnd w:id="1179"/>
      <w:bookmarkEnd w:id="1180"/>
      <w:bookmarkEnd w:id="1181"/>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3F8E110D" w14:textId="6804C21A" w:rsidR="00F864A5" w:rsidRDefault="00D808B0" w:rsidP="00177996">
      <w:pPr>
        <w:pStyle w:val="Heading3"/>
      </w:pPr>
      <w:bookmarkStart w:id="1184" w:name="_CR8_4_2"/>
      <w:bookmarkStart w:id="1185" w:name="_Toc138360533"/>
      <w:bookmarkStart w:id="1186" w:name="_Toc168325569"/>
      <w:bookmarkStart w:id="1187" w:name="_Toc25306461"/>
      <w:bookmarkStart w:id="1188" w:name="_Toc26192784"/>
      <w:bookmarkStart w:id="1189" w:name="_Toc34137063"/>
      <w:bookmarkStart w:id="1190" w:name="_Toc34137377"/>
      <w:bookmarkStart w:id="1191" w:name="_Toc34138525"/>
      <w:bookmarkStart w:id="1192" w:name="_Toc34138768"/>
      <w:bookmarkStart w:id="1193" w:name="_Toc34395105"/>
      <w:bookmarkStart w:id="1194" w:name="_Toc45264322"/>
      <w:bookmarkStart w:id="1195" w:name="_Toc123645404"/>
      <w:bookmarkStart w:id="1196" w:name="_Toc45281911"/>
      <w:bookmarkStart w:id="1197" w:name="_Toc51933141"/>
      <w:bookmarkStart w:id="1198" w:name="_Toc189574605"/>
      <w:bookmarkEnd w:id="1184"/>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Start w:id="1199" w:name="_CREditorsnoteWID"/>
      <w:bookmarkStart w:id="1200" w:name="_Toc45281912"/>
      <w:bookmarkStart w:id="1201" w:name="_Toc51933142"/>
      <w:bookmarkStart w:id="1202" w:name="_Toc13836053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152FBC76" w14:textId="040499D4" w:rsidR="00532F9B" w:rsidRDefault="00532F9B">
      <w:pPr>
        <w:pStyle w:val="EditorsNote"/>
      </w:pPr>
      <w:r w:rsidRPr="005D714B">
        <w:t>Editor's note</w:t>
      </w:r>
      <w:r>
        <w:t xml:space="preserve"> [WID: SEALDD_Ph2, CR#: 0021]</w:t>
      </w:r>
      <w:r w:rsidRPr="005D714B">
        <w:t>:</w:t>
      </w:r>
      <w:r w:rsidRPr="005D714B">
        <w:tab/>
        <w:t xml:space="preserve">The </w:t>
      </w:r>
      <w:r>
        <w:t xml:space="preserve">update of XML schema to support </w:t>
      </w:r>
      <w:r w:rsidRPr="005D714B">
        <w:t>BAT and periodicity adaptation is FFS.</w:t>
      </w:r>
    </w:p>
    <w:p w14:paraId="1B2A8C7C" w14:textId="7474498B" w:rsidR="00D80813" w:rsidRDefault="00D80813">
      <w:pPr>
        <w:pStyle w:val="EditorsNote"/>
      </w:pPr>
      <w:r w:rsidRPr="00DA034D">
        <w:t>Editor's note [WID: SEALDD_Ph2, CR#: 0023]:</w:t>
      </w:r>
      <w:r w:rsidRPr="00DA034D">
        <w:tab/>
        <w:t xml:space="preserve">The update of XML schema to support </w:t>
      </w:r>
      <w:r w:rsidRPr="00DA034D">
        <w:rPr>
          <w:lang w:eastAsia="zh-CN"/>
        </w:rPr>
        <w:t>connection status reporting configuration</w:t>
      </w:r>
      <w:r w:rsidRPr="00DA034D">
        <w:t xml:space="preserve"> is FFS.</w:t>
      </w:r>
    </w:p>
    <w:p w14:paraId="2C7195F5" w14:textId="10C20812" w:rsidR="00D80813" w:rsidRDefault="00D80813">
      <w:pPr>
        <w:pStyle w:val="EditorsNote"/>
      </w:pPr>
      <w:r w:rsidRPr="005D714B">
        <w:t>Editor's note</w:t>
      </w:r>
      <w:r>
        <w:t xml:space="preserve"> [WID: SEALDD_Ph2, CR#: 0027]</w:t>
      </w:r>
      <w:r w:rsidRPr="005D714B">
        <w:t>:</w:t>
      </w:r>
      <w:r w:rsidRPr="005D714B">
        <w:tab/>
        <w:t xml:space="preserve">The </w:t>
      </w:r>
      <w:r>
        <w:t xml:space="preserve">update of XML schema to support </w:t>
      </w:r>
      <w:r w:rsidRPr="00F45982">
        <w:t>L4S mechanism</w:t>
      </w:r>
      <w:r w:rsidRPr="005D714B">
        <w:t xml:space="preserve"> is FFS.</w:t>
      </w:r>
    </w:p>
    <w:p w14:paraId="15E05713" w14:textId="2E86E8EE" w:rsidR="00D80813" w:rsidRDefault="00D80813">
      <w:pPr>
        <w:pStyle w:val="EditorsNote"/>
      </w:pPr>
      <w:r w:rsidRPr="005D714B">
        <w:t>Editor's note</w:t>
      </w:r>
      <w:r>
        <w:t xml:space="preserve"> [WID: SEALDD_Ph2, CR#: 0030]</w:t>
      </w:r>
      <w:r w:rsidRPr="005D714B">
        <w:t>:</w:t>
      </w:r>
      <w:r w:rsidRPr="005D714B">
        <w:tab/>
        <w:t xml:space="preserve">The </w:t>
      </w:r>
      <w:r>
        <w:t xml:space="preserve">update of XML schema to support the </w:t>
      </w:r>
      <w:r>
        <w:rPr>
          <w:lang w:eastAsia="zh-CN"/>
        </w:rPr>
        <w:t>&lt;</w:t>
      </w:r>
      <w:r>
        <w:t>establishment-policy-req</w:t>
      </w:r>
      <w:r>
        <w:rPr>
          <w:lang w:eastAsia="zh-CN"/>
        </w:rPr>
        <w:t>&gt; and &lt;</w:t>
      </w:r>
      <w:r>
        <w:t>establishment-policy-res</w:t>
      </w:r>
      <w:r>
        <w:rPr>
          <w:lang w:eastAsia="zh-CN"/>
        </w:rPr>
        <w:t>&gt; elements</w:t>
      </w:r>
      <w:r w:rsidRPr="005D714B">
        <w:t xml:space="preserve"> is FFS.</w:t>
      </w:r>
    </w:p>
    <w:p w14:paraId="195447A0" w14:textId="036A8B37" w:rsidR="00D80813" w:rsidRDefault="00D80813">
      <w:pPr>
        <w:pStyle w:val="EditorsNote"/>
      </w:pPr>
      <w:r w:rsidRPr="005D714B">
        <w:t>Editor's note</w:t>
      </w:r>
      <w:r>
        <w:t xml:space="preserve"> </w:t>
      </w:r>
      <w:r w:rsidRPr="00DA034D">
        <w:t>[WID: SEALDD_Ph2, CR#: 00</w:t>
      </w:r>
      <w:r>
        <w:t>36</w:t>
      </w:r>
      <w:r w:rsidRPr="00DA034D">
        <w:t>]</w:t>
      </w:r>
      <w:r w:rsidRPr="005D714B">
        <w:t>:</w:t>
      </w:r>
      <w:r w:rsidRPr="005D714B">
        <w:tab/>
        <w:t xml:space="preserve">The </w:t>
      </w:r>
      <w:r w:rsidRPr="005D714B">
        <w:rPr>
          <w:lang w:eastAsia="zh-CN"/>
        </w:rPr>
        <w:t>BAT</w:t>
      </w:r>
      <w:r w:rsidRPr="005D714B">
        <w:t xml:space="preserve"> and periodicity adaptation support is FFS.</w:t>
      </w:r>
    </w:p>
    <w:p w14:paraId="323AB11E" w14:textId="383A191D" w:rsidR="003E2307" w:rsidRDefault="003251B6" w:rsidP="00D80813">
      <w:pPr>
        <w:pStyle w:val="EditorsNote"/>
      </w:pPr>
      <w:r w:rsidRPr="005D714B">
        <w:t>Editor's note</w:t>
      </w:r>
      <w:r>
        <w:t xml:space="preserve"> </w:t>
      </w:r>
      <w:r w:rsidRPr="00DA034D">
        <w:t xml:space="preserve">[WID: SEALDD_Ph2, CR#: </w:t>
      </w:r>
      <w:r w:rsidRPr="002A1846">
        <w:t>0038</w:t>
      </w:r>
      <w:r w:rsidRPr="00DA034D">
        <w:t>]</w:t>
      </w:r>
      <w:r w:rsidRPr="005D714B">
        <w:t>:</w:t>
      </w:r>
      <w:r w:rsidRPr="005D714B">
        <w:tab/>
        <w:t xml:space="preserve">The </w:t>
      </w:r>
      <w:r>
        <w:t xml:space="preserve">update of XML schema to support </w:t>
      </w:r>
      <w:r>
        <w:rPr>
          <w:lang w:eastAsia="zh-CN"/>
        </w:rPr>
        <w:t>connection status reporting configuration</w:t>
      </w:r>
      <w:r w:rsidRPr="005D714B">
        <w:t xml:space="preserve"> </w:t>
      </w:r>
      <w:r>
        <w:t xml:space="preserve">notification </w:t>
      </w:r>
      <w:r w:rsidRPr="005D714B">
        <w:t>is FFS.</w:t>
      </w:r>
    </w:p>
    <w:p w14:paraId="39FBDBE2" w14:textId="660CA112" w:rsidR="00794042" w:rsidRDefault="00794042" w:rsidP="00794042">
      <w:pPr>
        <w:pStyle w:val="EditorsNote"/>
      </w:pPr>
      <w:ins w:id="1203" w:author="CR0054" w:date="2025-03-04T08:44:00Z">
        <w:r w:rsidRPr="005D714B">
          <w:t>Editor's note</w:t>
        </w:r>
        <w:r>
          <w:t xml:space="preserve"> [WID: SEALDD_Ph2, CR#: 0054]</w:t>
        </w:r>
        <w:r w:rsidRPr="005D714B">
          <w:t>:</w:t>
        </w:r>
        <w:r w:rsidRPr="005D714B">
          <w:tab/>
          <w:t xml:space="preserve">The </w:t>
        </w:r>
        <w:r>
          <w:t xml:space="preserve">update of XML schema to support a &lt;non-3gpp-access-policy&gt; and &lt;non-3gpp-access-measurement-list&gt; elelements </w:t>
        </w:r>
        <w:r w:rsidRPr="005D714B">
          <w:t>is FFS.</w:t>
        </w:r>
      </w:ins>
    </w:p>
    <w:p w14:paraId="289D2043" w14:textId="223B45B9" w:rsidR="001167D9" w:rsidRDefault="001167D9" w:rsidP="001167D9">
      <w:pPr>
        <w:pStyle w:val="PL"/>
      </w:pPr>
      <w:r>
        <w:t>&lt;?xml version="1.0" encoding="UTF-8"?&gt;</w:t>
      </w:r>
    </w:p>
    <w:p w14:paraId="2EEB617D" w14:textId="77777777" w:rsidR="001167D9" w:rsidRDefault="001167D9" w:rsidP="001167D9">
      <w:pPr>
        <w:pStyle w:val="PL"/>
      </w:pPr>
      <w:r>
        <w:t>&lt;xs:schema xmlns:xs="</w:t>
      </w:r>
      <w:hyperlink r:id="rId11"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&lt;xs:annotation&gt;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syntax based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0562553A" w14:textId="77777777" w:rsidR="00184F9F" w:rsidRDefault="00184F9F" w:rsidP="00184F9F">
      <w:pPr>
        <w:pStyle w:val="PL"/>
        <w:rPr>
          <w:rFonts w:eastAsia="SimSun"/>
        </w:rPr>
      </w:pPr>
      <w:r w:rsidRPr="0043432C">
        <w:rPr>
          <w:rFonts w:eastAsia="SimSun"/>
        </w:rPr>
        <w:t>&lt;/xs:annotation&gt;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&lt;xs:import namespace="http://www.w3.org/XML/1998/namespace"</w:t>
      </w:r>
    </w:p>
    <w:p w14:paraId="1DAA18F6" w14:textId="77777777" w:rsidR="001167D9" w:rsidRDefault="001167D9" w:rsidP="001167D9">
      <w:pPr>
        <w:pStyle w:val="PL"/>
      </w:pPr>
      <w:r w:rsidRPr="00C13C61">
        <w:t xml:space="preserve">  schemaLocation="http://www.w3.org/2001/xml.xsd"/&gt;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lastRenderedPageBreak/>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07C1562" w14:textId="140403E2" w:rsidR="00C30C40" w:rsidRPr="00587E76" w:rsidRDefault="00C30C40" w:rsidP="001167D9">
      <w:pPr>
        <w:pStyle w:val="PL"/>
      </w:pPr>
      <w:r w:rsidRPr="00375A6D">
        <w:t xml:space="preserve">  </w:t>
      </w:r>
      <w:r w:rsidRPr="00375A6D">
        <w:rPr>
          <w:rFonts w:eastAsia="SimSun"/>
        </w:rPr>
        <w:t xml:space="preserve">    </w:t>
      </w:r>
      <w:r w:rsidRPr="00375A6D">
        <w:t>&lt;xs:element name="anyExt" type="sealdatadelivery:anyExtType" minOccurs="0"/&gt;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5B20842A"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d" type="sealdatadelivery:tSeal</w:t>
      </w:r>
      <w:r w:rsidR="00C30C40">
        <w:t>dd</w:t>
      </w:r>
      <w:r w:rsidR="001167D9">
        <w:t xml:space="preserve">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764F2AD5" w:rsidR="001167D9" w:rsidRDefault="00941568" w:rsidP="001167D9">
      <w:pPr>
        <w:pStyle w:val="PL"/>
      </w:pPr>
      <w:r>
        <w:rPr>
          <w:rFonts w:eastAsia="SimSun"/>
        </w:rPr>
        <w:t xml:space="preserve">  </w:t>
      </w:r>
      <w:r w:rsidR="007736AF">
        <w:rPr>
          <w:rFonts w:eastAsia="SimSun"/>
        </w:rPr>
        <w:t xml:space="preserve">    </w:t>
      </w:r>
      <w:r w:rsidR="001167D9">
        <w:t>&lt;xs:element name="endpoint-id" type="xs:string" minOccurs="</w:t>
      </w:r>
      <w:r w:rsidR="000E1503">
        <w:t>1</w:t>
      </w:r>
      <w:r w:rsidR="001167D9">
        <w:t xml:space="preserve">"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562B2A82"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type="xs:</w:t>
      </w:r>
      <w:r w:rsidR="0010765A">
        <w:t>positiveInteger</w:t>
      </w:r>
      <w:r w:rsidR="001167D9">
        <w:t xml:space="preserve">"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66D8703E" w:rsidR="001167D9" w:rsidRDefault="00941568" w:rsidP="001167D9">
      <w:pPr>
        <w:pStyle w:val="PL"/>
      </w:pPr>
      <w:r>
        <w:t xml:space="preserve">  </w:t>
      </w:r>
      <w:r w:rsidR="001167D9">
        <w:t>&lt;xs:simpleType name="tSeal</w:t>
      </w:r>
      <w:r w:rsidR="00C30C40">
        <w:t>dd</w:t>
      </w:r>
      <w:r w:rsidR="001167D9">
        <w:t>FlowIdType"&gt;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lastRenderedPageBreak/>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510AA441" w:rsidR="001167D9" w:rsidRDefault="00941568" w:rsidP="001167D9">
      <w:pPr>
        <w:pStyle w:val="PL"/>
      </w:pPr>
      <w:r>
        <w:t xml:space="preserve">  </w:t>
      </w:r>
      <w:r w:rsidR="007736AF">
        <w:rPr>
          <w:rFonts w:eastAsia="SimSun"/>
        </w:rPr>
        <w:t xml:space="preserve">  </w:t>
      </w:r>
      <w:r w:rsidR="001167D9">
        <w:t>&lt;/xs:</w:t>
      </w:r>
      <w:r w:rsidR="003B6BE8">
        <w:t>s</w:t>
      </w:r>
      <w:r w:rsidR="000A69EB">
        <w:t>equence</w:t>
      </w:r>
      <w:r w:rsidR="001167D9">
        <w:t>&gt;</w:t>
      </w:r>
    </w:p>
    <w:p w14:paraId="1C40C855" w14:textId="074DB2DE" w:rsidR="001167D9" w:rsidRDefault="00941568" w:rsidP="001167D9">
      <w:pPr>
        <w:pStyle w:val="PL"/>
      </w:pPr>
      <w:r>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t xml:space="preserve">  </w:t>
      </w:r>
      <w:r w:rsidR="007736AF">
        <w:t xml:space="preserve">  </w:t>
      </w:r>
      <w:r w:rsidR="001167D9">
        <w:t>&lt;xs:simpleType name="tPortNumberType"&gt;</w:t>
      </w:r>
    </w:p>
    <w:p w14:paraId="423C6A89" w14:textId="02CDCAA7" w:rsidR="001167D9" w:rsidRPr="00A24324" w:rsidRDefault="00941568" w:rsidP="001167D9">
      <w:pPr>
        <w:pStyle w:val="PL"/>
        <w:rPr>
          <w:lang w:val="fr-FR"/>
        </w:rPr>
      </w:pPr>
      <w:r>
        <w:t xml:space="preserve">  </w:t>
      </w:r>
      <w:r w:rsidR="007736AF">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50AA5F44"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d" type="sealdatadelivery:tSeal</w:t>
      </w:r>
      <w:r w:rsidR="00A05EB0">
        <w:t>dd</w:t>
      </w:r>
      <w:r w:rsidR="00160B2E">
        <w:t xml:space="preserve">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lastRenderedPageBreak/>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0021DAA1"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d" type="sealdatadelivery:tSeal</w:t>
      </w:r>
      <w:r w:rsidR="00A05EB0">
        <w:t>dd</w:t>
      </w:r>
      <w:r w:rsidR="00536760">
        <w:t xml:space="preserve">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39E0A141" w:rsidR="00584D31" w:rsidRDefault="00584D31" w:rsidP="00584D31">
      <w:pPr>
        <w:pStyle w:val="PL"/>
      </w:pPr>
      <w:r>
        <w:t xml:space="preserve">  </w:t>
      </w:r>
      <w:r>
        <w:rPr>
          <w:rFonts w:eastAsia="SimSun"/>
        </w:rPr>
        <w:t xml:space="preserve">    </w:t>
      </w:r>
      <w:r w:rsidRPr="00DB1907">
        <w:t>&lt;xs:element name="</w:t>
      </w:r>
      <w:r>
        <w:t>sealdd-flow</w:t>
      </w:r>
      <w:r w:rsidRPr="00DB1907">
        <w:t>-i</w:t>
      </w:r>
      <w:r>
        <w:t>d" type="sealdatadelivery:tSeal</w:t>
      </w:r>
      <w:r w:rsidR="00A05EB0">
        <w:t>dd</w:t>
      </w:r>
      <w:r>
        <w:t xml:space="preserve">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0ECF75F"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d" type="sealdatadelivery:tSeal</w:t>
      </w:r>
      <w:r w:rsidR="00A05EB0">
        <w:t>dd</w:t>
      </w:r>
      <w:r w:rsidR="00155D1A">
        <w:t xml:space="preserve">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lastRenderedPageBreak/>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Default="00476F4F" w:rsidP="00A27BAA">
      <w:pPr>
        <w:pStyle w:val="PL"/>
      </w:pPr>
      <w:r>
        <w:t xml:space="preserve">  </w:t>
      </w:r>
      <w:r w:rsidR="00AA2FEE">
        <w:rPr>
          <w:rFonts w:eastAsia="SimSun"/>
        </w:rPr>
        <w:t xml:space="preserve">    </w:t>
      </w:r>
      <w:r w:rsidR="00A27BAA">
        <w:t>&lt;xs:enumeration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lastRenderedPageBreak/>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t xml:space="preserve">  </w:t>
      </w:r>
      <w:r w:rsidR="00AA2FEE">
        <w:t xml:space="preserve">  </w:t>
      </w:r>
      <w:r w:rsidR="006B445C">
        <w:t>&lt;/xs:sequence&gt;</w:t>
      </w:r>
    </w:p>
    <w:p w14:paraId="305F420B" w14:textId="384B7CA5" w:rsidR="006B445C" w:rsidRDefault="00476F4F" w:rsidP="006B445C">
      <w:pPr>
        <w:pStyle w:val="PL"/>
      </w:pPr>
      <w:r>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lastRenderedPageBreak/>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t xml:space="preserve">  </w:t>
      </w:r>
      <w:r w:rsidR="00AA2FEE">
        <w:t xml:space="preserve">  </w:t>
      </w:r>
      <w:r w:rsidR="00C95F11">
        <w:t>&lt;xs:</w:t>
      </w:r>
      <w:r w:rsidR="000A69EB">
        <w:t>sequence</w:t>
      </w:r>
      <w:r w:rsidR="00C95F11">
        <w:t>&gt;</w:t>
      </w:r>
    </w:p>
    <w:p w14:paraId="2E50E9E1" w14:textId="599DD517"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d" type="sealdatadelivery:tSeal</w:t>
      </w:r>
      <w:r w:rsidR="00A05EB0">
        <w:t>dd</w:t>
      </w:r>
      <w:r w:rsidR="00C95F11">
        <w:t xml:space="preserve">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lastRenderedPageBreak/>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Default="00476F4F" w:rsidP="00C95F11">
      <w:pPr>
        <w:pStyle w:val="PL"/>
      </w:pPr>
      <w:r>
        <w:t xml:space="preserve">  </w:t>
      </w:r>
      <w:r w:rsidR="00AA2FEE">
        <w:t xml:space="preserve">  </w:t>
      </w:r>
      <w:r w:rsidR="00C95F11">
        <w:t>&lt;xs:restriction base="xs:integer"&gt;</w:t>
      </w:r>
    </w:p>
    <w:p w14:paraId="1AC486D2" w14:textId="48F294D5" w:rsidR="00C95F11" w:rsidRDefault="00476F4F" w:rsidP="00C95F11">
      <w:pPr>
        <w:pStyle w:val="PL"/>
      </w:pPr>
      <w:r>
        <w:t xml:space="preserve">  </w:t>
      </w:r>
      <w:r w:rsidR="00AA2FEE">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1204" w:name="OLE_LINK37"/>
      <w:bookmarkStart w:id="1205" w:name="OLE_LINK38"/>
      <w:r w:rsidR="00C95F11">
        <w:t>quality-guarantee-action</w:t>
      </w:r>
      <w:bookmarkEnd w:id="1204"/>
      <w:bookmarkEnd w:id="1205"/>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lastRenderedPageBreak/>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&lt;xs:complexType name="tQualityGuaranteeEventType"&gt;</w:t>
      </w:r>
    </w:p>
    <w:p w14:paraId="0637676C" w14:textId="0E67830F" w:rsidR="00C95F11" w:rsidRDefault="00476F4F" w:rsidP="00C95F11">
      <w:pPr>
        <w:pStyle w:val="PL"/>
      </w:pPr>
      <w:r>
        <w:t xml:space="preserve">  </w:t>
      </w:r>
      <w:r w:rsidR="00AA2FEE">
        <w:t xml:space="preserve">  </w:t>
      </w:r>
      <w:r w:rsidR="00C95F11">
        <w:t>&lt;xs:simpleContent&gt;</w:t>
      </w:r>
    </w:p>
    <w:p w14:paraId="16875ECC" w14:textId="341B9A69" w:rsidR="00C95F11" w:rsidRDefault="00476F4F" w:rsidP="00C95F11">
      <w:pPr>
        <w:pStyle w:val="PL"/>
      </w:pPr>
      <w:r>
        <w:t xml:space="preserve">  </w:t>
      </w:r>
      <w:r w:rsidR="00AA2FEE">
        <w:t xml:space="preserve">    </w:t>
      </w:r>
      <w:r w:rsidR="00C95F11">
        <w:t>&lt;xs:extension base="xs:integer"&gt;</w:t>
      </w:r>
    </w:p>
    <w:p w14:paraId="624C7ECC" w14:textId="21FF7E52" w:rsidR="00C95F11" w:rsidRDefault="00476F4F" w:rsidP="00C95F11">
      <w:pPr>
        <w:pStyle w:val="PL"/>
      </w:pPr>
      <w:r>
        <w:t xml:space="preserve">  </w:t>
      </w:r>
      <w:r w:rsidR="00AA2FEE">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&lt;xs:complexType name="tReportingCriteriaType"&gt;</w:t>
      </w:r>
    </w:p>
    <w:p w14:paraId="5045D96A" w14:textId="77777777" w:rsidR="00F54EC9" w:rsidRDefault="00F54EC9" w:rsidP="00F54EC9">
      <w:pPr>
        <w:pStyle w:val="PL"/>
      </w:pPr>
      <w:r>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lastRenderedPageBreak/>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76A4CBC4" w:rsidR="00C700FA" w:rsidRDefault="00476F4F" w:rsidP="00C700FA">
      <w:pPr>
        <w:pStyle w:val="PL"/>
      </w:pPr>
      <w:r>
        <w:t xml:space="preserve">  </w:t>
      </w:r>
      <w:r w:rsidR="00B01E64">
        <w:t xml:space="preserve">    </w:t>
      </w:r>
      <w:r w:rsidR="00C700FA" w:rsidRPr="00DB1907">
        <w:t>&lt;xs:element name="</w:t>
      </w:r>
      <w:r w:rsidR="00C700FA">
        <w:t>sealdd-flow</w:t>
      </w:r>
      <w:r w:rsidR="00C700FA" w:rsidRPr="00DB1907">
        <w:t>-i</w:t>
      </w:r>
      <w:r w:rsidR="00C700FA">
        <w:t>d" type="sealdatadelivery:tSeal</w:t>
      </w:r>
      <w:r w:rsidR="00A05EB0">
        <w:t>dd</w:t>
      </w:r>
      <w:r w:rsidR="00C700FA">
        <w:t xml:space="preserve">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1206" w:name="_CR8_5"/>
      <w:bookmarkStart w:id="1207" w:name="_Toc168325570"/>
      <w:bookmarkStart w:id="1208" w:name="_Toc189574606"/>
      <w:bookmarkEnd w:id="1206"/>
      <w:r>
        <w:t>8</w:t>
      </w:r>
      <w:r w:rsidR="001167D9">
        <w:t>.5</w:t>
      </w:r>
      <w:r w:rsidR="001167D9" w:rsidRPr="0073469F">
        <w:tab/>
      </w:r>
      <w:r w:rsidR="001167D9">
        <w:t>Data semantics</w:t>
      </w:r>
      <w:bookmarkEnd w:id="1182"/>
      <w:bookmarkEnd w:id="1183"/>
      <w:bookmarkEnd w:id="1200"/>
      <w:bookmarkEnd w:id="1201"/>
      <w:bookmarkEnd w:id="1202"/>
      <w:bookmarkEnd w:id="1207"/>
      <w:bookmarkEnd w:id="1208"/>
    </w:p>
    <w:p w14:paraId="0D3B69C6" w14:textId="67A80350" w:rsidR="001167D9" w:rsidRDefault="001167D9" w:rsidP="001167D9">
      <w:bookmarkStart w:id="1209" w:name="_Toc34303607"/>
      <w:bookmarkStart w:id="1210" w:name="_Toc34403889"/>
      <w:bookmarkStart w:id="1211" w:name="_Toc45281913"/>
      <w:bookmarkStart w:id="1212" w:name="_Toc51933143"/>
      <w:bookmarkStart w:id="1213"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rsidR="00D80813">
        <w:t xml:space="preserve"> &lt;establishment-policy-req&gt;, &lt;establishment-policy-rsp&gt;,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&lt;</w:t>
      </w:r>
      <w:r w:rsidR="00CE2A1F">
        <w:t>URLLC</w:t>
      </w:r>
      <w:r w:rsidR="00D611F8">
        <w:t>-release-req&gt;, &lt;</w:t>
      </w:r>
      <w:r w:rsidR="00CE2A1F">
        <w:t>URLLC</w:t>
      </w:r>
      <w:r w:rsidR="00D611F8">
        <w:t xml:space="preserve">-release-rsp&gt;,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r w:rsidR="00142959">
        <w:t>,</w:t>
      </w:r>
      <w:r w:rsidR="00155D1A">
        <w:t xml:space="preserve"> </w:t>
      </w:r>
      <w:r w:rsidR="00142959" w:rsidRPr="00DA034D">
        <w:t>&lt;connection-status-configuration-req&gt;, &lt;connection-status-configuration-rsp&gt;</w:t>
      </w:r>
      <w:r w:rsidR="003251B6">
        <w:t>, &lt;connection-status-notification&gt;</w:t>
      </w:r>
      <w:r w:rsidR="00142959">
        <w:t xml:space="preserve"> </w:t>
      </w:r>
      <w:r w:rsidRPr="0073469F">
        <w:t>sub</w:t>
      </w:r>
      <w:r>
        <w:t>-</w:t>
      </w:r>
      <w:r w:rsidRPr="0073469F">
        <w:t>elements.</w:t>
      </w:r>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&lt;sealdd-flow-id&gt;, a mandatory element specifying the identity of the seal flow.</w:t>
      </w:r>
    </w:p>
    <w:p w14:paraId="25CE70AB" w14:textId="7B31529C" w:rsidR="000E1503" w:rsidRDefault="000E1503" w:rsidP="001167D9">
      <w:pPr>
        <w:pStyle w:val="B1"/>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09CBA403" w14:textId="1E1C637C" w:rsidR="001167D9" w:rsidRDefault="000E1503" w:rsidP="000E1503">
      <w:pPr>
        <w:pStyle w:val="B1"/>
        <w:rPr>
          <w:lang w:val="en-US"/>
        </w:rPr>
      </w:pPr>
      <w:r>
        <w:t>d</w:t>
      </w:r>
      <w:r w:rsidR="001167D9">
        <w:t>)</w:t>
      </w:r>
      <w:r w:rsidR="001167D9">
        <w:tab/>
      </w:r>
      <w:r w:rsidR="001167D9" w:rsidRPr="00457673">
        <w:rPr>
          <w:lang w:val="en-US"/>
        </w:rPr>
        <w:t>&lt;</w:t>
      </w:r>
      <w:r w:rsidR="001167D9">
        <w:rPr>
          <w:lang w:val="en-US"/>
        </w:rPr>
        <w:t>server-id</w:t>
      </w:r>
      <w:r w:rsidR="001167D9" w:rsidRPr="00457673">
        <w:rPr>
          <w:lang w:val="en-US"/>
        </w:rPr>
        <w:t>&gt;</w:t>
      </w:r>
      <w:r w:rsidR="001167D9">
        <w:rPr>
          <w:lang w:val="en-US"/>
        </w:rPr>
        <w:t xml:space="preserve">, an optional element specifying </w:t>
      </w:r>
      <w:r w:rsidR="001167D9">
        <w:t xml:space="preserve">the </w:t>
      </w:r>
      <w:r w:rsidR="001167D9" w:rsidRPr="000263E0">
        <w:t>VAL server</w:t>
      </w:r>
      <w:r w:rsidR="001167D9">
        <w:rPr>
          <w:lang w:val="en-US"/>
        </w:rPr>
        <w:t>.</w:t>
      </w:r>
    </w:p>
    <w:p w14:paraId="645FCE58" w14:textId="7CE174D3" w:rsidR="001167D9" w:rsidRDefault="001167D9" w:rsidP="0010765A">
      <w:pPr>
        <w:pStyle w:val="B1"/>
        <w:rPr>
          <w:lang w:val="en-US"/>
        </w:rPr>
      </w:pPr>
      <w:r>
        <w:rPr>
          <w:lang w:val="en-US"/>
        </w:rPr>
        <w:lastRenderedPageBreak/>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sidR="0010765A">
        <w:rPr>
          <w:lang w:eastAsia="zh-CN"/>
        </w:rPr>
        <w:t xml:space="preserve"> in milliseconds</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rPr>
          <w:lang w:val="en-US"/>
        </w:rPr>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0187CFCB" w14:textId="77777777" w:rsidR="000572B0" w:rsidRDefault="000572B0" w:rsidP="000572B0">
      <w:pPr>
        <w:pStyle w:val="B1"/>
      </w:pPr>
      <w:r>
        <w:t>i</w:t>
      </w:r>
      <w:r w:rsidRPr="005D714B">
        <w:t>)</w:t>
      </w:r>
      <w:r w:rsidRPr="005D714B">
        <w:tab/>
      </w:r>
      <w:r w:rsidRPr="00121E66">
        <w:t>&lt;anyExt&gt;</w:t>
      </w:r>
      <w:r>
        <w:t xml:space="preserve">, an optional element </w:t>
      </w:r>
      <w:r w:rsidRPr="005D714B">
        <w:rPr>
          <w:lang w:eastAsia="zh-CN"/>
        </w:rPr>
        <w:t xml:space="preserve">that </w:t>
      </w:r>
      <w:r w:rsidRPr="005D714B">
        <w:t>contains</w:t>
      </w:r>
      <w:r>
        <w:t>:</w:t>
      </w:r>
    </w:p>
    <w:p w14:paraId="0ACB461C" w14:textId="77777777" w:rsidR="007523F9" w:rsidRDefault="007523F9" w:rsidP="00661C20">
      <w:pPr>
        <w:pStyle w:val="B2"/>
      </w:pPr>
      <w:r>
        <w:t>1</w:t>
      </w:r>
      <w:r w:rsidRPr="005D714B">
        <w:t>)</w:t>
      </w:r>
      <w:r w:rsidRPr="005D714B">
        <w:tab/>
      </w:r>
      <w:r>
        <w:t xml:space="preserve">&lt;L4S-feedback-capability&gt;, an optional element set to </w:t>
      </w:r>
      <w:r w:rsidRPr="00661C20">
        <w:t>the L4S feedback capability (i.e. ECN identification, L4S feedback).</w:t>
      </w:r>
    </w:p>
    <w:p w14:paraId="523B40C3" w14:textId="422156D3" w:rsidR="000572B0" w:rsidRPr="005D714B" w:rsidRDefault="007523F9" w:rsidP="000572B0">
      <w:pPr>
        <w:pStyle w:val="B2"/>
      </w:pPr>
      <w:r>
        <w:t>2</w:t>
      </w:r>
      <w:r w:rsidR="000572B0" w:rsidRPr="005D714B">
        <w:t>)</w:t>
      </w:r>
      <w:r w:rsidR="000572B0" w:rsidRPr="005D714B">
        <w:tab/>
        <w:t>&lt;bat-period-adapt-cap&gt;, an optional element indicating a BAT and periodicity adaptation capability</w:t>
      </w:r>
      <w:r w:rsidR="000572B0">
        <w:t>; or</w:t>
      </w:r>
    </w:p>
    <w:p w14:paraId="46306483" w14:textId="140CC122" w:rsidR="000572B0" w:rsidRPr="005D714B" w:rsidRDefault="007523F9" w:rsidP="000572B0">
      <w:pPr>
        <w:pStyle w:val="B2"/>
      </w:pPr>
      <w:r>
        <w:t>3</w:t>
      </w:r>
      <w:r w:rsidR="000572B0" w:rsidRPr="005D714B">
        <w:t>)</w:t>
      </w:r>
      <w:r w:rsidR="000572B0" w:rsidRPr="005D714B">
        <w:tab/>
        <w:t xml:space="preserve">&lt;transmission-assist-info&gt;, an optional element specifying a </w:t>
      </w:r>
      <w:r w:rsidR="000572B0" w:rsidRPr="005D714B">
        <w:rPr>
          <w:lang w:eastAsia="zh-CN"/>
        </w:rPr>
        <w:t>transmission assistance</w:t>
      </w:r>
      <w:r w:rsidR="000572B0" w:rsidRPr="005D714B">
        <w:t xml:space="preserve"> </w:t>
      </w:r>
      <w:r w:rsidR="000572B0" w:rsidRPr="005D714B">
        <w:rPr>
          <w:lang w:eastAsia="zh-CN"/>
        </w:rPr>
        <w:t xml:space="preserve">information for uplink SEALDD traffic that </w:t>
      </w:r>
      <w:r w:rsidR="000572B0" w:rsidRPr="005D714B">
        <w:t>contains the following sub-elements:</w:t>
      </w:r>
    </w:p>
    <w:p w14:paraId="498CDB91" w14:textId="77777777" w:rsidR="000572B0" w:rsidRPr="005D714B" w:rsidRDefault="000572B0" w:rsidP="000572B0">
      <w:pPr>
        <w:pStyle w:val="B3"/>
      </w:pPr>
      <w:r>
        <w:rPr>
          <w:lang w:eastAsia="zh-CN"/>
        </w:rPr>
        <w:t>i</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r>
        <w:t xml:space="preserve"> that shall be a string with a full-day and full-time format as defined in clause 5.6 of IETF RFC 3339 [11]</w:t>
      </w:r>
      <w:r w:rsidRPr="005D714B">
        <w:t>;</w:t>
      </w:r>
    </w:p>
    <w:p w14:paraId="3BD02BAF" w14:textId="77777777" w:rsidR="000572B0" w:rsidRPr="005D714B" w:rsidRDefault="000572B0" w:rsidP="000572B0">
      <w:pPr>
        <w:pStyle w:val="B3"/>
      </w:pPr>
      <w:r>
        <w:rPr>
          <w:lang w:eastAsia="zh-CN"/>
        </w:rPr>
        <w:t>ii</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p>
    <w:p w14:paraId="3C28A287" w14:textId="77777777" w:rsidR="000572B0" w:rsidRPr="005D714B" w:rsidRDefault="000572B0" w:rsidP="000572B0">
      <w:pPr>
        <w:pStyle w:val="B3"/>
      </w:pPr>
      <w:r>
        <w:rPr>
          <w:lang w:eastAsia="zh-CN"/>
        </w:rPr>
        <w:t>iii</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p>
    <w:p w14:paraId="7DEFF998" w14:textId="77777777" w:rsidR="000572B0" w:rsidRPr="005D714B" w:rsidRDefault="000572B0" w:rsidP="000572B0">
      <w:pPr>
        <w:pStyle w:val="B3"/>
      </w:pPr>
      <w:r>
        <w:rPr>
          <w:lang w:eastAsia="zh-CN"/>
        </w:rPr>
        <w:t>iv</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p>
    <w:p w14:paraId="7A473347" w14:textId="77777777" w:rsidR="000572B0" w:rsidRPr="005D714B" w:rsidRDefault="000572B0" w:rsidP="000572B0">
      <w:pPr>
        <w:pStyle w:val="B4"/>
      </w:pPr>
      <w:r>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p>
    <w:p w14:paraId="55709C07" w14:textId="18871CC3" w:rsidR="000572B0" w:rsidRDefault="000572B0" w:rsidP="000572B0">
      <w:pPr>
        <w:pStyle w:val="B4"/>
      </w:pPr>
      <w:r>
        <w:t>-</w:t>
      </w:r>
      <w:r w:rsidRPr="005D714B">
        <w:tab/>
        <w:t>a &lt;</w:t>
      </w:r>
      <w:r w:rsidRPr="000572B0">
        <w:t>periodicity-value</w:t>
      </w:r>
      <w:r w:rsidRPr="005D714B">
        <w:t>-list&gt; element with one or more &lt;</w:t>
      </w:r>
      <w:r w:rsidRPr="000572B0">
        <w:t>periodicity-value</w:t>
      </w:r>
      <w:r w:rsidRPr="005D714B">
        <w:t>&gt; child elements set to the acceptable periodicity value in units of microseconds.</w:t>
      </w:r>
    </w:p>
    <w:p w14:paraId="5EDF6C3E" w14:textId="7F87526E" w:rsidR="001167D9" w:rsidRDefault="001167D9" w:rsidP="001167D9">
      <w:r>
        <w:t xml:space="preserve">&lt;establishment-rsp&gt; </w:t>
      </w:r>
      <w:r w:rsidR="00A54533">
        <w:t xml:space="preserve">element </w:t>
      </w:r>
      <w:r>
        <w:t>contains the following sub-elements:</w:t>
      </w:r>
    </w:p>
    <w:p w14:paraId="3C4862FC" w14:textId="58AA69CF"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 xml:space="preserve">e.g. </w:t>
      </w:r>
      <w:r w:rsidR="00CF2AD7">
        <w:rPr>
          <w:lang w:eastAsia="zh-CN"/>
        </w:rPr>
        <w:t>VAL client error</w:t>
      </w:r>
      <w:r w:rsidR="00CF2AD7">
        <w:t xml:space="preserve">, </w:t>
      </w:r>
      <w:r w:rsidR="00C37973">
        <w:rPr>
          <w:lang w:eastAsia="zh-CN"/>
        </w:rPr>
        <w:t>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1ACCF58C"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w:t>
      </w:r>
    </w:p>
    <w:p w14:paraId="10E06E29" w14:textId="43F4B76D" w:rsidR="00613137" w:rsidRDefault="00613137" w:rsidP="004477D2">
      <w:pPr>
        <w:pStyle w:val="B1"/>
        <w:rPr>
          <w:lang w:eastAsia="ko-KR"/>
        </w:rPr>
      </w:pPr>
      <w:r>
        <w:lastRenderedPageBreak/>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w:t>
      </w:r>
    </w:p>
    <w:p w14:paraId="0CEEDC03" w14:textId="1E2DB9F3" w:rsidR="00613137" w:rsidRDefault="00613137" w:rsidP="004477D2">
      <w:pPr>
        <w:pStyle w:val="B1"/>
        <w:rPr>
          <w:lang w:eastAsia="zh-CN"/>
        </w:rPr>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r w:rsidR="000572B0">
        <w:rPr>
          <w:lang w:eastAsia="zh-CN"/>
        </w:rPr>
        <w:t>; and</w:t>
      </w:r>
    </w:p>
    <w:p w14:paraId="234FC4A8" w14:textId="77777777" w:rsidR="00D80813" w:rsidRDefault="00D80813" w:rsidP="00D80813">
      <w:r>
        <w:t>&lt;establishment-policy-req&gt; element contains the following sub-elements:</w:t>
      </w:r>
    </w:p>
    <w:p w14:paraId="463838FF" w14:textId="77777777" w:rsidR="00D80813" w:rsidRDefault="00D80813" w:rsidP="00D80813">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75EF71EA" w14:textId="77777777" w:rsidR="00D80813" w:rsidRDefault="00D80813" w:rsidP="00D80813">
      <w:pPr>
        <w:pStyle w:val="B1"/>
      </w:pPr>
      <w:r>
        <w:t>b)</w:t>
      </w:r>
      <w:r>
        <w:tab/>
        <w:t>&lt;sealdd-flow-id&gt;, a mandatory element specifying the identity of the seal flow.</w:t>
      </w:r>
    </w:p>
    <w:p w14:paraId="7DF211B2" w14:textId="77777777" w:rsidR="00D80813" w:rsidRDefault="00D80813" w:rsidP="00D80813">
      <w:pPr>
        <w:pStyle w:val="B1"/>
        <w:rPr>
          <w:lang w:val="en-US"/>
        </w:rPr>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4A9DC4E3" w14:textId="77777777" w:rsidR="00D80813" w:rsidRDefault="00D80813" w:rsidP="00D80813">
      <w:pPr>
        <w:pStyle w:val="B1"/>
      </w:pPr>
      <w:r>
        <w:rPr>
          <w:lang w:val="en-US"/>
        </w:rPr>
        <w:t>e)</w:t>
      </w:r>
      <w:r>
        <w:rPr>
          <w:lang w:val="en-US"/>
        </w:rPr>
        <w:tab/>
      </w:r>
      <w:r>
        <w:t xml:space="preserve">&lt;VAL-service-id&gt;, an optional element specifying the </w:t>
      </w:r>
      <w:r>
        <w:rPr>
          <w:lang w:eastAsia="zh-CN"/>
        </w:rPr>
        <w:t xml:space="preserve">VAL </w:t>
      </w:r>
      <w:r>
        <w:rPr>
          <w:lang w:val="en-US"/>
        </w:rPr>
        <w:t>service identity of the vertical application</w:t>
      </w:r>
      <w:r>
        <w:t>.</w:t>
      </w:r>
    </w:p>
    <w:p w14:paraId="21970F9C" w14:textId="77777777" w:rsidR="00D80813" w:rsidRDefault="00D80813" w:rsidP="00D80813">
      <w:pPr>
        <w:pStyle w:val="B1"/>
        <w:rPr>
          <w:lang w:eastAsia="zh-CN"/>
        </w:rPr>
      </w:pPr>
      <w:r>
        <w:rPr>
          <w:lang w:val="en-US"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3B3E90AA" w14:textId="77777777" w:rsidR="00D80813" w:rsidRDefault="00D80813" w:rsidP="00D80813">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6A409E0D" w14:textId="77777777" w:rsidR="00D80813" w:rsidRPr="00032DFE" w:rsidRDefault="00D80813" w:rsidP="00D80813">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BFC3FD3" w14:textId="77777777" w:rsidR="00D80813" w:rsidRDefault="00D80813" w:rsidP="00D80813">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295918" w14:textId="77777777" w:rsidR="00D80813" w:rsidRPr="00CA4807" w:rsidRDefault="00D80813" w:rsidP="00D80813">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784BC695" w14:textId="77777777" w:rsidR="00D80813" w:rsidRDefault="00D80813" w:rsidP="00D80813">
      <w:pPr>
        <w:pStyle w:val="B1"/>
      </w:pPr>
      <w:r>
        <w:t>g)</w:t>
      </w:r>
      <w:r>
        <w:tab/>
        <w:t xml:space="preserve">&lt;identity&gt;, an optional element 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0E0E2C4E" w14:textId="77777777" w:rsidR="00D80813" w:rsidRDefault="00D80813" w:rsidP="00D80813">
      <w:pPr>
        <w:pStyle w:val="B1"/>
        <w:rPr>
          <w:lang w:val="en-US"/>
        </w:rPr>
      </w:pPr>
      <w:r>
        <w:rPr>
          <w:lang w:val="en-US"/>
        </w:rPr>
        <w:t>h</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Pr>
          <w:lang w:val="en-US"/>
        </w:rPr>
        <w:t>.</w:t>
      </w:r>
    </w:p>
    <w:p w14:paraId="50C66EA6" w14:textId="77777777" w:rsidR="00D80813" w:rsidRDefault="00D80813" w:rsidP="00D80813">
      <w:r>
        <w:t>&lt;establishment-policy-rsp&gt; element contains the following sub-elements:</w:t>
      </w:r>
    </w:p>
    <w:p w14:paraId="678FA6A0" w14:textId="77777777" w:rsidR="00D80813" w:rsidRDefault="00D80813" w:rsidP="00D80813">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 If the result is </w:t>
      </w:r>
      <w:r w:rsidRPr="00004F96">
        <w:t>"failure"</w:t>
      </w:r>
      <w:r>
        <w:t>, the &lt;result&gt; element may contain a &lt;cause&gt; sub-element set to the cause of the failure of the operation (</w:t>
      </w:r>
      <w:r>
        <w:rPr>
          <w:lang w:eastAsia="zh-CN"/>
        </w:rPr>
        <w:t>e.g. SEALDD policy mismatch);</w:t>
      </w:r>
    </w:p>
    <w:p w14:paraId="0CF83D8B" w14:textId="77777777" w:rsidR="00D80813" w:rsidRDefault="00D80813" w:rsidP="00D80813">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2A5DA2D0" w14:textId="77777777" w:rsidR="00D80813" w:rsidRDefault="00D80813" w:rsidP="00D80813">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653BCA92" w14:textId="77777777" w:rsidR="00D80813" w:rsidRPr="00032DFE" w:rsidRDefault="00D80813" w:rsidP="00D80813">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1D7280B" w14:textId="77777777" w:rsidR="00D80813" w:rsidRDefault="00D80813" w:rsidP="00D80813">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76280223" w14:textId="77777777" w:rsidR="00D80813" w:rsidRPr="00CA4807" w:rsidRDefault="00D80813" w:rsidP="00D80813">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 and</w:t>
      </w:r>
    </w:p>
    <w:p w14:paraId="77E6F83D" w14:textId="77777777" w:rsidR="00D80813" w:rsidRPr="00004F96" w:rsidRDefault="00D80813" w:rsidP="00D80813">
      <w:pPr>
        <w:pStyle w:val="B1"/>
      </w:pPr>
      <w:r>
        <w:rPr>
          <w:lang w:eastAsia="ko-KR"/>
        </w:rPr>
        <w:t>c)</w:t>
      </w:r>
      <w:r>
        <w:rPr>
          <w:lang w:eastAsia="ko-KR"/>
        </w:rPr>
        <w:tab/>
      </w:r>
      <w:r w:rsidRPr="00004F96">
        <w:rPr>
          <w:lang w:eastAsia="ko-KR"/>
        </w:rPr>
        <w:t xml:space="preserve"> &lt;</w:t>
      </w:r>
      <w:r>
        <w:rPr>
          <w:lang w:eastAsia="zh-CN"/>
        </w:rPr>
        <w:t>traffic-transmission-bandwidth</w:t>
      </w:r>
      <w:r w:rsidRPr="00004F96">
        <w:rPr>
          <w:lang w:eastAsia="ko-KR"/>
        </w:rPr>
        <w:t>&gt;</w:t>
      </w:r>
      <w:r>
        <w:rPr>
          <w:lang w:eastAsia="ko-KR"/>
        </w:rPr>
        <w:t>,</w:t>
      </w:r>
      <w:r w:rsidRPr="00004F96">
        <w:rPr>
          <w:lang w:eastAsia="ko-KR"/>
        </w:rPr>
        <w:t xml:space="preserve"> </w:t>
      </w:r>
      <w:r>
        <w:rPr>
          <w:lang w:eastAsia="ko-KR"/>
        </w:rPr>
        <w:t xml:space="preserve">an optional </w:t>
      </w:r>
      <w:r w:rsidRPr="00004F96">
        <w:rPr>
          <w:lang w:eastAsia="ko-KR"/>
        </w:rPr>
        <w:t>element</w:t>
      </w:r>
      <w:r>
        <w:rPr>
          <w:lang w:eastAsia="ko-KR"/>
        </w:rPr>
        <w:t xml:space="preserve"> set to the </w:t>
      </w:r>
      <w:r>
        <w:rPr>
          <w:lang w:eastAsia="zh-CN"/>
        </w:rPr>
        <w:t>suggested traffic transmission bandwidth to be used by either the SDDM-C or the SDDM-S; and</w:t>
      </w:r>
    </w:p>
    <w:p w14:paraId="72CE425B" w14:textId="77777777" w:rsidR="00D80813" w:rsidRPr="00004F96" w:rsidRDefault="00D80813" w:rsidP="00D80813">
      <w:pPr>
        <w:pStyle w:val="B1"/>
      </w:pPr>
      <w:r>
        <w:rPr>
          <w:lang w:eastAsia="ko-KR"/>
        </w:rPr>
        <w:t>d)</w:t>
      </w:r>
      <w:r>
        <w:rPr>
          <w:lang w:eastAsia="ko-KR"/>
        </w:rPr>
        <w:tab/>
      </w:r>
      <w:r w:rsidRPr="00004F96">
        <w:rPr>
          <w:lang w:eastAsia="ko-KR"/>
        </w:rPr>
        <w:t xml:space="preserve"> </w:t>
      </w:r>
      <w:r w:rsidRPr="005D714B">
        <w:t>&lt;bat-period-adapt-cap&gt;</w:t>
      </w:r>
      <w:r>
        <w:t>,</w:t>
      </w:r>
      <w:r>
        <w:rPr>
          <w:lang w:eastAsia="ko-KR"/>
        </w:rPr>
        <w:t xml:space="preserve"> an optional </w:t>
      </w:r>
      <w:r w:rsidRPr="00004F96">
        <w:rPr>
          <w:lang w:eastAsia="ko-KR"/>
        </w:rPr>
        <w:t>element</w:t>
      </w:r>
      <w:r>
        <w:rPr>
          <w:lang w:eastAsia="ko-KR"/>
        </w:rPr>
        <w:t xml:space="preserve"> to indicate the </w:t>
      </w:r>
      <w:r>
        <w:rPr>
          <w:lang w:val="en-US"/>
        </w:rPr>
        <w:t>BAT and periodicity adaptation capability</w:t>
      </w:r>
      <w:r>
        <w:rPr>
          <w:lang w:eastAsia="zh-CN"/>
        </w:rPr>
        <w:t xml:space="preserve"> for the SDDM-C </w:t>
      </w:r>
      <w:r w:rsidRPr="005D714B">
        <w:rPr>
          <w:lang w:eastAsia="zh-CN"/>
        </w:rPr>
        <w:t xml:space="preserve">that </w:t>
      </w:r>
      <w:r w:rsidRPr="005D714B">
        <w:t>contains the following sub-elements:</w:t>
      </w:r>
    </w:p>
    <w:p w14:paraId="6DD4832F" w14:textId="77777777" w:rsidR="00D80813" w:rsidRPr="005D714B" w:rsidRDefault="00D80813" w:rsidP="00D80813">
      <w:pPr>
        <w:pStyle w:val="B2"/>
      </w:pPr>
      <w:r>
        <w:t>1</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p>
    <w:p w14:paraId="0CB99218" w14:textId="77777777" w:rsidR="00D80813" w:rsidRPr="005D714B" w:rsidRDefault="00D80813" w:rsidP="00D80813">
      <w:pPr>
        <w:pStyle w:val="B2"/>
      </w:pPr>
      <w:r>
        <w:t>2</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p>
    <w:p w14:paraId="46266B79" w14:textId="77777777" w:rsidR="00D80813" w:rsidRPr="005D714B" w:rsidRDefault="00D80813" w:rsidP="00D80813">
      <w:pPr>
        <w:pStyle w:val="B2"/>
      </w:pPr>
      <w:r>
        <w:t>3</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p>
    <w:p w14:paraId="4AF5E91B" w14:textId="77777777" w:rsidR="00D80813" w:rsidRPr="005D714B" w:rsidRDefault="00D80813" w:rsidP="00D80813">
      <w:pPr>
        <w:pStyle w:val="B2"/>
      </w:pPr>
      <w:r>
        <w:t>4</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p>
    <w:p w14:paraId="56FC9D14" w14:textId="77777777" w:rsidR="00D80813" w:rsidRPr="005D714B" w:rsidRDefault="00D80813" w:rsidP="00D80813">
      <w:pPr>
        <w:pStyle w:val="B3"/>
      </w:pPr>
      <w:r>
        <w:rPr>
          <w:lang w:eastAsia="zh-CN"/>
        </w:rPr>
        <w:lastRenderedPageBreak/>
        <w:t>i</w:t>
      </w:r>
      <w:r w:rsidRPr="005D714B">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p>
    <w:p w14:paraId="48B9D8F5" w14:textId="10A87C74" w:rsidR="00D80813" w:rsidRDefault="00D80813" w:rsidP="00177996">
      <w:pPr>
        <w:pStyle w:val="B3"/>
      </w:pPr>
      <w:r>
        <w:rPr>
          <w:lang w:eastAsia="zh-CN"/>
        </w:rPr>
        <w:t>ii</w:t>
      </w:r>
      <w:r w:rsidRPr="005D714B">
        <w:t>)</w:t>
      </w:r>
      <w:r w:rsidRPr="005D714B">
        <w:tab/>
        <w:t>a &lt;</w:t>
      </w:r>
      <w:r w:rsidRPr="005D714B">
        <w:rPr>
          <w:rFonts w:cs="Arial"/>
          <w:szCs w:val="18"/>
        </w:rPr>
        <w:t>periodicity-value</w:t>
      </w:r>
      <w:r w:rsidRPr="005D714B">
        <w:t xml:space="preserve">-list&gt;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 in units of microseconds.</w:t>
      </w:r>
    </w:p>
    <w:p w14:paraId="5565F5D6" w14:textId="77777777" w:rsidR="000572B0" w:rsidRDefault="000572B0" w:rsidP="000572B0">
      <w:pPr>
        <w:pStyle w:val="B1"/>
      </w:pPr>
      <w:r>
        <w:t>e</w:t>
      </w:r>
      <w:r w:rsidRPr="005D714B">
        <w:t>)</w:t>
      </w:r>
      <w:r w:rsidRPr="005D714B">
        <w:tab/>
      </w:r>
      <w:r w:rsidRPr="00121E66">
        <w:t>&lt;anyExt&gt;</w:t>
      </w:r>
      <w:r>
        <w:t xml:space="preserve">, an optional element </w:t>
      </w:r>
      <w:r w:rsidRPr="005D714B">
        <w:rPr>
          <w:lang w:eastAsia="zh-CN"/>
        </w:rPr>
        <w:t xml:space="preserve">that </w:t>
      </w:r>
      <w:r w:rsidRPr="005D714B">
        <w:t>contains</w:t>
      </w:r>
      <w:r>
        <w:t>:</w:t>
      </w:r>
    </w:p>
    <w:p w14:paraId="4394E829" w14:textId="77777777" w:rsidR="000572B0" w:rsidRPr="005D714B" w:rsidRDefault="000572B0" w:rsidP="000572B0">
      <w:pPr>
        <w:pStyle w:val="B2"/>
      </w:pPr>
      <w:r>
        <w:t>1</w:t>
      </w:r>
      <w:r w:rsidRPr="005D714B">
        <w:t>)</w:t>
      </w:r>
      <w:r w:rsidRPr="005D714B">
        <w:tab/>
        <w:t>&lt;bat-period-adapt-cap&gt;, an optional element indicating a BAT and periodicity adaptation capability</w:t>
      </w:r>
      <w:r>
        <w:t>; or</w:t>
      </w:r>
    </w:p>
    <w:p w14:paraId="429B496E" w14:textId="77777777" w:rsidR="000572B0" w:rsidRPr="005D714B" w:rsidRDefault="000572B0" w:rsidP="000572B0">
      <w:pPr>
        <w:pStyle w:val="B2"/>
      </w:pPr>
      <w:r>
        <w:t>2</w:t>
      </w:r>
      <w:r w:rsidRPr="005D714B">
        <w:t>)</w:t>
      </w:r>
      <w:r w:rsidRPr="005D714B">
        <w:tab/>
        <w:t xml:space="preserve">&lt;transmission-assist-info&gt;, an optional element specifying a </w:t>
      </w:r>
      <w:r w:rsidRPr="005D714B">
        <w:rPr>
          <w:lang w:eastAsia="zh-CN"/>
        </w:rPr>
        <w:t>transmission assistance</w:t>
      </w:r>
      <w:r w:rsidRPr="005D714B">
        <w:t xml:space="preserve"> </w:t>
      </w:r>
      <w:r w:rsidRPr="005D714B">
        <w:rPr>
          <w:lang w:eastAsia="zh-CN"/>
        </w:rPr>
        <w:t xml:space="preserve">information for uplink SEALDD traffic that </w:t>
      </w:r>
      <w:r w:rsidRPr="005D714B">
        <w:t>contains the following sub-elements:</w:t>
      </w:r>
    </w:p>
    <w:p w14:paraId="5A5CE750" w14:textId="77777777" w:rsidR="000572B0" w:rsidRPr="005D714B" w:rsidRDefault="000572B0" w:rsidP="000572B0">
      <w:pPr>
        <w:pStyle w:val="B3"/>
      </w:pPr>
      <w:r>
        <w:rPr>
          <w:lang w:eastAsia="zh-CN"/>
        </w:rPr>
        <w:t>i</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r>
        <w:t xml:space="preserve"> that shall be a string with a full-day and full-time format as defined in clause 5.6 of IETF RFC 3339 [11]</w:t>
      </w:r>
      <w:r w:rsidRPr="005D714B">
        <w:t>;</w:t>
      </w:r>
    </w:p>
    <w:p w14:paraId="3922C68C" w14:textId="77777777" w:rsidR="000572B0" w:rsidRPr="005D714B" w:rsidRDefault="000572B0" w:rsidP="000572B0">
      <w:pPr>
        <w:pStyle w:val="B3"/>
      </w:pPr>
      <w:r>
        <w:rPr>
          <w:lang w:eastAsia="zh-CN"/>
        </w:rPr>
        <w:t>ii</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p>
    <w:p w14:paraId="0627C493" w14:textId="77777777" w:rsidR="000572B0" w:rsidRPr="005D714B" w:rsidRDefault="000572B0" w:rsidP="000572B0">
      <w:pPr>
        <w:pStyle w:val="B3"/>
      </w:pPr>
      <w:r>
        <w:rPr>
          <w:lang w:eastAsia="zh-CN"/>
        </w:rPr>
        <w:t>iii</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p>
    <w:p w14:paraId="3EACFB77" w14:textId="77777777" w:rsidR="000572B0" w:rsidRPr="005D714B" w:rsidRDefault="000572B0" w:rsidP="000572B0">
      <w:pPr>
        <w:pStyle w:val="B3"/>
      </w:pPr>
      <w:r>
        <w:rPr>
          <w:lang w:eastAsia="zh-CN"/>
        </w:rPr>
        <w:t>iv</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p>
    <w:p w14:paraId="0D37E9B0" w14:textId="77777777" w:rsidR="000572B0" w:rsidRPr="005D714B" w:rsidRDefault="000572B0" w:rsidP="000572B0">
      <w:pPr>
        <w:pStyle w:val="B4"/>
      </w:pPr>
      <w:r>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p>
    <w:p w14:paraId="29CC16C2" w14:textId="519CFF9C" w:rsidR="000572B0" w:rsidRPr="00004F96" w:rsidRDefault="000572B0" w:rsidP="00661C20">
      <w:pPr>
        <w:pStyle w:val="B4"/>
      </w:pPr>
      <w:r>
        <w:t>-</w:t>
      </w:r>
      <w:r w:rsidRPr="005D714B">
        <w:tab/>
        <w:t>a &lt;</w:t>
      </w:r>
      <w:r w:rsidRPr="005D714B">
        <w:rPr>
          <w:rFonts w:cs="Arial"/>
          <w:szCs w:val="18"/>
        </w:rPr>
        <w:t>periodicity-value</w:t>
      </w:r>
      <w:r w:rsidRPr="005D714B">
        <w:t xml:space="preserve">-list&gt;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 in units of microseconds.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5B436196" w:rsidR="00536760" w:rsidRDefault="00536760" w:rsidP="00536760">
      <w:r>
        <w:t>&lt;</w:t>
      </w:r>
      <w:r w:rsidR="00CE2A1F">
        <w:t>URLLC</w:t>
      </w:r>
      <w:r>
        <w:t xml:space="preserve">-establishment-req&gt;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3CF144B3"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 xml:space="preserve">M-C acting as the VAL UE and </w:t>
      </w:r>
      <w:r w:rsidR="00A03B11">
        <w:rPr>
          <w:rFonts w:cs="Arial"/>
        </w:rPr>
        <w:t xml:space="preserve">either </w:t>
      </w:r>
      <w:r w:rsidRPr="00450E6D">
        <w:rPr>
          <w:rFonts w:cs="Arial"/>
        </w:rPr>
        <w:t>performing the request</w:t>
      </w:r>
      <w:r w:rsidR="00A03B11">
        <w:rPr>
          <w:rFonts w:cs="Arial"/>
        </w:rPr>
        <w:t xml:space="preserve"> or receiving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lastRenderedPageBreak/>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4303AE2E" w:rsidR="00536760" w:rsidRDefault="00536760" w:rsidP="00536760">
      <w:r>
        <w:t>&lt;</w:t>
      </w:r>
      <w:r w:rsidR="00CE2A1F">
        <w:t>URLLC</w:t>
      </w:r>
      <w:r>
        <w:t xml:space="preserve">-establishment-rsp&gt; </w:t>
      </w:r>
      <w:r w:rsidR="00A54533">
        <w:t xml:space="preserve">element </w:t>
      </w:r>
      <w:r>
        <w:t>contains the following sub-elements:</w:t>
      </w:r>
    </w:p>
    <w:p w14:paraId="1F270F8A" w14:textId="0A17C424" w:rsidR="00536760" w:rsidRDefault="00536760" w:rsidP="00536760">
      <w:pPr>
        <w:pStyle w:val="B1"/>
      </w:pPr>
      <w:r>
        <w:t>a)</w:t>
      </w:r>
      <w:r>
        <w:tab/>
        <w:t xml:space="preserve">&lt;result&gt;, </w:t>
      </w:r>
      <w:r w:rsidR="00FF79D8">
        <w:t>which includes a sub-element &lt;operation-result&gt;,</w:t>
      </w:r>
      <w:r w:rsidR="00CF2AD7">
        <w:t xml:space="preserve">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7F3DE9C2" w:rsidR="00D611F8" w:rsidRDefault="00D611F8" w:rsidP="00D611F8">
      <w:r>
        <w:t>&lt;</w:t>
      </w:r>
      <w:r w:rsidR="00CE2A1F">
        <w:t>URLLC</w:t>
      </w:r>
      <w:r>
        <w:t xml:space="preserve">-release-req&gt;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053DA985" w:rsidR="00155D1A" w:rsidRDefault="00155D1A" w:rsidP="00155D1A">
      <w:r>
        <w:t>&lt;</w:t>
      </w:r>
      <w:r w:rsidR="00CE2A1F">
        <w:t>URLLC</w:t>
      </w:r>
      <w:r>
        <w:t xml:space="preserve">-update-req&gt;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299D187A" w:rsidR="00155D1A" w:rsidRDefault="00155D1A" w:rsidP="00155D1A">
      <w:r>
        <w:t>&lt;</w:t>
      </w:r>
      <w:r w:rsidR="00CE2A1F">
        <w:t>URLLC</w:t>
      </w:r>
      <w:r>
        <w:t xml:space="preserve">-update-rsp&gt;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0AC0CCE7" w:rsidR="005159AE" w:rsidRDefault="005159AE" w:rsidP="005159AE">
      <w:pPr>
        <w:pStyle w:val="B1"/>
      </w:pPr>
      <w:r>
        <w:lastRenderedPageBreak/>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lastRenderedPageBreak/>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1214" w:name="OLE_LINK39"/>
      <w:bookmarkStart w:id="1215" w:name="OLE_LINK40"/>
      <w:r>
        <w:rPr>
          <w:lang w:eastAsia="zh-CN"/>
        </w:rPr>
        <w:t>establish transmission path</w:t>
      </w:r>
      <w:bookmarkEnd w:id="1214"/>
      <w:bookmarkEnd w:id="1215"/>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4C82F293" w14:textId="77777777" w:rsidR="00794042" w:rsidRDefault="00794042" w:rsidP="00794042">
      <w:pPr>
        <w:pStyle w:val="B3"/>
        <w:rPr>
          <w:ins w:id="1216" w:author="CR0054" w:date="2025-03-04T08:44:00Z"/>
        </w:rPr>
      </w:pPr>
      <w:ins w:id="1217" w:author="CR0054" w:date="2025-03-04T08:44:00Z">
        <w:r>
          <w:rPr>
            <w:rFonts w:cs="Arial"/>
            <w:szCs w:val="18"/>
            <w:lang w:val="en-US" w:eastAsia="zh-CN"/>
          </w:rPr>
          <w:t>ii)</w:t>
        </w:r>
        <w:r>
          <w:rPr>
            <w:rFonts w:cs="Arial"/>
            <w:szCs w:val="18"/>
            <w:lang w:val="en-US" w:eastAsia="zh-CN"/>
          </w:rPr>
          <w:tab/>
          <w:t xml:space="preserve">&lt;anyExt&gt;, an optional element </w:t>
        </w:r>
        <w:r>
          <w:t xml:space="preserve">containing a &lt;non-3gpp-access-policy&gt; element set to </w:t>
        </w:r>
        <w:r w:rsidRPr="00D170B9">
          <w:t>the non-</w:t>
        </w:r>
        <w:r>
          <w:t xml:space="preserve">3GPP access measurement policy, i.e., </w:t>
        </w:r>
        <w:r>
          <w:rPr>
            <w:rFonts w:cs="Arial"/>
            <w:szCs w:val="18"/>
            <w:lang w:val="en-US" w:eastAsia="zh-CN"/>
          </w:rPr>
          <w:t>"</w:t>
        </w:r>
        <w:r>
          <w:t>WLAN SSID</w:t>
        </w:r>
        <w:r>
          <w:rPr>
            <w:rFonts w:cs="Arial"/>
            <w:szCs w:val="18"/>
            <w:lang w:val="en-US" w:eastAsia="zh-CN"/>
          </w:rPr>
          <w:t xml:space="preserve">", "WLAN </w:t>
        </w:r>
        <w:r>
          <w:t>BSSID</w:t>
        </w:r>
        <w:r>
          <w:rPr>
            <w:rFonts w:cs="Arial"/>
            <w:szCs w:val="18"/>
            <w:lang w:val="en-US" w:eastAsia="zh-CN"/>
          </w:rPr>
          <w:t>"</w:t>
        </w:r>
        <w:r w:rsidRPr="00AE5EC6">
          <w:rPr>
            <w:rFonts w:cs="Arial"/>
            <w:szCs w:val="18"/>
            <w:lang w:val="en-US" w:eastAsia="zh-CN"/>
          </w:rPr>
          <w:t xml:space="preserve"> or </w:t>
        </w:r>
        <w:r>
          <w:rPr>
            <w:rFonts w:cs="Arial"/>
            <w:szCs w:val="18"/>
            <w:lang w:val="en-US" w:eastAsia="zh-CN"/>
          </w:rPr>
          <w:t>"LOCATION_BASED"</w:t>
        </w:r>
        <w:r>
          <w:t xml:space="preserve"> measurement; and</w:t>
        </w:r>
      </w:ins>
    </w:p>
    <w:p w14:paraId="136FED82" w14:textId="71B29B93"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w:t>
      </w:r>
      <w:r w:rsidR="00794042">
        <w:t>elements:</w:t>
      </w:r>
      <w:del w:id="1218" w:author="CR0054" w:date="2025-03-04T08:44:00Z">
        <w:r w:rsidR="00794042" w:rsidDel="005B0E38">
          <w:rPr>
            <w:lang w:eastAsia="zh-CN"/>
          </w:rPr>
          <w:delText>;</w:delText>
        </w:r>
      </w:del>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lastRenderedPageBreak/>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7B782A04"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del w:id="1219" w:author="CR0054" w:date="2025-03-04T08:44:00Z">
        <w:r w:rsidR="00794042" w:rsidDel="005B0E38">
          <w:delText xml:space="preserve"> and</w:delText>
        </w:r>
      </w:del>
    </w:p>
    <w:p w14:paraId="6F2AE3B3" w14:textId="77777777" w:rsidR="00794042" w:rsidRDefault="00E36516" w:rsidP="00794042">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 xml:space="preserve">an offset from the UTC </w:t>
      </w:r>
      <w:r w:rsidR="00794042" w:rsidRPr="0089044F">
        <w:rPr>
          <w:lang w:eastAsia="zh-CN"/>
        </w:rPr>
        <w:t>time</w:t>
      </w:r>
      <w:ins w:id="1220" w:author="CR0054" w:date="2025-03-04T08:44:00Z">
        <w:r w:rsidR="00794042">
          <w:t>; and</w:t>
        </w:r>
      </w:ins>
      <w:del w:id="1221" w:author="CR0054" w:date="2025-03-04T08:44:00Z">
        <w:r w:rsidR="00794042" w:rsidDel="005B0E38">
          <w:delText>.</w:delText>
        </w:r>
      </w:del>
    </w:p>
    <w:p w14:paraId="5B6E4EB9" w14:textId="77777777" w:rsidR="00794042" w:rsidRDefault="00794042" w:rsidP="00794042">
      <w:pPr>
        <w:pStyle w:val="B2"/>
        <w:rPr>
          <w:ins w:id="1222" w:author="CR0054" w:date="2025-03-04T08:44:00Z"/>
          <w:lang w:eastAsia="zh-CN"/>
        </w:rPr>
      </w:pPr>
      <w:ins w:id="1223" w:author="CR0054" w:date="2025-03-04T08:44:00Z">
        <w:r>
          <w:t>10)</w:t>
        </w:r>
        <w:r>
          <w:tab/>
          <w:t xml:space="preserve">an &lt;anyExt&gt; element containing a &lt;non-3gpp-access-measurement-list&gt;, an optional element set to </w:t>
        </w:r>
        <w:r w:rsidRPr="00D170B9">
          <w:t xml:space="preserve">the </w:t>
        </w:r>
        <w:r>
          <w:t xml:space="preserve">measurements of the </w:t>
        </w:r>
        <w:r w:rsidRPr="00D170B9">
          <w:t>non-3GPP access</w:t>
        </w:r>
        <w:r>
          <w:t xml:space="preserve">. The &lt;non-3gpp-access-measurement-list&gt; element includes one or more &lt;non-3gpp-access-measurement&gt; </w:t>
        </w:r>
        <w:r>
          <w:rPr>
            <w:lang w:eastAsia="zh-CN"/>
          </w:rPr>
          <w:t>elements containing:</w:t>
        </w:r>
      </w:ins>
    </w:p>
    <w:p w14:paraId="31CF036C" w14:textId="77777777" w:rsidR="00794042" w:rsidRDefault="00794042" w:rsidP="00794042">
      <w:pPr>
        <w:pStyle w:val="B3"/>
        <w:rPr>
          <w:ins w:id="1224" w:author="CR0054" w:date="2025-03-04T08:44:00Z"/>
        </w:rPr>
      </w:pPr>
      <w:ins w:id="1225" w:author="CR0054" w:date="2025-03-04T08:44:00Z">
        <w:r>
          <w:t>i)</w:t>
        </w:r>
        <w:r>
          <w:tab/>
          <w:t>a &lt;</w:t>
        </w:r>
        <w:r>
          <w:rPr>
            <w:lang w:val="sv-SE"/>
          </w:rPr>
          <w:t xml:space="preserve">measured-non-3gpp-access&gt;, an optional element representing identity of the </w:t>
        </w:r>
        <w:r w:rsidRPr="00916383">
          <w:t>measured non-3GPP access</w:t>
        </w:r>
        <w:r>
          <w:t>. The &lt;</w:t>
        </w:r>
        <w:r>
          <w:rPr>
            <w:lang w:val="sv-SE"/>
          </w:rPr>
          <w:t>measured-non-3gpp-access&gt;</w:t>
        </w:r>
        <w:r>
          <w:rPr>
            <w:lang w:val="en-US" w:eastAsia="zh-CN"/>
          </w:rPr>
          <w:t xml:space="preserve"> element shall include:</w:t>
        </w:r>
      </w:ins>
    </w:p>
    <w:p w14:paraId="6DC31582" w14:textId="3648242D" w:rsidR="00794042" w:rsidRPr="005D714B" w:rsidRDefault="00794042" w:rsidP="00794042">
      <w:pPr>
        <w:pStyle w:val="B4"/>
        <w:rPr>
          <w:ins w:id="1226" w:author="CR0054" w:date="2025-03-04T08:44:00Z"/>
        </w:rPr>
      </w:pPr>
      <w:ins w:id="1227" w:author="CR0054" w:date="2025-03-04T08:44:00Z">
        <w:r>
          <w:t>-</w:t>
        </w:r>
        <w:r w:rsidRPr="005D714B">
          <w:tab/>
          <w:t>a</w:t>
        </w:r>
        <w:r>
          <w:t>n</w:t>
        </w:r>
        <w:r w:rsidRPr="005D714B">
          <w:t xml:space="preserve"> </w:t>
        </w:r>
        <w:r>
          <w:t>&lt;ssid&gt; element</w:t>
        </w:r>
        <w:r w:rsidRPr="005D714B">
          <w:t xml:space="preserve"> </w:t>
        </w:r>
        <w:r>
          <w:t xml:space="preserve">set to </w:t>
        </w:r>
        <w:r w:rsidRPr="00F11966">
          <w:rPr>
            <w:rFonts w:cs="Arial"/>
            <w:szCs w:val="18"/>
          </w:rPr>
          <w:t xml:space="preserve">the 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228" w:author="MCC" w:date="2025-03-07T14:41:00Z">
          <w:r w:rsidRPr="001236CD" w:rsidDel="000621D7">
            <w:rPr>
              <w:rFonts w:cs="Arial"/>
              <w:szCs w:val="18"/>
              <w:highlight w:val="yellow"/>
            </w:rPr>
            <w:delText>ref24</w:delText>
          </w:r>
        </w:del>
      </w:ins>
      <w:ins w:id="1229" w:author="MCC" w:date="2025-03-07T14:42:00Z">
        <w:r w:rsidR="000621D7">
          <w:rPr>
            <w:rFonts w:cs="Arial" w:hint="eastAsia"/>
            <w:szCs w:val="18"/>
            <w:lang w:eastAsia="ko-KR"/>
          </w:rPr>
          <w:t>24</w:t>
        </w:r>
      </w:ins>
      <w:ins w:id="1230" w:author="CR0054" w:date="2025-03-04T08:44:00Z">
        <w:r w:rsidRPr="00F11966">
          <w:rPr>
            <w:rFonts w:cs="Arial"/>
            <w:szCs w:val="18"/>
          </w:rPr>
          <w:t>]</w:t>
        </w:r>
        <w:r w:rsidRPr="005D714B">
          <w:t>; or</w:t>
        </w:r>
      </w:ins>
    </w:p>
    <w:p w14:paraId="701CFCCE" w14:textId="40112053" w:rsidR="00794042" w:rsidRPr="005D714B" w:rsidRDefault="00794042" w:rsidP="00794042">
      <w:pPr>
        <w:pStyle w:val="B4"/>
        <w:rPr>
          <w:ins w:id="1231" w:author="CR0054" w:date="2025-03-04T08:44:00Z"/>
        </w:rPr>
      </w:pPr>
      <w:ins w:id="1232" w:author="CR0054" w:date="2025-03-04T08:44:00Z">
        <w:r>
          <w:t>-</w:t>
        </w:r>
        <w:r w:rsidRPr="005D714B">
          <w:tab/>
          <w:t xml:space="preserve">a </w:t>
        </w:r>
        <w:r>
          <w:t>&lt;bssid&gt; element</w:t>
        </w:r>
        <w:r w:rsidRPr="005D714B">
          <w:t xml:space="preserve"> </w:t>
        </w:r>
        <w:r>
          <w:t xml:space="preserve">set to </w:t>
        </w:r>
        <w:r w:rsidRPr="00F11966">
          <w:rPr>
            <w:rFonts w:cs="Arial"/>
            <w:szCs w:val="18"/>
          </w:rPr>
          <w:t xml:space="preserve">the </w:t>
        </w:r>
        <w:r>
          <w:rPr>
            <w:rFonts w:cs="Arial"/>
            <w:szCs w:val="18"/>
          </w:rPr>
          <w:t>B</w:t>
        </w:r>
        <w:r w:rsidRPr="00F11966">
          <w:rPr>
            <w:rFonts w:cs="Arial"/>
            <w:szCs w:val="18"/>
          </w:rPr>
          <w:t xml:space="preserve">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233" w:author="MCC" w:date="2025-03-07T14:42:00Z">
          <w:r w:rsidRPr="001236CD" w:rsidDel="000621D7">
            <w:rPr>
              <w:rFonts w:cs="Arial"/>
              <w:szCs w:val="18"/>
              <w:highlight w:val="yellow"/>
            </w:rPr>
            <w:delText>ref24</w:delText>
          </w:r>
        </w:del>
      </w:ins>
      <w:ins w:id="1234" w:author="MCC" w:date="2025-03-07T14:42:00Z">
        <w:r w:rsidR="000621D7">
          <w:rPr>
            <w:rFonts w:cs="Arial" w:hint="eastAsia"/>
            <w:szCs w:val="18"/>
            <w:lang w:eastAsia="ko-KR"/>
          </w:rPr>
          <w:t>24</w:t>
        </w:r>
      </w:ins>
      <w:ins w:id="1235" w:author="CR0054" w:date="2025-03-04T08:44:00Z">
        <w:r w:rsidRPr="00F11966">
          <w:rPr>
            <w:rFonts w:cs="Arial"/>
            <w:szCs w:val="18"/>
          </w:rPr>
          <w:t>]</w:t>
        </w:r>
        <w:r w:rsidRPr="005D714B">
          <w:t xml:space="preserve">; </w:t>
        </w:r>
        <w:r>
          <w:t>and</w:t>
        </w:r>
      </w:ins>
    </w:p>
    <w:p w14:paraId="71445E5D" w14:textId="5BDDE725" w:rsidR="00A42140" w:rsidRDefault="00794042" w:rsidP="00794042">
      <w:pPr>
        <w:pStyle w:val="B3"/>
        <w:rPr>
          <w:lang w:eastAsia="zh-CN"/>
        </w:rPr>
      </w:pPr>
      <w:ins w:id="1236" w:author="CR0054" w:date="2025-03-04T08:44:00Z">
        <w:r>
          <w:t>ii)</w:t>
        </w:r>
        <w:r>
          <w:tab/>
        </w:r>
        <w:r>
          <w:rPr>
            <w:lang w:val="sv-SE"/>
          </w:rPr>
          <w:t xml:space="preserve">a &lt;signal-strength-values&gt;, a mandatory element containing one or more &lt;measured-value&gt; elements set to </w:t>
        </w:r>
        <w:r>
          <w:rPr>
            <w:lang w:eastAsia="zh-CN"/>
          </w:rPr>
          <w:t xml:space="preserve">signal strength value (e.g., RSSI) for the </w:t>
        </w:r>
        <w:r>
          <w:rPr>
            <w:lang w:val="en-US" w:eastAsia="zh-CN"/>
          </w:rPr>
          <w:t>measured non-3GPP access</w:t>
        </w:r>
        <w:r>
          <w:rPr>
            <w:lang w:val="sv-SE"/>
          </w:rPr>
          <w:t>.</w:t>
        </w:r>
      </w:ins>
    </w:p>
    <w:p w14:paraId="17364A0F" w14:textId="77777777" w:rsidR="00E36516" w:rsidRDefault="00E36516" w:rsidP="00E36516">
      <w:bookmarkStart w:id="1237" w:name="OLE_LINK211"/>
      <w:r>
        <w:t xml:space="preserve">&lt;identity-measurements&gt; </w:t>
      </w:r>
      <w:bookmarkEnd w:id="1237"/>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lastRenderedPageBreak/>
        <w:t>&lt;</w:t>
      </w:r>
      <w:r>
        <w:t>tx-quality-</w:t>
      </w:r>
      <w:r w:rsidR="004374CD">
        <w:t>management</w:t>
      </w:r>
      <w:r>
        <w:t xml:space="preserve">-req&gt; </w:t>
      </w:r>
      <w:r>
        <w:rPr>
          <w:lang w:eastAsia="zh-CN"/>
        </w:rPr>
        <w:t>element contains the following sub-elements:</w:t>
      </w:r>
    </w:p>
    <w:p w14:paraId="7D599CD3" w14:textId="21815F76" w:rsidR="00C700FA" w:rsidRDefault="00C700FA" w:rsidP="00C700FA">
      <w:pPr>
        <w:pStyle w:val="B1"/>
      </w:pPr>
      <w:r>
        <w:t>a)</w:t>
      </w:r>
      <w:r>
        <w:tab/>
        <w:t>&lt;sealdd-flow-id&gt;, a mandatory element specifying the identity of the seal flow;</w:t>
      </w:r>
    </w:p>
    <w:p w14:paraId="71E24ADA" w14:textId="1BF800F0" w:rsidR="00C700FA" w:rsidRDefault="00C700FA" w:rsidP="00C700FA">
      <w:pPr>
        <w:pStyle w:val="B1"/>
        <w:rPr>
          <w:lang w:eastAsia="zh-CN"/>
        </w:rPr>
      </w:pPr>
      <w:r>
        <w:rPr>
          <w:rFonts w:hint="eastAsia"/>
          <w:lang w:eastAsia="zh-CN"/>
        </w:rPr>
        <w:t>b</w:t>
      </w:r>
      <w:r>
        <w:t>)</w:t>
      </w:r>
      <w:r>
        <w:tab/>
      </w:r>
      <w:r w:rsidR="00CE2A1F">
        <w:t>&lt;tx-quality-</w:t>
      </w:r>
      <w:r w:rsidR="00CE2A1F">
        <w:rPr>
          <w:lang w:val="en-US"/>
        </w:rPr>
        <w:t>management</w:t>
      </w:r>
      <w:r w:rsidR="00CE2A1F">
        <w:t>-action&gt;</w:t>
      </w:r>
      <w:r>
        <w:t xml:space="preserve">,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532F9B" w:rsidRPr="004C521F">
        <w:rPr>
          <w:lang w:eastAsia="zh-CN"/>
        </w:rPr>
        <w:t>optimization action</w:t>
      </w:r>
      <w:r w:rsidR="00532F9B" w:rsidRPr="00004F96">
        <w:t xml:space="preserve"> </w:t>
      </w:r>
      <w:r w:rsidR="004374CD" w:rsidRPr="00004F96">
        <w:t>"</w:t>
      </w:r>
      <w:r w:rsidR="004374CD">
        <w:rPr>
          <w:lang w:eastAsia="zh-CN"/>
        </w:rPr>
        <w:t>B</w:t>
      </w:r>
      <w:r w:rsidR="004374CD" w:rsidRPr="004C521F">
        <w:rPr>
          <w:lang w:eastAsia="zh-CN"/>
        </w:rPr>
        <w:t>ack to single transmission path</w:t>
      </w:r>
      <w:r w:rsidR="004374CD" w:rsidRPr="00004F96">
        <w:t>"</w:t>
      </w:r>
      <w:r w:rsidR="00532F9B">
        <w:t>, "T</w:t>
      </w:r>
      <w:r w:rsidR="00532F9B" w:rsidRPr="001C57DD">
        <w:rPr>
          <w:lang w:val="en-US"/>
        </w:rPr>
        <w:t>ransmission parameter adjustment</w:t>
      </w:r>
      <w:r w:rsidR="00532F9B">
        <w:rPr>
          <w:lang w:val="en-US"/>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532F9B">
        <w:t>; and</w:t>
      </w:r>
    </w:p>
    <w:p w14:paraId="7B9BDD1A" w14:textId="1448A665" w:rsidR="00797019" w:rsidRDefault="00797019" w:rsidP="00797019">
      <w:pPr>
        <w:pStyle w:val="NO"/>
        <w:rPr>
          <w:lang w:eastAsia="zh-CN"/>
        </w:rPr>
      </w:pPr>
      <w:r>
        <w:rPr>
          <w:lang w:eastAsia="zh-CN"/>
        </w:rPr>
        <w:t>NOTE:</w:t>
      </w:r>
      <w:r>
        <w:rPr>
          <w:lang w:eastAsia="zh-CN"/>
        </w:rPr>
        <w:tab/>
        <w:t xml:space="preserve">The strings allowed in </w:t>
      </w:r>
      <w:r w:rsidR="00CE2A1F">
        <w:t>&lt;tx-quality-</w:t>
      </w:r>
      <w:r w:rsidR="00CE2A1F">
        <w:rPr>
          <w:lang w:val="en-US"/>
        </w:rPr>
        <w:t>management</w:t>
      </w:r>
      <w:r w:rsidR="00CE2A1F">
        <w:t>-action&gt;</w:t>
      </w:r>
      <w:r>
        <w:rPr>
          <w:lang w:eastAsia="zh-CN"/>
        </w:rPr>
        <w:t xml:space="preserve"> are case sensitive.</w:t>
      </w:r>
    </w:p>
    <w:p w14:paraId="463121A3" w14:textId="77777777" w:rsidR="00532F9B" w:rsidRDefault="00532F9B" w:rsidP="00532F9B">
      <w:pPr>
        <w:pStyle w:val="B1"/>
      </w:pPr>
      <w:r w:rsidRPr="00310898">
        <w:t>c)</w:t>
      </w:r>
      <w:r w:rsidRPr="00310898">
        <w:tab/>
      </w:r>
      <w:r w:rsidRPr="00121E66">
        <w:t>&lt;anyExt&gt;</w:t>
      </w:r>
      <w:r>
        <w:t>, an optional</w:t>
      </w:r>
      <w:r w:rsidRPr="00121E66">
        <w:t xml:space="preserve"> element </w:t>
      </w:r>
      <w:r>
        <w:t>that contains:</w:t>
      </w:r>
    </w:p>
    <w:p w14:paraId="65E443C1" w14:textId="77777777" w:rsidR="00532F9B" w:rsidRPr="00310898" w:rsidRDefault="00532F9B" w:rsidP="00532F9B">
      <w:pPr>
        <w:pStyle w:val="B2"/>
        <w:rPr>
          <w:lang w:eastAsia="zh-CN"/>
        </w:rPr>
      </w:pPr>
      <w:r>
        <w:t>1</w:t>
      </w:r>
      <w:r w:rsidRPr="00310898">
        <w:t>)</w:t>
      </w:r>
      <w:r w:rsidRPr="00310898">
        <w:tab/>
        <w:t xml:space="preserve">&lt;bat-offset-ul&gt;, an optional element specifying the BAT </w:t>
      </w:r>
      <w:r w:rsidRPr="00310898">
        <w:rPr>
          <w:lang w:eastAsia="zh-CN"/>
        </w:rPr>
        <w:t>offset</w:t>
      </w:r>
      <w:r w:rsidRPr="00310898">
        <w:t xml:space="preserve"> of the arrival time of the data burst in units of milliseconds for the uplink data; and</w:t>
      </w:r>
    </w:p>
    <w:p w14:paraId="3299511C" w14:textId="77777777" w:rsidR="00794042" w:rsidRDefault="00532F9B" w:rsidP="00794042">
      <w:pPr>
        <w:pStyle w:val="B2"/>
        <w:rPr>
          <w:lang w:eastAsia="zh-CN"/>
        </w:rPr>
      </w:pPr>
      <w:r>
        <w:t>2</w:t>
      </w:r>
      <w:r w:rsidRPr="00310898">
        <w:t>)</w:t>
      </w:r>
      <w:r w:rsidRPr="00310898">
        <w:tab/>
        <w:t xml:space="preserve">&lt;periodicity-ul&gt;, an optional element specifying the adjusted periodicity of the data bursts in units of milliseconds for </w:t>
      </w:r>
      <w:r>
        <w:t>the u</w:t>
      </w:r>
      <w:r w:rsidRPr="00310898">
        <w:t xml:space="preserve">plink </w:t>
      </w:r>
      <w:r w:rsidR="00794042" w:rsidRPr="00310898">
        <w:t>data.</w:t>
      </w:r>
    </w:p>
    <w:p w14:paraId="115E854F" w14:textId="2811A45B" w:rsidR="00C700FA" w:rsidRDefault="00794042" w:rsidP="00794042">
      <w:pPr>
        <w:rPr>
          <w:lang w:eastAsia="zh-CN"/>
        </w:rPr>
      </w:pPr>
      <w:del w:id="1238" w:author="CR0054" w:date="2025-03-04T08:44:00Z">
        <w:r w:rsidDel="00300414">
          <w:rPr>
            <w:lang w:eastAsia="zh-CN"/>
          </w:rPr>
          <w:delText xml:space="preserve"> </w:delText>
        </w:r>
      </w:del>
      <w:r w:rsidRPr="00004F96">
        <w:t>&lt;</w:t>
      </w:r>
      <w:r>
        <w:t>tx</w:t>
      </w:r>
      <w:r w:rsidR="00C700FA">
        <w:t>-quality-</w:t>
      </w:r>
      <w:r w:rsidR="004374CD">
        <w:t>management</w:t>
      </w:r>
      <w:r w:rsidR="00C700FA">
        <w:t xml:space="preserve">-rsp&gt; </w:t>
      </w:r>
      <w:r w:rsidR="00E36516">
        <w:t xml:space="preserve">element </w:t>
      </w:r>
      <w:r w:rsidR="00C700FA">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1E1B66EB" w14:textId="77777777" w:rsidR="003251B6" w:rsidRDefault="003251B6" w:rsidP="00661C20">
      <w:r>
        <w:t>&lt;connection-status-notification&gt; element contains the following sub-element:</w:t>
      </w:r>
    </w:p>
    <w:p w14:paraId="2B0D1436" w14:textId="7DCC1ECF" w:rsidR="00E61DE0" w:rsidRPr="00661C20" w:rsidRDefault="003251B6" w:rsidP="00E61DE0">
      <w:pPr>
        <w:pStyle w:val="B1"/>
      </w:pPr>
      <w:r w:rsidRPr="008B09BE">
        <w:t>a)</w:t>
      </w:r>
      <w:r w:rsidRPr="008B09BE">
        <w:tab/>
        <w:t>&lt;client-connection-status&gt;, a mandatory element indicating the status of V</w:t>
      </w:r>
      <w:r w:rsidRPr="0005446A">
        <w:t>AL UEs, set to "reachable</w:t>
      </w:r>
      <w:r w:rsidRPr="006436EB">
        <w:t>", "unreachable", or "</w:t>
      </w:r>
      <w:r w:rsidR="00E61DE0" w:rsidRPr="006436EB">
        <w:t>sleeping"</w:t>
      </w:r>
      <w:ins w:id="1239" w:author="CR0056" w:date="2025-03-04T08:44:00Z">
        <w:r w:rsidR="00E61DE0">
          <w:t>;</w:t>
        </w:r>
      </w:ins>
      <w:del w:id="1240" w:author="CR0056" w:date="2025-03-04T08:44:00Z">
        <w:r w:rsidR="00E61DE0" w:rsidRPr="00661C20" w:rsidDel="00085B02">
          <w:delText>.</w:delText>
        </w:r>
      </w:del>
    </w:p>
    <w:p w14:paraId="2FCD2114" w14:textId="77777777" w:rsidR="00E61DE0" w:rsidRDefault="00E61DE0" w:rsidP="00E61DE0">
      <w:pPr>
        <w:pStyle w:val="B1"/>
        <w:rPr>
          <w:ins w:id="1241" w:author="CR0056" w:date="2025-03-04T08:44:00Z"/>
        </w:rPr>
      </w:pPr>
      <w:ins w:id="1242" w:author="CR0056" w:date="2025-03-04T08:44:00Z">
        <w:r>
          <w:t>b)</w:t>
        </w:r>
        <w:r>
          <w:tab/>
          <w:t>&lt;access-usage&gt;, a mandatory element indicating which access i.e., 3GPP or non-3GPP, is used for the SEALDD-UU data transmission; and</w:t>
        </w:r>
      </w:ins>
    </w:p>
    <w:p w14:paraId="6B7ABE5A" w14:textId="77777777" w:rsidR="00E61DE0" w:rsidRPr="00661C20" w:rsidRDefault="00E61DE0" w:rsidP="00E61DE0">
      <w:pPr>
        <w:pStyle w:val="B1"/>
        <w:rPr>
          <w:ins w:id="1243" w:author="CR0056" w:date="2025-03-04T08:44:00Z"/>
        </w:rPr>
      </w:pPr>
      <w:ins w:id="1244" w:author="CR0056" w:date="2025-03-04T08:44:00Z">
        <w:r>
          <w:t>c)</w:t>
        </w:r>
        <w:r>
          <w:tab/>
          <w:t xml:space="preserve">&lt;non-3gpp-access-measurement-list&gt;, an optional element set to </w:t>
        </w:r>
        <w:r w:rsidRPr="00D170B9">
          <w:t xml:space="preserve">the </w:t>
        </w:r>
        <w:r>
          <w:t xml:space="preserve">measurements of the </w:t>
        </w:r>
        <w:r w:rsidRPr="00D170B9">
          <w:t>non-3GPP access</w:t>
        </w:r>
        <w:r w:rsidRPr="00455775">
          <w:t xml:space="preserve"> </w:t>
        </w:r>
        <w:r>
          <w:t xml:space="preserve">which includes one or more &lt;non-3gpp-access-measurement&gt; </w:t>
        </w:r>
        <w:r>
          <w:rPr>
            <w:lang w:eastAsia="zh-CN"/>
          </w:rPr>
          <w:t>elements containing:</w:t>
        </w:r>
      </w:ins>
    </w:p>
    <w:p w14:paraId="5EE5647A" w14:textId="77777777" w:rsidR="00E61DE0" w:rsidRDefault="00E61DE0" w:rsidP="00E61DE0">
      <w:pPr>
        <w:pStyle w:val="B2"/>
        <w:rPr>
          <w:ins w:id="1245" w:author="CR0056" w:date="2025-03-04T08:44:00Z"/>
        </w:rPr>
      </w:pPr>
      <w:ins w:id="1246" w:author="CR0056" w:date="2025-03-04T08:44:00Z">
        <w:r>
          <w:t>1</w:t>
        </w:r>
        <w:r w:rsidRPr="00DA034D">
          <w:t>)</w:t>
        </w:r>
        <w:r w:rsidRPr="00DA034D">
          <w:tab/>
          <w:t>&lt;</w:t>
        </w:r>
        <w:r w:rsidRPr="001406A4">
          <w:t>measured</w:t>
        </w:r>
        <w:r>
          <w:t>-n</w:t>
        </w:r>
        <w:r w:rsidRPr="001406A4">
          <w:t>on</w:t>
        </w:r>
        <w:r>
          <w:t>-</w:t>
        </w:r>
        <w:r w:rsidRPr="001406A4">
          <w:t>3gpp</w:t>
        </w:r>
        <w:r>
          <w:t>-a</w:t>
        </w:r>
        <w:r w:rsidRPr="001406A4">
          <w:t>ccess</w:t>
        </w:r>
        <w:r w:rsidRPr="00DA034D">
          <w:t xml:space="preserve">&gt;, </w:t>
        </w:r>
        <w:r>
          <w:rPr>
            <w:lang w:val="sv-SE"/>
          </w:rPr>
          <w:t xml:space="preserve">an optional </w:t>
        </w:r>
        <w:r w:rsidRPr="00DA034D">
          <w:t xml:space="preserve">element set to </w:t>
        </w:r>
        <w:r>
          <w:t xml:space="preserve">the </w:t>
        </w:r>
        <w:r>
          <w:rPr>
            <w:lang w:val="sv-SE"/>
          </w:rPr>
          <w:t xml:space="preserve">identity of the </w:t>
        </w:r>
        <w:r w:rsidRPr="0062615F">
          <w:t xml:space="preserve">measured non-3GPP access </w:t>
        </w:r>
        <w:r>
          <w:t>The &lt;</w:t>
        </w:r>
        <w:r>
          <w:rPr>
            <w:lang w:val="sv-SE"/>
          </w:rPr>
          <w:t>measured-non-3gpp-access&gt;</w:t>
        </w:r>
        <w:r>
          <w:rPr>
            <w:lang w:val="en-US" w:eastAsia="zh-CN"/>
          </w:rPr>
          <w:t xml:space="preserve"> element shall include:</w:t>
        </w:r>
      </w:ins>
    </w:p>
    <w:p w14:paraId="214C77CF" w14:textId="392DF4BC" w:rsidR="00E61DE0" w:rsidRPr="005D714B" w:rsidRDefault="00E61DE0" w:rsidP="00E61DE0">
      <w:pPr>
        <w:pStyle w:val="B3"/>
        <w:rPr>
          <w:ins w:id="1247" w:author="CR0056" w:date="2025-03-04T08:44:00Z"/>
        </w:rPr>
      </w:pPr>
      <w:ins w:id="1248" w:author="CR0056" w:date="2025-03-04T08:44:00Z">
        <w:r>
          <w:t>i)</w:t>
        </w:r>
        <w:r w:rsidRPr="005D714B">
          <w:tab/>
          <w:t>a</w:t>
        </w:r>
        <w:r>
          <w:t>n</w:t>
        </w:r>
        <w:r w:rsidRPr="005D714B">
          <w:t xml:space="preserve"> </w:t>
        </w:r>
        <w:r>
          <w:t>&lt;ssid&gt; element</w:t>
        </w:r>
        <w:r w:rsidRPr="005D714B">
          <w:t xml:space="preserve"> </w:t>
        </w:r>
        <w:r>
          <w:t xml:space="preserve">set to </w:t>
        </w:r>
        <w:r w:rsidRPr="00F11966">
          <w:t xml:space="preserve">the SSID of the access point to which the </w:t>
        </w:r>
        <w:r>
          <w:t>UE</w:t>
        </w:r>
        <w:r w:rsidRPr="00F11966">
          <w:t xml:space="preserve"> is attached</w:t>
        </w:r>
        <w:r>
          <w:t xml:space="preserve">, as specified in </w:t>
        </w:r>
        <w:r w:rsidRPr="00F11966">
          <w:t>IEEE Std 802.11-2012 [</w:t>
        </w:r>
        <w:del w:id="1249" w:author="MCC" w:date="2025-03-07T15:05:00Z">
          <w:r w:rsidRPr="001236CD" w:rsidDel="00E61DE0">
            <w:rPr>
              <w:highlight w:val="yellow"/>
            </w:rPr>
            <w:delText>ref24</w:delText>
          </w:r>
        </w:del>
      </w:ins>
      <w:ins w:id="1250" w:author="MCC" w:date="2025-03-07T15:05:00Z">
        <w:r>
          <w:rPr>
            <w:rFonts w:hint="eastAsia"/>
            <w:lang w:eastAsia="ko-KR"/>
          </w:rPr>
          <w:t>24</w:t>
        </w:r>
      </w:ins>
      <w:ins w:id="1251" w:author="CR0056" w:date="2025-03-04T08:44:00Z">
        <w:r w:rsidRPr="00F11966">
          <w:t>]</w:t>
        </w:r>
        <w:r w:rsidRPr="005D714B">
          <w:t>; or</w:t>
        </w:r>
      </w:ins>
    </w:p>
    <w:p w14:paraId="0D9D11B9" w14:textId="76009334" w:rsidR="00E61DE0" w:rsidRPr="005D714B" w:rsidRDefault="00E61DE0" w:rsidP="00E61DE0">
      <w:pPr>
        <w:pStyle w:val="B3"/>
        <w:rPr>
          <w:ins w:id="1252" w:author="CR0056" w:date="2025-03-04T08:44:00Z"/>
        </w:rPr>
      </w:pPr>
      <w:ins w:id="1253" w:author="CR0056" w:date="2025-03-04T08:44:00Z">
        <w:r>
          <w:t>ii)</w:t>
        </w:r>
        <w:r w:rsidRPr="005D714B">
          <w:tab/>
          <w:t xml:space="preserve">a </w:t>
        </w:r>
        <w:r>
          <w:t>&lt;bssid&gt; element</w:t>
        </w:r>
        <w:r w:rsidRPr="005D714B">
          <w:t xml:space="preserve"> </w:t>
        </w:r>
        <w:r>
          <w:t xml:space="preserve">set to </w:t>
        </w:r>
        <w:r w:rsidRPr="00F11966">
          <w:t xml:space="preserve">the </w:t>
        </w:r>
        <w:r>
          <w:t>B</w:t>
        </w:r>
        <w:r w:rsidRPr="00F11966">
          <w:t xml:space="preserve">SSID of the access point to which the </w:t>
        </w:r>
        <w:r>
          <w:t>UE</w:t>
        </w:r>
        <w:r w:rsidRPr="00F11966">
          <w:t xml:space="preserve"> is attached</w:t>
        </w:r>
        <w:r>
          <w:t xml:space="preserve">, as specified in </w:t>
        </w:r>
        <w:r w:rsidRPr="00F11966">
          <w:t>IEEE Std 802.11-2012 [</w:t>
        </w:r>
        <w:del w:id="1254" w:author="MCC" w:date="2025-03-07T15:05:00Z">
          <w:r w:rsidRPr="001236CD" w:rsidDel="00E61DE0">
            <w:rPr>
              <w:highlight w:val="yellow"/>
            </w:rPr>
            <w:delText>ref24</w:delText>
          </w:r>
        </w:del>
      </w:ins>
      <w:ins w:id="1255" w:author="MCC" w:date="2025-03-07T15:05:00Z">
        <w:r>
          <w:rPr>
            <w:rFonts w:hint="eastAsia"/>
            <w:lang w:eastAsia="ko-KR"/>
          </w:rPr>
          <w:t>24</w:t>
        </w:r>
      </w:ins>
      <w:ins w:id="1256" w:author="CR0056" w:date="2025-03-04T08:44:00Z">
        <w:r w:rsidRPr="00F11966">
          <w:t>]</w:t>
        </w:r>
        <w:r w:rsidRPr="005D714B">
          <w:t xml:space="preserve">; </w:t>
        </w:r>
        <w:r>
          <w:t>and</w:t>
        </w:r>
      </w:ins>
    </w:p>
    <w:p w14:paraId="5DBDB1A9" w14:textId="77777777" w:rsidR="00E61DE0" w:rsidRDefault="00E61DE0" w:rsidP="00E61DE0">
      <w:pPr>
        <w:pStyle w:val="B2"/>
        <w:rPr>
          <w:ins w:id="1257" w:author="CR0056" w:date="2025-03-04T08:44:00Z"/>
        </w:rPr>
      </w:pPr>
      <w:ins w:id="1258" w:author="CR0056" w:date="2025-03-04T08:44:00Z">
        <w:r>
          <w:t>2</w:t>
        </w:r>
        <w:r w:rsidRPr="00DA034D">
          <w:t>)</w:t>
        </w:r>
        <w:r w:rsidRPr="00DA034D">
          <w:tab/>
          <w:t>&lt;</w:t>
        </w:r>
        <w:r w:rsidRPr="002D2C24">
          <w:t>signal</w:t>
        </w:r>
        <w:r>
          <w:t>-s</w:t>
        </w:r>
        <w:r w:rsidRPr="002D2C24">
          <w:t>trength</w:t>
        </w:r>
        <w:r>
          <w:t>-v</w:t>
        </w:r>
        <w:r w:rsidRPr="002D2C24">
          <w:t>alues</w:t>
        </w:r>
        <w:r w:rsidRPr="00DA034D">
          <w:t xml:space="preserve">&gt;, a mandatory element </w:t>
        </w:r>
        <w:r>
          <w:rPr>
            <w:lang w:val="sv-SE"/>
          </w:rPr>
          <w:t>containing one or more:</w:t>
        </w:r>
      </w:ins>
    </w:p>
    <w:p w14:paraId="4848AFE4" w14:textId="6B4B1CDB" w:rsidR="003251B6" w:rsidRPr="00661C20" w:rsidRDefault="00E61DE0" w:rsidP="00E61DE0">
      <w:pPr>
        <w:pStyle w:val="B3"/>
      </w:pPr>
      <w:ins w:id="1259" w:author="CR0056" w:date="2025-03-04T08:44:00Z">
        <w:r>
          <w:t>i</w:t>
        </w:r>
        <w:r w:rsidRPr="000509AE">
          <w:t>)</w:t>
        </w:r>
        <w:r w:rsidRPr="000509AE">
          <w:tab/>
          <w:t>&lt;</w:t>
        </w:r>
        <w:r>
          <w:rPr>
            <w:lang w:val="sv-SE"/>
          </w:rPr>
          <w:t>measured-value</w:t>
        </w:r>
        <w:r w:rsidRPr="000509AE">
          <w:t xml:space="preserve">&gt;, a mandatory element set to </w:t>
        </w:r>
        <w:r>
          <w:t>the s</w:t>
        </w:r>
        <w:r w:rsidRPr="00033A4E">
          <w:t>ignal strength value (e.g., RSSI value) for the measured non-3GPP access</w:t>
        </w:r>
        <w:r w:rsidRPr="000509AE">
          <w:t>.</w:t>
        </w:r>
      </w:ins>
    </w:p>
    <w:p w14:paraId="03B303C0" w14:textId="77777777" w:rsidR="00142959" w:rsidRPr="00DA034D" w:rsidRDefault="00142959" w:rsidP="00661C20">
      <w:r w:rsidRPr="00DA034D">
        <w:rPr>
          <w:lang w:eastAsia="zh-CN"/>
        </w:rPr>
        <w:t>&lt;</w:t>
      </w:r>
      <w:r w:rsidRPr="00DA034D">
        <w:t>connection-status-configuration-req&gt; element contains the following sub-elements:</w:t>
      </w:r>
    </w:p>
    <w:p w14:paraId="05A38D9B" w14:textId="77777777" w:rsidR="00142959" w:rsidRPr="00DA034D" w:rsidRDefault="00142959" w:rsidP="00142959">
      <w:pPr>
        <w:pStyle w:val="B1"/>
      </w:pPr>
      <w:r w:rsidRPr="00DA034D">
        <w:t>a)</w:t>
      </w:r>
      <w:r w:rsidRPr="00DA034D">
        <w:tab/>
        <w:t>&lt;sealdd-flow-id&gt;, a mandatory element specifying the identity of the seal flow;</w:t>
      </w:r>
    </w:p>
    <w:p w14:paraId="34EA3E7B" w14:textId="77777777" w:rsidR="006B57DD" w:rsidRPr="00DA034D" w:rsidRDefault="00142959" w:rsidP="006B57DD">
      <w:pPr>
        <w:pStyle w:val="B1"/>
      </w:pPr>
      <w:r w:rsidRPr="00DA034D">
        <w:t>b)</w:t>
      </w:r>
      <w:r w:rsidRPr="00DA034D">
        <w:tab/>
      </w:r>
      <w:r w:rsidR="006B57DD" w:rsidRPr="00DA034D">
        <w:t>&lt;reporting-mode&gt;, an optional element set to either "</w:t>
      </w:r>
      <w:ins w:id="1260" w:author="CR0056" w:date="2025-03-04T08:44:00Z">
        <w:r w:rsidR="006B57DD">
          <w:t>PERIODIC</w:t>
        </w:r>
      </w:ins>
      <w:del w:id="1261" w:author="CR0056" w:date="2025-03-04T08:44:00Z">
        <w:r w:rsidR="006B57DD" w:rsidRPr="00DA034D" w:rsidDel="00085B02">
          <w:delText>regular</w:delText>
        </w:r>
      </w:del>
      <w:r w:rsidR="006B57DD" w:rsidRPr="00DA034D">
        <w:t>" or "</w:t>
      </w:r>
      <w:ins w:id="1262" w:author="CR0056" w:date="2025-03-04T08:44:00Z">
        <w:r w:rsidR="006B57DD">
          <w:t>EVENT_TRIGGERED</w:t>
        </w:r>
      </w:ins>
      <w:del w:id="1263" w:author="CR0056" w:date="2025-03-04T08:44:00Z">
        <w:r w:rsidR="006B57DD" w:rsidRPr="00DA034D" w:rsidDel="00085B02">
          <w:delText>irregular</w:delText>
        </w:r>
      </w:del>
      <w:r w:rsidR="006B57DD" w:rsidRPr="00DA034D">
        <w:t>" indicating the mode of the reporting. If the mode is "</w:t>
      </w:r>
      <w:ins w:id="1264" w:author="CR0056" w:date="2025-03-04T08:44:00Z">
        <w:r w:rsidR="006B57DD">
          <w:t>PERIODIC</w:t>
        </w:r>
      </w:ins>
      <w:del w:id="1265" w:author="CR0056" w:date="2025-03-04T08:44:00Z">
        <w:r w:rsidR="006B57DD" w:rsidRPr="00DA034D" w:rsidDel="00085B02">
          <w:delText>regular</w:delText>
        </w:r>
      </w:del>
      <w:r w:rsidR="006B57DD" w:rsidRPr="00DA034D">
        <w:t>", the &lt;reporting-mode&gt; element may contain a &lt;reporting-interval&gt; sub-element set to the reporting interval to the notification;</w:t>
      </w:r>
      <w:del w:id="1266" w:author="CR0056" w:date="2025-03-04T08:44:00Z">
        <w:r w:rsidR="006B57DD" w:rsidRPr="00DA034D" w:rsidDel="00085B02">
          <w:delText xml:space="preserve"> and</w:delText>
        </w:r>
      </w:del>
    </w:p>
    <w:p w14:paraId="196BCD40" w14:textId="77777777" w:rsidR="006B57DD" w:rsidRPr="00DA034D" w:rsidRDefault="006B57DD" w:rsidP="006B57DD">
      <w:pPr>
        <w:pStyle w:val="B1"/>
      </w:pPr>
      <w:r w:rsidRPr="00DA034D">
        <w:rPr>
          <w:lang w:eastAsia="zh-CN"/>
        </w:rPr>
        <w:t>c</w:t>
      </w:r>
      <w:r w:rsidRPr="00DA034D">
        <w:t>)</w:t>
      </w:r>
      <w:r w:rsidRPr="00DA034D">
        <w:tab/>
        <w:t>&lt;reporting-priority&gt;, an optional element indicating the priority of SEALDD client connection status for the requested SEALDD flow ID</w:t>
      </w:r>
      <w:ins w:id="1267" w:author="CR0056" w:date="2025-03-04T08:44:00Z">
        <w:r>
          <w:t>; and</w:t>
        </w:r>
      </w:ins>
      <w:del w:id="1268" w:author="CR0056" w:date="2025-03-04T08:44:00Z">
        <w:r w:rsidRPr="00DA034D" w:rsidDel="00085B02">
          <w:delText>.</w:delText>
        </w:r>
      </w:del>
    </w:p>
    <w:p w14:paraId="57ADDE8D" w14:textId="77777777" w:rsidR="006B57DD" w:rsidRPr="00DA034D" w:rsidDel="00085B02" w:rsidRDefault="006B57DD" w:rsidP="006B57DD">
      <w:pPr>
        <w:pStyle w:val="EditorsNote"/>
        <w:rPr>
          <w:del w:id="1269" w:author="CR0056" w:date="2025-03-04T08:44:00Z"/>
        </w:rPr>
      </w:pPr>
      <w:del w:id="1270" w:author="CR0056" w:date="2025-03-04T08:44:00Z">
        <w:r w:rsidRPr="00DA034D" w:rsidDel="00085B02">
          <w:delText>Editor's note [WID: SEALDD_Ph2, CR#: 0023]:</w:delText>
        </w:r>
        <w:r w:rsidRPr="00DA034D" w:rsidDel="00085B02">
          <w:tab/>
        </w:r>
        <w:r w:rsidDel="00085B02">
          <w:delText>Definitions</w:delText>
        </w:r>
        <w:r w:rsidRPr="00DA034D" w:rsidDel="00085B02">
          <w:delText xml:space="preserve"> of &lt;reporting-mode&gt;</w:delText>
        </w:r>
        <w:r w:rsidDel="00085B02">
          <w:delText>,</w:delText>
        </w:r>
        <w:r w:rsidRPr="00DA034D" w:rsidDel="00085B02">
          <w:delText xml:space="preserve"> &lt;reporting-interval&gt;</w:delText>
        </w:r>
        <w:r w:rsidRPr="00DA034D" w:rsidDel="00085B02">
          <w:rPr>
            <w:lang w:eastAsia="zh-CN"/>
          </w:rPr>
          <w:delText xml:space="preserve"> </w:delText>
        </w:r>
        <w:r w:rsidDel="00085B02">
          <w:rPr>
            <w:lang w:eastAsia="zh-CN"/>
          </w:rPr>
          <w:delText xml:space="preserve">and </w:delText>
        </w:r>
        <w:r w:rsidRPr="00DA034D" w:rsidDel="00085B02">
          <w:delText>&lt;reporting-priority&gt;</w:delText>
        </w:r>
        <w:r w:rsidDel="00085B02">
          <w:delText xml:space="preserve"> elements </w:delText>
        </w:r>
        <w:r w:rsidDel="00085B02">
          <w:rPr>
            <w:lang w:eastAsia="zh-CN"/>
          </w:rPr>
          <w:delText>are</w:delText>
        </w:r>
        <w:r w:rsidRPr="00DA034D" w:rsidDel="00085B02">
          <w:delText xml:space="preserve"> FFS.</w:delText>
        </w:r>
      </w:del>
    </w:p>
    <w:p w14:paraId="2E61223E" w14:textId="02DE6A8F" w:rsidR="00142959" w:rsidRPr="00DA034D" w:rsidRDefault="006B57DD" w:rsidP="006B57DD">
      <w:pPr>
        <w:pStyle w:val="B1"/>
      </w:pPr>
      <w:ins w:id="1271" w:author="CR0056" w:date="2025-03-04T08:44:00Z">
        <w:r>
          <w:t>d)</w:t>
        </w:r>
        <w:r>
          <w:tab/>
          <w:t>&lt;non-3gpp-access-policy&gt;, an optional element set to the non-3GPP access measurement policy, i.e. "WLAN SSID", "WLAN BSSID" or "LOCATION_BASED" measurement.</w:t>
        </w:r>
      </w:ins>
    </w:p>
    <w:p w14:paraId="5F6B65C9" w14:textId="77777777" w:rsidR="00142959" w:rsidRPr="00DA034D" w:rsidRDefault="00142959" w:rsidP="00142959">
      <w:pPr>
        <w:pStyle w:val="EditorsNote"/>
      </w:pPr>
      <w:r w:rsidRPr="00DA034D">
        <w:t>Editor's note [WID: SEALDD_Ph2, CR#: 0023]:</w:t>
      </w:r>
      <w:r w:rsidRPr="00DA034D">
        <w:tab/>
      </w:r>
      <w:r>
        <w:t>Definitions</w:t>
      </w:r>
      <w:r w:rsidRPr="00DA034D">
        <w:t xml:space="preserve"> of &lt;reporting-mode&gt;</w:t>
      </w:r>
      <w:r>
        <w:t>,</w:t>
      </w:r>
      <w:r w:rsidRPr="00DA034D">
        <w:t xml:space="preserve"> &lt;reporting-interval&gt;</w:t>
      </w:r>
      <w:r w:rsidRPr="00DA034D">
        <w:rPr>
          <w:lang w:eastAsia="zh-CN"/>
        </w:rPr>
        <w:t xml:space="preserve"> </w:t>
      </w:r>
      <w:r>
        <w:rPr>
          <w:lang w:eastAsia="zh-CN"/>
        </w:rPr>
        <w:t xml:space="preserve">and </w:t>
      </w:r>
      <w:r w:rsidRPr="00DA034D">
        <w:t>&lt;reporting-priority&gt;</w:t>
      </w:r>
      <w:r>
        <w:t xml:space="preserve"> elements </w:t>
      </w:r>
      <w:r>
        <w:rPr>
          <w:lang w:eastAsia="zh-CN"/>
        </w:rPr>
        <w:t>are</w:t>
      </w:r>
      <w:r w:rsidRPr="00DA034D">
        <w:t xml:space="preserve"> FFS.</w:t>
      </w:r>
    </w:p>
    <w:p w14:paraId="362CB1E0" w14:textId="77777777" w:rsidR="00142959" w:rsidRPr="00DA034D" w:rsidRDefault="00142959" w:rsidP="00661C20">
      <w:r w:rsidRPr="00DA034D">
        <w:lastRenderedPageBreak/>
        <w:t>&lt;connection-status-configuration-rsp&gt; element contains the following sub-element:</w:t>
      </w:r>
    </w:p>
    <w:p w14:paraId="5C163980" w14:textId="6BB0C0C1" w:rsidR="00142959" w:rsidRDefault="00142959" w:rsidP="00142959">
      <w:pPr>
        <w:pStyle w:val="B1"/>
        <w:rPr>
          <w:lang w:eastAsia="zh-CN"/>
        </w:rPr>
      </w:pPr>
      <w:r w:rsidRPr="00DA034D">
        <w:t>a)</w:t>
      </w:r>
      <w:r w:rsidRPr="00DA034D">
        <w:tab/>
        <w:t>&lt;result&gt;, a mandatory element set to either "success" or "failure" indicating success or failure of the operation.</w:t>
      </w:r>
    </w:p>
    <w:p w14:paraId="2ED1FC26" w14:textId="7FE63CCE" w:rsidR="001167D9" w:rsidRPr="0073469F" w:rsidRDefault="00D808B0" w:rsidP="001167D9">
      <w:pPr>
        <w:pStyle w:val="Heading2"/>
      </w:pPr>
      <w:bookmarkStart w:id="1272" w:name="_CR8_6"/>
      <w:bookmarkStart w:id="1273" w:name="_Toc168325571"/>
      <w:bookmarkStart w:id="1274" w:name="_Toc189574607"/>
      <w:bookmarkEnd w:id="1272"/>
      <w:r>
        <w:t>8</w:t>
      </w:r>
      <w:r w:rsidR="001167D9">
        <w:t>.6</w:t>
      </w:r>
      <w:r w:rsidR="001167D9" w:rsidRPr="0073469F">
        <w:tab/>
      </w:r>
      <w:r w:rsidR="001167D9">
        <w:t>MIME type</w:t>
      </w:r>
      <w:bookmarkEnd w:id="1209"/>
      <w:bookmarkEnd w:id="1210"/>
      <w:bookmarkEnd w:id="1211"/>
      <w:bookmarkEnd w:id="1212"/>
      <w:bookmarkEnd w:id="1213"/>
      <w:bookmarkEnd w:id="1273"/>
      <w:bookmarkEnd w:id="1274"/>
    </w:p>
    <w:p w14:paraId="5DE58B1E" w14:textId="77777777" w:rsidR="001167D9" w:rsidRPr="0045024E" w:rsidRDefault="001167D9" w:rsidP="001167D9">
      <w:bookmarkStart w:id="1275" w:name="_Toc34303608"/>
      <w:bookmarkStart w:id="1276" w:name="_Toc34403890"/>
      <w:bookmarkStart w:id="1277" w:name="_Toc45281914"/>
      <w:bookmarkStart w:id="1278" w:name="_Toc51933144"/>
      <w:bookmarkStart w:id="1279"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1280" w:name="_CR8_7"/>
      <w:bookmarkStart w:id="1281" w:name="_Toc168325572"/>
      <w:bookmarkStart w:id="1282" w:name="_Toc189574608"/>
      <w:bookmarkEnd w:id="1280"/>
      <w:r>
        <w:t>8</w:t>
      </w:r>
      <w:r w:rsidR="001167D9">
        <w:t>.7</w:t>
      </w:r>
      <w:r w:rsidR="001167D9" w:rsidRPr="0073469F">
        <w:tab/>
        <w:t>IANA registration template</w:t>
      </w:r>
      <w:bookmarkEnd w:id="1275"/>
      <w:bookmarkEnd w:id="1276"/>
      <w:bookmarkEnd w:id="1277"/>
      <w:bookmarkEnd w:id="1278"/>
      <w:bookmarkEnd w:id="1279"/>
      <w:bookmarkEnd w:id="1281"/>
      <w:bookmarkEnd w:id="1282"/>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1283" w:name="MCCQCTEMPBM_00000027"/>
      <w:bookmarkStart w:id="1284" w:name="MCCQCTEMPBM_00000035"/>
      <w:r w:rsidRPr="00826514">
        <w:t xml:space="preserve"> section </w:t>
      </w:r>
      <w:bookmarkEnd w:id="1283"/>
      <w:bookmarkEnd w:id="1284"/>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lastRenderedPageBreak/>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1285" w:name="_CRAnnexAnormative"/>
      <w:bookmarkStart w:id="1286" w:name="_Toc168325573"/>
      <w:bookmarkStart w:id="1287" w:name="_Toc189574609"/>
      <w:bookmarkEnd w:id="1285"/>
      <w:r w:rsidRPr="000505AA">
        <w:t>Annex A (normative):</w:t>
      </w:r>
      <w:r w:rsidRPr="000505AA">
        <w:br/>
        <w:t>CoAP resource representation and encoding</w:t>
      </w:r>
      <w:bookmarkEnd w:id="1286"/>
      <w:bookmarkEnd w:id="1287"/>
    </w:p>
    <w:p w14:paraId="5A045802" w14:textId="77777777" w:rsidR="00B3326B" w:rsidRDefault="00B3326B" w:rsidP="00B3326B">
      <w:pPr>
        <w:pStyle w:val="Heading1"/>
      </w:pPr>
      <w:bookmarkStart w:id="1288" w:name="_CRA_1"/>
      <w:bookmarkStart w:id="1289" w:name="_Toc168325574"/>
      <w:bookmarkStart w:id="1290" w:name="_Toc189574610"/>
      <w:bookmarkEnd w:id="1288"/>
      <w:r>
        <w:t>A.1</w:t>
      </w:r>
      <w:r>
        <w:tab/>
        <w:t>General</w:t>
      </w:r>
      <w:bookmarkEnd w:id="1289"/>
      <w:bookmarkEnd w:id="1290"/>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1291" w:name="_CRA_2"/>
      <w:bookmarkStart w:id="1292" w:name="_Toc168325575"/>
      <w:bookmarkStart w:id="1293" w:name="_Toc189574611"/>
      <w:bookmarkEnd w:id="1291"/>
      <w:r>
        <w:lastRenderedPageBreak/>
        <w:t>A.2</w:t>
      </w:r>
      <w:r>
        <w:tab/>
      </w:r>
      <w:r w:rsidRPr="00F8207F">
        <w:t>Data types applicable to multiple resource representations</w:t>
      </w:r>
      <w:bookmarkEnd w:id="1292"/>
      <w:bookmarkEnd w:id="1293"/>
    </w:p>
    <w:p w14:paraId="2149F96A" w14:textId="77777777" w:rsidR="006331D1" w:rsidRPr="00C77A9A" w:rsidRDefault="006331D1" w:rsidP="006331D1">
      <w:pPr>
        <w:pStyle w:val="Heading2"/>
      </w:pPr>
      <w:bookmarkStart w:id="1294" w:name="_CRA_2_1"/>
      <w:bookmarkStart w:id="1295" w:name="_Toc168325576"/>
      <w:bookmarkStart w:id="1296" w:name="_Toc189574612"/>
      <w:bookmarkEnd w:id="1294"/>
      <w:r>
        <w:t>A.2</w:t>
      </w:r>
      <w:r w:rsidRPr="00FC34DC">
        <w:t>.1</w:t>
      </w:r>
      <w:r w:rsidRPr="00C77A9A">
        <w:tab/>
      </w:r>
      <w:r>
        <w:t>General</w:t>
      </w:r>
      <w:bookmarkEnd w:id="1295"/>
      <w:bookmarkEnd w:id="1296"/>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1297" w:name="_CRA_2_2"/>
      <w:bookmarkStart w:id="1298" w:name="_Toc24868466"/>
      <w:bookmarkStart w:id="1299" w:name="_Toc34153974"/>
      <w:bookmarkStart w:id="1300" w:name="_Toc36040918"/>
      <w:bookmarkStart w:id="1301" w:name="_Toc36041231"/>
      <w:bookmarkStart w:id="1302" w:name="_Toc43196515"/>
      <w:bookmarkStart w:id="1303" w:name="_Toc43481285"/>
      <w:bookmarkStart w:id="1304" w:name="_Toc45134562"/>
      <w:bookmarkStart w:id="1305" w:name="_Toc51189094"/>
      <w:bookmarkStart w:id="1306" w:name="_Toc51763770"/>
      <w:bookmarkStart w:id="1307" w:name="_Toc57206002"/>
      <w:bookmarkStart w:id="1308" w:name="_Toc59019343"/>
      <w:bookmarkStart w:id="1309" w:name="_Toc99195502"/>
      <w:bookmarkStart w:id="1310" w:name="_Toc154277354"/>
      <w:bookmarkStart w:id="1311" w:name="_Toc168325577"/>
      <w:bookmarkStart w:id="1312" w:name="_Toc189574613"/>
      <w:bookmarkStart w:id="1313" w:name="OLE_LINK62"/>
      <w:bookmarkEnd w:id="1297"/>
      <w:r>
        <w:t>A.2</w:t>
      </w:r>
      <w:r w:rsidRPr="00FC34DC">
        <w:t>.</w:t>
      </w:r>
      <w:r>
        <w:t>2</w:t>
      </w:r>
      <w:r w:rsidRPr="00C77A9A">
        <w:tab/>
        <w:t>Referenced structured data types</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7AF2CD7B" w14:textId="77777777" w:rsidR="0033648F" w:rsidRDefault="0033648F" w:rsidP="0033648F">
      <w:bookmarkStart w:id="1314" w:name="_Toc24868467"/>
      <w:bookmarkStart w:id="1315" w:name="_Toc34153975"/>
      <w:bookmarkStart w:id="1316" w:name="_Toc36040919"/>
      <w:bookmarkStart w:id="1317" w:name="_Toc36041232"/>
      <w:bookmarkStart w:id="1318" w:name="_Toc43196516"/>
      <w:bookmarkStart w:id="1319" w:name="_Toc43481286"/>
      <w:bookmarkStart w:id="1320" w:name="_Toc45134563"/>
      <w:bookmarkStart w:id="1321" w:name="_Toc51189095"/>
      <w:bookmarkStart w:id="1322" w:name="_Toc51763771"/>
      <w:bookmarkStart w:id="1323" w:name="_Toc57206003"/>
      <w:bookmarkStart w:id="1324" w:name="_Toc59019344"/>
      <w:bookmarkStart w:id="1325" w:name="_Toc99195503"/>
      <w:bookmarkStart w:id="1326" w:name="_Toc154277355"/>
      <w:bookmarkEnd w:id="1313"/>
      <w:r>
        <w:t>Table</w:t>
      </w:r>
      <w:bookmarkStart w:id="1327" w:name="OLE_LINK278"/>
      <w:bookmarkStart w:id="1328" w:name="OLE_LINK279"/>
      <w:r>
        <w:t> </w:t>
      </w:r>
      <w:bookmarkEnd w:id="1327"/>
      <w:bookmarkEnd w:id="1328"/>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bookmarkStart w:id="1329" w:name="_CRTableA_2_2_1"/>
      <w:r>
        <w:t>Table </w:t>
      </w:r>
      <w:bookmarkEnd w:id="1329"/>
      <w:r>
        <w:t>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1330" w:name="_CRA_2_3"/>
      <w:bookmarkStart w:id="1331" w:name="_Toc168325578"/>
      <w:bookmarkStart w:id="1332" w:name="_Toc189574614"/>
      <w:bookmarkEnd w:id="1330"/>
      <w:r>
        <w:t>A.2</w:t>
      </w:r>
      <w:r w:rsidRPr="00FC34DC">
        <w:t>.</w:t>
      </w:r>
      <w:r>
        <w:t>3</w:t>
      </w:r>
      <w:r w:rsidRPr="00F11DF0">
        <w:tab/>
        <w:t>Referenced simple data types</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31"/>
      <w:bookmarkEnd w:id="1332"/>
    </w:p>
    <w:p w14:paraId="0D12F220" w14:textId="77777777" w:rsidR="0033648F" w:rsidRDefault="0033648F" w:rsidP="0033648F">
      <w:bookmarkStart w:id="1333" w:name="_Toc24868619"/>
      <w:bookmarkStart w:id="1334" w:name="_Toc34154097"/>
      <w:bookmarkStart w:id="1335" w:name="_Toc36041041"/>
      <w:bookmarkStart w:id="1336" w:name="_Toc36041354"/>
      <w:bookmarkStart w:id="1337" w:name="_Toc43196597"/>
      <w:bookmarkStart w:id="1338" w:name="_Toc43481367"/>
      <w:bookmarkStart w:id="1339" w:name="_Toc45134644"/>
      <w:bookmarkStart w:id="1340" w:name="_Toc51189176"/>
      <w:bookmarkStart w:id="1341" w:name="_Toc51763852"/>
      <w:bookmarkStart w:id="1342" w:name="_Toc57206084"/>
      <w:bookmarkStart w:id="1343" w:name="_Toc59019425"/>
      <w:bookmarkStart w:id="1344" w:name="_Toc68170098"/>
      <w:bookmarkStart w:id="1345" w:name="_Toc83234139"/>
      <w:bookmarkStart w:id="1346"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bookmarkStart w:id="1347" w:name="_CRTableA_2_3_1"/>
      <w:r w:rsidRPr="00A85617">
        <w:t>Table </w:t>
      </w:r>
      <w:bookmarkEnd w:id="1347"/>
      <w:r w:rsidRPr="00A85617">
        <w:t>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1348" w:name="_CRA_2_4"/>
      <w:bookmarkStart w:id="1349" w:name="_Toc168325579"/>
      <w:bookmarkStart w:id="1350" w:name="_Toc189574615"/>
      <w:bookmarkEnd w:id="1348"/>
      <w:r>
        <w:t>A.2</w:t>
      </w:r>
      <w:r w:rsidRPr="002163C6">
        <w:t>.</w:t>
      </w:r>
      <w:r>
        <w:t>4</w:t>
      </w:r>
      <w:r w:rsidRPr="002163C6">
        <w:tab/>
        <w:t>Common structured data types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9"/>
      <w:bookmarkEnd w:id="1350"/>
    </w:p>
    <w:p w14:paraId="372D7092" w14:textId="510172BF" w:rsidR="00AF728A" w:rsidRDefault="00AF728A" w:rsidP="00AF728A">
      <w:pPr>
        <w:pStyle w:val="EditorsNote"/>
      </w:pPr>
      <w:r w:rsidRPr="00C10456">
        <w:t xml:space="preserve">Editor's note [WID: SEALDD_Ph2, CR#: </w:t>
      </w:r>
      <w:r>
        <w:t>0028</w:t>
      </w:r>
      <w:r w:rsidRPr="00C10456">
        <w:t>]:</w:t>
      </w:r>
      <w:r w:rsidRPr="00C10456">
        <w:tab/>
        <w:t xml:space="preserve">Update of the "EstablishmentRequest" to add </w:t>
      </w:r>
      <w:r w:rsidRPr="00AF728A">
        <w:t>"</w:t>
      </w:r>
      <w:r>
        <w:t>l4sFeedbackCapability</w:t>
      </w:r>
      <w:r w:rsidRPr="00AF728A">
        <w:t>"</w:t>
      </w:r>
      <w:r w:rsidRPr="00C10456">
        <w:t xml:space="preserve"> attribute is FFS.</w:t>
      </w:r>
    </w:p>
    <w:p w14:paraId="39978C48" w14:textId="77777777" w:rsidR="0063517E" w:rsidRPr="00A92EAC" w:rsidDel="00CC28B5" w:rsidRDefault="0063517E" w:rsidP="0063517E">
      <w:pPr>
        <w:pStyle w:val="EditorsNote"/>
        <w:rPr>
          <w:del w:id="1351" w:author="CR0051" w:date="2025-03-04T08:44:00Z"/>
        </w:rPr>
      </w:pPr>
      <w:bookmarkStart w:id="1352" w:name="_CRA_2_4_1"/>
      <w:bookmarkStart w:id="1353" w:name="_Toc24868621"/>
      <w:bookmarkStart w:id="1354" w:name="_Toc34154099"/>
      <w:bookmarkStart w:id="1355" w:name="_Toc36041043"/>
      <w:bookmarkStart w:id="1356" w:name="_Toc36041356"/>
      <w:bookmarkStart w:id="1357" w:name="_Toc43196599"/>
      <w:bookmarkStart w:id="1358" w:name="_Toc43481369"/>
      <w:bookmarkStart w:id="1359" w:name="_Toc45134646"/>
      <w:bookmarkStart w:id="1360" w:name="_Toc51189178"/>
      <w:bookmarkStart w:id="1361" w:name="_Toc51763854"/>
      <w:bookmarkStart w:id="1362" w:name="_Toc57206086"/>
      <w:bookmarkStart w:id="1363" w:name="_Toc59019427"/>
      <w:bookmarkStart w:id="1364" w:name="_Toc68170100"/>
      <w:bookmarkStart w:id="1365" w:name="_Toc83234141"/>
      <w:bookmarkStart w:id="1366" w:name="_Toc162966318"/>
      <w:bookmarkStart w:id="1367" w:name="_Toc168325580"/>
      <w:bookmarkStart w:id="1368" w:name="_Toc189574616"/>
      <w:bookmarkStart w:id="1369" w:name="_Toc154277378"/>
      <w:bookmarkEnd w:id="1352"/>
      <w:del w:id="1370" w:author="CR0051" w:date="2025-03-04T08:44:00Z">
        <w:r w:rsidRPr="00A92EAC" w:rsidDel="00CC28B5">
          <w:delText>Editor's note [WID: SEALDD_Ph2, CR#: 0037]:</w:delText>
        </w:r>
        <w:r w:rsidRPr="00A92EAC" w:rsidDel="00CC28B5">
          <w:tab/>
          <w:delText xml:space="preserve">Update of the "EstablishmentRequest" </w:delText>
        </w:r>
        <w:r w:rsidRPr="00A92EAC" w:rsidDel="00CC28B5">
          <w:rPr>
            <w:lang w:eastAsia="zh-CN"/>
          </w:rPr>
          <w:delText xml:space="preserve">to add </w:delText>
        </w:r>
        <w:r w:rsidRPr="00A92EAC" w:rsidDel="00CC28B5">
          <w:rPr>
            <w:rFonts w:cs="Arial"/>
          </w:rPr>
          <w:delText>"</w:delText>
        </w:r>
        <w:r w:rsidRPr="00A92EAC" w:rsidDel="00CC28B5">
          <w:delText>batPeriodAdaptCap</w:delText>
        </w:r>
        <w:r w:rsidRPr="00A92EAC" w:rsidDel="00CC28B5">
          <w:rPr>
            <w:rFonts w:cs="Arial"/>
          </w:rPr>
          <w:delText>"</w:delText>
        </w:r>
        <w:r w:rsidRPr="00A92EAC" w:rsidDel="00CC28B5">
          <w:delText xml:space="preserve"> and </w:delText>
        </w:r>
        <w:r w:rsidRPr="00A92EAC" w:rsidDel="00CC28B5">
          <w:rPr>
            <w:rFonts w:cs="Arial"/>
          </w:rPr>
          <w:delText>"</w:delText>
        </w:r>
        <w:r w:rsidRPr="00A92EAC" w:rsidDel="00CC28B5">
          <w:delText>transmisAssistInfo</w:delText>
        </w:r>
        <w:r w:rsidRPr="00A92EAC" w:rsidDel="00CC28B5">
          <w:rPr>
            <w:rFonts w:cs="Arial"/>
          </w:rPr>
          <w:delText>"</w:delText>
        </w:r>
        <w:r w:rsidRPr="00A92EAC" w:rsidDel="00CC28B5">
          <w:delText xml:space="preserve"> attributes is FFS.</w:delText>
        </w:r>
      </w:del>
    </w:p>
    <w:p w14:paraId="509F197C" w14:textId="77777777" w:rsidR="006A68E3" w:rsidRDefault="006A68E3" w:rsidP="006A68E3">
      <w:pPr>
        <w:pStyle w:val="Heading3"/>
        <w:rPr>
          <w:lang w:eastAsia="zh-CN"/>
        </w:rPr>
      </w:pPr>
      <w:r>
        <w:rPr>
          <w:lang w:eastAsia="zh-CN"/>
        </w:rPr>
        <w:lastRenderedPageBreak/>
        <w:t>A.2.4.1</w:t>
      </w:r>
      <w:r>
        <w:rPr>
          <w:lang w:eastAsia="zh-CN"/>
        </w:rPr>
        <w:tab/>
        <w:t xml:space="preserve">Type: </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r>
        <w:rPr>
          <w:noProof/>
        </w:rPr>
        <w:t>EstablishmentResponse</w:t>
      </w:r>
      <w:bookmarkEnd w:id="1367"/>
      <w:bookmarkEnd w:id="1368"/>
    </w:p>
    <w:p w14:paraId="02A1963F" w14:textId="77777777" w:rsidR="006A68E3" w:rsidRDefault="006A68E3" w:rsidP="006A68E3">
      <w:pPr>
        <w:pStyle w:val="TH"/>
      </w:pPr>
      <w:bookmarkStart w:id="1371" w:name="_CRTableA_2_4_1_1"/>
      <w:r>
        <w:rPr>
          <w:noProof/>
        </w:rPr>
        <w:t>Table </w:t>
      </w:r>
      <w:bookmarkEnd w:id="1371"/>
      <w:r>
        <w:rPr>
          <w:lang w:eastAsia="zh-CN"/>
        </w:rPr>
        <w:t>A.2.4.1.1</w:t>
      </w:r>
      <w:r>
        <w:t xml:space="preserve">: </w:t>
      </w:r>
      <w:r>
        <w:rPr>
          <w:noProof/>
        </w:rPr>
        <w:t>Definition of type EstablishmentResponse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4541D9" w14:paraId="089DC1AF"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tcPr>
          <w:p w14:paraId="0262F999" w14:textId="4DFD619D" w:rsidR="004541D9" w:rsidRDefault="004541D9" w:rsidP="004541D9">
            <w:pPr>
              <w:pStyle w:val="TAL"/>
              <w:rPr>
                <w:lang w:val="sv-SE"/>
              </w:rPr>
            </w:pPr>
            <w:r w:rsidRPr="00C10456">
              <w:t>batPeriodAdaptCap</w:t>
            </w:r>
          </w:p>
        </w:tc>
        <w:tc>
          <w:tcPr>
            <w:tcW w:w="1006" w:type="dxa"/>
            <w:tcBorders>
              <w:top w:val="single" w:sz="4" w:space="0" w:color="auto"/>
              <w:left w:val="single" w:sz="4" w:space="0" w:color="auto"/>
              <w:bottom w:val="single" w:sz="4" w:space="0" w:color="auto"/>
              <w:right w:val="single" w:sz="4" w:space="0" w:color="auto"/>
            </w:tcBorders>
          </w:tcPr>
          <w:p w14:paraId="2A0E0221" w14:textId="0C969CE7" w:rsidR="004541D9" w:rsidRDefault="004541D9" w:rsidP="004541D9">
            <w:pPr>
              <w:pStyle w:val="TAL"/>
              <w:rPr>
                <w:lang w:val="sv-SE"/>
              </w:rPr>
            </w:pPr>
            <w:r w:rsidRPr="00C10456">
              <w:t>boolean</w:t>
            </w:r>
          </w:p>
        </w:tc>
        <w:tc>
          <w:tcPr>
            <w:tcW w:w="425" w:type="dxa"/>
            <w:tcBorders>
              <w:top w:val="single" w:sz="4" w:space="0" w:color="auto"/>
              <w:left w:val="single" w:sz="4" w:space="0" w:color="auto"/>
              <w:bottom w:val="single" w:sz="4" w:space="0" w:color="auto"/>
              <w:right w:val="single" w:sz="4" w:space="0" w:color="auto"/>
            </w:tcBorders>
          </w:tcPr>
          <w:p w14:paraId="76747185" w14:textId="090E0DBB" w:rsidR="004541D9" w:rsidRDefault="004541D9" w:rsidP="004541D9">
            <w:pPr>
              <w:pStyle w:val="TAC"/>
              <w:rPr>
                <w:lang w:val="sv-SE"/>
              </w:rPr>
            </w:pPr>
            <w:r w:rsidRPr="00C10456">
              <w:t>O</w:t>
            </w:r>
          </w:p>
        </w:tc>
        <w:tc>
          <w:tcPr>
            <w:tcW w:w="1368" w:type="dxa"/>
            <w:tcBorders>
              <w:top w:val="single" w:sz="4" w:space="0" w:color="auto"/>
              <w:left w:val="single" w:sz="4" w:space="0" w:color="auto"/>
              <w:bottom w:val="single" w:sz="4" w:space="0" w:color="auto"/>
              <w:right w:val="single" w:sz="4" w:space="0" w:color="auto"/>
            </w:tcBorders>
          </w:tcPr>
          <w:p w14:paraId="6C3401BC" w14:textId="7B31812B" w:rsidR="004541D9" w:rsidRDefault="004541D9" w:rsidP="004541D9">
            <w:pPr>
              <w:pStyle w:val="TAL"/>
              <w:rPr>
                <w:lang w:eastAsia="zh-CN"/>
              </w:rPr>
            </w:pPr>
            <w:r w:rsidRPr="00C10456">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35353E57" w14:textId="77777777" w:rsidR="004541D9" w:rsidRPr="00C10456" w:rsidRDefault="004541D9" w:rsidP="004541D9">
            <w:pPr>
              <w:pStyle w:val="TAL"/>
            </w:pPr>
            <w:r w:rsidRPr="00C10456">
              <w:rPr>
                <w:rFonts w:cs="Arial"/>
                <w:szCs w:val="18"/>
                <w:lang w:eastAsia="zh-CN"/>
              </w:rPr>
              <w:t xml:space="preserve">Indicates </w:t>
            </w:r>
            <w:r w:rsidRPr="00C10456">
              <w:t>a BAT and periodicity adaptation capability of the SEALDD client side.</w:t>
            </w:r>
          </w:p>
          <w:p w14:paraId="22338468" w14:textId="56A562DA" w:rsidR="004541D9" w:rsidRDefault="004541D9" w:rsidP="004541D9">
            <w:pPr>
              <w:pStyle w:val="TAL"/>
              <w:rPr>
                <w:rFonts w:cs="Arial"/>
                <w:szCs w:val="18"/>
                <w:lang w:val="en-US" w:eastAsia="zh-CN"/>
              </w:rPr>
            </w:pPr>
            <w:r w:rsidRPr="00C10456">
              <w:t>(NOTE 3, NOTE 4)</w:t>
            </w:r>
          </w:p>
        </w:tc>
        <w:tc>
          <w:tcPr>
            <w:tcW w:w="1998" w:type="dxa"/>
            <w:tcBorders>
              <w:top w:val="single" w:sz="4" w:space="0" w:color="auto"/>
              <w:left w:val="single" w:sz="4" w:space="0" w:color="auto"/>
              <w:bottom w:val="single" w:sz="4" w:space="0" w:color="auto"/>
              <w:right w:val="single" w:sz="4" w:space="0" w:color="auto"/>
            </w:tcBorders>
          </w:tcPr>
          <w:p w14:paraId="2D6B4E0B" w14:textId="77777777" w:rsidR="004541D9" w:rsidRDefault="004541D9" w:rsidP="004541D9">
            <w:pPr>
              <w:pStyle w:val="TAL"/>
              <w:rPr>
                <w:lang w:eastAsia="zh-CN"/>
              </w:rPr>
            </w:pPr>
          </w:p>
        </w:tc>
      </w:tr>
      <w:tr w:rsidR="004541D9" w14:paraId="493DAECF"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tcPr>
          <w:p w14:paraId="119348F6" w14:textId="16343D32" w:rsidR="004541D9" w:rsidRDefault="004541D9" w:rsidP="004541D9">
            <w:pPr>
              <w:pStyle w:val="TAL"/>
              <w:rPr>
                <w:lang w:val="sv-SE"/>
              </w:rPr>
            </w:pPr>
            <w:r w:rsidRPr="00C10456">
              <w:t>transmisAssistInfo</w:t>
            </w:r>
          </w:p>
        </w:tc>
        <w:tc>
          <w:tcPr>
            <w:tcW w:w="1006" w:type="dxa"/>
            <w:tcBorders>
              <w:top w:val="single" w:sz="4" w:space="0" w:color="auto"/>
              <w:left w:val="single" w:sz="4" w:space="0" w:color="auto"/>
              <w:bottom w:val="single" w:sz="4" w:space="0" w:color="auto"/>
              <w:right w:val="single" w:sz="4" w:space="0" w:color="auto"/>
            </w:tcBorders>
          </w:tcPr>
          <w:p w14:paraId="5A62C295" w14:textId="6D1C73E3" w:rsidR="004541D9" w:rsidRDefault="004541D9" w:rsidP="004541D9">
            <w:pPr>
              <w:pStyle w:val="TAL"/>
              <w:rPr>
                <w:lang w:val="sv-SE"/>
              </w:rPr>
            </w:pPr>
            <w:r w:rsidRPr="00C10456">
              <w:t>TransmissionAssistInfo</w:t>
            </w:r>
          </w:p>
        </w:tc>
        <w:tc>
          <w:tcPr>
            <w:tcW w:w="425" w:type="dxa"/>
            <w:tcBorders>
              <w:top w:val="single" w:sz="4" w:space="0" w:color="auto"/>
              <w:left w:val="single" w:sz="4" w:space="0" w:color="auto"/>
              <w:bottom w:val="single" w:sz="4" w:space="0" w:color="auto"/>
              <w:right w:val="single" w:sz="4" w:space="0" w:color="auto"/>
            </w:tcBorders>
          </w:tcPr>
          <w:p w14:paraId="19CFB755" w14:textId="7796CBAA" w:rsidR="004541D9" w:rsidRDefault="004541D9" w:rsidP="004541D9">
            <w:pPr>
              <w:pStyle w:val="TAC"/>
              <w:rPr>
                <w:lang w:val="sv-SE"/>
              </w:rPr>
            </w:pPr>
            <w:r w:rsidRPr="00C10456">
              <w:t>O</w:t>
            </w:r>
          </w:p>
        </w:tc>
        <w:tc>
          <w:tcPr>
            <w:tcW w:w="1368" w:type="dxa"/>
            <w:tcBorders>
              <w:top w:val="single" w:sz="4" w:space="0" w:color="auto"/>
              <w:left w:val="single" w:sz="4" w:space="0" w:color="auto"/>
              <w:bottom w:val="single" w:sz="4" w:space="0" w:color="auto"/>
              <w:right w:val="single" w:sz="4" w:space="0" w:color="auto"/>
            </w:tcBorders>
          </w:tcPr>
          <w:p w14:paraId="50B8EC41" w14:textId="6F1030DE" w:rsidR="004541D9" w:rsidRDefault="004541D9" w:rsidP="004541D9">
            <w:pPr>
              <w:pStyle w:val="TAL"/>
              <w:rPr>
                <w:lang w:eastAsia="zh-CN"/>
              </w:rPr>
            </w:pPr>
            <w:r w:rsidRPr="00C10456">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5B2F9514" w14:textId="77777777" w:rsidR="004541D9" w:rsidRPr="00C10456" w:rsidRDefault="004541D9" w:rsidP="004541D9">
            <w:pPr>
              <w:pStyle w:val="TAL"/>
            </w:pPr>
            <w:r w:rsidRPr="00C10456">
              <w:rPr>
                <w:rFonts w:cs="Arial"/>
                <w:szCs w:val="18"/>
                <w:lang w:eastAsia="zh-CN"/>
              </w:rPr>
              <w:t>Indicates</w:t>
            </w:r>
            <w:r w:rsidRPr="00C10456">
              <w:t xml:space="preserve"> a </w:t>
            </w:r>
            <w:r w:rsidRPr="00C10456">
              <w:rPr>
                <w:lang w:eastAsia="zh-CN"/>
              </w:rPr>
              <w:t>transmission assistance</w:t>
            </w:r>
            <w:r w:rsidRPr="00C10456">
              <w:t xml:space="preserve"> </w:t>
            </w:r>
            <w:r w:rsidRPr="00C10456">
              <w:rPr>
                <w:lang w:eastAsia="zh-CN"/>
              </w:rPr>
              <w:t xml:space="preserve">information for uplink SEALDD traffic. It includes a </w:t>
            </w:r>
            <w:r w:rsidRPr="00C10456">
              <w:t xml:space="preserve">burst arrival time (BAT), BAT time window, </w:t>
            </w:r>
            <w:r w:rsidRPr="00C10456">
              <w:rPr>
                <w:lang w:eastAsia="zh-CN"/>
              </w:rPr>
              <w:t>periodicity, and periodicity range.</w:t>
            </w:r>
          </w:p>
          <w:p w14:paraId="614C522D" w14:textId="4B7717C7" w:rsidR="004541D9" w:rsidRDefault="004541D9" w:rsidP="004541D9">
            <w:pPr>
              <w:pStyle w:val="TAL"/>
              <w:rPr>
                <w:rFonts w:cs="Arial"/>
                <w:szCs w:val="18"/>
                <w:lang w:val="en-US" w:eastAsia="zh-CN"/>
              </w:rPr>
            </w:pPr>
            <w:r w:rsidRPr="00C10456">
              <w:t>(NOTE 3, NOTE 4)</w:t>
            </w:r>
          </w:p>
        </w:tc>
        <w:tc>
          <w:tcPr>
            <w:tcW w:w="1998" w:type="dxa"/>
            <w:tcBorders>
              <w:top w:val="single" w:sz="4" w:space="0" w:color="auto"/>
              <w:left w:val="single" w:sz="4" w:space="0" w:color="auto"/>
              <w:bottom w:val="single" w:sz="4" w:space="0" w:color="auto"/>
              <w:right w:val="single" w:sz="4" w:space="0" w:color="auto"/>
            </w:tcBorders>
          </w:tcPr>
          <w:p w14:paraId="47F97D03" w14:textId="77777777" w:rsidR="004541D9" w:rsidRDefault="004541D9" w:rsidP="004541D9">
            <w:pPr>
              <w:pStyle w:val="TAL"/>
              <w:rPr>
                <w:lang w:eastAsia="zh-CN"/>
              </w:rPr>
            </w:pPr>
          </w:p>
        </w:tc>
      </w:tr>
      <w:tr w:rsidR="004541D9" w14:paraId="3E4D592F"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4541D9" w:rsidRDefault="004541D9" w:rsidP="004541D9">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4541D9" w:rsidRDefault="004541D9" w:rsidP="004541D9">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4541D9" w:rsidRDefault="004541D9" w:rsidP="004541D9">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4541D9" w:rsidRDefault="004541D9" w:rsidP="004541D9">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4541D9" w:rsidRDefault="004541D9" w:rsidP="004541D9">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4541D9" w:rsidRDefault="004541D9" w:rsidP="004541D9">
            <w:pPr>
              <w:pStyle w:val="TAL"/>
              <w:rPr>
                <w:lang w:eastAsia="zh-CN"/>
              </w:rPr>
            </w:pPr>
          </w:p>
        </w:tc>
      </w:tr>
      <w:tr w:rsidR="004541D9" w14:paraId="0F20174D" w14:textId="77777777" w:rsidTr="004541D9">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4541D9" w:rsidRDefault="004541D9" w:rsidP="004541D9">
            <w:pPr>
              <w:pStyle w:val="TAN"/>
            </w:pPr>
            <w:r>
              <w:t>NOTE 1:</w:t>
            </w:r>
            <w:r>
              <w:tab/>
              <w:t>This attribute shall be included if result is set to "FAILURE".</w:t>
            </w:r>
          </w:p>
          <w:p w14:paraId="08788034" w14:textId="77777777" w:rsidR="004541D9" w:rsidRDefault="004541D9" w:rsidP="004541D9">
            <w:pPr>
              <w:pStyle w:val="TAL"/>
            </w:pPr>
            <w:r>
              <w:t>NOTE 2:</w:t>
            </w:r>
            <w:r>
              <w:tab/>
              <w:t>This attribute may be included if result is set to "SUCCESS".</w:t>
            </w:r>
          </w:p>
          <w:p w14:paraId="01ECC914" w14:textId="77777777" w:rsidR="004541D9" w:rsidRPr="00C10456" w:rsidRDefault="004541D9" w:rsidP="004541D9">
            <w:pPr>
              <w:pStyle w:val="TAN"/>
            </w:pPr>
            <w:r w:rsidRPr="00C10456">
              <w:t>NOTE 3:</w:t>
            </w:r>
            <w:r w:rsidRPr="00C10456">
              <w:tab/>
              <w:t>This attribute may only be included in the response to the server side initiated request.</w:t>
            </w:r>
          </w:p>
          <w:p w14:paraId="51F3C02B" w14:textId="73EAC3E0" w:rsidR="004541D9" w:rsidRDefault="004541D9" w:rsidP="004541D9">
            <w:pPr>
              <w:pStyle w:val="TAL"/>
              <w:rPr>
                <w:rFonts w:cs="Arial"/>
                <w:szCs w:val="18"/>
                <w:lang w:eastAsia="en-GB"/>
              </w:rPr>
            </w:pPr>
            <w:r w:rsidRPr="00C10456">
              <w:t>NOTE 4:</w:t>
            </w:r>
            <w:r w:rsidRPr="00C10456">
              <w:tab/>
              <w:t xml:space="preserve">The </w:t>
            </w:r>
            <w:r w:rsidRPr="00C10456">
              <w:rPr>
                <w:rFonts w:cs="Arial"/>
              </w:rPr>
              <w:t>"</w:t>
            </w:r>
            <w:r w:rsidRPr="00C10456">
              <w:t>batPeriodAdaptCap</w:t>
            </w:r>
            <w:r w:rsidRPr="00C10456">
              <w:rPr>
                <w:rFonts w:cs="Arial"/>
              </w:rPr>
              <w:t>"</w:t>
            </w:r>
            <w:r w:rsidRPr="00C10456">
              <w:t xml:space="preserve"> attribute and </w:t>
            </w:r>
            <w:r w:rsidRPr="00C10456">
              <w:rPr>
                <w:rFonts w:cs="Arial"/>
              </w:rPr>
              <w:t>"</w:t>
            </w:r>
            <w:r w:rsidRPr="00C10456">
              <w:t>transmisAssistInfo</w:t>
            </w:r>
            <w:r w:rsidRPr="00C10456">
              <w:rPr>
                <w:rFonts w:cs="Arial"/>
              </w:rPr>
              <w:t>"</w:t>
            </w:r>
            <w:r w:rsidRPr="00C10456">
              <w:t xml:space="preserve"> attribute </w:t>
            </w:r>
            <w:r w:rsidRPr="00C10456">
              <w:rPr>
                <w:lang w:eastAsia="zh-CN"/>
              </w:rPr>
              <w:t>are mutually exclusive</w:t>
            </w:r>
            <w:r w:rsidRPr="00C10456">
              <w:t>.</w:t>
            </w:r>
          </w:p>
        </w:tc>
      </w:tr>
    </w:tbl>
    <w:p w14:paraId="5D2AAB1B" w14:textId="77777777" w:rsidR="006A68E3" w:rsidRDefault="006A68E3" w:rsidP="006A68E3">
      <w:pPr>
        <w:rPr>
          <w:lang w:eastAsia="zh-CN"/>
        </w:rPr>
      </w:pPr>
    </w:p>
    <w:p w14:paraId="702A20A8" w14:textId="77777777" w:rsidR="00C067B6" w:rsidRDefault="00C067B6" w:rsidP="00C067B6">
      <w:pPr>
        <w:pStyle w:val="Heading3"/>
        <w:rPr>
          <w:lang w:eastAsia="zh-CN"/>
        </w:rPr>
      </w:pPr>
      <w:bookmarkStart w:id="1372" w:name="_CRA_2_4_2"/>
      <w:bookmarkStart w:id="1373" w:name="_Toc189574617"/>
      <w:bookmarkEnd w:id="1372"/>
      <w:r>
        <w:rPr>
          <w:lang w:eastAsia="zh-CN"/>
        </w:rPr>
        <w:lastRenderedPageBreak/>
        <w:t>A.2.4.2</w:t>
      </w:r>
      <w:r>
        <w:rPr>
          <w:lang w:eastAsia="zh-CN"/>
        </w:rPr>
        <w:tab/>
        <w:t xml:space="preserve">Type: </w:t>
      </w:r>
      <w:r>
        <w:rPr>
          <w:noProof/>
        </w:rPr>
        <w:t>EstablishmentRequest</w:t>
      </w:r>
      <w:bookmarkEnd w:id="1373"/>
    </w:p>
    <w:p w14:paraId="78453948" w14:textId="4ECD0F5A" w:rsidR="0063517E" w:rsidRPr="00A92EAC" w:rsidRDefault="00C067B6" w:rsidP="0063517E">
      <w:pPr>
        <w:pStyle w:val="TH"/>
        <w:rPr>
          <w:noProof/>
        </w:rPr>
      </w:pPr>
      <w:bookmarkStart w:id="1374" w:name="_CRTableA_2_4_2_1"/>
      <w:r>
        <w:rPr>
          <w:noProof/>
        </w:rPr>
        <w:t>Table </w:t>
      </w:r>
      <w:bookmarkEnd w:id="1374"/>
      <w:r>
        <w:rPr>
          <w:lang w:eastAsia="zh-CN"/>
        </w:rPr>
        <w:t>A.2.4.2.1</w:t>
      </w:r>
      <w:r>
        <w:t xml:space="preserve">: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3517E" w:rsidRPr="00A92EAC" w14:paraId="733CD044"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B389B4" w14:textId="77777777" w:rsidR="0063517E" w:rsidRPr="00A92EAC" w:rsidRDefault="0063517E" w:rsidP="00301663">
            <w:pPr>
              <w:pStyle w:val="TAH"/>
            </w:pPr>
            <w:r w:rsidRPr="00A92EAC">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B66C53" w14:textId="77777777" w:rsidR="0063517E" w:rsidRPr="00A92EAC" w:rsidRDefault="0063517E" w:rsidP="00301663">
            <w:pPr>
              <w:pStyle w:val="TAH"/>
            </w:pPr>
            <w:r w:rsidRPr="00A92EA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D666CE4" w14:textId="77777777" w:rsidR="0063517E" w:rsidRPr="00A92EAC" w:rsidRDefault="0063517E" w:rsidP="00301663">
            <w:pPr>
              <w:pStyle w:val="TAH"/>
            </w:pPr>
            <w:r w:rsidRPr="00A92EAC">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D6C3E44" w14:textId="77777777" w:rsidR="0063517E" w:rsidRPr="00A92EAC" w:rsidRDefault="0063517E" w:rsidP="00301663">
            <w:pPr>
              <w:pStyle w:val="TAH"/>
            </w:pPr>
            <w:r w:rsidRPr="00A92EAC">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9DB5EE" w14:textId="77777777" w:rsidR="0063517E" w:rsidRPr="00A92EAC" w:rsidRDefault="0063517E" w:rsidP="00301663">
            <w:pPr>
              <w:pStyle w:val="TAH"/>
              <w:rPr>
                <w:rFonts w:cs="Arial"/>
                <w:szCs w:val="18"/>
              </w:rPr>
            </w:pPr>
            <w:r w:rsidRPr="00A92EAC">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95955C8" w14:textId="77777777" w:rsidR="0063517E" w:rsidRPr="00A92EAC" w:rsidRDefault="0063517E" w:rsidP="00301663">
            <w:pPr>
              <w:pStyle w:val="TAH"/>
              <w:rPr>
                <w:rFonts w:cs="Arial"/>
                <w:szCs w:val="18"/>
              </w:rPr>
            </w:pPr>
            <w:r w:rsidRPr="00A92EAC">
              <w:t>Applicability</w:t>
            </w:r>
          </w:p>
        </w:tc>
      </w:tr>
      <w:tr w:rsidR="0063517E" w:rsidRPr="00A92EAC" w14:paraId="04BAA502"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7F0EAF38" w14:textId="77777777" w:rsidR="0063517E" w:rsidRPr="00A92EAC" w:rsidRDefault="0063517E" w:rsidP="00301663">
            <w:pPr>
              <w:pStyle w:val="TAL"/>
            </w:pPr>
            <w:r w:rsidRPr="00A92EAC">
              <w:t>requestorId</w:t>
            </w:r>
          </w:p>
        </w:tc>
        <w:tc>
          <w:tcPr>
            <w:tcW w:w="1006" w:type="dxa"/>
            <w:tcBorders>
              <w:top w:val="single" w:sz="4" w:space="0" w:color="auto"/>
              <w:left w:val="single" w:sz="4" w:space="0" w:color="auto"/>
              <w:bottom w:val="single" w:sz="4" w:space="0" w:color="auto"/>
              <w:right w:val="single" w:sz="4" w:space="0" w:color="auto"/>
            </w:tcBorders>
            <w:hideMark/>
          </w:tcPr>
          <w:p w14:paraId="7164F48C" w14:textId="77777777" w:rsidR="0063517E" w:rsidRPr="00A92EAC" w:rsidRDefault="0063517E" w:rsidP="00301663">
            <w:pPr>
              <w:pStyle w:val="TAL"/>
            </w:pPr>
            <w:r w:rsidRPr="00A92EAC">
              <w:t>RequestorId</w:t>
            </w:r>
          </w:p>
        </w:tc>
        <w:tc>
          <w:tcPr>
            <w:tcW w:w="425" w:type="dxa"/>
            <w:tcBorders>
              <w:top w:val="single" w:sz="4" w:space="0" w:color="auto"/>
              <w:left w:val="single" w:sz="4" w:space="0" w:color="auto"/>
              <w:bottom w:val="single" w:sz="4" w:space="0" w:color="auto"/>
              <w:right w:val="single" w:sz="4" w:space="0" w:color="auto"/>
            </w:tcBorders>
            <w:hideMark/>
          </w:tcPr>
          <w:p w14:paraId="49068CC7" w14:textId="77777777" w:rsidR="0063517E" w:rsidRPr="00A92EAC" w:rsidRDefault="0063517E" w:rsidP="00301663">
            <w:pPr>
              <w:pStyle w:val="TAC"/>
            </w:pPr>
            <w:r w:rsidRPr="00A92EAC">
              <w:t>M</w:t>
            </w:r>
          </w:p>
        </w:tc>
        <w:tc>
          <w:tcPr>
            <w:tcW w:w="1368" w:type="dxa"/>
            <w:tcBorders>
              <w:top w:val="single" w:sz="4" w:space="0" w:color="auto"/>
              <w:left w:val="single" w:sz="4" w:space="0" w:color="auto"/>
              <w:bottom w:val="single" w:sz="4" w:space="0" w:color="auto"/>
              <w:right w:val="single" w:sz="4" w:space="0" w:color="auto"/>
            </w:tcBorders>
            <w:hideMark/>
          </w:tcPr>
          <w:p w14:paraId="1B539A1E" w14:textId="77777777" w:rsidR="0063517E" w:rsidRPr="00A92EAC" w:rsidRDefault="0063517E" w:rsidP="00301663">
            <w:pPr>
              <w:pStyle w:val="TAL"/>
            </w:pPr>
            <w:r w:rsidRPr="00A92EAC">
              <w:t>1</w:t>
            </w:r>
          </w:p>
        </w:tc>
        <w:tc>
          <w:tcPr>
            <w:tcW w:w="3438" w:type="dxa"/>
            <w:tcBorders>
              <w:top w:val="single" w:sz="4" w:space="0" w:color="auto"/>
              <w:left w:val="single" w:sz="4" w:space="0" w:color="auto"/>
              <w:bottom w:val="single" w:sz="4" w:space="0" w:color="auto"/>
              <w:right w:val="single" w:sz="4" w:space="0" w:color="auto"/>
            </w:tcBorders>
            <w:hideMark/>
          </w:tcPr>
          <w:p w14:paraId="714C32FC"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the requestor of the establishment request </w:t>
            </w:r>
            <w:r w:rsidRPr="00A92EAC">
              <w:t>(NOTE 1).</w:t>
            </w:r>
          </w:p>
        </w:tc>
        <w:tc>
          <w:tcPr>
            <w:tcW w:w="1998" w:type="dxa"/>
            <w:tcBorders>
              <w:top w:val="single" w:sz="4" w:space="0" w:color="auto"/>
              <w:left w:val="single" w:sz="4" w:space="0" w:color="auto"/>
              <w:bottom w:val="single" w:sz="4" w:space="0" w:color="auto"/>
              <w:right w:val="single" w:sz="4" w:space="0" w:color="auto"/>
            </w:tcBorders>
          </w:tcPr>
          <w:p w14:paraId="134CCF55" w14:textId="77777777" w:rsidR="0063517E" w:rsidRPr="00A92EAC" w:rsidRDefault="0063517E" w:rsidP="00301663">
            <w:pPr>
              <w:pStyle w:val="TAL"/>
              <w:rPr>
                <w:rFonts w:cs="Arial"/>
                <w:szCs w:val="18"/>
                <w:lang w:eastAsia="en-GB"/>
              </w:rPr>
            </w:pPr>
          </w:p>
        </w:tc>
      </w:tr>
      <w:tr w:rsidR="0063517E" w:rsidRPr="00A92EAC" w14:paraId="7E608F7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0758E8E4" w14:textId="77777777" w:rsidR="0063517E" w:rsidRPr="00A92EAC" w:rsidRDefault="0063517E" w:rsidP="00301663">
            <w:pPr>
              <w:pStyle w:val="TAL"/>
            </w:pPr>
            <w:r w:rsidRPr="00A92EAC">
              <w:t>sealddflowId</w:t>
            </w:r>
          </w:p>
        </w:tc>
        <w:tc>
          <w:tcPr>
            <w:tcW w:w="1006" w:type="dxa"/>
            <w:tcBorders>
              <w:top w:val="single" w:sz="4" w:space="0" w:color="auto"/>
              <w:left w:val="single" w:sz="4" w:space="0" w:color="auto"/>
              <w:bottom w:val="single" w:sz="4" w:space="0" w:color="auto"/>
              <w:right w:val="single" w:sz="4" w:space="0" w:color="auto"/>
            </w:tcBorders>
            <w:hideMark/>
          </w:tcPr>
          <w:p w14:paraId="78EB17EA" w14:textId="77777777" w:rsidR="0063517E" w:rsidRPr="00A92EAC" w:rsidRDefault="0063517E" w:rsidP="00301663">
            <w:pPr>
              <w:pStyle w:val="TAL"/>
            </w:pPr>
            <w:r w:rsidRPr="00A92EAC">
              <w:t>Uinteger</w:t>
            </w:r>
          </w:p>
        </w:tc>
        <w:tc>
          <w:tcPr>
            <w:tcW w:w="425" w:type="dxa"/>
            <w:tcBorders>
              <w:top w:val="single" w:sz="4" w:space="0" w:color="auto"/>
              <w:left w:val="single" w:sz="4" w:space="0" w:color="auto"/>
              <w:bottom w:val="single" w:sz="4" w:space="0" w:color="auto"/>
              <w:right w:val="single" w:sz="4" w:space="0" w:color="auto"/>
            </w:tcBorders>
            <w:hideMark/>
          </w:tcPr>
          <w:p w14:paraId="6E0168D6" w14:textId="77777777" w:rsidR="0063517E" w:rsidRPr="00A92EAC" w:rsidRDefault="0063517E" w:rsidP="00301663">
            <w:pPr>
              <w:pStyle w:val="TAC"/>
            </w:pPr>
            <w:r w:rsidRPr="00A92EAC">
              <w:t>M</w:t>
            </w:r>
          </w:p>
        </w:tc>
        <w:tc>
          <w:tcPr>
            <w:tcW w:w="1368" w:type="dxa"/>
            <w:tcBorders>
              <w:top w:val="single" w:sz="4" w:space="0" w:color="auto"/>
              <w:left w:val="single" w:sz="4" w:space="0" w:color="auto"/>
              <w:bottom w:val="single" w:sz="4" w:space="0" w:color="auto"/>
              <w:right w:val="single" w:sz="4" w:space="0" w:color="auto"/>
            </w:tcBorders>
            <w:hideMark/>
          </w:tcPr>
          <w:p w14:paraId="471FCB42" w14:textId="77777777" w:rsidR="0063517E" w:rsidRPr="00A92EAC" w:rsidRDefault="0063517E" w:rsidP="00301663">
            <w:pPr>
              <w:pStyle w:val="TAL"/>
            </w:pPr>
            <w:r w:rsidRPr="00A92EAC">
              <w:t>1</w:t>
            </w:r>
          </w:p>
        </w:tc>
        <w:tc>
          <w:tcPr>
            <w:tcW w:w="3438" w:type="dxa"/>
            <w:tcBorders>
              <w:top w:val="single" w:sz="4" w:space="0" w:color="auto"/>
              <w:left w:val="single" w:sz="4" w:space="0" w:color="auto"/>
              <w:bottom w:val="single" w:sz="4" w:space="0" w:color="auto"/>
              <w:right w:val="single" w:sz="4" w:space="0" w:color="auto"/>
            </w:tcBorders>
            <w:hideMark/>
          </w:tcPr>
          <w:p w14:paraId="29C58403"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w:t>
            </w:r>
            <w:r w:rsidRPr="00A92EAC">
              <w:rPr>
                <w:rFonts w:cs="Arial"/>
              </w:rPr>
              <w:t>SDDM flow</w:t>
            </w:r>
            <w:r w:rsidRPr="00A92EAC">
              <w:t xml:space="preserve"> </w:t>
            </w:r>
            <w:r w:rsidRPr="00A92EAC">
              <w:rPr>
                <w:rFonts w:cs="Arial"/>
              </w:rPr>
              <w:t>used by the SDDM-C and SDDM-S to identify the application traffic</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966232F" w14:textId="77777777" w:rsidR="0063517E" w:rsidRPr="00A92EAC" w:rsidRDefault="0063517E" w:rsidP="00301663">
            <w:pPr>
              <w:pStyle w:val="TAL"/>
              <w:rPr>
                <w:rFonts w:cs="Arial"/>
                <w:szCs w:val="18"/>
                <w:lang w:eastAsia="en-GB"/>
              </w:rPr>
            </w:pPr>
          </w:p>
        </w:tc>
      </w:tr>
      <w:tr w:rsidR="0063517E" w:rsidRPr="00A92EAC" w14:paraId="4AD00C5E"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96D0726" w14:textId="77777777" w:rsidR="0063517E" w:rsidRPr="00A92EAC" w:rsidRDefault="0063517E" w:rsidP="00301663">
            <w:pPr>
              <w:pStyle w:val="TAL"/>
            </w:pPr>
            <w:r w:rsidRPr="00A92EAC">
              <w:t>endpointId</w:t>
            </w:r>
          </w:p>
        </w:tc>
        <w:tc>
          <w:tcPr>
            <w:tcW w:w="1006" w:type="dxa"/>
            <w:tcBorders>
              <w:top w:val="single" w:sz="4" w:space="0" w:color="auto"/>
              <w:left w:val="single" w:sz="4" w:space="0" w:color="auto"/>
              <w:bottom w:val="single" w:sz="4" w:space="0" w:color="auto"/>
              <w:right w:val="single" w:sz="4" w:space="0" w:color="auto"/>
            </w:tcBorders>
            <w:hideMark/>
          </w:tcPr>
          <w:p w14:paraId="46B80FC0"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1E411583" w14:textId="77777777" w:rsidR="0063517E" w:rsidRPr="00A92EAC" w:rsidRDefault="0063517E" w:rsidP="00301663">
            <w:pPr>
              <w:pStyle w:val="TAC"/>
            </w:pPr>
            <w:r w:rsidRPr="00A92EAC">
              <w:t>M</w:t>
            </w:r>
          </w:p>
        </w:tc>
        <w:tc>
          <w:tcPr>
            <w:tcW w:w="1368" w:type="dxa"/>
            <w:tcBorders>
              <w:top w:val="single" w:sz="4" w:space="0" w:color="auto"/>
              <w:left w:val="single" w:sz="4" w:space="0" w:color="auto"/>
              <w:bottom w:val="single" w:sz="4" w:space="0" w:color="auto"/>
              <w:right w:val="single" w:sz="4" w:space="0" w:color="auto"/>
            </w:tcBorders>
            <w:hideMark/>
          </w:tcPr>
          <w:p w14:paraId="41E3177C" w14:textId="77777777" w:rsidR="0063517E" w:rsidRPr="00A92EAC" w:rsidRDefault="0063517E" w:rsidP="00301663">
            <w:pPr>
              <w:pStyle w:val="TAL"/>
            </w:pPr>
            <w:r w:rsidRPr="00A92EAC">
              <w:t>1</w:t>
            </w:r>
          </w:p>
        </w:tc>
        <w:tc>
          <w:tcPr>
            <w:tcW w:w="3438" w:type="dxa"/>
            <w:tcBorders>
              <w:top w:val="single" w:sz="4" w:space="0" w:color="auto"/>
              <w:left w:val="single" w:sz="4" w:space="0" w:color="auto"/>
              <w:bottom w:val="single" w:sz="4" w:space="0" w:color="auto"/>
              <w:right w:val="single" w:sz="4" w:space="0" w:color="auto"/>
            </w:tcBorders>
            <w:hideMark/>
          </w:tcPr>
          <w:p w14:paraId="4008C22B"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the </w:t>
            </w:r>
            <w:r w:rsidRPr="00A92EAC">
              <w:t>endpoint of the selected VAL server to which the establishment request has to be sent</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2B0DC875" w14:textId="77777777" w:rsidR="0063517E" w:rsidRPr="00A92EAC" w:rsidRDefault="0063517E" w:rsidP="00301663">
            <w:pPr>
              <w:pStyle w:val="TAL"/>
              <w:rPr>
                <w:rFonts w:cs="Arial"/>
                <w:szCs w:val="18"/>
                <w:lang w:eastAsia="en-GB"/>
              </w:rPr>
            </w:pPr>
          </w:p>
        </w:tc>
      </w:tr>
      <w:tr w:rsidR="0063517E" w:rsidRPr="00A92EAC" w14:paraId="5ED96B8C"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A774027" w14:textId="77777777" w:rsidR="0063517E" w:rsidRPr="00A92EAC" w:rsidRDefault="0063517E" w:rsidP="00301663">
            <w:pPr>
              <w:pStyle w:val="TAL"/>
            </w:pPr>
            <w:r w:rsidRPr="00A92EAC">
              <w:t>sealddC</w:t>
            </w:r>
            <w:r w:rsidRPr="00A92EAC">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3BE4CF04" w14:textId="77777777" w:rsidR="0063517E" w:rsidRPr="00A92EAC" w:rsidRDefault="0063517E" w:rsidP="00301663">
            <w:pPr>
              <w:pStyle w:val="TAL"/>
            </w:pPr>
            <w:r w:rsidRPr="00A92EAC">
              <w:t>Uinteger</w:t>
            </w:r>
          </w:p>
        </w:tc>
        <w:tc>
          <w:tcPr>
            <w:tcW w:w="425" w:type="dxa"/>
            <w:tcBorders>
              <w:top w:val="single" w:sz="4" w:space="0" w:color="auto"/>
              <w:left w:val="single" w:sz="4" w:space="0" w:color="auto"/>
              <w:bottom w:val="single" w:sz="4" w:space="0" w:color="auto"/>
              <w:right w:val="single" w:sz="4" w:space="0" w:color="auto"/>
            </w:tcBorders>
            <w:hideMark/>
          </w:tcPr>
          <w:p w14:paraId="53E6A4CB"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524CDF81" w14:textId="77777777" w:rsidR="0063517E" w:rsidRPr="00A92EAC" w:rsidRDefault="0063517E" w:rsidP="00301663">
            <w:pPr>
              <w:pStyle w:val="TAL"/>
            </w:pPr>
            <w:r w:rsidRPr="00A92EAC">
              <w:t>0..1</w:t>
            </w:r>
          </w:p>
        </w:tc>
        <w:tc>
          <w:tcPr>
            <w:tcW w:w="3438" w:type="dxa"/>
            <w:tcBorders>
              <w:top w:val="single" w:sz="4" w:space="0" w:color="auto"/>
              <w:left w:val="single" w:sz="4" w:space="0" w:color="auto"/>
              <w:bottom w:val="single" w:sz="4" w:space="0" w:color="auto"/>
              <w:right w:val="single" w:sz="4" w:space="0" w:color="auto"/>
            </w:tcBorders>
            <w:hideMark/>
          </w:tcPr>
          <w:p w14:paraId="6A2736F2" w14:textId="77777777" w:rsidR="0063517E" w:rsidRPr="00A92EAC" w:rsidRDefault="0063517E" w:rsidP="00301663">
            <w:pPr>
              <w:pStyle w:val="TAL"/>
              <w:rPr>
                <w:rFonts w:cs="Arial"/>
                <w:szCs w:val="18"/>
                <w:lang w:eastAsia="zh-CN"/>
              </w:rPr>
            </w:pPr>
            <w:r w:rsidRPr="00A92EAC">
              <w:rPr>
                <w:rFonts w:cs="Arial"/>
                <w:szCs w:val="18"/>
                <w:lang w:eastAsia="zh-CN"/>
              </w:rPr>
              <w:t xml:space="preserve">Information </w:t>
            </w:r>
            <w:r w:rsidRPr="00A92EAC">
              <w:t xml:space="preserve">of the </w:t>
            </w:r>
            <w:r w:rsidRPr="00A92EAC">
              <w:rPr>
                <w:lang w:eastAsia="zh-CN"/>
              </w:rPr>
              <w:t xml:space="preserve">data delivery communication lifetime in milliseconds </w:t>
            </w:r>
            <w:r w:rsidRPr="00A92EAC">
              <w:t>(NOTE 2)</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7D73CF02" w14:textId="77777777" w:rsidR="0063517E" w:rsidRPr="00A92EAC" w:rsidRDefault="0063517E" w:rsidP="00301663">
            <w:pPr>
              <w:pStyle w:val="TAL"/>
              <w:rPr>
                <w:rFonts w:cs="Arial"/>
                <w:szCs w:val="18"/>
                <w:lang w:eastAsia="en-GB"/>
              </w:rPr>
            </w:pPr>
          </w:p>
        </w:tc>
      </w:tr>
      <w:tr w:rsidR="0063517E" w:rsidRPr="00A92EAC" w14:paraId="0FAF2301"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5FFC262" w14:textId="77777777" w:rsidR="0063517E" w:rsidRPr="00A92EAC" w:rsidRDefault="0063517E" w:rsidP="00301663">
            <w:pPr>
              <w:pStyle w:val="TAL"/>
            </w:pPr>
            <w:r w:rsidRPr="00A92EAC">
              <w:t>valServiceId</w:t>
            </w:r>
          </w:p>
        </w:tc>
        <w:tc>
          <w:tcPr>
            <w:tcW w:w="1006" w:type="dxa"/>
            <w:tcBorders>
              <w:top w:val="single" w:sz="4" w:space="0" w:color="auto"/>
              <w:left w:val="single" w:sz="4" w:space="0" w:color="auto"/>
              <w:bottom w:val="single" w:sz="4" w:space="0" w:color="auto"/>
              <w:right w:val="single" w:sz="4" w:space="0" w:color="auto"/>
            </w:tcBorders>
            <w:hideMark/>
          </w:tcPr>
          <w:p w14:paraId="4FD1125A"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22B9DDFD"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4F85FDD6" w14:textId="77777777" w:rsidR="0063517E" w:rsidRPr="00A92EAC" w:rsidRDefault="0063517E" w:rsidP="00301663">
            <w:pPr>
              <w:pStyle w:val="TAL"/>
            </w:pPr>
            <w:r w:rsidRPr="00A92EAC">
              <w:t>0..1</w:t>
            </w:r>
          </w:p>
        </w:tc>
        <w:tc>
          <w:tcPr>
            <w:tcW w:w="3438" w:type="dxa"/>
            <w:tcBorders>
              <w:top w:val="single" w:sz="4" w:space="0" w:color="auto"/>
              <w:left w:val="single" w:sz="4" w:space="0" w:color="auto"/>
              <w:bottom w:val="single" w:sz="4" w:space="0" w:color="auto"/>
              <w:right w:val="single" w:sz="4" w:space="0" w:color="auto"/>
            </w:tcBorders>
            <w:hideMark/>
          </w:tcPr>
          <w:p w14:paraId="6267ED28" w14:textId="77777777" w:rsidR="0063517E" w:rsidRPr="00A92EAC" w:rsidRDefault="0063517E" w:rsidP="00301663">
            <w:pPr>
              <w:pStyle w:val="TAL"/>
              <w:rPr>
                <w:rFonts w:cs="Arial"/>
                <w:szCs w:val="18"/>
                <w:lang w:eastAsia="zh-CN"/>
              </w:rPr>
            </w:pPr>
            <w:r w:rsidRPr="00A92EAC">
              <w:rPr>
                <w:rFonts w:cs="Arial"/>
                <w:szCs w:val="18"/>
                <w:lang w:eastAsia="zh-CN"/>
              </w:rPr>
              <w:t>Identity of the VAL service enabled by the SDD regular transmission connection.</w:t>
            </w:r>
          </w:p>
        </w:tc>
        <w:tc>
          <w:tcPr>
            <w:tcW w:w="1998" w:type="dxa"/>
            <w:tcBorders>
              <w:top w:val="single" w:sz="4" w:space="0" w:color="auto"/>
              <w:left w:val="single" w:sz="4" w:space="0" w:color="auto"/>
              <w:bottom w:val="single" w:sz="4" w:space="0" w:color="auto"/>
              <w:right w:val="single" w:sz="4" w:space="0" w:color="auto"/>
            </w:tcBorders>
          </w:tcPr>
          <w:p w14:paraId="4801FF62" w14:textId="77777777" w:rsidR="0063517E" w:rsidRPr="00A92EAC" w:rsidRDefault="0063517E" w:rsidP="00301663">
            <w:pPr>
              <w:pStyle w:val="TAL"/>
              <w:rPr>
                <w:rFonts w:cs="Arial"/>
                <w:szCs w:val="18"/>
                <w:lang w:eastAsia="en-GB"/>
              </w:rPr>
            </w:pPr>
          </w:p>
        </w:tc>
      </w:tr>
      <w:tr w:rsidR="0063517E" w:rsidRPr="00A92EAC" w14:paraId="11CE955E"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CDE8D04" w14:textId="77777777" w:rsidR="0063517E" w:rsidRPr="00A92EAC" w:rsidRDefault="0063517E" w:rsidP="00301663">
            <w:pPr>
              <w:pStyle w:val="TAL"/>
            </w:pPr>
            <w:r w:rsidRPr="00A92EAC">
              <w:t>userPlaneAddress</w:t>
            </w:r>
          </w:p>
        </w:tc>
        <w:tc>
          <w:tcPr>
            <w:tcW w:w="1006" w:type="dxa"/>
            <w:tcBorders>
              <w:top w:val="single" w:sz="4" w:space="0" w:color="auto"/>
              <w:left w:val="single" w:sz="4" w:space="0" w:color="auto"/>
              <w:bottom w:val="single" w:sz="4" w:space="0" w:color="auto"/>
              <w:right w:val="single" w:sz="4" w:space="0" w:color="auto"/>
            </w:tcBorders>
            <w:hideMark/>
          </w:tcPr>
          <w:p w14:paraId="10D4C060"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4CE4E842"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04AF0D76"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AA42768"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the </w:t>
            </w:r>
            <w:r w:rsidRPr="00A92EAC">
              <w:rPr>
                <w:lang w:eastAsia="zh-CN"/>
              </w:rPr>
              <w:t>IP address of the traffic</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889BD2" w14:textId="77777777" w:rsidR="0063517E" w:rsidRPr="00A92EAC" w:rsidRDefault="0063517E" w:rsidP="00301663">
            <w:pPr>
              <w:pStyle w:val="TAL"/>
              <w:rPr>
                <w:rFonts w:cs="Arial"/>
                <w:szCs w:val="18"/>
                <w:lang w:eastAsia="en-GB"/>
              </w:rPr>
            </w:pPr>
          </w:p>
        </w:tc>
      </w:tr>
      <w:tr w:rsidR="0063517E" w:rsidRPr="00A92EAC" w14:paraId="410C5AF8"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3D44F4F7" w14:textId="77777777" w:rsidR="0063517E" w:rsidRPr="00A92EAC" w:rsidRDefault="0063517E" w:rsidP="00301663">
            <w:pPr>
              <w:pStyle w:val="TAL"/>
            </w:pPr>
            <w:r w:rsidRPr="00A92EAC">
              <w:t>portNumber</w:t>
            </w:r>
          </w:p>
        </w:tc>
        <w:tc>
          <w:tcPr>
            <w:tcW w:w="1006" w:type="dxa"/>
            <w:tcBorders>
              <w:top w:val="single" w:sz="4" w:space="0" w:color="auto"/>
              <w:left w:val="single" w:sz="4" w:space="0" w:color="auto"/>
              <w:bottom w:val="single" w:sz="4" w:space="0" w:color="auto"/>
              <w:right w:val="single" w:sz="4" w:space="0" w:color="auto"/>
            </w:tcBorders>
            <w:hideMark/>
          </w:tcPr>
          <w:p w14:paraId="19767BF4" w14:textId="77777777" w:rsidR="0063517E" w:rsidRPr="00A92EAC" w:rsidRDefault="0063517E" w:rsidP="00301663">
            <w:pPr>
              <w:pStyle w:val="TAL"/>
            </w:pPr>
            <w:r w:rsidRPr="00A92EAC">
              <w:t>Uinteger</w:t>
            </w:r>
          </w:p>
        </w:tc>
        <w:tc>
          <w:tcPr>
            <w:tcW w:w="425" w:type="dxa"/>
            <w:tcBorders>
              <w:top w:val="single" w:sz="4" w:space="0" w:color="auto"/>
              <w:left w:val="single" w:sz="4" w:space="0" w:color="auto"/>
              <w:bottom w:val="single" w:sz="4" w:space="0" w:color="auto"/>
              <w:right w:val="single" w:sz="4" w:space="0" w:color="auto"/>
            </w:tcBorders>
            <w:hideMark/>
          </w:tcPr>
          <w:p w14:paraId="717DF968"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08D60CB6"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6B25466" w14:textId="77777777" w:rsidR="0063517E" w:rsidRPr="00A92EAC" w:rsidRDefault="0063517E" w:rsidP="00301663">
            <w:pPr>
              <w:pStyle w:val="TAL"/>
              <w:rPr>
                <w:rFonts w:cs="Arial"/>
                <w:szCs w:val="18"/>
                <w:lang w:eastAsia="zh-CN"/>
              </w:rPr>
            </w:pPr>
            <w:r w:rsidRPr="00A92EAC">
              <w:rPr>
                <w:rFonts w:cs="Arial"/>
                <w:szCs w:val="18"/>
                <w:lang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525C7BF6" w14:textId="77777777" w:rsidR="0063517E" w:rsidRPr="00A92EAC" w:rsidRDefault="0063517E" w:rsidP="00301663">
            <w:pPr>
              <w:pStyle w:val="TAL"/>
              <w:rPr>
                <w:rFonts w:cs="Arial"/>
                <w:szCs w:val="18"/>
                <w:lang w:eastAsia="en-GB"/>
              </w:rPr>
            </w:pPr>
          </w:p>
        </w:tc>
      </w:tr>
      <w:tr w:rsidR="0063517E" w:rsidRPr="00A92EAC" w14:paraId="1FCF984A"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20AA454" w14:textId="77777777" w:rsidR="0063517E" w:rsidRPr="00A92EAC" w:rsidRDefault="0063517E" w:rsidP="00301663">
            <w:pPr>
              <w:pStyle w:val="TAL"/>
            </w:pPr>
            <w:r w:rsidRPr="00A92EAC">
              <w:t>url</w:t>
            </w:r>
          </w:p>
        </w:tc>
        <w:tc>
          <w:tcPr>
            <w:tcW w:w="1006" w:type="dxa"/>
            <w:tcBorders>
              <w:top w:val="single" w:sz="4" w:space="0" w:color="auto"/>
              <w:left w:val="single" w:sz="4" w:space="0" w:color="auto"/>
              <w:bottom w:val="single" w:sz="4" w:space="0" w:color="auto"/>
              <w:right w:val="single" w:sz="4" w:space="0" w:color="auto"/>
            </w:tcBorders>
            <w:hideMark/>
          </w:tcPr>
          <w:p w14:paraId="3D4EE1E3"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163CA439"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2F74E19F"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2004C1B"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w:t>
            </w:r>
            <w:r w:rsidRPr="00A92EAC">
              <w:rPr>
                <w:lang w:eastAsia="zh-CN"/>
              </w:rPr>
              <w:t>the address of a given unique resource on the Web for the traffic</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747C41" w14:textId="77777777" w:rsidR="0063517E" w:rsidRPr="00A92EAC" w:rsidRDefault="0063517E" w:rsidP="00301663">
            <w:pPr>
              <w:pStyle w:val="TAL"/>
              <w:rPr>
                <w:lang w:eastAsia="zh-CN"/>
              </w:rPr>
            </w:pPr>
          </w:p>
        </w:tc>
      </w:tr>
      <w:tr w:rsidR="0063517E" w:rsidRPr="00A92EAC" w14:paraId="2749BC62"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7A121E14" w14:textId="77777777" w:rsidR="0063517E" w:rsidRPr="00A92EAC" w:rsidRDefault="0063517E" w:rsidP="00301663">
            <w:pPr>
              <w:pStyle w:val="TAL"/>
            </w:pPr>
            <w:r w:rsidRPr="00A92EAC">
              <w:t>transportLayer</w:t>
            </w:r>
          </w:p>
        </w:tc>
        <w:tc>
          <w:tcPr>
            <w:tcW w:w="1006" w:type="dxa"/>
            <w:tcBorders>
              <w:top w:val="single" w:sz="4" w:space="0" w:color="auto"/>
              <w:left w:val="single" w:sz="4" w:space="0" w:color="auto"/>
              <w:bottom w:val="single" w:sz="4" w:space="0" w:color="auto"/>
              <w:right w:val="single" w:sz="4" w:space="0" w:color="auto"/>
            </w:tcBorders>
            <w:hideMark/>
          </w:tcPr>
          <w:p w14:paraId="2418E53F"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6A1F5EA7"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507F126B"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5F28656" w14:textId="77777777" w:rsidR="0063517E" w:rsidRPr="00A92EAC" w:rsidRDefault="0063517E" w:rsidP="00301663">
            <w:pPr>
              <w:pStyle w:val="TAL"/>
              <w:rPr>
                <w:rFonts w:cs="Arial"/>
                <w:szCs w:val="18"/>
                <w:lang w:eastAsia="zh-CN"/>
              </w:rPr>
            </w:pPr>
            <w:r w:rsidRPr="00A92EAC">
              <w:rPr>
                <w:rFonts w:cs="Arial"/>
                <w:szCs w:val="18"/>
                <w:lang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34186790" w14:textId="77777777" w:rsidR="0063517E" w:rsidRPr="00A92EAC" w:rsidRDefault="0063517E" w:rsidP="00301663">
            <w:pPr>
              <w:pStyle w:val="TAL"/>
              <w:rPr>
                <w:lang w:eastAsia="zh-CN"/>
              </w:rPr>
            </w:pPr>
          </w:p>
        </w:tc>
      </w:tr>
      <w:tr w:rsidR="0063517E" w:rsidRPr="00A92EAC" w14:paraId="17FEA423"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2CCB080" w14:textId="77777777" w:rsidR="0063517E" w:rsidRPr="00A92EAC" w:rsidRDefault="0063517E" w:rsidP="00301663">
            <w:pPr>
              <w:pStyle w:val="TAL"/>
            </w:pPr>
            <w:r w:rsidRPr="00A92EAC">
              <w:t>valTgtUe</w:t>
            </w:r>
          </w:p>
        </w:tc>
        <w:tc>
          <w:tcPr>
            <w:tcW w:w="1006" w:type="dxa"/>
            <w:tcBorders>
              <w:top w:val="single" w:sz="4" w:space="0" w:color="auto"/>
              <w:left w:val="single" w:sz="4" w:space="0" w:color="auto"/>
              <w:bottom w:val="single" w:sz="4" w:space="0" w:color="auto"/>
              <w:right w:val="single" w:sz="4" w:space="0" w:color="auto"/>
            </w:tcBorders>
            <w:hideMark/>
          </w:tcPr>
          <w:p w14:paraId="119C017C" w14:textId="77777777" w:rsidR="0063517E" w:rsidRPr="00A92EAC" w:rsidRDefault="0063517E" w:rsidP="00301663">
            <w:pPr>
              <w:pStyle w:val="TAL"/>
            </w:pPr>
            <w:r w:rsidRPr="00A92EAC">
              <w:t>ValTargetUe</w:t>
            </w:r>
          </w:p>
        </w:tc>
        <w:tc>
          <w:tcPr>
            <w:tcW w:w="425" w:type="dxa"/>
            <w:tcBorders>
              <w:top w:val="single" w:sz="4" w:space="0" w:color="auto"/>
              <w:left w:val="single" w:sz="4" w:space="0" w:color="auto"/>
              <w:bottom w:val="single" w:sz="4" w:space="0" w:color="auto"/>
              <w:right w:val="single" w:sz="4" w:space="0" w:color="auto"/>
            </w:tcBorders>
            <w:hideMark/>
          </w:tcPr>
          <w:p w14:paraId="28F1A380"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591A3AD8"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E504609" w14:textId="77777777" w:rsidR="0063517E" w:rsidRPr="00A92EAC" w:rsidRDefault="0063517E" w:rsidP="00301663">
            <w:pPr>
              <w:pStyle w:val="TAL"/>
              <w:rPr>
                <w:rFonts w:cs="Arial"/>
                <w:szCs w:val="18"/>
                <w:lang w:eastAsia="zh-CN"/>
              </w:rPr>
            </w:pPr>
            <w:r w:rsidRPr="00A92EAC">
              <w:rPr>
                <w:rFonts w:cs="Arial"/>
                <w:szCs w:val="18"/>
                <w:lang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489BB1BE" w14:textId="77777777" w:rsidR="0063517E" w:rsidRPr="00A92EAC" w:rsidRDefault="0063517E" w:rsidP="00301663">
            <w:pPr>
              <w:pStyle w:val="TAL"/>
              <w:rPr>
                <w:lang w:eastAsia="zh-CN"/>
              </w:rPr>
            </w:pPr>
          </w:p>
        </w:tc>
      </w:tr>
      <w:tr w:rsidR="0063517E" w:rsidRPr="00A92EAC" w14:paraId="1F99B0B5" w14:textId="77777777" w:rsidTr="00301663">
        <w:trPr>
          <w:jc w:val="center"/>
          <w:ins w:id="1375" w:author="CR0051" w:date="2025-03-04T08:44:00Z"/>
        </w:trPr>
        <w:tc>
          <w:tcPr>
            <w:tcW w:w="1430" w:type="dxa"/>
            <w:tcBorders>
              <w:top w:val="single" w:sz="4" w:space="0" w:color="auto"/>
              <w:left w:val="single" w:sz="4" w:space="0" w:color="auto"/>
              <w:bottom w:val="single" w:sz="4" w:space="0" w:color="auto"/>
              <w:right w:val="single" w:sz="4" w:space="0" w:color="auto"/>
            </w:tcBorders>
          </w:tcPr>
          <w:p w14:paraId="1EEB8B96" w14:textId="77777777" w:rsidR="0063517E" w:rsidRPr="00A92EAC" w:rsidRDefault="0063517E" w:rsidP="00301663">
            <w:pPr>
              <w:pStyle w:val="TAL"/>
              <w:rPr>
                <w:ins w:id="1376" w:author="CR0051" w:date="2025-03-04T08:44:00Z"/>
              </w:rPr>
            </w:pPr>
            <w:ins w:id="1377" w:author="CR0051" w:date="2025-03-04T08:44:00Z">
              <w:r w:rsidRPr="00C10456">
                <w:t>batPeriodAdaptCap</w:t>
              </w:r>
            </w:ins>
          </w:p>
        </w:tc>
        <w:tc>
          <w:tcPr>
            <w:tcW w:w="1006" w:type="dxa"/>
            <w:tcBorders>
              <w:top w:val="single" w:sz="4" w:space="0" w:color="auto"/>
              <w:left w:val="single" w:sz="4" w:space="0" w:color="auto"/>
              <w:bottom w:val="single" w:sz="4" w:space="0" w:color="auto"/>
              <w:right w:val="single" w:sz="4" w:space="0" w:color="auto"/>
            </w:tcBorders>
          </w:tcPr>
          <w:p w14:paraId="4D56CE29" w14:textId="77777777" w:rsidR="0063517E" w:rsidRPr="00A92EAC" w:rsidRDefault="0063517E" w:rsidP="00301663">
            <w:pPr>
              <w:pStyle w:val="TAL"/>
              <w:rPr>
                <w:ins w:id="1378" w:author="CR0051" w:date="2025-03-04T08:44:00Z"/>
              </w:rPr>
            </w:pPr>
            <w:ins w:id="1379" w:author="CR0051" w:date="2025-03-04T08:44:00Z">
              <w:r w:rsidRPr="00C10456">
                <w:t>boolean</w:t>
              </w:r>
            </w:ins>
          </w:p>
        </w:tc>
        <w:tc>
          <w:tcPr>
            <w:tcW w:w="425" w:type="dxa"/>
            <w:tcBorders>
              <w:top w:val="single" w:sz="4" w:space="0" w:color="auto"/>
              <w:left w:val="single" w:sz="4" w:space="0" w:color="auto"/>
              <w:bottom w:val="single" w:sz="4" w:space="0" w:color="auto"/>
              <w:right w:val="single" w:sz="4" w:space="0" w:color="auto"/>
            </w:tcBorders>
          </w:tcPr>
          <w:p w14:paraId="162FDE7A" w14:textId="77777777" w:rsidR="0063517E" w:rsidRPr="00A92EAC" w:rsidRDefault="0063517E" w:rsidP="00301663">
            <w:pPr>
              <w:pStyle w:val="TAC"/>
              <w:rPr>
                <w:ins w:id="1380" w:author="CR0051" w:date="2025-03-04T08:44:00Z"/>
              </w:rPr>
            </w:pPr>
            <w:ins w:id="1381" w:author="CR0051" w:date="2025-03-04T08:44:00Z">
              <w:r w:rsidRPr="00C10456">
                <w:t>O</w:t>
              </w:r>
            </w:ins>
          </w:p>
        </w:tc>
        <w:tc>
          <w:tcPr>
            <w:tcW w:w="1368" w:type="dxa"/>
            <w:tcBorders>
              <w:top w:val="single" w:sz="4" w:space="0" w:color="auto"/>
              <w:left w:val="single" w:sz="4" w:space="0" w:color="auto"/>
              <w:bottom w:val="single" w:sz="4" w:space="0" w:color="auto"/>
              <w:right w:val="single" w:sz="4" w:space="0" w:color="auto"/>
            </w:tcBorders>
          </w:tcPr>
          <w:p w14:paraId="4576B128" w14:textId="77777777" w:rsidR="0063517E" w:rsidRPr="00A92EAC" w:rsidRDefault="0063517E" w:rsidP="00301663">
            <w:pPr>
              <w:pStyle w:val="TAL"/>
              <w:rPr>
                <w:ins w:id="1382" w:author="CR0051" w:date="2025-03-04T08:44:00Z"/>
                <w:lang w:eastAsia="zh-CN"/>
              </w:rPr>
            </w:pPr>
            <w:ins w:id="1383" w:author="CR0051" w:date="2025-03-04T08:44:00Z">
              <w:r w:rsidRPr="00C10456">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75772644" w14:textId="77777777" w:rsidR="0063517E" w:rsidRPr="00C10456" w:rsidRDefault="0063517E" w:rsidP="00301663">
            <w:pPr>
              <w:pStyle w:val="TAL"/>
              <w:rPr>
                <w:ins w:id="1384" w:author="CR0051" w:date="2025-03-04T08:44:00Z"/>
              </w:rPr>
            </w:pPr>
            <w:ins w:id="1385" w:author="CR0051" w:date="2025-03-04T08:44:00Z">
              <w:r w:rsidRPr="00C10456">
                <w:rPr>
                  <w:rFonts w:cs="Arial"/>
                  <w:szCs w:val="18"/>
                  <w:lang w:eastAsia="zh-CN"/>
                </w:rPr>
                <w:t xml:space="preserve">Indicates </w:t>
              </w:r>
              <w:r w:rsidRPr="00C10456">
                <w:t>a BAT and periodicity adaptation capability of the SEALDD client side.</w:t>
              </w:r>
            </w:ins>
          </w:p>
          <w:p w14:paraId="7703FDA1" w14:textId="77777777" w:rsidR="0063517E" w:rsidRPr="00A92EAC" w:rsidRDefault="0063517E" w:rsidP="00301663">
            <w:pPr>
              <w:pStyle w:val="TAL"/>
              <w:rPr>
                <w:ins w:id="1386" w:author="CR0051" w:date="2025-03-04T08:44:00Z"/>
                <w:rFonts w:cs="Arial"/>
                <w:szCs w:val="18"/>
                <w:lang w:eastAsia="zh-CN"/>
              </w:rPr>
            </w:pPr>
            <w:ins w:id="1387" w:author="CR0051" w:date="2025-03-04T08:44:00Z">
              <w:r w:rsidRPr="00C10456">
                <w:t>(NOTE 3, NOTE 4)</w:t>
              </w:r>
            </w:ins>
          </w:p>
        </w:tc>
        <w:tc>
          <w:tcPr>
            <w:tcW w:w="1998" w:type="dxa"/>
            <w:tcBorders>
              <w:top w:val="single" w:sz="4" w:space="0" w:color="auto"/>
              <w:left w:val="single" w:sz="4" w:space="0" w:color="auto"/>
              <w:bottom w:val="single" w:sz="4" w:space="0" w:color="auto"/>
              <w:right w:val="single" w:sz="4" w:space="0" w:color="auto"/>
            </w:tcBorders>
          </w:tcPr>
          <w:p w14:paraId="6F25FE4D" w14:textId="77777777" w:rsidR="0063517E" w:rsidRPr="00A92EAC" w:rsidRDefault="0063517E" w:rsidP="00301663">
            <w:pPr>
              <w:pStyle w:val="TAL"/>
              <w:rPr>
                <w:ins w:id="1388" w:author="CR0051" w:date="2025-03-04T08:44:00Z"/>
                <w:lang w:eastAsia="zh-CN"/>
              </w:rPr>
            </w:pPr>
          </w:p>
        </w:tc>
      </w:tr>
      <w:tr w:rsidR="0063517E" w:rsidRPr="00A92EAC" w14:paraId="415929EE" w14:textId="77777777" w:rsidTr="00301663">
        <w:trPr>
          <w:jc w:val="center"/>
          <w:ins w:id="1389" w:author="CR0051" w:date="2025-03-04T08:44:00Z"/>
        </w:trPr>
        <w:tc>
          <w:tcPr>
            <w:tcW w:w="1430" w:type="dxa"/>
            <w:tcBorders>
              <w:top w:val="single" w:sz="4" w:space="0" w:color="auto"/>
              <w:left w:val="single" w:sz="4" w:space="0" w:color="auto"/>
              <w:bottom w:val="single" w:sz="4" w:space="0" w:color="auto"/>
              <w:right w:val="single" w:sz="4" w:space="0" w:color="auto"/>
            </w:tcBorders>
          </w:tcPr>
          <w:p w14:paraId="661CD669" w14:textId="77777777" w:rsidR="0063517E" w:rsidRPr="00A92EAC" w:rsidRDefault="0063517E" w:rsidP="00301663">
            <w:pPr>
              <w:pStyle w:val="TAL"/>
              <w:rPr>
                <w:ins w:id="1390" w:author="CR0051" w:date="2025-03-04T08:44:00Z"/>
              </w:rPr>
            </w:pPr>
            <w:ins w:id="1391" w:author="CR0051" w:date="2025-03-04T08:44:00Z">
              <w:r w:rsidRPr="00C10456">
                <w:t>transmisAssistInfo</w:t>
              </w:r>
            </w:ins>
          </w:p>
        </w:tc>
        <w:tc>
          <w:tcPr>
            <w:tcW w:w="1006" w:type="dxa"/>
            <w:tcBorders>
              <w:top w:val="single" w:sz="4" w:space="0" w:color="auto"/>
              <w:left w:val="single" w:sz="4" w:space="0" w:color="auto"/>
              <w:bottom w:val="single" w:sz="4" w:space="0" w:color="auto"/>
              <w:right w:val="single" w:sz="4" w:space="0" w:color="auto"/>
            </w:tcBorders>
          </w:tcPr>
          <w:p w14:paraId="7B5A5EFF" w14:textId="77777777" w:rsidR="0063517E" w:rsidRPr="00A92EAC" w:rsidRDefault="0063517E" w:rsidP="00301663">
            <w:pPr>
              <w:pStyle w:val="TAL"/>
              <w:rPr>
                <w:ins w:id="1392" w:author="CR0051" w:date="2025-03-04T08:44:00Z"/>
              </w:rPr>
            </w:pPr>
            <w:ins w:id="1393" w:author="CR0051" w:date="2025-03-04T08:44:00Z">
              <w:r w:rsidRPr="00C10456">
                <w:t>TransmissionAssistInfo</w:t>
              </w:r>
            </w:ins>
          </w:p>
        </w:tc>
        <w:tc>
          <w:tcPr>
            <w:tcW w:w="425" w:type="dxa"/>
            <w:tcBorders>
              <w:top w:val="single" w:sz="4" w:space="0" w:color="auto"/>
              <w:left w:val="single" w:sz="4" w:space="0" w:color="auto"/>
              <w:bottom w:val="single" w:sz="4" w:space="0" w:color="auto"/>
              <w:right w:val="single" w:sz="4" w:space="0" w:color="auto"/>
            </w:tcBorders>
          </w:tcPr>
          <w:p w14:paraId="54FB4935" w14:textId="77777777" w:rsidR="0063517E" w:rsidRPr="00A92EAC" w:rsidRDefault="0063517E" w:rsidP="00301663">
            <w:pPr>
              <w:pStyle w:val="TAC"/>
              <w:rPr>
                <w:ins w:id="1394" w:author="CR0051" w:date="2025-03-04T08:44:00Z"/>
              </w:rPr>
            </w:pPr>
            <w:ins w:id="1395" w:author="CR0051" w:date="2025-03-04T08:44:00Z">
              <w:r w:rsidRPr="00C10456">
                <w:t>O</w:t>
              </w:r>
            </w:ins>
          </w:p>
        </w:tc>
        <w:tc>
          <w:tcPr>
            <w:tcW w:w="1368" w:type="dxa"/>
            <w:tcBorders>
              <w:top w:val="single" w:sz="4" w:space="0" w:color="auto"/>
              <w:left w:val="single" w:sz="4" w:space="0" w:color="auto"/>
              <w:bottom w:val="single" w:sz="4" w:space="0" w:color="auto"/>
              <w:right w:val="single" w:sz="4" w:space="0" w:color="auto"/>
            </w:tcBorders>
          </w:tcPr>
          <w:p w14:paraId="473457BC" w14:textId="77777777" w:rsidR="0063517E" w:rsidRPr="00A92EAC" w:rsidRDefault="0063517E" w:rsidP="00301663">
            <w:pPr>
              <w:pStyle w:val="TAL"/>
              <w:rPr>
                <w:ins w:id="1396" w:author="CR0051" w:date="2025-03-04T08:44:00Z"/>
                <w:lang w:eastAsia="zh-CN"/>
              </w:rPr>
            </w:pPr>
            <w:ins w:id="1397" w:author="CR0051" w:date="2025-03-04T08:44:00Z">
              <w:r w:rsidRPr="00C10456">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3E16AD33" w14:textId="77777777" w:rsidR="0063517E" w:rsidRPr="00C10456" w:rsidRDefault="0063517E" w:rsidP="00301663">
            <w:pPr>
              <w:pStyle w:val="TAL"/>
              <w:rPr>
                <w:ins w:id="1398" w:author="CR0051" w:date="2025-03-04T08:44:00Z"/>
              </w:rPr>
            </w:pPr>
            <w:ins w:id="1399" w:author="CR0051" w:date="2025-03-04T08:44:00Z">
              <w:r w:rsidRPr="00C10456">
                <w:rPr>
                  <w:rFonts w:cs="Arial"/>
                  <w:szCs w:val="18"/>
                  <w:lang w:eastAsia="zh-CN"/>
                </w:rPr>
                <w:t>Indicates</w:t>
              </w:r>
              <w:r w:rsidRPr="00C10456">
                <w:t xml:space="preserve"> a </w:t>
              </w:r>
              <w:r w:rsidRPr="00C10456">
                <w:rPr>
                  <w:lang w:eastAsia="zh-CN"/>
                </w:rPr>
                <w:t>transmission assistance</w:t>
              </w:r>
              <w:r w:rsidRPr="00C10456">
                <w:t xml:space="preserve"> </w:t>
              </w:r>
              <w:r w:rsidRPr="00C10456">
                <w:rPr>
                  <w:lang w:eastAsia="zh-CN"/>
                </w:rPr>
                <w:t xml:space="preserve">information for uplink SEALDD traffic. It includes a </w:t>
              </w:r>
              <w:r w:rsidRPr="00C10456">
                <w:t xml:space="preserve">burst arrival time (BAT), BAT time window, </w:t>
              </w:r>
              <w:r w:rsidRPr="00C10456">
                <w:rPr>
                  <w:lang w:eastAsia="zh-CN"/>
                </w:rPr>
                <w:t>periodicity, and periodicity range.</w:t>
              </w:r>
            </w:ins>
          </w:p>
          <w:p w14:paraId="06FF5892" w14:textId="77777777" w:rsidR="0063517E" w:rsidRPr="00A92EAC" w:rsidRDefault="0063517E" w:rsidP="00301663">
            <w:pPr>
              <w:pStyle w:val="TAL"/>
              <w:rPr>
                <w:ins w:id="1400" w:author="CR0051" w:date="2025-03-04T08:44:00Z"/>
                <w:rFonts w:cs="Arial"/>
                <w:szCs w:val="18"/>
                <w:lang w:eastAsia="zh-CN"/>
              </w:rPr>
            </w:pPr>
            <w:ins w:id="1401" w:author="CR0051" w:date="2025-03-04T08:44:00Z">
              <w:r w:rsidRPr="00C10456">
                <w:t>(NOTE 3, NOTE 4)</w:t>
              </w:r>
            </w:ins>
          </w:p>
        </w:tc>
        <w:tc>
          <w:tcPr>
            <w:tcW w:w="1998" w:type="dxa"/>
            <w:tcBorders>
              <w:top w:val="single" w:sz="4" w:space="0" w:color="auto"/>
              <w:left w:val="single" w:sz="4" w:space="0" w:color="auto"/>
              <w:bottom w:val="single" w:sz="4" w:space="0" w:color="auto"/>
              <w:right w:val="single" w:sz="4" w:space="0" w:color="auto"/>
            </w:tcBorders>
          </w:tcPr>
          <w:p w14:paraId="0CF580C1" w14:textId="77777777" w:rsidR="0063517E" w:rsidRPr="00A92EAC" w:rsidRDefault="0063517E" w:rsidP="00301663">
            <w:pPr>
              <w:pStyle w:val="TAL"/>
              <w:rPr>
                <w:ins w:id="1402" w:author="CR0051" w:date="2025-03-04T08:44:00Z"/>
                <w:lang w:eastAsia="zh-CN"/>
              </w:rPr>
            </w:pPr>
          </w:p>
        </w:tc>
      </w:tr>
      <w:tr w:rsidR="0063517E" w:rsidRPr="00A92EAC" w14:paraId="3C612E40" w14:textId="77777777" w:rsidTr="00301663">
        <w:trPr>
          <w:jc w:val="center"/>
          <w:ins w:id="1403" w:author="CR0053" w:date="2025-03-07T14:02:00Z"/>
        </w:trPr>
        <w:tc>
          <w:tcPr>
            <w:tcW w:w="1430" w:type="dxa"/>
            <w:tcBorders>
              <w:top w:val="single" w:sz="4" w:space="0" w:color="auto"/>
              <w:left w:val="single" w:sz="4" w:space="0" w:color="auto"/>
              <w:bottom w:val="single" w:sz="4" w:space="0" w:color="auto"/>
              <w:right w:val="single" w:sz="4" w:space="0" w:color="auto"/>
            </w:tcBorders>
          </w:tcPr>
          <w:p w14:paraId="24B5EC35" w14:textId="2DCFCA54" w:rsidR="0063517E" w:rsidRPr="00C10456" w:rsidRDefault="0063517E" w:rsidP="0063517E">
            <w:pPr>
              <w:pStyle w:val="TAL"/>
              <w:rPr>
                <w:ins w:id="1404" w:author="CR0053" w:date="2025-03-07T14:02:00Z"/>
              </w:rPr>
            </w:pPr>
            <w:ins w:id="1405" w:author="CR0053" w:date="2025-03-07T14:02:00Z">
              <w:r>
                <w:t>xrAppDevCap</w:t>
              </w:r>
            </w:ins>
          </w:p>
        </w:tc>
        <w:tc>
          <w:tcPr>
            <w:tcW w:w="1006" w:type="dxa"/>
            <w:tcBorders>
              <w:top w:val="single" w:sz="4" w:space="0" w:color="auto"/>
              <w:left w:val="single" w:sz="4" w:space="0" w:color="auto"/>
              <w:bottom w:val="single" w:sz="4" w:space="0" w:color="auto"/>
              <w:right w:val="single" w:sz="4" w:space="0" w:color="auto"/>
            </w:tcBorders>
          </w:tcPr>
          <w:p w14:paraId="723379AE" w14:textId="1791B369" w:rsidR="0063517E" w:rsidRPr="00C10456" w:rsidRDefault="0063517E" w:rsidP="0063517E">
            <w:pPr>
              <w:pStyle w:val="TAL"/>
              <w:rPr>
                <w:ins w:id="1406" w:author="CR0053" w:date="2025-03-07T14:02:00Z"/>
              </w:rPr>
            </w:pPr>
            <w:ins w:id="1407" w:author="CR0053" w:date="2025-03-07T14:02:00Z">
              <w:r>
                <w:t>XrAppDevCapability</w:t>
              </w:r>
            </w:ins>
          </w:p>
        </w:tc>
        <w:tc>
          <w:tcPr>
            <w:tcW w:w="425" w:type="dxa"/>
            <w:tcBorders>
              <w:top w:val="single" w:sz="4" w:space="0" w:color="auto"/>
              <w:left w:val="single" w:sz="4" w:space="0" w:color="auto"/>
              <w:bottom w:val="single" w:sz="4" w:space="0" w:color="auto"/>
              <w:right w:val="single" w:sz="4" w:space="0" w:color="auto"/>
            </w:tcBorders>
          </w:tcPr>
          <w:p w14:paraId="3BCFEC8A" w14:textId="4B9C9424" w:rsidR="0063517E" w:rsidRPr="00C10456" w:rsidRDefault="0063517E" w:rsidP="0063517E">
            <w:pPr>
              <w:pStyle w:val="TAC"/>
              <w:rPr>
                <w:ins w:id="1408" w:author="CR0053" w:date="2025-03-07T14:02:00Z"/>
              </w:rPr>
            </w:pPr>
            <w:ins w:id="1409" w:author="CR0053" w:date="2025-03-07T14:02: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32B24C5D" w14:textId="50EC107A" w:rsidR="0063517E" w:rsidRPr="00C10456" w:rsidRDefault="0063517E" w:rsidP="0063517E">
            <w:pPr>
              <w:pStyle w:val="TAL"/>
              <w:rPr>
                <w:ins w:id="1410" w:author="CR0053" w:date="2025-03-07T14:02:00Z"/>
                <w:lang w:eastAsia="zh-CN"/>
              </w:rPr>
            </w:pPr>
            <w:ins w:id="1411" w:author="CR0053" w:date="2025-03-07T14:02:00Z">
              <w:r>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7D286AA4" w14:textId="0B410BA3" w:rsidR="0063517E" w:rsidRPr="00C10456" w:rsidRDefault="0063517E" w:rsidP="0063517E">
            <w:pPr>
              <w:pStyle w:val="TAL"/>
              <w:rPr>
                <w:ins w:id="1412" w:author="CR0053" w:date="2025-03-07T14:02:00Z"/>
                <w:rFonts w:cs="Arial"/>
                <w:szCs w:val="18"/>
                <w:lang w:eastAsia="zh-CN"/>
              </w:rPr>
            </w:pPr>
            <w:ins w:id="1413" w:author="CR0053" w:date="2025-03-07T14:02:00Z">
              <w:r>
                <w:t xml:space="preserve">Indicates an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 information</w:t>
              </w:r>
              <w:r>
                <w:rPr>
                  <w:rFonts w:eastAsia="SimSun"/>
                  <w:lang w:val="en-US" w:eastAsia="zh-CN"/>
                </w:rPr>
                <w:t xml:space="preserve"> i.e. </w:t>
              </w:r>
              <w:r w:rsidRPr="00C35FCE">
                <w:rPr>
                  <w:lang w:val="en-US"/>
                </w:rPr>
                <w:t>media capabilities</w:t>
              </w:r>
              <w:r>
                <w:rPr>
                  <w:lang w:val="en-US"/>
                </w:rPr>
                <w:t xml:space="preserve"> and </w:t>
              </w:r>
              <w:r w:rsidRPr="00AA2708">
                <w:rPr>
                  <w:lang w:eastAsia="ko-KR"/>
                </w:rPr>
                <w:t>display</w:t>
              </w:r>
              <w:r>
                <w:rPr>
                  <w:lang w:eastAsia="ko-KR"/>
                </w:rPr>
                <w:t xml:space="preserve"> </w:t>
              </w:r>
              <w:r w:rsidRPr="00C35FCE">
                <w:rPr>
                  <w:lang w:val="en-US"/>
                </w:rPr>
                <w:t>capabilities</w:t>
              </w:r>
              <w:r>
                <w:t>.</w:t>
              </w:r>
            </w:ins>
          </w:p>
        </w:tc>
        <w:tc>
          <w:tcPr>
            <w:tcW w:w="1998" w:type="dxa"/>
            <w:tcBorders>
              <w:top w:val="single" w:sz="4" w:space="0" w:color="auto"/>
              <w:left w:val="single" w:sz="4" w:space="0" w:color="auto"/>
              <w:bottom w:val="single" w:sz="4" w:space="0" w:color="auto"/>
              <w:right w:val="single" w:sz="4" w:space="0" w:color="auto"/>
            </w:tcBorders>
          </w:tcPr>
          <w:p w14:paraId="12901423" w14:textId="77777777" w:rsidR="0063517E" w:rsidRPr="00A92EAC" w:rsidRDefault="0063517E" w:rsidP="0063517E">
            <w:pPr>
              <w:pStyle w:val="TAL"/>
              <w:rPr>
                <w:ins w:id="1414" w:author="CR0053" w:date="2025-03-07T14:02:00Z"/>
                <w:lang w:eastAsia="zh-CN"/>
              </w:rPr>
            </w:pPr>
          </w:p>
        </w:tc>
      </w:tr>
      <w:tr w:rsidR="0063517E" w:rsidRPr="00A92EAC" w14:paraId="26D328E3" w14:textId="77777777" w:rsidTr="00301663">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4AA63AF" w14:textId="77777777" w:rsidR="0063517E" w:rsidRPr="00A92EAC" w:rsidRDefault="0063517E" w:rsidP="0063517E">
            <w:pPr>
              <w:pStyle w:val="TAN"/>
            </w:pPr>
            <w:r w:rsidRPr="00A92EAC">
              <w:t>NOTE 1:</w:t>
            </w:r>
            <w:r w:rsidRPr="00A92EAC">
              <w:tab/>
              <w:t>Thie requestorId attribute shall be set to either "SEALDDSERVER" if the requesting entity is the SDDM-S or."SEALDDCLIENT" if the requesting entity is the SDDM-C.</w:t>
            </w:r>
          </w:p>
          <w:p w14:paraId="67BEEA58" w14:textId="77777777" w:rsidR="0063517E" w:rsidRDefault="0063517E" w:rsidP="0063517E">
            <w:pPr>
              <w:pStyle w:val="TAN"/>
              <w:rPr>
                <w:ins w:id="1415" w:author="CR0051" w:date="2025-03-04T08:44:00Z"/>
              </w:rPr>
            </w:pPr>
            <w:r w:rsidRPr="00A92EAC">
              <w:t>NOTE 2:</w:t>
            </w:r>
            <w:r w:rsidRPr="00A92EAC">
              <w:tab/>
              <w:t>The sealddCommunicationLifetime attribute shall be included when the requesting entity is the SDDM-S. This attri</w:t>
            </w:r>
            <w:ins w:id="1416" w:author="CR0051" w:date="2025-03-04T08:44:00Z">
              <w:r>
                <w:t>b</w:t>
              </w:r>
            </w:ins>
            <w:del w:id="1417" w:author="CR0051" w:date="2025-03-04T08:44:00Z">
              <w:r w:rsidRPr="00A92EAC" w:rsidDel="00D25183">
                <w:delText>v</w:delText>
              </w:r>
            </w:del>
            <w:r w:rsidRPr="00A92EAC">
              <w:t xml:space="preserve">ute shall be included when the requesting entity is the SDDM-C. </w:t>
            </w:r>
          </w:p>
          <w:p w14:paraId="22310D89" w14:textId="77777777" w:rsidR="0063517E" w:rsidRPr="00C10456" w:rsidRDefault="0063517E" w:rsidP="0063517E">
            <w:pPr>
              <w:pStyle w:val="TAN"/>
              <w:rPr>
                <w:ins w:id="1418" w:author="CR0051" w:date="2025-03-04T08:44:00Z"/>
              </w:rPr>
            </w:pPr>
            <w:ins w:id="1419" w:author="CR0051" w:date="2025-03-04T08:44:00Z">
              <w:r w:rsidRPr="00C10456">
                <w:t>NOTE 3:</w:t>
              </w:r>
              <w:r w:rsidRPr="00C10456">
                <w:tab/>
                <w:t xml:space="preserve">This attribute may only be included </w:t>
              </w:r>
              <w:r>
                <w:t>in</w:t>
              </w:r>
              <w:r w:rsidRPr="006F5134">
                <w:t xml:space="preserve"> </w:t>
              </w:r>
              <w:r>
                <w:t xml:space="preserve">the </w:t>
              </w:r>
              <w:r w:rsidRPr="006F5134">
                <w:t>SDDM-C</w:t>
              </w:r>
              <w:r>
                <w:t xml:space="preserve"> initiated request</w:t>
              </w:r>
              <w:r w:rsidRPr="00C10456">
                <w:t>.</w:t>
              </w:r>
            </w:ins>
          </w:p>
          <w:p w14:paraId="4EE0F2E5" w14:textId="77777777" w:rsidR="0063517E" w:rsidRPr="00A92EAC" w:rsidRDefault="0063517E" w:rsidP="0063517E">
            <w:pPr>
              <w:pStyle w:val="TAN"/>
            </w:pPr>
            <w:ins w:id="1420" w:author="CR0051" w:date="2025-03-04T08:44:00Z">
              <w:r w:rsidRPr="00C10456">
                <w:t>NOTE 4:</w:t>
              </w:r>
              <w:r w:rsidRPr="00C10456">
                <w:tab/>
                <w:t xml:space="preserve">The </w:t>
              </w:r>
              <w:r w:rsidRPr="00C10456">
                <w:rPr>
                  <w:rFonts w:cs="Arial"/>
                </w:rPr>
                <w:t>"</w:t>
              </w:r>
              <w:r w:rsidRPr="00C10456">
                <w:t>batPeriodAdaptCap</w:t>
              </w:r>
              <w:r w:rsidRPr="00C10456">
                <w:rPr>
                  <w:rFonts w:cs="Arial"/>
                </w:rPr>
                <w:t>"</w:t>
              </w:r>
              <w:r w:rsidRPr="00C10456">
                <w:t xml:space="preserve"> attribute and </w:t>
              </w:r>
              <w:r w:rsidRPr="00C10456">
                <w:rPr>
                  <w:rFonts w:cs="Arial"/>
                </w:rPr>
                <w:t>"</w:t>
              </w:r>
              <w:r w:rsidRPr="00C10456">
                <w:t>transmisAssistInfo</w:t>
              </w:r>
              <w:r w:rsidRPr="00C10456">
                <w:rPr>
                  <w:rFonts w:cs="Arial"/>
                </w:rPr>
                <w:t>"</w:t>
              </w:r>
              <w:r w:rsidRPr="00C10456">
                <w:t xml:space="preserve"> attribute </w:t>
              </w:r>
              <w:r w:rsidRPr="00C10456">
                <w:rPr>
                  <w:lang w:eastAsia="zh-CN"/>
                </w:rPr>
                <w:t>are mutually exclusive</w:t>
              </w:r>
              <w:r w:rsidRPr="00C10456">
                <w:t>.</w:t>
              </w:r>
            </w:ins>
          </w:p>
        </w:tc>
      </w:tr>
    </w:tbl>
    <w:p w14:paraId="7A7E757D" w14:textId="77777777" w:rsidR="00C067B6" w:rsidRDefault="00C067B6" w:rsidP="006A68E3">
      <w:pPr>
        <w:rPr>
          <w:lang w:eastAsia="zh-CN"/>
        </w:rPr>
      </w:pPr>
    </w:p>
    <w:p w14:paraId="1F5C5BB0" w14:textId="55A11DD2" w:rsidR="00CA6DE2" w:rsidRDefault="00CA6DE2" w:rsidP="00CA6DE2">
      <w:pPr>
        <w:pStyle w:val="Heading3"/>
        <w:rPr>
          <w:lang w:eastAsia="zh-CN"/>
        </w:rPr>
      </w:pPr>
      <w:bookmarkStart w:id="1421" w:name="_CRA_2_4_3"/>
      <w:bookmarkStart w:id="1422" w:name="_Toc189574618"/>
      <w:bookmarkEnd w:id="1421"/>
      <w:r>
        <w:rPr>
          <w:lang w:eastAsia="zh-CN"/>
        </w:rPr>
        <w:lastRenderedPageBreak/>
        <w:t>A.2.4.3</w:t>
      </w:r>
      <w:r>
        <w:rPr>
          <w:lang w:eastAsia="zh-CN"/>
        </w:rPr>
        <w:tab/>
        <w:t>Type: URLLCEstablishmentRequest</w:t>
      </w:r>
      <w:bookmarkEnd w:id="1422"/>
    </w:p>
    <w:p w14:paraId="35363C1E" w14:textId="54E29A0D" w:rsidR="00CA6DE2" w:rsidRDefault="00CA6DE2" w:rsidP="00CA6DE2">
      <w:pPr>
        <w:pStyle w:val="TH"/>
      </w:pPr>
      <w:bookmarkStart w:id="1423" w:name="_CRTableA_2_4_3_1"/>
      <w:r>
        <w:rPr>
          <w:noProof/>
        </w:rPr>
        <w:t>Table </w:t>
      </w:r>
      <w:bookmarkEnd w:id="1423"/>
      <w:r>
        <w:rPr>
          <w:lang w:eastAsia="zh-CN"/>
        </w:rPr>
        <w:t>A.2.4.3.1</w:t>
      </w:r>
      <w:r>
        <w:t xml:space="preserve">: </w:t>
      </w:r>
      <w:r>
        <w:rPr>
          <w:noProof/>
        </w:rPr>
        <w:t>Definition of type U</w:t>
      </w:r>
      <w:r>
        <w:rPr>
          <w:lang w:eastAsia="zh-CN"/>
        </w:rPr>
        <w:t>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3B02B193"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AD0F74" w14:textId="77777777" w:rsidR="00CA6DE2" w:rsidRDefault="00CA6DE2" w:rsidP="000A53D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636DD10" w14:textId="77777777" w:rsidR="00CA6DE2" w:rsidRDefault="00CA6DE2" w:rsidP="000A53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CB7578" w14:textId="77777777" w:rsidR="00CA6DE2" w:rsidRDefault="00CA6DE2" w:rsidP="000A53D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5666173" w14:textId="77777777" w:rsidR="00CA6DE2" w:rsidRDefault="00CA6DE2" w:rsidP="000A53D1">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3B53EFC" w14:textId="77777777" w:rsidR="00CA6DE2" w:rsidRDefault="00CA6DE2" w:rsidP="000A53D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B3E2AF5" w14:textId="77777777" w:rsidR="00CA6DE2" w:rsidRDefault="00CA6DE2" w:rsidP="000A53D1">
            <w:pPr>
              <w:pStyle w:val="TAH"/>
              <w:rPr>
                <w:rFonts w:cs="Arial"/>
                <w:szCs w:val="18"/>
              </w:rPr>
            </w:pPr>
            <w:r>
              <w:t>Applicability</w:t>
            </w:r>
          </w:p>
        </w:tc>
      </w:tr>
      <w:tr w:rsidR="00CA6DE2" w14:paraId="6BAFEE81"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163338F" w14:textId="77777777" w:rsidR="00CA6DE2" w:rsidRDefault="00CA6DE2" w:rsidP="000A53D1">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05BDE904"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1A0FFDD"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884B113"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8A2668" w14:textId="77777777" w:rsidR="00CA6DE2" w:rsidRDefault="00CA6DE2" w:rsidP="000A53D1">
            <w:pPr>
              <w:pStyle w:val="TAL"/>
              <w:rPr>
                <w:rFonts w:cs="Arial"/>
                <w:szCs w:val="18"/>
                <w:lang w:val="en-US" w:eastAsia="zh-CN"/>
              </w:rPr>
            </w:pPr>
            <w:r>
              <w:rPr>
                <w:rFonts w:cs="Arial"/>
                <w:szCs w:val="18"/>
                <w:lang w:val="en-US" w:eastAsia="zh-CN"/>
              </w:rPr>
              <w:t>Identity of the SDDM-C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6FF02B09" w14:textId="77777777" w:rsidR="00CA6DE2" w:rsidRDefault="00CA6DE2" w:rsidP="000A53D1">
            <w:pPr>
              <w:pStyle w:val="TAL"/>
              <w:rPr>
                <w:rFonts w:cs="Arial"/>
                <w:szCs w:val="18"/>
                <w:lang w:eastAsia="en-GB"/>
              </w:rPr>
            </w:pPr>
          </w:p>
        </w:tc>
      </w:tr>
      <w:tr w:rsidR="00CA6DE2" w14:paraId="59F7D2C6"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575DBCFA" w14:textId="77777777" w:rsidR="00CA6DE2" w:rsidRDefault="00CA6DE2" w:rsidP="000A53D1">
            <w:pPr>
              <w:pStyle w:val="TAL"/>
              <w:rPr>
                <w:lang w:val="sv-SE"/>
              </w:rPr>
            </w:pPr>
            <w:r>
              <w:rPr>
                <w:lang w:val="sv-SE"/>
              </w:rPr>
              <w:t>sealddFlowId</w:t>
            </w:r>
          </w:p>
        </w:tc>
        <w:tc>
          <w:tcPr>
            <w:tcW w:w="1006" w:type="dxa"/>
            <w:tcBorders>
              <w:top w:val="single" w:sz="4" w:space="0" w:color="auto"/>
              <w:left w:val="single" w:sz="4" w:space="0" w:color="auto"/>
              <w:bottom w:val="single" w:sz="4" w:space="0" w:color="auto"/>
              <w:right w:val="single" w:sz="4" w:space="0" w:color="auto"/>
            </w:tcBorders>
            <w:hideMark/>
          </w:tcPr>
          <w:p w14:paraId="4227B53C"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860A6A7"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E5FEB3"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8691568"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the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26724B3" w14:textId="77777777" w:rsidR="00CA6DE2" w:rsidRDefault="00CA6DE2" w:rsidP="000A53D1">
            <w:pPr>
              <w:pStyle w:val="TAL"/>
              <w:rPr>
                <w:rFonts w:cs="Arial"/>
                <w:szCs w:val="18"/>
                <w:lang w:eastAsia="en-GB"/>
              </w:rPr>
            </w:pPr>
          </w:p>
        </w:tc>
      </w:tr>
      <w:tr w:rsidR="00CA6DE2" w14:paraId="4069F23D"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135DD76A" w14:textId="77777777" w:rsidR="00CA6DE2" w:rsidRDefault="00CA6DE2" w:rsidP="000A53D1">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121DBD0D" w14:textId="77777777" w:rsidR="00CA6DE2" w:rsidRDefault="00CA6DE2" w:rsidP="000A53D1">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19EA5066"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D1B2721" w14:textId="77777777" w:rsidR="00CA6DE2" w:rsidRDefault="00CA6DE2" w:rsidP="000A53D1">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25B9012B" w14:textId="77777777" w:rsidR="00CA6DE2" w:rsidRDefault="00CA6DE2" w:rsidP="000A53D1">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456EA2D7" w14:textId="77777777" w:rsidR="00CA6DE2" w:rsidRDefault="00CA6DE2" w:rsidP="000A53D1">
            <w:pPr>
              <w:pStyle w:val="TAL"/>
              <w:rPr>
                <w:lang w:eastAsia="zh-CN"/>
              </w:rPr>
            </w:pPr>
          </w:p>
        </w:tc>
      </w:tr>
      <w:tr w:rsidR="00CA6DE2" w14:paraId="2E94F3CD"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3B7EE9B9" w14:textId="77777777" w:rsidR="00CA6DE2" w:rsidRPr="004C0D68" w:rsidRDefault="00CA6DE2" w:rsidP="000A53D1">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ED936B3" w14:textId="77777777" w:rsidR="00CA6DE2" w:rsidRPr="004C0D68" w:rsidRDefault="00CA6DE2" w:rsidP="000A53D1">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E14385C" w14:textId="77777777" w:rsidR="00CA6DE2" w:rsidRPr="004C0D68"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C2F844" w14:textId="77777777" w:rsidR="00CA6DE2" w:rsidRPr="004C0D68"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ABB102F" w14:textId="77777777" w:rsidR="00CA6DE2" w:rsidRPr="004C0D68" w:rsidRDefault="00CA6DE2" w:rsidP="000A53D1">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68BFDA" w14:textId="77777777" w:rsidR="00CA6DE2" w:rsidRDefault="00CA6DE2" w:rsidP="000A53D1">
            <w:pPr>
              <w:pStyle w:val="TAL"/>
              <w:rPr>
                <w:rFonts w:cs="Arial"/>
                <w:szCs w:val="18"/>
                <w:lang w:eastAsia="en-GB"/>
              </w:rPr>
            </w:pPr>
          </w:p>
        </w:tc>
      </w:tr>
      <w:tr w:rsidR="00CA6DE2" w14:paraId="1DE1E9F2"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2359BEA4" w14:textId="77777777" w:rsidR="00CA6DE2" w:rsidRDefault="00CA6DE2" w:rsidP="000A53D1">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F351C6"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594FB9C"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F8571F9" w14:textId="77777777" w:rsidR="00CA6DE2" w:rsidRPr="00B71DF0" w:rsidRDefault="00CA6DE2" w:rsidP="000A53D1">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3D7269A6" w14:textId="77777777" w:rsidR="00CA6DE2" w:rsidRDefault="00CA6DE2" w:rsidP="000A53D1">
            <w:pPr>
              <w:pStyle w:val="TAL"/>
              <w:rPr>
                <w:rFonts w:cs="Arial"/>
                <w:szCs w:val="18"/>
                <w:lang w:val="en-US" w:eastAsia="zh-CN"/>
              </w:rPr>
            </w:pPr>
            <w:r>
              <w:rPr>
                <w:rFonts w:cs="Arial"/>
                <w:szCs w:val="18"/>
                <w:lang w:val="en-US" w:eastAsia="zh-CN"/>
              </w:rPr>
              <w:t xml:space="preserve">Identity of the VAL service enabled by the </w:t>
            </w:r>
            <w:r>
              <w:rPr>
                <w:lang w:val="en-US" w:eastAsia="zh-CN"/>
              </w:rPr>
              <w:t>URLLC</w:t>
            </w:r>
            <w:r>
              <w:rPr>
                <w:rFonts w:cs="Arial"/>
                <w:szCs w:val="18"/>
                <w:lang w:val="en-US" w:eastAsia="zh-CN"/>
              </w:rPr>
              <w:t xml:space="preserve"> transmission connection.</w:t>
            </w:r>
          </w:p>
        </w:tc>
        <w:tc>
          <w:tcPr>
            <w:tcW w:w="1998" w:type="dxa"/>
            <w:tcBorders>
              <w:top w:val="single" w:sz="4" w:space="0" w:color="auto"/>
              <w:left w:val="single" w:sz="4" w:space="0" w:color="auto"/>
              <w:bottom w:val="single" w:sz="4" w:space="0" w:color="auto"/>
              <w:right w:val="single" w:sz="4" w:space="0" w:color="auto"/>
            </w:tcBorders>
          </w:tcPr>
          <w:p w14:paraId="694BD972" w14:textId="77777777" w:rsidR="00CA6DE2" w:rsidRDefault="00CA6DE2" w:rsidP="000A53D1">
            <w:pPr>
              <w:pStyle w:val="TAL"/>
              <w:rPr>
                <w:rFonts w:cs="Arial"/>
                <w:szCs w:val="18"/>
                <w:lang w:eastAsia="en-GB"/>
              </w:rPr>
            </w:pPr>
          </w:p>
        </w:tc>
      </w:tr>
      <w:tr w:rsidR="00CA6DE2" w14:paraId="7E521A0E"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ED8A23B" w14:textId="77777777" w:rsidR="00CA6DE2" w:rsidRPr="00B71DF0" w:rsidRDefault="00CA6DE2" w:rsidP="000A53D1">
            <w:pPr>
              <w:pStyle w:val="TAL"/>
              <w:rPr>
                <w:lang w:val="en-US"/>
              </w:rPr>
            </w:pPr>
            <w:r w:rsidRPr="00B71DF0">
              <w:rPr>
                <w:lang w:val="en-US"/>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57D4AFE9" w14:textId="77777777" w:rsidR="00CA6DE2" w:rsidRPr="00B71DF0" w:rsidRDefault="00CA6DE2" w:rsidP="000A53D1">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56D6EDD" w14:textId="77777777" w:rsidR="00CA6DE2" w:rsidRPr="00B71DF0" w:rsidRDefault="00CA6DE2" w:rsidP="000A53D1">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242D95F" w14:textId="77777777" w:rsidR="00CA6DE2" w:rsidRPr="00B71DF0" w:rsidRDefault="00CA6DE2" w:rsidP="000A53D1">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999D71E" w14:textId="77777777" w:rsidR="00CA6DE2" w:rsidRDefault="00CA6DE2" w:rsidP="000A53D1">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DE904A" w14:textId="77777777" w:rsidR="00CA6DE2" w:rsidRDefault="00CA6DE2" w:rsidP="000A53D1">
            <w:pPr>
              <w:pStyle w:val="TAL"/>
              <w:rPr>
                <w:rFonts w:cs="Arial"/>
                <w:szCs w:val="18"/>
                <w:lang w:eastAsia="en-GB"/>
              </w:rPr>
            </w:pPr>
          </w:p>
        </w:tc>
      </w:tr>
      <w:tr w:rsidR="00CA6DE2" w14:paraId="49A2F6F7"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2EBE8D9D" w14:textId="77777777" w:rsidR="00CA6DE2" w:rsidRDefault="00CA6DE2" w:rsidP="000A53D1">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5F4B83B2"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F081E53"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804E1D"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6418108" w14:textId="77777777" w:rsidR="00CA6DE2" w:rsidRDefault="00CA6DE2" w:rsidP="000A53D1">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59FFE938" w14:textId="77777777" w:rsidR="00CA6DE2" w:rsidRDefault="00CA6DE2" w:rsidP="000A53D1">
            <w:pPr>
              <w:pStyle w:val="TAL"/>
              <w:rPr>
                <w:rFonts w:cs="Arial"/>
                <w:szCs w:val="18"/>
                <w:lang w:eastAsia="en-GB"/>
              </w:rPr>
            </w:pPr>
          </w:p>
        </w:tc>
      </w:tr>
      <w:tr w:rsidR="00CA6DE2" w14:paraId="2F12BBF7"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0BE9319C" w14:textId="77777777" w:rsidR="00CA6DE2" w:rsidRDefault="00CA6DE2" w:rsidP="000A53D1">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0C20D2EA"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248190C"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F5CA7D"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A65CAD1"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E22909E" w14:textId="77777777" w:rsidR="00CA6DE2" w:rsidRDefault="00CA6DE2" w:rsidP="000A53D1">
            <w:pPr>
              <w:pStyle w:val="TAL"/>
              <w:rPr>
                <w:lang w:eastAsia="zh-CN"/>
              </w:rPr>
            </w:pPr>
          </w:p>
        </w:tc>
      </w:tr>
      <w:tr w:rsidR="00CA6DE2" w14:paraId="36C17FA4"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CC1BFE7" w14:textId="77777777" w:rsidR="00CA6DE2" w:rsidRDefault="00CA6DE2" w:rsidP="000A53D1">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2FEC0491"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C780E10"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4C0380D"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D334C6D" w14:textId="77777777" w:rsidR="00CA6DE2" w:rsidRDefault="00CA6DE2" w:rsidP="000A53D1">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407B543" w14:textId="77777777" w:rsidR="00CA6DE2" w:rsidRDefault="00CA6DE2" w:rsidP="000A53D1">
            <w:pPr>
              <w:pStyle w:val="TAL"/>
              <w:rPr>
                <w:lang w:eastAsia="zh-CN"/>
              </w:rPr>
            </w:pPr>
          </w:p>
        </w:tc>
      </w:tr>
    </w:tbl>
    <w:p w14:paraId="384A882D" w14:textId="77777777" w:rsidR="00CA6DE2" w:rsidRDefault="00CA6DE2" w:rsidP="00CA6DE2">
      <w:pPr>
        <w:rPr>
          <w:lang w:eastAsia="zh-CN"/>
        </w:rPr>
      </w:pPr>
    </w:p>
    <w:p w14:paraId="1E56F8C5" w14:textId="65222B15" w:rsidR="00CA6DE2" w:rsidRDefault="00CA6DE2" w:rsidP="00CA6DE2">
      <w:pPr>
        <w:pStyle w:val="Heading3"/>
        <w:rPr>
          <w:lang w:eastAsia="zh-CN"/>
        </w:rPr>
      </w:pPr>
      <w:bookmarkStart w:id="1424" w:name="_CRA_2_4_4"/>
      <w:bookmarkStart w:id="1425" w:name="_Toc189574619"/>
      <w:bookmarkEnd w:id="1424"/>
      <w:r>
        <w:rPr>
          <w:lang w:eastAsia="zh-CN"/>
        </w:rPr>
        <w:t>A.2.4.4</w:t>
      </w:r>
      <w:r>
        <w:rPr>
          <w:lang w:eastAsia="zh-CN"/>
        </w:rPr>
        <w:tab/>
        <w:t>Type: URLLCEstablishmentResponse</w:t>
      </w:r>
      <w:bookmarkEnd w:id="1425"/>
    </w:p>
    <w:p w14:paraId="09926FEB" w14:textId="74C60832" w:rsidR="00CA6DE2" w:rsidRDefault="00CA6DE2" w:rsidP="00CA6DE2">
      <w:pPr>
        <w:pStyle w:val="TH"/>
      </w:pPr>
      <w:bookmarkStart w:id="1426" w:name="_CRTableA_2_4_4_1"/>
      <w:r>
        <w:rPr>
          <w:noProof/>
        </w:rPr>
        <w:t>Table </w:t>
      </w:r>
      <w:bookmarkEnd w:id="1426"/>
      <w:r>
        <w:rPr>
          <w:lang w:eastAsia="zh-CN"/>
        </w:rPr>
        <w:t>A.2.4.4.1</w:t>
      </w:r>
      <w:r>
        <w:t xml:space="preserve">: </w:t>
      </w:r>
      <w:r>
        <w:rPr>
          <w:noProof/>
        </w:rPr>
        <w:t>Definition of type U</w:t>
      </w:r>
      <w:r>
        <w:rPr>
          <w:lang w:eastAsia="zh-CN"/>
        </w:rPr>
        <w:t>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4DF3EE84"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DC2F63" w14:textId="77777777" w:rsidR="00CA6DE2" w:rsidRDefault="00CA6DE2" w:rsidP="000A53D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12B878" w14:textId="77777777" w:rsidR="00CA6DE2" w:rsidRDefault="00CA6DE2" w:rsidP="000A53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43B7C5A" w14:textId="77777777" w:rsidR="00CA6DE2" w:rsidRDefault="00CA6DE2" w:rsidP="000A53D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91E81B5" w14:textId="77777777" w:rsidR="00CA6DE2" w:rsidRDefault="00CA6DE2" w:rsidP="000A53D1">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262BDB8" w14:textId="77777777" w:rsidR="00CA6DE2" w:rsidRDefault="00CA6DE2" w:rsidP="000A53D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11501D3" w14:textId="77777777" w:rsidR="00CA6DE2" w:rsidRDefault="00CA6DE2" w:rsidP="000A53D1">
            <w:pPr>
              <w:pStyle w:val="TAH"/>
              <w:rPr>
                <w:rFonts w:cs="Arial"/>
                <w:szCs w:val="18"/>
              </w:rPr>
            </w:pPr>
            <w:r>
              <w:t>Applicability</w:t>
            </w:r>
          </w:p>
        </w:tc>
      </w:tr>
      <w:tr w:rsidR="00CA6DE2" w14:paraId="30E7C2FF"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22122954" w14:textId="77777777" w:rsidR="00CA6DE2" w:rsidRDefault="00CA6DE2" w:rsidP="000A53D1">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DC83A28" w14:textId="77777777" w:rsidR="00CA6DE2" w:rsidRDefault="00CA6DE2" w:rsidP="000A53D1">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56BE4AC"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7309A03"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E9144ED" w14:textId="77777777" w:rsidR="00CA6DE2" w:rsidRDefault="00CA6DE2" w:rsidP="000A53D1">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160DF7CA" w14:textId="77777777" w:rsidR="00CA6DE2" w:rsidRDefault="00CA6DE2" w:rsidP="000A53D1">
            <w:pPr>
              <w:pStyle w:val="TAL"/>
              <w:rPr>
                <w:rFonts w:cs="Arial"/>
                <w:szCs w:val="18"/>
                <w:lang w:eastAsia="en-GB"/>
              </w:rPr>
            </w:pPr>
          </w:p>
        </w:tc>
      </w:tr>
      <w:tr w:rsidR="00CA6DE2" w14:paraId="3017AED0"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46307678" w14:textId="77777777" w:rsidR="00CA6DE2" w:rsidRDefault="00CA6DE2" w:rsidP="000A53D1">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C3DBE86" w14:textId="77777777" w:rsidR="00CA6DE2" w:rsidRDefault="00CA6DE2" w:rsidP="000A53D1">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7C2E7DA"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B4599D9"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82BD2DB" w14:textId="77777777" w:rsidR="00CA6DE2" w:rsidRDefault="00CA6DE2" w:rsidP="000A53D1">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1444D7CE" w14:textId="77777777" w:rsidR="00CA6DE2" w:rsidRDefault="00CA6DE2" w:rsidP="000A53D1">
            <w:pPr>
              <w:pStyle w:val="TAL"/>
              <w:rPr>
                <w:rFonts w:cs="Arial"/>
                <w:szCs w:val="18"/>
                <w:lang w:eastAsia="en-GB"/>
              </w:rPr>
            </w:pPr>
          </w:p>
        </w:tc>
      </w:tr>
      <w:tr w:rsidR="00CA6DE2" w14:paraId="6F96976E"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179A2527" w14:textId="77777777" w:rsidR="00CA6DE2" w:rsidRDefault="00CA6DE2" w:rsidP="000A53D1">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F8FF681"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0F06238"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F4D064"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EB6233" w14:textId="77777777" w:rsidR="00CA6DE2" w:rsidRDefault="00CA6DE2" w:rsidP="000A53D1">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322F827" w14:textId="77777777" w:rsidR="00CA6DE2" w:rsidRDefault="00CA6DE2" w:rsidP="000A53D1">
            <w:pPr>
              <w:pStyle w:val="TAL"/>
              <w:rPr>
                <w:rFonts w:cs="Arial"/>
                <w:szCs w:val="18"/>
                <w:lang w:eastAsia="en-GB"/>
              </w:rPr>
            </w:pPr>
          </w:p>
        </w:tc>
      </w:tr>
      <w:tr w:rsidR="00CA6DE2" w14:paraId="4B937E1F"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F3C37B1" w14:textId="77777777" w:rsidR="00CA6DE2" w:rsidRDefault="00CA6DE2" w:rsidP="000A53D1">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4318540"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3AD1BD25"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B520691"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4D29F26" w14:textId="77777777" w:rsidR="00CA6DE2" w:rsidRDefault="00CA6DE2" w:rsidP="000A53D1">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F3050AC" w14:textId="77777777" w:rsidR="00CA6DE2" w:rsidRDefault="00CA6DE2" w:rsidP="000A53D1">
            <w:pPr>
              <w:pStyle w:val="TAL"/>
              <w:rPr>
                <w:rFonts w:cs="Arial"/>
                <w:szCs w:val="18"/>
                <w:lang w:eastAsia="en-GB"/>
              </w:rPr>
            </w:pPr>
          </w:p>
        </w:tc>
      </w:tr>
      <w:tr w:rsidR="00CA6DE2" w14:paraId="2891861B"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45A4878" w14:textId="77777777" w:rsidR="00CA6DE2" w:rsidRDefault="00CA6DE2" w:rsidP="000A53D1">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469B224C"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87F9D71"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C7DE1A"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8A0746C"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9F1912" w14:textId="77777777" w:rsidR="00CA6DE2" w:rsidRDefault="00CA6DE2" w:rsidP="000A53D1">
            <w:pPr>
              <w:pStyle w:val="TAL"/>
              <w:rPr>
                <w:lang w:eastAsia="zh-CN"/>
              </w:rPr>
            </w:pPr>
          </w:p>
        </w:tc>
      </w:tr>
      <w:tr w:rsidR="00CA6DE2" w14:paraId="248650B9"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1D286FB" w14:textId="77777777" w:rsidR="00CA6DE2" w:rsidRDefault="00CA6DE2" w:rsidP="000A53D1">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4914ED5"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58A20C3"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F17BB72"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C7EDFC1" w14:textId="77777777" w:rsidR="00CA6DE2" w:rsidRDefault="00CA6DE2" w:rsidP="000A53D1">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A5AB2B4" w14:textId="77777777" w:rsidR="00CA6DE2" w:rsidRDefault="00CA6DE2" w:rsidP="000A53D1">
            <w:pPr>
              <w:pStyle w:val="TAL"/>
              <w:rPr>
                <w:lang w:eastAsia="zh-CN"/>
              </w:rPr>
            </w:pPr>
          </w:p>
        </w:tc>
      </w:tr>
      <w:tr w:rsidR="00CA6DE2" w14:paraId="7332AD4E" w14:textId="77777777" w:rsidTr="000A53D1">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FD39EED" w14:textId="77777777" w:rsidR="00CA6DE2" w:rsidRDefault="00CA6DE2" w:rsidP="000A53D1">
            <w:pPr>
              <w:pStyle w:val="TAN"/>
            </w:pPr>
            <w:r>
              <w:t>NOTE 1:</w:t>
            </w:r>
            <w:r>
              <w:tab/>
              <w:t>This attribute shall be included if result is set to "failure".</w:t>
            </w:r>
          </w:p>
          <w:p w14:paraId="0484BC26" w14:textId="77777777" w:rsidR="00CA6DE2" w:rsidRDefault="00CA6DE2" w:rsidP="000A53D1">
            <w:pPr>
              <w:pStyle w:val="TAL"/>
              <w:rPr>
                <w:rFonts w:cs="Arial"/>
                <w:szCs w:val="18"/>
                <w:lang w:eastAsia="en-GB"/>
              </w:rPr>
            </w:pPr>
            <w:r>
              <w:t>NOTE 2:</w:t>
            </w:r>
            <w:r>
              <w:tab/>
              <w:t>This attribute may be included if result is set to "success".</w:t>
            </w:r>
          </w:p>
        </w:tc>
      </w:tr>
    </w:tbl>
    <w:p w14:paraId="7A2F8FAE" w14:textId="77777777" w:rsidR="00CA6DE2" w:rsidRDefault="00CA6DE2" w:rsidP="00CA6DE2">
      <w:pPr>
        <w:rPr>
          <w:lang w:eastAsia="zh-CN"/>
        </w:rPr>
      </w:pPr>
    </w:p>
    <w:p w14:paraId="0DA7FA47" w14:textId="39EBEB75" w:rsidR="00CA6DE2" w:rsidRDefault="00CA6DE2" w:rsidP="00CA6DE2">
      <w:pPr>
        <w:pStyle w:val="Heading3"/>
        <w:rPr>
          <w:lang w:eastAsia="zh-CN"/>
        </w:rPr>
      </w:pPr>
      <w:bookmarkStart w:id="1427" w:name="_CRA_2_4_5"/>
      <w:bookmarkStart w:id="1428" w:name="_Toc189574620"/>
      <w:bookmarkEnd w:id="1427"/>
      <w:r>
        <w:rPr>
          <w:lang w:eastAsia="zh-CN"/>
        </w:rPr>
        <w:t>A.2.4.5</w:t>
      </w:r>
      <w:r>
        <w:rPr>
          <w:lang w:eastAsia="zh-CN"/>
        </w:rPr>
        <w:tab/>
        <w:t>Type: URLLCReleaseRequest</w:t>
      </w:r>
      <w:bookmarkEnd w:id="1428"/>
    </w:p>
    <w:p w14:paraId="00393736" w14:textId="32ED5621" w:rsidR="00CA6DE2" w:rsidRDefault="00CA6DE2" w:rsidP="00CA6DE2">
      <w:pPr>
        <w:pStyle w:val="TH"/>
      </w:pPr>
      <w:bookmarkStart w:id="1429" w:name="_CRTableA_2_4_5_1"/>
      <w:r>
        <w:rPr>
          <w:noProof/>
        </w:rPr>
        <w:t>Table </w:t>
      </w:r>
      <w:bookmarkEnd w:id="1429"/>
      <w:r>
        <w:rPr>
          <w:lang w:eastAsia="zh-CN"/>
        </w:rPr>
        <w:t>A.2.4.5.1</w:t>
      </w:r>
      <w:r>
        <w:t xml:space="preserve">: </w:t>
      </w:r>
      <w:r>
        <w:rPr>
          <w:noProof/>
        </w:rPr>
        <w:t>Definition of type U</w:t>
      </w:r>
      <w:r>
        <w:rPr>
          <w:lang w:eastAsia="zh-CN"/>
        </w:rPr>
        <w:t>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3A7AA617"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07B5AF" w14:textId="77777777" w:rsidR="00CA6DE2" w:rsidRDefault="00CA6DE2" w:rsidP="000A53D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8D1D4B6" w14:textId="77777777" w:rsidR="00CA6DE2" w:rsidRDefault="00CA6DE2" w:rsidP="000A53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A460D" w14:textId="77777777" w:rsidR="00CA6DE2" w:rsidRDefault="00CA6DE2" w:rsidP="000A53D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4BE24FB" w14:textId="77777777" w:rsidR="00CA6DE2" w:rsidRDefault="00CA6DE2" w:rsidP="000A53D1">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D9D9D3A" w14:textId="77777777" w:rsidR="00CA6DE2" w:rsidRDefault="00CA6DE2" w:rsidP="000A53D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52A5B76D" w14:textId="77777777" w:rsidR="00CA6DE2" w:rsidRDefault="00CA6DE2" w:rsidP="000A53D1">
            <w:pPr>
              <w:pStyle w:val="TAH"/>
              <w:rPr>
                <w:rFonts w:cs="Arial"/>
                <w:szCs w:val="18"/>
              </w:rPr>
            </w:pPr>
            <w:r>
              <w:t>Applicability</w:t>
            </w:r>
          </w:p>
        </w:tc>
      </w:tr>
      <w:tr w:rsidR="00CA6DE2" w14:paraId="270B8B21"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0E42A3DD" w14:textId="77777777" w:rsidR="00CA6DE2" w:rsidRDefault="00CA6DE2" w:rsidP="000A53D1">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951128"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ABFE407"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E9BB8BC"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70AD61E" w14:textId="77777777" w:rsidR="00CA6DE2" w:rsidRDefault="00CA6DE2" w:rsidP="000A53D1">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5C52439" w14:textId="77777777" w:rsidR="00CA6DE2" w:rsidRDefault="00CA6DE2" w:rsidP="000A53D1">
            <w:pPr>
              <w:pStyle w:val="TAL"/>
              <w:rPr>
                <w:rFonts w:cs="Arial"/>
                <w:szCs w:val="18"/>
                <w:lang w:eastAsia="en-GB"/>
              </w:rPr>
            </w:pPr>
          </w:p>
        </w:tc>
      </w:tr>
      <w:tr w:rsidR="00CA6DE2" w14:paraId="7B8D1966"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00E5448A" w14:textId="77777777" w:rsidR="00CA6DE2" w:rsidRDefault="00CA6DE2" w:rsidP="000A53D1">
            <w:pPr>
              <w:pStyle w:val="TAL"/>
              <w:rPr>
                <w:lang w:val="sv-SE"/>
              </w:rPr>
            </w:pPr>
            <w:r>
              <w:rPr>
                <w:lang w:val="sv-SE"/>
              </w:rPr>
              <w:t>sealddFlowId</w:t>
            </w:r>
          </w:p>
        </w:tc>
        <w:tc>
          <w:tcPr>
            <w:tcW w:w="1006" w:type="dxa"/>
            <w:tcBorders>
              <w:top w:val="single" w:sz="4" w:space="0" w:color="auto"/>
              <w:left w:val="single" w:sz="4" w:space="0" w:color="auto"/>
              <w:bottom w:val="single" w:sz="4" w:space="0" w:color="auto"/>
              <w:right w:val="single" w:sz="4" w:space="0" w:color="auto"/>
            </w:tcBorders>
            <w:hideMark/>
          </w:tcPr>
          <w:p w14:paraId="7683038C"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B2C1284"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4CF0C54"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61892BD"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the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C2142F" w14:textId="77777777" w:rsidR="00CA6DE2" w:rsidRDefault="00CA6DE2" w:rsidP="000A53D1">
            <w:pPr>
              <w:pStyle w:val="TAL"/>
              <w:rPr>
                <w:rFonts w:cs="Arial"/>
                <w:szCs w:val="18"/>
                <w:lang w:eastAsia="en-GB"/>
              </w:rPr>
            </w:pPr>
          </w:p>
        </w:tc>
      </w:tr>
    </w:tbl>
    <w:p w14:paraId="028D4D20" w14:textId="77777777" w:rsidR="00CA6DE2" w:rsidRDefault="00CA6DE2" w:rsidP="006A68E3">
      <w:pPr>
        <w:rPr>
          <w:lang w:eastAsia="zh-CN"/>
        </w:rPr>
      </w:pPr>
    </w:p>
    <w:p w14:paraId="6183A0ED" w14:textId="0BA0EB89" w:rsidR="004541D9" w:rsidRPr="00C10456" w:rsidRDefault="004541D9" w:rsidP="004541D9">
      <w:pPr>
        <w:pStyle w:val="Heading3"/>
        <w:rPr>
          <w:lang w:eastAsia="zh-CN"/>
        </w:rPr>
      </w:pPr>
      <w:bookmarkStart w:id="1430" w:name="_CRA_2_4_6"/>
      <w:bookmarkStart w:id="1431" w:name="_Toc189574621"/>
      <w:bookmarkEnd w:id="1430"/>
      <w:r w:rsidRPr="00C10456">
        <w:rPr>
          <w:lang w:eastAsia="zh-CN"/>
        </w:rPr>
        <w:lastRenderedPageBreak/>
        <w:t>A.2.4.</w:t>
      </w:r>
      <w:r>
        <w:rPr>
          <w:lang w:eastAsia="zh-CN"/>
        </w:rPr>
        <w:t>6</w:t>
      </w:r>
      <w:r w:rsidRPr="00C10456">
        <w:rPr>
          <w:lang w:eastAsia="zh-CN"/>
        </w:rPr>
        <w:tab/>
        <w:t xml:space="preserve">Type: </w:t>
      </w:r>
      <w:r w:rsidRPr="00C10456">
        <w:t>TransmissionAssistInfo</w:t>
      </w:r>
      <w:bookmarkEnd w:id="1431"/>
    </w:p>
    <w:p w14:paraId="11C195C4" w14:textId="74B1E832" w:rsidR="004541D9" w:rsidRPr="00C10456" w:rsidRDefault="004541D9" w:rsidP="004541D9">
      <w:pPr>
        <w:pStyle w:val="TH"/>
      </w:pPr>
      <w:bookmarkStart w:id="1432" w:name="_CRTableA_2_4_6_1"/>
      <w:r w:rsidRPr="00C10456">
        <w:t>Table </w:t>
      </w:r>
      <w:bookmarkEnd w:id="1432"/>
      <w:r w:rsidRPr="00C10456">
        <w:rPr>
          <w:lang w:eastAsia="zh-CN"/>
        </w:rPr>
        <w:t>A.2.4.</w:t>
      </w:r>
      <w:r>
        <w:rPr>
          <w:lang w:eastAsia="zh-CN"/>
        </w:rPr>
        <w:t>6</w:t>
      </w:r>
      <w:r w:rsidRPr="00C10456">
        <w:rPr>
          <w:lang w:eastAsia="zh-CN"/>
        </w:rPr>
        <w:t>.1</w:t>
      </w:r>
      <w:r w:rsidRPr="00C10456">
        <w:t>: Definition of type TransmissionAssistInfo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2"/>
        <w:gridCol w:w="1230"/>
        <w:gridCol w:w="425"/>
        <w:gridCol w:w="1109"/>
        <w:gridCol w:w="3995"/>
        <w:gridCol w:w="1364"/>
      </w:tblGrid>
      <w:tr w:rsidR="004541D9" w:rsidRPr="00C10456" w14:paraId="186BC989" w14:textId="77777777" w:rsidTr="00AD76B7">
        <w:trPr>
          <w:jc w:val="center"/>
        </w:trPr>
        <w:tc>
          <w:tcPr>
            <w:tcW w:w="1411" w:type="dxa"/>
            <w:tcBorders>
              <w:top w:val="single" w:sz="4" w:space="0" w:color="auto"/>
              <w:left w:val="single" w:sz="4" w:space="0" w:color="auto"/>
              <w:bottom w:val="single" w:sz="4" w:space="0" w:color="auto"/>
              <w:right w:val="single" w:sz="4" w:space="0" w:color="auto"/>
            </w:tcBorders>
            <w:shd w:val="clear" w:color="auto" w:fill="C0C0C0"/>
            <w:hideMark/>
          </w:tcPr>
          <w:p w14:paraId="4A9B48BC" w14:textId="77777777" w:rsidR="004541D9" w:rsidRPr="00C10456" w:rsidRDefault="004541D9" w:rsidP="00AD76B7">
            <w:pPr>
              <w:pStyle w:val="TAH"/>
            </w:pPr>
            <w:r w:rsidRPr="00C10456">
              <w:t>Attribute name</w:t>
            </w:r>
          </w:p>
        </w:tc>
        <w:tc>
          <w:tcPr>
            <w:tcW w:w="1230" w:type="dxa"/>
            <w:tcBorders>
              <w:top w:val="single" w:sz="4" w:space="0" w:color="auto"/>
              <w:left w:val="single" w:sz="4" w:space="0" w:color="auto"/>
              <w:bottom w:val="single" w:sz="4" w:space="0" w:color="auto"/>
              <w:right w:val="single" w:sz="4" w:space="0" w:color="auto"/>
            </w:tcBorders>
            <w:shd w:val="clear" w:color="auto" w:fill="C0C0C0"/>
            <w:hideMark/>
          </w:tcPr>
          <w:p w14:paraId="4242278B" w14:textId="77777777" w:rsidR="004541D9" w:rsidRPr="00C10456" w:rsidRDefault="004541D9" w:rsidP="00AD76B7">
            <w:pPr>
              <w:pStyle w:val="TAH"/>
            </w:pPr>
            <w:r w:rsidRPr="00C1045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EF3D1C4" w14:textId="77777777" w:rsidR="004541D9" w:rsidRPr="00C10456" w:rsidRDefault="004541D9" w:rsidP="00AD76B7">
            <w:pPr>
              <w:pStyle w:val="TAH"/>
            </w:pPr>
            <w:r w:rsidRPr="00C10456">
              <w:t>P</w:t>
            </w:r>
          </w:p>
        </w:tc>
        <w:tc>
          <w:tcPr>
            <w:tcW w:w="1109" w:type="dxa"/>
            <w:tcBorders>
              <w:top w:val="single" w:sz="4" w:space="0" w:color="auto"/>
              <w:left w:val="single" w:sz="4" w:space="0" w:color="auto"/>
              <w:bottom w:val="single" w:sz="4" w:space="0" w:color="auto"/>
              <w:right w:val="single" w:sz="4" w:space="0" w:color="auto"/>
            </w:tcBorders>
            <w:shd w:val="clear" w:color="auto" w:fill="C0C0C0"/>
            <w:hideMark/>
          </w:tcPr>
          <w:p w14:paraId="6AC336F9" w14:textId="77777777" w:rsidR="004541D9" w:rsidRPr="00C10456" w:rsidRDefault="004541D9" w:rsidP="00AD76B7">
            <w:pPr>
              <w:pStyle w:val="TAH"/>
            </w:pPr>
            <w:r w:rsidRPr="00C10456">
              <w:t>Cardinality</w:t>
            </w:r>
          </w:p>
        </w:tc>
        <w:tc>
          <w:tcPr>
            <w:tcW w:w="3994" w:type="dxa"/>
            <w:tcBorders>
              <w:top w:val="single" w:sz="4" w:space="0" w:color="auto"/>
              <w:left w:val="single" w:sz="4" w:space="0" w:color="auto"/>
              <w:bottom w:val="single" w:sz="4" w:space="0" w:color="auto"/>
              <w:right w:val="single" w:sz="4" w:space="0" w:color="auto"/>
            </w:tcBorders>
            <w:shd w:val="clear" w:color="auto" w:fill="C0C0C0"/>
            <w:hideMark/>
          </w:tcPr>
          <w:p w14:paraId="5E20E884" w14:textId="77777777" w:rsidR="004541D9" w:rsidRPr="00C10456" w:rsidRDefault="004541D9" w:rsidP="00AD76B7">
            <w:pPr>
              <w:pStyle w:val="TAH"/>
            </w:pPr>
            <w:r w:rsidRPr="00C10456">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2F84E5AC" w14:textId="77777777" w:rsidR="004541D9" w:rsidRPr="00C10456" w:rsidRDefault="004541D9" w:rsidP="00AD76B7">
            <w:pPr>
              <w:pStyle w:val="TAH"/>
            </w:pPr>
            <w:r w:rsidRPr="00C10456">
              <w:t>Applicability</w:t>
            </w:r>
          </w:p>
        </w:tc>
      </w:tr>
      <w:tr w:rsidR="004541D9" w:rsidRPr="00C10456" w14:paraId="1D238D95"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7A1F3C45" w14:textId="77777777" w:rsidR="004541D9" w:rsidRPr="00C10456" w:rsidRDefault="004541D9" w:rsidP="00AD76B7">
            <w:pPr>
              <w:pStyle w:val="TAL"/>
            </w:pPr>
            <w:r w:rsidRPr="00C10456">
              <w:t>bat</w:t>
            </w:r>
          </w:p>
        </w:tc>
        <w:tc>
          <w:tcPr>
            <w:tcW w:w="1230" w:type="dxa"/>
            <w:tcBorders>
              <w:top w:val="single" w:sz="4" w:space="0" w:color="auto"/>
              <w:left w:val="single" w:sz="4" w:space="0" w:color="auto"/>
              <w:bottom w:val="single" w:sz="4" w:space="0" w:color="auto"/>
              <w:right w:val="single" w:sz="4" w:space="0" w:color="auto"/>
            </w:tcBorders>
          </w:tcPr>
          <w:p w14:paraId="1B58296A" w14:textId="77777777" w:rsidR="004541D9" w:rsidRPr="00C10456" w:rsidRDefault="004541D9" w:rsidP="00AD76B7">
            <w:pPr>
              <w:pStyle w:val="TAL"/>
            </w:pPr>
            <w:r w:rsidRPr="00C10456">
              <w:t>DateTime</w:t>
            </w:r>
          </w:p>
        </w:tc>
        <w:tc>
          <w:tcPr>
            <w:tcW w:w="425" w:type="dxa"/>
            <w:tcBorders>
              <w:top w:val="single" w:sz="4" w:space="0" w:color="auto"/>
              <w:left w:val="single" w:sz="4" w:space="0" w:color="auto"/>
              <w:bottom w:val="single" w:sz="4" w:space="0" w:color="auto"/>
              <w:right w:val="single" w:sz="4" w:space="0" w:color="auto"/>
            </w:tcBorders>
          </w:tcPr>
          <w:p w14:paraId="20399536"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5C1DF9F4"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050AEE78" w14:textId="77777777" w:rsidR="004541D9" w:rsidRPr="00C10456" w:rsidRDefault="004541D9" w:rsidP="00AD76B7">
            <w:pPr>
              <w:pStyle w:val="TAL"/>
            </w:pPr>
            <w:r w:rsidRPr="00C10456">
              <w:t>Indicates the arrival time of the first packet of the data burst.</w:t>
            </w:r>
          </w:p>
        </w:tc>
        <w:tc>
          <w:tcPr>
            <w:tcW w:w="1364" w:type="dxa"/>
            <w:tcBorders>
              <w:top w:val="single" w:sz="4" w:space="0" w:color="auto"/>
              <w:left w:val="single" w:sz="4" w:space="0" w:color="auto"/>
              <w:bottom w:val="single" w:sz="4" w:space="0" w:color="auto"/>
              <w:right w:val="single" w:sz="4" w:space="0" w:color="auto"/>
            </w:tcBorders>
          </w:tcPr>
          <w:p w14:paraId="0F6B297E" w14:textId="77777777" w:rsidR="004541D9" w:rsidRPr="00C10456" w:rsidRDefault="004541D9" w:rsidP="00AD76B7">
            <w:pPr>
              <w:pStyle w:val="TAL"/>
              <w:rPr>
                <w:rFonts w:cs="Arial"/>
                <w:szCs w:val="18"/>
                <w:lang w:eastAsia="en-GB"/>
              </w:rPr>
            </w:pPr>
          </w:p>
        </w:tc>
      </w:tr>
      <w:tr w:rsidR="004541D9" w:rsidRPr="00C10456" w14:paraId="7AF2834E"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77FB598D" w14:textId="77777777" w:rsidR="004541D9" w:rsidRPr="00C10456" w:rsidRDefault="004541D9" w:rsidP="00AD76B7">
            <w:pPr>
              <w:pStyle w:val="TAL"/>
            </w:pPr>
            <w:r w:rsidRPr="00C10456">
              <w:rPr>
                <w:lang w:eastAsia="zh-CN"/>
              </w:rPr>
              <w:t>periodicity</w:t>
            </w:r>
          </w:p>
        </w:tc>
        <w:tc>
          <w:tcPr>
            <w:tcW w:w="1230" w:type="dxa"/>
            <w:tcBorders>
              <w:top w:val="single" w:sz="4" w:space="0" w:color="auto"/>
              <w:left w:val="single" w:sz="4" w:space="0" w:color="auto"/>
              <w:bottom w:val="single" w:sz="4" w:space="0" w:color="auto"/>
              <w:right w:val="single" w:sz="4" w:space="0" w:color="auto"/>
            </w:tcBorders>
          </w:tcPr>
          <w:p w14:paraId="00A780EB" w14:textId="77777777" w:rsidR="004541D9" w:rsidRPr="00C10456" w:rsidRDefault="004541D9" w:rsidP="00AD76B7">
            <w:pPr>
              <w:pStyle w:val="TAL"/>
            </w:pPr>
            <w:r w:rsidRPr="00C10456">
              <w:t>Uinteger</w:t>
            </w:r>
          </w:p>
        </w:tc>
        <w:tc>
          <w:tcPr>
            <w:tcW w:w="425" w:type="dxa"/>
            <w:tcBorders>
              <w:top w:val="single" w:sz="4" w:space="0" w:color="auto"/>
              <w:left w:val="single" w:sz="4" w:space="0" w:color="auto"/>
              <w:bottom w:val="single" w:sz="4" w:space="0" w:color="auto"/>
              <w:right w:val="single" w:sz="4" w:space="0" w:color="auto"/>
            </w:tcBorders>
          </w:tcPr>
          <w:p w14:paraId="3509733D"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4696CA05"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21D10583" w14:textId="77777777" w:rsidR="004541D9" w:rsidRPr="00C10456" w:rsidRDefault="004541D9" w:rsidP="00AD76B7">
            <w:pPr>
              <w:pStyle w:val="TAL"/>
            </w:pPr>
            <w:r w:rsidRPr="00C10456">
              <w:t xml:space="preserve">Indicates </w:t>
            </w:r>
            <w:r w:rsidRPr="00C10456">
              <w:rPr>
                <w:rFonts w:cs="Arial"/>
                <w:szCs w:val="18"/>
              </w:rPr>
              <w:t xml:space="preserve">the time period between the start of two bursts </w:t>
            </w:r>
            <w:r w:rsidRPr="00C10456">
              <w:t>in units of microseconds.</w:t>
            </w:r>
          </w:p>
          <w:p w14:paraId="6ACD2CBB" w14:textId="77777777" w:rsidR="004541D9" w:rsidRPr="00C10456" w:rsidRDefault="004541D9" w:rsidP="00AD76B7">
            <w:pPr>
              <w:pStyle w:val="TAL"/>
            </w:pPr>
            <w:r w:rsidRPr="00C10456">
              <w:t>Unsigned 64-bit integer identifies a period of time in units of microseconds, i.e. 0 to (2^64)-1.</w:t>
            </w:r>
          </w:p>
          <w:p w14:paraId="5C3A0056" w14:textId="77777777" w:rsidR="004541D9" w:rsidRPr="00C10456" w:rsidRDefault="004541D9" w:rsidP="00AD76B7">
            <w:pPr>
              <w:pStyle w:val="TAL"/>
            </w:pPr>
            <w:r w:rsidRPr="00C10456">
              <w:t>Minimum = 0.</w:t>
            </w:r>
          </w:p>
          <w:p w14:paraId="382BCD91" w14:textId="77777777" w:rsidR="004541D9" w:rsidRPr="00C10456" w:rsidRDefault="004541D9" w:rsidP="00AD76B7">
            <w:pPr>
              <w:pStyle w:val="TAL"/>
            </w:pPr>
            <w:r w:rsidRPr="00C10456">
              <w:t>Maximum = 18446744073709551615.</w:t>
            </w:r>
          </w:p>
        </w:tc>
        <w:tc>
          <w:tcPr>
            <w:tcW w:w="1364" w:type="dxa"/>
            <w:tcBorders>
              <w:top w:val="single" w:sz="4" w:space="0" w:color="auto"/>
              <w:left w:val="single" w:sz="4" w:space="0" w:color="auto"/>
              <w:bottom w:val="single" w:sz="4" w:space="0" w:color="auto"/>
              <w:right w:val="single" w:sz="4" w:space="0" w:color="auto"/>
            </w:tcBorders>
          </w:tcPr>
          <w:p w14:paraId="037A03DA" w14:textId="77777777" w:rsidR="004541D9" w:rsidRPr="00C10456" w:rsidRDefault="004541D9" w:rsidP="00AD76B7">
            <w:pPr>
              <w:pStyle w:val="TAL"/>
              <w:rPr>
                <w:rFonts w:cs="Arial"/>
                <w:szCs w:val="18"/>
                <w:lang w:eastAsia="en-GB"/>
              </w:rPr>
            </w:pPr>
          </w:p>
        </w:tc>
      </w:tr>
      <w:tr w:rsidR="004541D9" w:rsidRPr="00C10456" w14:paraId="5D6C6E67"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44A4419E" w14:textId="77777777" w:rsidR="004541D9" w:rsidRPr="00C10456" w:rsidRDefault="004541D9" w:rsidP="00AD76B7">
            <w:pPr>
              <w:pStyle w:val="TAL"/>
            </w:pPr>
            <w:r w:rsidRPr="00C10456">
              <w:t>batWindow</w:t>
            </w:r>
          </w:p>
        </w:tc>
        <w:tc>
          <w:tcPr>
            <w:tcW w:w="1230" w:type="dxa"/>
            <w:tcBorders>
              <w:top w:val="single" w:sz="4" w:space="0" w:color="auto"/>
              <w:left w:val="single" w:sz="4" w:space="0" w:color="auto"/>
              <w:bottom w:val="single" w:sz="4" w:space="0" w:color="auto"/>
              <w:right w:val="single" w:sz="4" w:space="0" w:color="auto"/>
            </w:tcBorders>
          </w:tcPr>
          <w:p w14:paraId="6C763505" w14:textId="77777777" w:rsidR="004541D9" w:rsidRPr="00C10456" w:rsidRDefault="004541D9" w:rsidP="00AD76B7">
            <w:pPr>
              <w:pStyle w:val="TAL"/>
            </w:pPr>
            <w:r w:rsidRPr="00C10456">
              <w:t>TimeWindow</w:t>
            </w:r>
          </w:p>
        </w:tc>
        <w:tc>
          <w:tcPr>
            <w:tcW w:w="425" w:type="dxa"/>
            <w:tcBorders>
              <w:top w:val="single" w:sz="4" w:space="0" w:color="auto"/>
              <w:left w:val="single" w:sz="4" w:space="0" w:color="auto"/>
              <w:bottom w:val="single" w:sz="4" w:space="0" w:color="auto"/>
              <w:right w:val="single" w:sz="4" w:space="0" w:color="auto"/>
            </w:tcBorders>
          </w:tcPr>
          <w:p w14:paraId="0DDCECDE"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6F77B16D"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5DDE85F3" w14:textId="77777777" w:rsidR="004541D9" w:rsidRPr="00C10456" w:rsidRDefault="004541D9" w:rsidP="00AD76B7">
            <w:pPr>
              <w:pStyle w:val="TAL"/>
            </w:pPr>
            <w:r w:rsidRPr="00C10456">
              <w:t>Contains the acceptable earliest and latest arrival time of the first packet of the data burst.</w:t>
            </w:r>
          </w:p>
          <w:p w14:paraId="3CC5B616" w14:textId="77777777" w:rsidR="004541D9" w:rsidRPr="00C10456" w:rsidRDefault="004541D9" w:rsidP="00AD76B7">
            <w:pPr>
              <w:pStyle w:val="TAL"/>
            </w:pPr>
            <w:r w:rsidRPr="00C10456">
              <w:rPr>
                <w:rFonts w:cs="Arial"/>
                <w:szCs w:val="18"/>
              </w:rPr>
              <w:t xml:space="preserve">The start time contains the </w:t>
            </w:r>
            <w:r w:rsidRPr="00C10456">
              <w:t>earliest arrival time, and the stop time contains the latest arrival time.</w:t>
            </w:r>
          </w:p>
          <w:p w14:paraId="07E738AC" w14:textId="77777777" w:rsidR="004541D9" w:rsidRPr="00C10456" w:rsidRDefault="004541D9" w:rsidP="00AD76B7">
            <w:pPr>
              <w:pStyle w:val="TAL"/>
            </w:pPr>
            <w:r w:rsidRPr="00C10456">
              <w:t>(NOTE 1)</w:t>
            </w:r>
          </w:p>
        </w:tc>
        <w:tc>
          <w:tcPr>
            <w:tcW w:w="1364" w:type="dxa"/>
            <w:tcBorders>
              <w:top w:val="single" w:sz="4" w:space="0" w:color="auto"/>
              <w:left w:val="single" w:sz="4" w:space="0" w:color="auto"/>
              <w:bottom w:val="single" w:sz="4" w:space="0" w:color="auto"/>
              <w:right w:val="single" w:sz="4" w:space="0" w:color="auto"/>
            </w:tcBorders>
          </w:tcPr>
          <w:p w14:paraId="4C75C752" w14:textId="77777777" w:rsidR="004541D9" w:rsidRPr="00C10456" w:rsidRDefault="004541D9" w:rsidP="00AD76B7">
            <w:pPr>
              <w:pStyle w:val="TAL"/>
              <w:rPr>
                <w:rFonts w:cs="Arial"/>
                <w:szCs w:val="18"/>
                <w:lang w:eastAsia="en-GB"/>
              </w:rPr>
            </w:pPr>
          </w:p>
        </w:tc>
      </w:tr>
      <w:tr w:rsidR="004541D9" w:rsidRPr="00C10456" w14:paraId="58767E49"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23D4488D" w14:textId="77777777" w:rsidR="004541D9" w:rsidRPr="00C10456" w:rsidRDefault="004541D9" w:rsidP="00AD76B7">
            <w:pPr>
              <w:pStyle w:val="TAL"/>
            </w:pPr>
            <w:r w:rsidRPr="00C10456">
              <w:t>periodRange</w:t>
            </w:r>
          </w:p>
        </w:tc>
        <w:tc>
          <w:tcPr>
            <w:tcW w:w="1230" w:type="dxa"/>
            <w:tcBorders>
              <w:top w:val="single" w:sz="4" w:space="0" w:color="auto"/>
              <w:left w:val="single" w:sz="4" w:space="0" w:color="auto"/>
              <w:bottom w:val="single" w:sz="4" w:space="0" w:color="auto"/>
              <w:right w:val="single" w:sz="4" w:space="0" w:color="auto"/>
            </w:tcBorders>
          </w:tcPr>
          <w:p w14:paraId="21F0089D" w14:textId="77777777" w:rsidR="004541D9" w:rsidRPr="00C10456" w:rsidRDefault="004541D9" w:rsidP="00AD76B7">
            <w:pPr>
              <w:pStyle w:val="TAL"/>
            </w:pPr>
            <w:r w:rsidRPr="00C10456">
              <w:t>PeriodicityRange</w:t>
            </w:r>
          </w:p>
        </w:tc>
        <w:tc>
          <w:tcPr>
            <w:tcW w:w="425" w:type="dxa"/>
            <w:tcBorders>
              <w:top w:val="single" w:sz="4" w:space="0" w:color="auto"/>
              <w:left w:val="single" w:sz="4" w:space="0" w:color="auto"/>
              <w:bottom w:val="single" w:sz="4" w:space="0" w:color="auto"/>
              <w:right w:val="single" w:sz="4" w:space="0" w:color="auto"/>
            </w:tcBorders>
          </w:tcPr>
          <w:p w14:paraId="10873C24"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2F1AE109"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3537D356" w14:textId="77777777" w:rsidR="004541D9" w:rsidRPr="00C10456" w:rsidRDefault="004541D9" w:rsidP="00AD76B7">
            <w:pPr>
              <w:pStyle w:val="TAL"/>
            </w:pPr>
            <w:r w:rsidRPr="00C10456">
              <w:rPr>
                <w:lang w:eastAsia="zh-CN"/>
              </w:rPr>
              <w:t>Contains the acceptable time period range b</w:t>
            </w:r>
            <w:r w:rsidRPr="00C10456">
              <w:rPr>
                <w:rFonts w:cs="Arial"/>
                <w:szCs w:val="18"/>
              </w:rPr>
              <w:t>etween the start of two bursts or the acceptable periodicity value(s).</w:t>
            </w:r>
          </w:p>
          <w:p w14:paraId="39B36581" w14:textId="77777777" w:rsidR="004541D9" w:rsidRPr="00C10456" w:rsidRDefault="004541D9" w:rsidP="00AD76B7">
            <w:pPr>
              <w:pStyle w:val="TAL"/>
            </w:pPr>
            <w:r w:rsidRPr="00C10456">
              <w:t>(NOTE 2)</w:t>
            </w:r>
          </w:p>
        </w:tc>
        <w:tc>
          <w:tcPr>
            <w:tcW w:w="1364" w:type="dxa"/>
            <w:tcBorders>
              <w:top w:val="single" w:sz="4" w:space="0" w:color="auto"/>
              <w:left w:val="single" w:sz="4" w:space="0" w:color="auto"/>
              <w:bottom w:val="single" w:sz="4" w:space="0" w:color="auto"/>
              <w:right w:val="single" w:sz="4" w:space="0" w:color="auto"/>
            </w:tcBorders>
          </w:tcPr>
          <w:p w14:paraId="3249E8D8" w14:textId="77777777" w:rsidR="004541D9" w:rsidRPr="00C10456" w:rsidRDefault="004541D9" w:rsidP="00AD76B7">
            <w:pPr>
              <w:pStyle w:val="TAL"/>
              <w:rPr>
                <w:rFonts w:cs="Arial"/>
                <w:szCs w:val="18"/>
                <w:lang w:eastAsia="en-GB"/>
              </w:rPr>
            </w:pPr>
          </w:p>
        </w:tc>
      </w:tr>
      <w:tr w:rsidR="004541D9" w:rsidRPr="00C10456" w14:paraId="40CBFFAB" w14:textId="77777777" w:rsidTr="00AD76B7">
        <w:trPr>
          <w:jc w:val="center"/>
        </w:trPr>
        <w:tc>
          <w:tcPr>
            <w:tcW w:w="9533" w:type="dxa"/>
            <w:gridSpan w:val="6"/>
            <w:tcBorders>
              <w:top w:val="single" w:sz="4" w:space="0" w:color="auto"/>
              <w:left w:val="single" w:sz="4" w:space="0" w:color="auto"/>
              <w:bottom w:val="single" w:sz="4" w:space="0" w:color="auto"/>
              <w:right w:val="single" w:sz="4" w:space="0" w:color="auto"/>
            </w:tcBorders>
            <w:hideMark/>
          </w:tcPr>
          <w:p w14:paraId="54D78BDD" w14:textId="77777777" w:rsidR="004541D9" w:rsidRPr="00C10456" w:rsidRDefault="004541D9" w:rsidP="00AD76B7">
            <w:pPr>
              <w:pStyle w:val="TAN"/>
            </w:pPr>
            <w:r w:rsidRPr="00C10456">
              <w:t>NOTE 1:</w:t>
            </w:r>
            <w:r w:rsidRPr="00C10456">
              <w:tab/>
              <w:t xml:space="preserve">This attribute may only be included if the </w:t>
            </w:r>
            <w:r w:rsidRPr="00C10456">
              <w:rPr>
                <w:rFonts w:cs="Arial"/>
              </w:rPr>
              <w:t>"</w:t>
            </w:r>
            <w:r w:rsidRPr="00C10456">
              <w:t>bat</w:t>
            </w:r>
            <w:r w:rsidRPr="00C10456">
              <w:rPr>
                <w:rFonts w:cs="Arial"/>
              </w:rPr>
              <w:t>"</w:t>
            </w:r>
            <w:r w:rsidRPr="00C10456">
              <w:t xml:space="preserve"> attribute is included.</w:t>
            </w:r>
          </w:p>
          <w:p w14:paraId="6C1D72DA" w14:textId="77777777" w:rsidR="004541D9" w:rsidRPr="00C10456" w:rsidRDefault="004541D9" w:rsidP="00AD76B7">
            <w:pPr>
              <w:pStyle w:val="TAN"/>
            </w:pPr>
            <w:r w:rsidRPr="00C10456">
              <w:t>NOTE 2:</w:t>
            </w:r>
            <w:r w:rsidRPr="00C10456">
              <w:tab/>
              <w:t xml:space="preserve">This attribute may only be included if the </w:t>
            </w:r>
            <w:r w:rsidRPr="00C10456">
              <w:rPr>
                <w:rFonts w:cs="Arial"/>
              </w:rPr>
              <w:t>"</w:t>
            </w:r>
            <w:r w:rsidRPr="00C10456">
              <w:t>bat</w:t>
            </w:r>
            <w:r w:rsidRPr="00C10456">
              <w:rPr>
                <w:rFonts w:cs="Arial"/>
              </w:rPr>
              <w:t>", "</w:t>
            </w:r>
            <w:r w:rsidRPr="00C10456">
              <w:rPr>
                <w:lang w:eastAsia="zh-CN"/>
              </w:rPr>
              <w:t>periodicity</w:t>
            </w:r>
            <w:r w:rsidRPr="00C10456">
              <w:rPr>
                <w:rFonts w:cs="Arial"/>
                <w:lang w:eastAsia="zh-CN"/>
              </w:rPr>
              <w:t>"</w:t>
            </w:r>
            <w:r w:rsidRPr="00C10456">
              <w:rPr>
                <w:lang w:eastAsia="zh-CN"/>
              </w:rPr>
              <w:t xml:space="preserve"> and</w:t>
            </w:r>
            <w:r w:rsidRPr="00C10456">
              <w:rPr>
                <w:rFonts w:cs="Arial"/>
              </w:rPr>
              <w:t xml:space="preserve"> "</w:t>
            </w:r>
            <w:r w:rsidRPr="00C10456">
              <w:t>batWindow</w:t>
            </w:r>
            <w:r w:rsidRPr="00C10456">
              <w:rPr>
                <w:rFonts w:cs="Arial"/>
              </w:rPr>
              <w:t>"</w:t>
            </w:r>
            <w:r w:rsidRPr="00C10456">
              <w:t xml:space="preserve"> attributes are included.</w:t>
            </w:r>
          </w:p>
        </w:tc>
      </w:tr>
    </w:tbl>
    <w:p w14:paraId="6B9D6F11" w14:textId="77777777" w:rsidR="004541D9" w:rsidRDefault="004541D9" w:rsidP="006A68E3">
      <w:pPr>
        <w:rPr>
          <w:lang w:eastAsia="zh-CN"/>
        </w:rPr>
      </w:pPr>
    </w:p>
    <w:p w14:paraId="113F4DFF" w14:textId="279FE613" w:rsidR="004541D9" w:rsidRPr="00C10456" w:rsidRDefault="004541D9" w:rsidP="004541D9">
      <w:pPr>
        <w:pStyle w:val="Heading3"/>
        <w:rPr>
          <w:lang w:eastAsia="zh-CN"/>
        </w:rPr>
      </w:pPr>
      <w:bookmarkStart w:id="1433" w:name="_CRA_2_4_7"/>
      <w:bookmarkStart w:id="1434" w:name="_Toc189574622"/>
      <w:bookmarkEnd w:id="1433"/>
      <w:r w:rsidRPr="00C10456">
        <w:rPr>
          <w:lang w:eastAsia="zh-CN"/>
        </w:rPr>
        <w:t>A.2.4.</w:t>
      </w:r>
      <w:r>
        <w:rPr>
          <w:lang w:eastAsia="zh-CN"/>
        </w:rPr>
        <w:t>7</w:t>
      </w:r>
      <w:r w:rsidRPr="00C10456">
        <w:rPr>
          <w:lang w:eastAsia="zh-CN"/>
        </w:rPr>
        <w:tab/>
        <w:t xml:space="preserve">Type: </w:t>
      </w:r>
      <w:r w:rsidRPr="00C10456">
        <w:t>PeriodicityRange</w:t>
      </w:r>
      <w:bookmarkEnd w:id="1434"/>
    </w:p>
    <w:p w14:paraId="449FDCBE" w14:textId="416C6370" w:rsidR="004541D9" w:rsidRPr="00C10456" w:rsidRDefault="004541D9" w:rsidP="004541D9">
      <w:pPr>
        <w:pStyle w:val="TH"/>
      </w:pPr>
      <w:bookmarkStart w:id="1435" w:name="_CRTableA_2_4_7_1"/>
      <w:r w:rsidRPr="00C10456">
        <w:t>Table </w:t>
      </w:r>
      <w:bookmarkEnd w:id="1435"/>
      <w:r w:rsidRPr="00C10456">
        <w:rPr>
          <w:lang w:eastAsia="zh-CN"/>
        </w:rPr>
        <w:t>A.2.4.</w:t>
      </w:r>
      <w:r>
        <w:rPr>
          <w:lang w:eastAsia="zh-CN"/>
        </w:rPr>
        <w:t>7</w:t>
      </w:r>
      <w:r w:rsidRPr="00C10456">
        <w:rPr>
          <w:lang w:eastAsia="zh-CN"/>
        </w:rPr>
        <w:t>.1</w:t>
      </w:r>
      <w:r w:rsidRPr="00C10456">
        <w:t>: Definition of type PeriodicityRange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8"/>
        <w:gridCol w:w="1134"/>
        <w:gridCol w:w="425"/>
        <w:gridCol w:w="1134"/>
        <w:gridCol w:w="3970"/>
        <w:gridCol w:w="1364"/>
      </w:tblGrid>
      <w:tr w:rsidR="004541D9" w:rsidRPr="00C10456" w14:paraId="19723732" w14:textId="77777777" w:rsidTr="00AD76B7">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3E44C33" w14:textId="77777777" w:rsidR="004541D9" w:rsidRPr="00C10456" w:rsidRDefault="004541D9" w:rsidP="00AD76B7">
            <w:pPr>
              <w:pStyle w:val="TAH"/>
            </w:pPr>
            <w:r w:rsidRPr="00C1045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84C1EF0" w14:textId="77777777" w:rsidR="004541D9" w:rsidRPr="00C10456" w:rsidRDefault="004541D9" w:rsidP="00AD76B7">
            <w:pPr>
              <w:pStyle w:val="TAH"/>
            </w:pPr>
            <w:r w:rsidRPr="00C1045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B4BB1EF" w14:textId="77777777" w:rsidR="004541D9" w:rsidRPr="00C10456" w:rsidRDefault="004541D9" w:rsidP="00AD76B7">
            <w:pPr>
              <w:pStyle w:val="TAH"/>
            </w:pPr>
            <w:r w:rsidRPr="00C1045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F5E202" w14:textId="77777777" w:rsidR="004541D9" w:rsidRPr="00C10456" w:rsidRDefault="004541D9" w:rsidP="00AD76B7">
            <w:pPr>
              <w:pStyle w:val="TAH"/>
            </w:pPr>
            <w:r w:rsidRPr="00C10456">
              <w:t>Cardinality</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00EC4BCF" w14:textId="77777777" w:rsidR="004541D9" w:rsidRPr="00C10456" w:rsidRDefault="004541D9" w:rsidP="00AD76B7">
            <w:pPr>
              <w:pStyle w:val="TAH"/>
            </w:pPr>
            <w:r w:rsidRPr="00C10456">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0424F907" w14:textId="77777777" w:rsidR="004541D9" w:rsidRPr="00C10456" w:rsidRDefault="004541D9" w:rsidP="00AD76B7">
            <w:pPr>
              <w:pStyle w:val="TAH"/>
            </w:pPr>
            <w:r w:rsidRPr="00C10456">
              <w:t>Applicability</w:t>
            </w:r>
          </w:p>
        </w:tc>
      </w:tr>
      <w:tr w:rsidR="004541D9" w:rsidRPr="00C10456" w14:paraId="0E6F618A" w14:textId="77777777" w:rsidTr="00177996">
        <w:trPr>
          <w:jc w:val="center"/>
        </w:trPr>
        <w:tc>
          <w:tcPr>
            <w:tcW w:w="1507" w:type="dxa"/>
            <w:tcBorders>
              <w:top w:val="single" w:sz="4" w:space="0" w:color="auto"/>
              <w:left w:val="single" w:sz="4" w:space="0" w:color="auto"/>
              <w:bottom w:val="single" w:sz="4" w:space="0" w:color="auto"/>
              <w:right w:val="single" w:sz="4" w:space="0" w:color="auto"/>
            </w:tcBorders>
          </w:tcPr>
          <w:p w14:paraId="4DBC3A3C" w14:textId="77777777" w:rsidR="004541D9" w:rsidRPr="00C10456" w:rsidRDefault="004541D9" w:rsidP="00AD76B7">
            <w:pPr>
              <w:pStyle w:val="TAL"/>
            </w:pPr>
            <w:r w:rsidRPr="00C10456">
              <w:t>lowerBound</w:t>
            </w:r>
          </w:p>
        </w:tc>
        <w:tc>
          <w:tcPr>
            <w:tcW w:w="1134" w:type="dxa"/>
            <w:tcBorders>
              <w:top w:val="single" w:sz="4" w:space="0" w:color="auto"/>
              <w:left w:val="single" w:sz="4" w:space="0" w:color="auto"/>
              <w:bottom w:val="single" w:sz="4" w:space="0" w:color="auto"/>
              <w:right w:val="single" w:sz="4" w:space="0" w:color="auto"/>
            </w:tcBorders>
          </w:tcPr>
          <w:p w14:paraId="4912EBCA" w14:textId="77777777" w:rsidR="004541D9" w:rsidRPr="00C10456" w:rsidRDefault="004541D9" w:rsidP="00AD76B7">
            <w:pPr>
              <w:pStyle w:val="TAL"/>
            </w:pPr>
            <w:r w:rsidRPr="00C10456">
              <w:t>Uinteger</w:t>
            </w:r>
          </w:p>
        </w:tc>
        <w:tc>
          <w:tcPr>
            <w:tcW w:w="425" w:type="dxa"/>
            <w:tcBorders>
              <w:top w:val="single" w:sz="4" w:space="0" w:color="auto"/>
              <w:left w:val="single" w:sz="4" w:space="0" w:color="auto"/>
              <w:bottom w:val="single" w:sz="4" w:space="0" w:color="auto"/>
              <w:right w:val="single" w:sz="4" w:space="0" w:color="auto"/>
            </w:tcBorders>
          </w:tcPr>
          <w:p w14:paraId="75EC882F" w14:textId="77777777" w:rsidR="004541D9" w:rsidRPr="00C10456" w:rsidRDefault="004541D9" w:rsidP="00AD76B7">
            <w:pPr>
              <w:pStyle w:val="TAC"/>
            </w:pPr>
            <w:r w:rsidRPr="00C10456">
              <w:t>C</w:t>
            </w:r>
          </w:p>
        </w:tc>
        <w:tc>
          <w:tcPr>
            <w:tcW w:w="1134" w:type="dxa"/>
            <w:tcBorders>
              <w:top w:val="single" w:sz="4" w:space="0" w:color="auto"/>
              <w:left w:val="single" w:sz="4" w:space="0" w:color="auto"/>
              <w:bottom w:val="single" w:sz="4" w:space="0" w:color="auto"/>
              <w:right w:val="single" w:sz="4" w:space="0" w:color="auto"/>
            </w:tcBorders>
          </w:tcPr>
          <w:p w14:paraId="0E31712F" w14:textId="77777777" w:rsidR="004541D9" w:rsidRPr="00C10456" w:rsidRDefault="004541D9" w:rsidP="00AD76B7">
            <w:pPr>
              <w:pStyle w:val="TAL"/>
            </w:pPr>
            <w:r w:rsidRPr="00C10456">
              <w:t>0..1</w:t>
            </w:r>
          </w:p>
        </w:tc>
        <w:tc>
          <w:tcPr>
            <w:tcW w:w="3969" w:type="dxa"/>
            <w:tcBorders>
              <w:top w:val="single" w:sz="4" w:space="0" w:color="auto"/>
              <w:left w:val="single" w:sz="4" w:space="0" w:color="auto"/>
              <w:bottom w:val="single" w:sz="4" w:space="0" w:color="auto"/>
              <w:right w:val="single" w:sz="4" w:space="0" w:color="auto"/>
            </w:tcBorders>
          </w:tcPr>
          <w:p w14:paraId="19CFC02A" w14:textId="77777777" w:rsidR="004541D9" w:rsidRPr="00C10456" w:rsidRDefault="004541D9" w:rsidP="00AD76B7">
            <w:pPr>
              <w:pStyle w:val="TAL"/>
            </w:pPr>
            <w:r w:rsidRPr="00C10456">
              <w:t xml:space="preserve">Indicates </w:t>
            </w:r>
            <w:r w:rsidRPr="00C10456">
              <w:rPr>
                <w:rFonts w:cs="Arial"/>
                <w:szCs w:val="18"/>
                <w:lang w:eastAsia="zh-CN"/>
              </w:rPr>
              <w:t xml:space="preserve">the </w:t>
            </w:r>
            <w:r w:rsidRPr="00C10456">
              <w:t>lower</w:t>
            </w:r>
            <w:r w:rsidRPr="00C10456">
              <w:rPr>
                <w:lang w:eastAsia="zh-CN"/>
              </w:rPr>
              <w:t xml:space="preserve"> bound of the periodicity of the start two bursts </w:t>
            </w:r>
            <w:r w:rsidRPr="00C10456">
              <w:t>in units of microseconds.</w:t>
            </w:r>
          </w:p>
          <w:p w14:paraId="520BC58D" w14:textId="77777777" w:rsidR="004541D9" w:rsidRPr="00C10456" w:rsidRDefault="004541D9" w:rsidP="00AD76B7">
            <w:pPr>
              <w:pStyle w:val="TAL"/>
            </w:pPr>
            <w:r w:rsidRPr="00C10456">
              <w:t>Unsigned 64-bit integer identifies a period of time in units of microseconds, i.e. 0 to (2^64)-1.</w:t>
            </w:r>
          </w:p>
          <w:p w14:paraId="28A69834" w14:textId="77777777" w:rsidR="004541D9" w:rsidRPr="00C10456" w:rsidRDefault="004541D9" w:rsidP="00AD76B7">
            <w:pPr>
              <w:pStyle w:val="TAL"/>
            </w:pPr>
            <w:r w:rsidRPr="00C10456">
              <w:t>Minimum = 0.</w:t>
            </w:r>
          </w:p>
          <w:p w14:paraId="1A29BE89" w14:textId="77777777" w:rsidR="004541D9" w:rsidRPr="00C10456" w:rsidRDefault="004541D9" w:rsidP="00AD76B7">
            <w:pPr>
              <w:pStyle w:val="TAL"/>
            </w:pPr>
            <w:r w:rsidRPr="00C10456">
              <w:t>Maximum = 18446744073709551615.</w:t>
            </w:r>
          </w:p>
          <w:p w14:paraId="4E7F57B9" w14:textId="77777777" w:rsidR="004541D9" w:rsidRPr="00C10456" w:rsidRDefault="004541D9" w:rsidP="00AD76B7">
            <w:pPr>
              <w:pStyle w:val="TAL"/>
            </w:pPr>
            <w:r w:rsidRPr="00C10456">
              <w:t>(NOTE)</w:t>
            </w:r>
          </w:p>
        </w:tc>
        <w:tc>
          <w:tcPr>
            <w:tcW w:w="1364" w:type="dxa"/>
            <w:tcBorders>
              <w:top w:val="single" w:sz="4" w:space="0" w:color="auto"/>
              <w:left w:val="single" w:sz="4" w:space="0" w:color="auto"/>
              <w:bottom w:val="single" w:sz="4" w:space="0" w:color="auto"/>
              <w:right w:val="single" w:sz="4" w:space="0" w:color="auto"/>
            </w:tcBorders>
          </w:tcPr>
          <w:p w14:paraId="065538C4" w14:textId="77777777" w:rsidR="004541D9" w:rsidRPr="00C10456" w:rsidRDefault="004541D9" w:rsidP="00AD76B7">
            <w:pPr>
              <w:pStyle w:val="TAL"/>
              <w:rPr>
                <w:rFonts w:cs="Arial"/>
                <w:szCs w:val="18"/>
                <w:lang w:eastAsia="en-GB"/>
              </w:rPr>
            </w:pPr>
          </w:p>
        </w:tc>
      </w:tr>
      <w:tr w:rsidR="004541D9" w:rsidRPr="00C10456" w14:paraId="233A07CB" w14:textId="77777777" w:rsidTr="00177996">
        <w:trPr>
          <w:jc w:val="center"/>
        </w:trPr>
        <w:tc>
          <w:tcPr>
            <w:tcW w:w="1507" w:type="dxa"/>
            <w:tcBorders>
              <w:top w:val="single" w:sz="4" w:space="0" w:color="auto"/>
              <w:left w:val="single" w:sz="4" w:space="0" w:color="auto"/>
              <w:bottom w:val="single" w:sz="4" w:space="0" w:color="auto"/>
              <w:right w:val="single" w:sz="4" w:space="0" w:color="auto"/>
            </w:tcBorders>
          </w:tcPr>
          <w:p w14:paraId="61FDB6A9" w14:textId="77777777" w:rsidR="004541D9" w:rsidRPr="00C10456" w:rsidRDefault="004541D9" w:rsidP="00AD76B7">
            <w:pPr>
              <w:pStyle w:val="TAL"/>
            </w:pPr>
            <w:r w:rsidRPr="00C10456">
              <w:t>upperBound</w:t>
            </w:r>
          </w:p>
        </w:tc>
        <w:tc>
          <w:tcPr>
            <w:tcW w:w="1134" w:type="dxa"/>
            <w:tcBorders>
              <w:top w:val="single" w:sz="4" w:space="0" w:color="auto"/>
              <w:left w:val="single" w:sz="4" w:space="0" w:color="auto"/>
              <w:bottom w:val="single" w:sz="4" w:space="0" w:color="auto"/>
              <w:right w:val="single" w:sz="4" w:space="0" w:color="auto"/>
            </w:tcBorders>
          </w:tcPr>
          <w:p w14:paraId="5D554ED4" w14:textId="77777777" w:rsidR="004541D9" w:rsidRPr="00C10456" w:rsidRDefault="004541D9" w:rsidP="00AD76B7">
            <w:pPr>
              <w:pStyle w:val="TAL"/>
            </w:pPr>
            <w:r w:rsidRPr="00C10456">
              <w:t>Uinteger</w:t>
            </w:r>
          </w:p>
        </w:tc>
        <w:tc>
          <w:tcPr>
            <w:tcW w:w="425" w:type="dxa"/>
            <w:tcBorders>
              <w:top w:val="single" w:sz="4" w:space="0" w:color="auto"/>
              <w:left w:val="single" w:sz="4" w:space="0" w:color="auto"/>
              <w:bottom w:val="single" w:sz="4" w:space="0" w:color="auto"/>
              <w:right w:val="single" w:sz="4" w:space="0" w:color="auto"/>
            </w:tcBorders>
          </w:tcPr>
          <w:p w14:paraId="2CBE0843" w14:textId="77777777" w:rsidR="004541D9" w:rsidRPr="00C10456" w:rsidRDefault="004541D9" w:rsidP="00AD76B7">
            <w:pPr>
              <w:pStyle w:val="TAC"/>
            </w:pPr>
            <w:r w:rsidRPr="00C10456">
              <w:t>C</w:t>
            </w:r>
          </w:p>
        </w:tc>
        <w:tc>
          <w:tcPr>
            <w:tcW w:w="1134" w:type="dxa"/>
            <w:tcBorders>
              <w:top w:val="single" w:sz="4" w:space="0" w:color="auto"/>
              <w:left w:val="single" w:sz="4" w:space="0" w:color="auto"/>
              <w:bottom w:val="single" w:sz="4" w:space="0" w:color="auto"/>
              <w:right w:val="single" w:sz="4" w:space="0" w:color="auto"/>
            </w:tcBorders>
          </w:tcPr>
          <w:p w14:paraId="114FC5BD" w14:textId="77777777" w:rsidR="004541D9" w:rsidRPr="00C10456" w:rsidRDefault="004541D9" w:rsidP="00AD76B7">
            <w:pPr>
              <w:pStyle w:val="TAL"/>
            </w:pPr>
            <w:r w:rsidRPr="00C10456">
              <w:t>0..1</w:t>
            </w:r>
          </w:p>
        </w:tc>
        <w:tc>
          <w:tcPr>
            <w:tcW w:w="3969" w:type="dxa"/>
            <w:tcBorders>
              <w:top w:val="single" w:sz="4" w:space="0" w:color="auto"/>
              <w:left w:val="single" w:sz="4" w:space="0" w:color="auto"/>
              <w:bottom w:val="single" w:sz="4" w:space="0" w:color="auto"/>
              <w:right w:val="single" w:sz="4" w:space="0" w:color="auto"/>
            </w:tcBorders>
          </w:tcPr>
          <w:p w14:paraId="3C619D81" w14:textId="77777777" w:rsidR="004541D9" w:rsidRPr="00C10456" w:rsidRDefault="004541D9" w:rsidP="00AD76B7">
            <w:pPr>
              <w:pStyle w:val="TAL"/>
            </w:pPr>
            <w:r w:rsidRPr="00C10456">
              <w:t xml:space="preserve">Indicates </w:t>
            </w:r>
            <w:r w:rsidRPr="00C10456">
              <w:rPr>
                <w:rFonts w:cs="Arial"/>
                <w:szCs w:val="18"/>
                <w:lang w:eastAsia="zh-CN"/>
              </w:rPr>
              <w:t xml:space="preserve">the </w:t>
            </w:r>
            <w:r w:rsidRPr="00C10456">
              <w:rPr>
                <w:lang w:eastAsia="zh-CN"/>
              </w:rPr>
              <w:t xml:space="preserve">upper bound of the periodicity of the start two bursts </w:t>
            </w:r>
            <w:r w:rsidRPr="00C10456">
              <w:t>in units of microseconds.</w:t>
            </w:r>
          </w:p>
          <w:p w14:paraId="07E44066" w14:textId="77777777" w:rsidR="004541D9" w:rsidRPr="00C10456" w:rsidRDefault="004541D9" w:rsidP="00AD76B7">
            <w:pPr>
              <w:pStyle w:val="TAL"/>
            </w:pPr>
            <w:r w:rsidRPr="00C10456">
              <w:t>Unsigned 64-bit integer identifies a period of time in units of microseconds, i.e. 0 to (2^64)-1.</w:t>
            </w:r>
          </w:p>
          <w:p w14:paraId="5A87370F" w14:textId="77777777" w:rsidR="004541D9" w:rsidRPr="00C10456" w:rsidRDefault="004541D9" w:rsidP="00AD76B7">
            <w:pPr>
              <w:pStyle w:val="TAL"/>
            </w:pPr>
            <w:r w:rsidRPr="00C10456">
              <w:t>Minimum = 0.</w:t>
            </w:r>
          </w:p>
          <w:p w14:paraId="10582886" w14:textId="77777777" w:rsidR="004541D9" w:rsidRPr="00C10456" w:rsidRDefault="004541D9" w:rsidP="00AD76B7">
            <w:pPr>
              <w:pStyle w:val="TAL"/>
            </w:pPr>
            <w:r w:rsidRPr="00C10456">
              <w:t>Maximum = 18446744073709551615.</w:t>
            </w:r>
          </w:p>
          <w:p w14:paraId="211749A4" w14:textId="77777777" w:rsidR="004541D9" w:rsidRPr="00C10456" w:rsidRDefault="004541D9" w:rsidP="00AD76B7">
            <w:pPr>
              <w:pStyle w:val="TAL"/>
            </w:pPr>
            <w:r w:rsidRPr="00C10456">
              <w:t>(NOTE)</w:t>
            </w:r>
          </w:p>
        </w:tc>
        <w:tc>
          <w:tcPr>
            <w:tcW w:w="1364" w:type="dxa"/>
            <w:tcBorders>
              <w:top w:val="single" w:sz="4" w:space="0" w:color="auto"/>
              <w:left w:val="single" w:sz="4" w:space="0" w:color="auto"/>
              <w:bottom w:val="single" w:sz="4" w:space="0" w:color="auto"/>
              <w:right w:val="single" w:sz="4" w:space="0" w:color="auto"/>
            </w:tcBorders>
          </w:tcPr>
          <w:p w14:paraId="1570CB75" w14:textId="77777777" w:rsidR="004541D9" w:rsidRPr="00C10456" w:rsidRDefault="004541D9" w:rsidP="00AD76B7">
            <w:pPr>
              <w:pStyle w:val="TAL"/>
              <w:rPr>
                <w:rFonts w:cs="Arial"/>
                <w:szCs w:val="18"/>
                <w:lang w:eastAsia="en-GB"/>
              </w:rPr>
            </w:pPr>
          </w:p>
        </w:tc>
      </w:tr>
      <w:tr w:rsidR="004541D9" w:rsidRPr="00C10456" w14:paraId="6D95E3B5" w14:textId="77777777" w:rsidTr="00177996">
        <w:trPr>
          <w:jc w:val="center"/>
        </w:trPr>
        <w:tc>
          <w:tcPr>
            <w:tcW w:w="1507" w:type="dxa"/>
            <w:tcBorders>
              <w:top w:val="single" w:sz="4" w:space="0" w:color="auto"/>
              <w:left w:val="single" w:sz="4" w:space="0" w:color="auto"/>
              <w:bottom w:val="single" w:sz="4" w:space="0" w:color="auto"/>
              <w:right w:val="single" w:sz="4" w:space="0" w:color="auto"/>
            </w:tcBorders>
          </w:tcPr>
          <w:p w14:paraId="0449CABF" w14:textId="77777777" w:rsidR="004541D9" w:rsidRPr="00C10456" w:rsidRDefault="004541D9" w:rsidP="00AD76B7">
            <w:pPr>
              <w:pStyle w:val="TAL"/>
            </w:pPr>
            <w:r w:rsidRPr="00C10456">
              <w:rPr>
                <w:rFonts w:cs="Arial"/>
                <w:szCs w:val="18"/>
              </w:rPr>
              <w:t>periodicityValues</w:t>
            </w:r>
          </w:p>
        </w:tc>
        <w:tc>
          <w:tcPr>
            <w:tcW w:w="1134" w:type="dxa"/>
            <w:tcBorders>
              <w:top w:val="single" w:sz="4" w:space="0" w:color="auto"/>
              <w:left w:val="single" w:sz="4" w:space="0" w:color="auto"/>
              <w:bottom w:val="single" w:sz="4" w:space="0" w:color="auto"/>
              <w:right w:val="single" w:sz="4" w:space="0" w:color="auto"/>
            </w:tcBorders>
          </w:tcPr>
          <w:p w14:paraId="1DF3A641" w14:textId="77777777" w:rsidR="004541D9" w:rsidRPr="00C10456" w:rsidRDefault="004541D9" w:rsidP="00AD76B7">
            <w:pPr>
              <w:pStyle w:val="TAL"/>
            </w:pPr>
            <w:r w:rsidRPr="00C10456">
              <w:t>array(Uinteger)</w:t>
            </w:r>
          </w:p>
        </w:tc>
        <w:tc>
          <w:tcPr>
            <w:tcW w:w="425" w:type="dxa"/>
            <w:tcBorders>
              <w:top w:val="single" w:sz="4" w:space="0" w:color="auto"/>
              <w:left w:val="single" w:sz="4" w:space="0" w:color="auto"/>
              <w:bottom w:val="single" w:sz="4" w:space="0" w:color="auto"/>
              <w:right w:val="single" w:sz="4" w:space="0" w:color="auto"/>
            </w:tcBorders>
          </w:tcPr>
          <w:p w14:paraId="273DCD2D" w14:textId="77777777" w:rsidR="004541D9" w:rsidRPr="00C10456" w:rsidRDefault="004541D9" w:rsidP="00AD76B7">
            <w:pPr>
              <w:pStyle w:val="TAC"/>
            </w:pPr>
            <w:r w:rsidRPr="00C10456">
              <w:t>C</w:t>
            </w:r>
          </w:p>
        </w:tc>
        <w:tc>
          <w:tcPr>
            <w:tcW w:w="1134" w:type="dxa"/>
            <w:tcBorders>
              <w:top w:val="single" w:sz="4" w:space="0" w:color="auto"/>
              <w:left w:val="single" w:sz="4" w:space="0" w:color="auto"/>
              <w:bottom w:val="single" w:sz="4" w:space="0" w:color="auto"/>
              <w:right w:val="single" w:sz="4" w:space="0" w:color="auto"/>
            </w:tcBorders>
          </w:tcPr>
          <w:p w14:paraId="08F50EB8" w14:textId="77777777" w:rsidR="004541D9" w:rsidRPr="00C10456" w:rsidRDefault="004541D9" w:rsidP="00AD76B7">
            <w:pPr>
              <w:pStyle w:val="TAL"/>
            </w:pPr>
            <w:r w:rsidRPr="00C10456">
              <w:t>1..N</w:t>
            </w:r>
          </w:p>
        </w:tc>
        <w:tc>
          <w:tcPr>
            <w:tcW w:w="3969" w:type="dxa"/>
            <w:tcBorders>
              <w:top w:val="single" w:sz="4" w:space="0" w:color="auto"/>
              <w:left w:val="single" w:sz="4" w:space="0" w:color="auto"/>
              <w:bottom w:val="single" w:sz="4" w:space="0" w:color="auto"/>
              <w:right w:val="single" w:sz="4" w:space="0" w:color="auto"/>
            </w:tcBorders>
          </w:tcPr>
          <w:p w14:paraId="3C425461" w14:textId="77777777" w:rsidR="004541D9" w:rsidRPr="00C10456" w:rsidRDefault="004541D9" w:rsidP="00AD76B7">
            <w:pPr>
              <w:pStyle w:val="TAL"/>
            </w:pPr>
            <w:r w:rsidRPr="00C10456">
              <w:t>Contains the acceptable periodicity values</w:t>
            </w:r>
            <w:r w:rsidRPr="00C10456">
              <w:rPr>
                <w:rFonts w:cs="Arial"/>
                <w:szCs w:val="18"/>
              </w:rPr>
              <w:t xml:space="preserve"> </w:t>
            </w:r>
            <w:r w:rsidRPr="00C10456">
              <w:t>in units of microseconds.</w:t>
            </w:r>
          </w:p>
          <w:p w14:paraId="57ABD52B" w14:textId="77777777" w:rsidR="004541D9" w:rsidRPr="00C10456" w:rsidRDefault="004541D9" w:rsidP="00AD76B7">
            <w:pPr>
              <w:pStyle w:val="TAL"/>
            </w:pPr>
            <w:r w:rsidRPr="00C10456">
              <w:t>(NOTE)</w:t>
            </w:r>
          </w:p>
        </w:tc>
        <w:tc>
          <w:tcPr>
            <w:tcW w:w="1364" w:type="dxa"/>
            <w:tcBorders>
              <w:top w:val="single" w:sz="4" w:space="0" w:color="auto"/>
              <w:left w:val="single" w:sz="4" w:space="0" w:color="auto"/>
              <w:bottom w:val="single" w:sz="4" w:space="0" w:color="auto"/>
              <w:right w:val="single" w:sz="4" w:space="0" w:color="auto"/>
            </w:tcBorders>
          </w:tcPr>
          <w:p w14:paraId="761DBAD8" w14:textId="77777777" w:rsidR="004541D9" w:rsidRPr="00C10456" w:rsidRDefault="004541D9" w:rsidP="00AD76B7">
            <w:pPr>
              <w:pStyle w:val="TAL"/>
              <w:rPr>
                <w:rFonts w:cs="Arial"/>
                <w:szCs w:val="18"/>
                <w:lang w:eastAsia="en-GB"/>
              </w:rPr>
            </w:pPr>
          </w:p>
        </w:tc>
      </w:tr>
      <w:tr w:rsidR="004541D9" w:rsidRPr="00C10456" w14:paraId="7A01B0A6" w14:textId="77777777" w:rsidTr="00AD76B7">
        <w:trPr>
          <w:jc w:val="center"/>
        </w:trPr>
        <w:tc>
          <w:tcPr>
            <w:tcW w:w="9533" w:type="dxa"/>
            <w:gridSpan w:val="6"/>
            <w:tcBorders>
              <w:top w:val="single" w:sz="4" w:space="0" w:color="auto"/>
              <w:left w:val="single" w:sz="4" w:space="0" w:color="auto"/>
              <w:bottom w:val="single" w:sz="4" w:space="0" w:color="auto"/>
              <w:right w:val="single" w:sz="4" w:space="0" w:color="auto"/>
            </w:tcBorders>
            <w:hideMark/>
          </w:tcPr>
          <w:p w14:paraId="2A4D7EAE" w14:textId="77777777" w:rsidR="004541D9" w:rsidRPr="00C10456" w:rsidRDefault="004541D9" w:rsidP="00AD76B7">
            <w:pPr>
              <w:pStyle w:val="TAN"/>
            </w:pPr>
            <w:r w:rsidRPr="00C10456">
              <w:t>NOTE:</w:t>
            </w:r>
            <w:r w:rsidRPr="00C10456">
              <w:tab/>
              <w:t xml:space="preserve">Either the </w:t>
            </w:r>
            <w:r w:rsidRPr="00C10456">
              <w:rPr>
                <w:rFonts w:cs="Arial"/>
              </w:rPr>
              <w:t>"</w:t>
            </w:r>
            <w:r w:rsidRPr="00C10456">
              <w:rPr>
                <w:rFonts w:cs="Arial"/>
                <w:szCs w:val="18"/>
              </w:rPr>
              <w:t>periodicityValues"</w:t>
            </w:r>
            <w:r w:rsidRPr="00C10456">
              <w:t xml:space="preserve"> attribute or both the </w:t>
            </w:r>
            <w:r w:rsidRPr="00C10456">
              <w:rPr>
                <w:rFonts w:cs="Arial"/>
              </w:rPr>
              <w:t>"</w:t>
            </w:r>
            <w:r w:rsidRPr="00C10456">
              <w:t>lowerBound</w:t>
            </w:r>
            <w:r w:rsidRPr="00C10456">
              <w:rPr>
                <w:rFonts w:cs="Arial"/>
              </w:rPr>
              <w:t>"</w:t>
            </w:r>
            <w:r w:rsidRPr="00C10456">
              <w:t xml:space="preserve"> and </w:t>
            </w:r>
            <w:r w:rsidRPr="00C10456">
              <w:rPr>
                <w:rFonts w:cs="Arial"/>
              </w:rPr>
              <w:t>"</w:t>
            </w:r>
            <w:r w:rsidRPr="00C10456">
              <w:t>upperBound</w:t>
            </w:r>
            <w:r w:rsidRPr="00C10456">
              <w:rPr>
                <w:rFonts w:cs="Arial"/>
              </w:rPr>
              <w:t>"</w:t>
            </w:r>
            <w:r w:rsidRPr="00C10456">
              <w:t xml:space="preserve"> attributes shall be included.</w:t>
            </w:r>
          </w:p>
        </w:tc>
      </w:tr>
    </w:tbl>
    <w:p w14:paraId="7A2F2FBA" w14:textId="77777777" w:rsidR="004541D9" w:rsidRDefault="004541D9" w:rsidP="006A68E3">
      <w:pPr>
        <w:rPr>
          <w:lang w:eastAsia="zh-CN"/>
        </w:rPr>
      </w:pPr>
    </w:p>
    <w:p w14:paraId="667643D7" w14:textId="457EC1AE" w:rsidR="004541D9" w:rsidRPr="00C10456" w:rsidRDefault="004541D9" w:rsidP="004541D9">
      <w:pPr>
        <w:pStyle w:val="Heading3"/>
        <w:rPr>
          <w:lang w:eastAsia="zh-CN"/>
        </w:rPr>
      </w:pPr>
      <w:bookmarkStart w:id="1436" w:name="_CRA_2_4_8"/>
      <w:bookmarkStart w:id="1437" w:name="_Toc189574623"/>
      <w:bookmarkEnd w:id="1436"/>
      <w:r w:rsidRPr="00C10456">
        <w:rPr>
          <w:lang w:eastAsia="zh-CN"/>
        </w:rPr>
        <w:t>A.2.4.</w:t>
      </w:r>
      <w:r>
        <w:rPr>
          <w:lang w:eastAsia="zh-CN"/>
        </w:rPr>
        <w:t>8</w:t>
      </w:r>
      <w:r w:rsidRPr="00C10456">
        <w:rPr>
          <w:lang w:eastAsia="zh-CN"/>
        </w:rPr>
        <w:tab/>
        <w:t xml:space="preserve">Type: </w:t>
      </w:r>
      <w:r w:rsidRPr="00C10456">
        <w:t>TimeWindow</w:t>
      </w:r>
      <w:bookmarkEnd w:id="1437"/>
    </w:p>
    <w:p w14:paraId="621573F5" w14:textId="28BA88B4" w:rsidR="004541D9" w:rsidRPr="00C10456" w:rsidRDefault="004541D9" w:rsidP="004541D9">
      <w:pPr>
        <w:pStyle w:val="TH"/>
      </w:pPr>
      <w:bookmarkStart w:id="1438" w:name="_CRTableA_2_4_8_1"/>
      <w:r w:rsidRPr="00C10456">
        <w:t>Table </w:t>
      </w:r>
      <w:bookmarkEnd w:id="1438"/>
      <w:r w:rsidRPr="00C10456">
        <w:rPr>
          <w:lang w:eastAsia="zh-CN"/>
        </w:rPr>
        <w:t>A.2.4.</w:t>
      </w:r>
      <w:r>
        <w:rPr>
          <w:lang w:eastAsia="zh-CN"/>
        </w:rPr>
        <w:t>8</w:t>
      </w:r>
      <w:r w:rsidRPr="00C10456">
        <w:rPr>
          <w:lang w:eastAsia="zh-CN"/>
        </w:rPr>
        <w:t>.1</w:t>
      </w:r>
      <w:r w:rsidRPr="00C10456">
        <w:t>: Definition of type TimeWindow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687"/>
        <w:gridCol w:w="1364"/>
      </w:tblGrid>
      <w:tr w:rsidR="004541D9" w:rsidRPr="00C10456" w14:paraId="525C46EF" w14:textId="77777777" w:rsidTr="00AD76B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C0E78F5" w14:textId="77777777" w:rsidR="004541D9" w:rsidRPr="00C10456" w:rsidRDefault="004541D9" w:rsidP="00AD76B7">
            <w:pPr>
              <w:pStyle w:val="TAH"/>
            </w:pPr>
            <w:r w:rsidRPr="00C1045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4351FC" w14:textId="77777777" w:rsidR="004541D9" w:rsidRPr="00C10456" w:rsidRDefault="004541D9" w:rsidP="00AD76B7">
            <w:pPr>
              <w:pStyle w:val="TAH"/>
            </w:pPr>
            <w:r w:rsidRPr="00C10456">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BACD123" w14:textId="77777777" w:rsidR="004541D9" w:rsidRPr="00C10456" w:rsidRDefault="004541D9" w:rsidP="00AD76B7">
            <w:pPr>
              <w:pStyle w:val="TAH"/>
            </w:pPr>
            <w:r w:rsidRPr="00C10456">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FE02C71" w14:textId="77777777" w:rsidR="004541D9" w:rsidRPr="00C10456" w:rsidRDefault="004541D9" w:rsidP="00AD76B7">
            <w:pPr>
              <w:pStyle w:val="TAH"/>
            </w:pPr>
            <w:r w:rsidRPr="00C10456">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3615DE37" w14:textId="77777777" w:rsidR="004541D9" w:rsidRPr="00C10456" w:rsidRDefault="004541D9" w:rsidP="00AD76B7">
            <w:pPr>
              <w:pStyle w:val="TAH"/>
            </w:pPr>
            <w:r w:rsidRPr="00C10456">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7FFAC4C9" w14:textId="77777777" w:rsidR="004541D9" w:rsidRPr="00C10456" w:rsidRDefault="004541D9" w:rsidP="00AD76B7">
            <w:pPr>
              <w:pStyle w:val="TAH"/>
            </w:pPr>
            <w:r w:rsidRPr="00C10456">
              <w:t>Applicability</w:t>
            </w:r>
          </w:p>
        </w:tc>
      </w:tr>
      <w:tr w:rsidR="004541D9" w:rsidRPr="00C10456" w14:paraId="3BBB90D9" w14:textId="77777777" w:rsidTr="00AD76B7">
        <w:trPr>
          <w:jc w:val="center"/>
        </w:trPr>
        <w:tc>
          <w:tcPr>
            <w:tcW w:w="1648" w:type="dxa"/>
            <w:tcBorders>
              <w:top w:val="single" w:sz="4" w:space="0" w:color="auto"/>
              <w:left w:val="single" w:sz="4" w:space="0" w:color="auto"/>
              <w:bottom w:val="single" w:sz="4" w:space="0" w:color="auto"/>
              <w:right w:val="single" w:sz="4" w:space="0" w:color="auto"/>
            </w:tcBorders>
          </w:tcPr>
          <w:p w14:paraId="391A18AA" w14:textId="77777777" w:rsidR="004541D9" w:rsidRPr="00C10456" w:rsidRDefault="004541D9" w:rsidP="00AD76B7">
            <w:pPr>
              <w:pStyle w:val="TAL"/>
            </w:pPr>
            <w:r w:rsidRPr="00C10456">
              <w:t>startTime</w:t>
            </w:r>
          </w:p>
        </w:tc>
        <w:tc>
          <w:tcPr>
            <w:tcW w:w="1134" w:type="dxa"/>
            <w:tcBorders>
              <w:top w:val="single" w:sz="4" w:space="0" w:color="auto"/>
              <w:left w:val="single" w:sz="4" w:space="0" w:color="auto"/>
              <w:bottom w:val="single" w:sz="4" w:space="0" w:color="auto"/>
              <w:right w:val="single" w:sz="4" w:space="0" w:color="auto"/>
            </w:tcBorders>
          </w:tcPr>
          <w:p w14:paraId="3931036E" w14:textId="77777777" w:rsidR="004541D9" w:rsidRPr="00C10456" w:rsidRDefault="004541D9" w:rsidP="00AD76B7">
            <w:pPr>
              <w:pStyle w:val="TAL"/>
            </w:pPr>
            <w:r w:rsidRPr="00C10456">
              <w:t>DateTime</w:t>
            </w:r>
          </w:p>
        </w:tc>
        <w:tc>
          <w:tcPr>
            <w:tcW w:w="426" w:type="dxa"/>
            <w:tcBorders>
              <w:top w:val="single" w:sz="4" w:space="0" w:color="auto"/>
              <w:left w:val="single" w:sz="4" w:space="0" w:color="auto"/>
              <w:bottom w:val="single" w:sz="4" w:space="0" w:color="auto"/>
              <w:right w:val="single" w:sz="4" w:space="0" w:color="auto"/>
            </w:tcBorders>
          </w:tcPr>
          <w:p w14:paraId="285D6C5A" w14:textId="77777777" w:rsidR="004541D9" w:rsidRPr="00C10456" w:rsidRDefault="004541D9" w:rsidP="00AD76B7">
            <w:pPr>
              <w:pStyle w:val="TAC"/>
            </w:pPr>
            <w:r w:rsidRPr="00C10456">
              <w:t>M</w:t>
            </w:r>
          </w:p>
        </w:tc>
        <w:tc>
          <w:tcPr>
            <w:tcW w:w="1275" w:type="dxa"/>
            <w:tcBorders>
              <w:top w:val="single" w:sz="4" w:space="0" w:color="auto"/>
              <w:left w:val="single" w:sz="4" w:space="0" w:color="auto"/>
              <w:bottom w:val="single" w:sz="4" w:space="0" w:color="auto"/>
              <w:right w:val="single" w:sz="4" w:space="0" w:color="auto"/>
            </w:tcBorders>
          </w:tcPr>
          <w:p w14:paraId="231286EC" w14:textId="77777777" w:rsidR="004541D9" w:rsidRPr="00C10456" w:rsidRDefault="004541D9" w:rsidP="00AD76B7">
            <w:pPr>
              <w:pStyle w:val="TAL"/>
            </w:pPr>
            <w:r w:rsidRPr="00C10456">
              <w:t>1</w:t>
            </w:r>
          </w:p>
        </w:tc>
        <w:tc>
          <w:tcPr>
            <w:tcW w:w="3686" w:type="dxa"/>
            <w:tcBorders>
              <w:top w:val="single" w:sz="4" w:space="0" w:color="auto"/>
              <w:left w:val="single" w:sz="4" w:space="0" w:color="auto"/>
              <w:bottom w:val="single" w:sz="4" w:space="0" w:color="auto"/>
              <w:right w:val="single" w:sz="4" w:space="0" w:color="auto"/>
            </w:tcBorders>
          </w:tcPr>
          <w:p w14:paraId="18CED77D" w14:textId="77777777" w:rsidR="004541D9" w:rsidRPr="00C10456" w:rsidRDefault="004541D9" w:rsidP="00AD76B7">
            <w:pPr>
              <w:pStyle w:val="TAL"/>
            </w:pPr>
            <w:r w:rsidRPr="00C10456">
              <w:t>Indicates the start time of the time window.</w:t>
            </w:r>
          </w:p>
        </w:tc>
        <w:tc>
          <w:tcPr>
            <w:tcW w:w="1364" w:type="dxa"/>
            <w:tcBorders>
              <w:top w:val="single" w:sz="4" w:space="0" w:color="auto"/>
              <w:left w:val="single" w:sz="4" w:space="0" w:color="auto"/>
              <w:bottom w:val="single" w:sz="4" w:space="0" w:color="auto"/>
              <w:right w:val="single" w:sz="4" w:space="0" w:color="auto"/>
            </w:tcBorders>
          </w:tcPr>
          <w:p w14:paraId="522DA263" w14:textId="77777777" w:rsidR="004541D9" w:rsidRPr="00C10456" w:rsidRDefault="004541D9" w:rsidP="00AD76B7">
            <w:pPr>
              <w:pStyle w:val="TAL"/>
              <w:rPr>
                <w:rFonts w:cs="Arial"/>
                <w:szCs w:val="18"/>
                <w:lang w:eastAsia="en-GB"/>
              </w:rPr>
            </w:pPr>
          </w:p>
        </w:tc>
      </w:tr>
      <w:tr w:rsidR="004541D9" w:rsidRPr="00C10456" w14:paraId="02E0F5F8" w14:textId="77777777" w:rsidTr="00AD76B7">
        <w:trPr>
          <w:jc w:val="center"/>
        </w:trPr>
        <w:tc>
          <w:tcPr>
            <w:tcW w:w="1648" w:type="dxa"/>
            <w:tcBorders>
              <w:top w:val="single" w:sz="4" w:space="0" w:color="auto"/>
              <w:left w:val="single" w:sz="4" w:space="0" w:color="auto"/>
              <w:bottom w:val="single" w:sz="4" w:space="0" w:color="auto"/>
              <w:right w:val="single" w:sz="4" w:space="0" w:color="auto"/>
            </w:tcBorders>
          </w:tcPr>
          <w:p w14:paraId="25B0A95A" w14:textId="77777777" w:rsidR="004541D9" w:rsidRPr="00C10456" w:rsidRDefault="004541D9" w:rsidP="00AD76B7">
            <w:pPr>
              <w:pStyle w:val="TAL"/>
            </w:pPr>
            <w:r w:rsidRPr="00C10456">
              <w:t>stopTime</w:t>
            </w:r>
          </w:p>
        </w:tc>
        <w:tc>
          <w:tcPr>
            <w:tcW w:w="1134" w:type="dxa"/>
            <w:tcBorders>
              <w:top w:val="single" w:sz="4" w:space="0" w:color="auto"/>
              <w:left w:val="single" w:sz="4" w:space="0" w:color="auto"/>
              <w:bottom w:val="single" w:sz="4" w:space="0" w:color="auto"/>
              <w:right w:val="single" w:sz="4" w:space="0" w:color="auto"/>
            </w:tcBorders>
          </w:tcPr>
          <w:p w14:paraId="055DB758" w14:textId="77777777" w:rsidR="004541D9" w:rsidRPr="00C10456" w:rsidRDefault="004541D9" w:rsidP="00AD76B7">
            <w:pPr>
              <w:pStyle w:val="TAL"/>
            </w:pPr>
            <w:r w:rsidRPr="00C10456">
              <w:t>DateTime</w:t>
            </w:r>
          </w:p>
        </w:tc>
        <w:tc>
          <w:tcPr>
            <w:tcW w:w="426" w:type="dxa"/>
            <w:tcBorders>
              <w:top w:val="single" w:sz="4" w:space="0" w:color="auto"/>
              <w:left w:val="single" w:sz="4" w:space="0" w:color="auto"/>
              <w:bottom w:val="single" w:sz="4" w:space="0" w:color="auto"/>
              <w:right w:val="single" w:sz="4" w:space="0" w:color="auto"/>
            </w:tcBorders>
          </w:tcPr>
          <w:p w14:paraId="774F4FAE" w14:textId="77777777" w:rsidR="004541D9" w:rsidRPr="00C10456" w:rsidRDefault="004541D9" w:rsidP="00AD76B7">
            <w:pPr>
              <w:pStyle w:val="TAC"/>
            </w:pPr>
            <w:r w:rsidRPr="00C10456">
              <w:t>M</w:t>
            </w:r>
          </w:p>
        </w:tc>
        <w:tc>
          <w:tcPr>
            <w:tcW w:w="1275" w:type="dxa"/>
            <w:tcBorders>
              <w:top w:val="single" w:sz="4" w:space="0" w:color="auto"/>
              <w:left w:val="single" w:sz="4" w:space="0" w:color="auto"/>
              <w:bottom w:val="single" w:sz="4" w:space="0" w:color="auto"/>
              <w:right w:val="single" w:sz="4" w:space="0" w:color="auto"/>
            </w:tcBorders>
          </w:tcPr>
          <w:p w14:paraId="38B0C690" w14:textId="77777777" w:rsidR="004541D9" w:rsidRPr="00C10456" w:rsidRDefault="004541D9" w:rsidP="00AD76B7">
            <w:pPr>
              <w:pStyle w:val="TAL"/>
            </w:pPr>
            <w:r w:rsidRPr="00C10456">
              <w:t>1</w:t>
            </w:r>
          </w:p>
        </w:tc>
        <w:tc>
          <w:tcPr>
            <w:tcW w:w="3686" w:type="dxa"/>
            <w:tcBorders>
              <w:top w:val="single" w:sz="4" w:space="0" w:color="auto"/>
              <w:left w:val="single" w:sz="4" w:space="0" w:color="auto"/>
              <w:bottom w:val="single" w:sz="4" w:space="0" w:color="auto"/>
              <w:right w:val="single" w:sz="4" w:space="0" w:color="auto"/>
            </w:tcBorders>
          </w:tcPr>
          <w:p w14:paraId="70BE61FE" w14:textId="77777777" w:rsidR="004541D9" w:rsidRPr="00C10456" w:rsidRDefault="004541D9" w:rsidP="00AD76B7">
            <w:pPr>
              <w:pStyle w:val="TAL"/>
            </w:pPr>
            <w:r w:rsidRPr="00C10456">
              <w:t>Indicates the stop time of the time window.</w:t>
            </w:r>
          </w:p>
        </w:tc>
        <w:tc>
          <w:tcPr>
            <w:tcW w:w="1364" w:type="dxa"/>
            <w:tcBorders>
              <w:top w:val="single" w:sz="4" w:space="0" w:color="auto"/>
              <w:left w:val="single" w:sz="4" w:space="0" w:color="auto"/>
              <w:bottom w:val="single" w:sz="4" w:space="0" w:color="auto"/>
              <w:right w:val="single" w:sz="4" w:space="0" w:color="auto"/>
            </w:tcBorders>
          </w:tcPr>
          <w:p w14:paraId="52C24BC0" w14:textId="77777777" w:rsidR="004541D9" w:rsidRPr="00C10456" w:rsidRDefault="004541D9" w:rsidP="00AD76B7">
            <w:pPr>
              <w:pStyle w:val="TAL"/>
              <w:rPr>
                <w:rFonts w:cs="Arial"/>
                <w:szCs w:val="18"/>
                <w:lang w:eastAsia="en-GB"/>
              </w:rPr>
            </w:pPr>
          </w:p>
        </w:tc>
      </w:tr>
    </w:tbl>
    <w:p w14:paraId="2E82189E" w14:textId="77777777" w:rsidR="004541D9" w:rsidRDefault="004541D9" w:rsidP="006A68E3">
      <w:pPr>
        <w:rPr>
          <w:ins w:id="1439" w:author="MCC" w:date="2025-03-07T14:04:00Z"/>
          <w:lang w:eastAsia="zh-CN"/>
        </w:rPr>
      </w:pPr>
    </w:p>
    <w:p w14:paraId="38A8BA8B" w14:textId="77777777" w:rsidR="00FA7531" w:rsidRPr="00C10456" w:rsidRDefault="00FA7531" w:rsidP="00FA7531">
      <w:pPr>
        <w:pStyle w:val="Heading3"/>
        <w:rPr>
          <w:ins w:id="1440" w:author="CR0053" w:date="2025-03-04T08:44:00Z"/>
          <w:lang w:eastAsia="zh-CN"/>
        </w:rPr>
      </w:pPr>
      <w:ins w:id="1441" w:author="CR0053" w:date="2025-03-04T08:44:00Z">
        <w:r w:rsidRPr="00C10456">
          <w:rPr>
            <w:lang w:eastAsia="zh-CN"/>
          </w:rPr>
          <w:lastRenderedPageBreak/>
          <w:t>A.2.4.</w:t>
        </w:r>
        <w:del w:id="1442" w:author="MCC" w:date="2025-03-07T14:04:00Z">
          <w:r w:rsidRPr="00805484" w:rsidDel="00B44857">
            <w:rPr>
              <w:highlight w:val="yellow"/>
              <w:lang w:eastAsia="zh-CN"/>
            </w:rPr>
            <w:delText>n9</w:delText>
          </w:r>
        </w:del>
      </w:ins>
      <w:ins w:id="1443" w:author="MCC" w:date="2025-03-07T14:04:00Z">
        <w:r>
          <w:rPr>
            <w:lang w:eastAsia="zh-CN"/>
          </w:rPr>
          <w:t>9</w:t>
        </w:r>
      </w:ins>
      <w:ins w:id="1444" w:author="CR0053" w:date="2025-03-04T08:44:00Z">
        <w:r w:rsidRPr="00C10456">
          <w:rPr>
            <w:lang w:eastAsia="zh-CN"/>
          </w:rPr>
          <w:tab/>
          <w:t xml:space="preserve">Type: </w:t>
        </w:r>
        <w:r>
          <w:t>XrAppDevCapability</w:t>
        </w:r>
      </w:ins>
    </w:p>
    <w:p w14:paraId="3C0943A2" w14:textId="77777777" w:rsidR="00FA7531" w:rsidRPr="00C10456" w:rsidRDefault="00FA7531" w:rsidP="00FA7531">
      <w:pPr>
        <w:pStyle w:val="TH"/>
        <w:rPr>
          <w:ins w:id="1445" w:author="CR0053" w:date="2025-03-04T08:44:00Z"/>
        </w:rPr>
      </w:pPr>
      <w:ins w:id="1446" w:author="CR0053" w:date="2025-03-04T08:44:00Z">
        <w:r w:rsidRPr="00C10456">
          <w:t>Table </w:t>
        </w:r>
        <w:r w:rsidRPr="00C10456">
          <w:rPr>
            <w:lang w:eastAsia="zh-CN"/>
          </w:rPr>
          <w:t>A.2.4.</w:t>
        </w:r>
        <w:del w:id="1447" w:author="MCC" w:date="2025-03-07T14:04:00Z">
          <w:r w:rsidRPr="00805484" w:rsidDel="00B44857">
            <w:rPr>
              <w:highlight w:val="yellow"/>
              <w:lang w:eastAsia="zh-CN"/>
            </w:rPr>
            <w:delText>n9</w:delText>
          </w:r>
        </w:del>
      </w:ins>
      <w:ins w:id="1448" w:author="MCC" w:date="2025-03-07T14:04:00Z">
        <w:r>
          <w:rPr>
            <w:lang w:eastAsia="zh-CN"/>
          </w:rPr>
          <w:t>9</w:t>
        </w:r>
      </w:ins>
      <w:ins w:id="1449" w:author="CR0053" w:date="2025-03-04T08:44:00Z">
        <w:r w:rsidRPr="00C10456">
          <w:rPr>
            <w:lang w:eastAsia="zh-CN"/>
          </w:rPr>
          <w:t>.1</w:t>
        </w:r>
        <w:r w:rsidRPr="00C10456">
          <w:t xml:space="preserve">: Definition of type </w:t>
        </w:r>
        <w:r>
          <w:t>XrAppDevCapability</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687"/>
        <w:gridCol w:w="1364"/>
      </w:tblGrid>
      <w:tr w:rsidR="00FA7531" w:rsidRPr="00C10456" w14:paraId="793EB713" w14:textId="77777777" w:rsidTr="00301663">
        <w:trPr>
          <w:jc w:val="center"/>
          <w:ins w:id="1450" w:author="CR0053" w:date="2025-03-04T08:44:00Z"/>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A746F39" w14:textId="77777777" w:rsidR="00FA7531" w:rsidRPr="00C10456" w:rsidRDefault="00FA7531" w:rsidP="00301663">
            <w:pPr>
              <w:pStyle w:val="TAH"/>
              <w:rPr>
                <w:ins w:id="1451" w:author="CR0053" w:date="2025-03-04T08:44:00Z"/>
              </w:rPr>
            </w:pPr>
            <w:ins w:id="1452" w:author="CR0053" w:date="2025-03-04T08:44:00Z">
              <w:r w:rsidRPr="00C10456">
                <w:t>Attribute name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FDBC195" w14:textId="77777777" w:rsidR="00FA7531" w:rsidRPr="00C10456" w:rsidRDefault="00FA7531" w:rsidP="00301663">
            <w:pPr>
              <w:pStyle w:val="TAH"/>
              <w:rPr>
                <w:ins w:id="1453" w:author="CR0053" w:date="2025-03-04T08:44:00Z"/>
              </w:rPr>
            </w:pPr>
            <w:ins w:id="1454" w:author="CR0053" w:date="2025-03-04T08:44:00Z">
              <w:r w:rsidRPr="00C10456">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5C9E7633" w14:textId="77777777" w:rsidR="00FA7531" w:rsidRPr="00C10456" w:rsidRDefault="00FA7531" w:rsidP="00301663">
            <w:pPr>
              <w:pStyle w:val="TAH"/>
              <w:rPr>
                <w:ins w:id="1455" w:author="CR0053" w:date="2025-03-04T08:44:00Z"/>
              </w:rPr>
            </w:pPr>
            <w:ins w:id="1456" w:author="CR0053" w:date="2025-03-04T08:44:00Z">
              <w:r w:rsidRPr="00C10456">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6297325" w14:textId="77777777" w:rsidR="00FA7531" w:rsidRPr="00C10456" w:rsidRDefault="00FA7531" w:rsidP="00301663">
            <w:pPr>
              <w:pStyle w:val="TAH"/>
              <w:rPr>
                <w:ins w:id="1457" w:author="CR0053" w:date="2025-03-04T08:44:00Z"/>
              </w:rPr>
            </w:pPr>
            <w:ins w:id="1458" w:author="CR0053" w:date="2025-03-04T08:44:00Z">
              <w:r w:rsidRPr="00C10456">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3F332C81" w14:textId="77777777" w:rsidR="00FA7531" w:rsidRPr="00C10456" w:rsidRDefault="00FA7531" w:rsidP="00301663">
            <w:pPr>
              <w:pStyle w:val="TAH"/>
              <w:rPr>
                <w:ins w:id="1459" w:author="CR0053" w:date="2025-03-04T08:44:00Z"/>
              </w:rPr>
            </w:pPr>
            <w:ins w:id="1460" w:author="CR0053" w:date="2025-03-04T08:44:00Z">
              <w:r w:rsidRPr="00C10456">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293F3771" w14:textId="77777777" w:rsidR="00FA7531" w:rsidRPr="00C10456" w:rsidRDefault="00FA7531" w:rsidP="00301663">
            <w:pPr>
              <w:pStyle w:val="TAH"/>
              <w:rPr>
                <w:ins w:id="1461" w:author="CR0053" w:date="2025-03-04T08:44:00Z"/>
              </w:rPr>
            </w:pPr>
            <w:ins w:id="1462" w:author="CR0053" w:date="2025-03-04T08:44:00Z">
              <w:r w:rsidRPr="00C10456">
                <w:t>Applicability</w:t>
              </w:r>
            </w:ins>
          </w:p>
        </w:tc>
      </w:tr>
      <w:tr w:rsidR="00FA7531" w:rsidRPr="00C10456" w14:paraId="4C183389" w14:textId="77777777" w:rsidTr="00301663">
        <w:trPr>
          <w:jc w:val="center"/>
          <w:ins w:id="1463" w:author="CR0053" w:date="2025-03-04T08:44:00Z"/>
        </w:trPr>
        <w:tc>
          <w:tcPr>
            <w:tcW w:w="1648" w:type="dxa"/>
            <w:tcBorders>
              <w:top w:val="single" w:sz="4" w:space="0" w:color="auto"/>
              <w:left w:val="single" w:sz="4" w:space="0" w:color="auto"/>
              <w:bottom w:val="single" w:sz="4" w:space="0" w:color="auto"/>
              <w:right w:val="single" w:sz="4" w:space="0" w:color="auto"/>
            </w:tcBorders>
          </w:tcPr>
          <w:p w14:paraId="7602499D" w14:textId="77777777" w:rsidR="00FA7531" w:rsidRPr="00C10456" w:rsidRDefault="00FA7531" w:rsidP="00301663">
            <w:pPr>
              <w:pStyle w:val="TAL"/>
              <w:rPr>
                <w:ins w:id="1464" w:author="CR0053" w:date="2025-03-04T08:44:00Z"/>
              </w:rPr>
            </w:pPr>
            <w:ins w:id="1465" w:author="CR0053" w:date="2025-03-04T08:44:00Z">
              <w:r>
                <w:t>xrMediaCap</w:t>
              </w:r>
            </w:ins>
          </w:p>
        </w:tc>
        <w:tc>
          <w:tcPr>
            <w:tcW w:w="1134" w:type="dxa"/>
            <w:tcBorders>
              <w:top w:val="single" w:sz="4" w:space="0" w:color="auto"/>
              <w:left w:val="single" w:sz="4" w:space="0" w:color="auto"/>
              <w:bottom w:val="single" w:sz="4" w:space="0" w:color="auto"/>
              <w:right w:val="single" w:sz="4" w:space="0" w:color="auto"/>
            </w:tcBorders>
          </w:tcPr>
          <w:p w14:paraId="50CEF3A9" w14:textId="77777777" w:rsidR="00FA7531" w:rsidRPr="00C10456" w:rsidRDefault="00FA7531" w:rsidP="00301663">
            <w:pPr>
              <w:pStyle w:val="TAL"/>
              <w:rPr>
                <w:ins w:id="1466" w:author="CR0053" w:date="2025-03-04T08:44:00Z"/>
              </w:rPr>
            </w:pPr>
            <w:ins w:id="1467" w:author="CR0053" w:date="2025-03-04T08:44:00Z">
              <w:r>
                <w:t>XrMediaCap</w:t>
              </w:r>
            </w:ins>
          </w:p>
        </w:tc>
        <w:tc>
          <w:tcPr>
            <w:tcW w:w="426" w:type="dxa"/>
            <w:tcBorders>
              <w:top w:val="single" w:sz="4" w:space="0" w:color="auto"/>
              <w:left w:val="single" w:sz="4" w:space="0" w:color="auto"/>
              <w:bottom w:val="single" w:sz="4" w:space="0" w:color="auto"/>
              <w:right w:val="single" w:sz="4" w:space="0" w:color="auto"/>
            </w:tcBorders>
          </w:tcPr>
          <w:p w14:paraId="2E667C54" w14:textId="77777777" w:rsidR="00FA7531" w:rsidRPr="00C10456" w:rsidRDefault="00FA7531" w:rsidP="00301663">
            <w:pPr>
              <w:pStyle w:val="TAC"/>
              <w:rPr>
                <w:ins w:id="1468" w:author="CR0053" w:date="2025-03-04T08:44:00Z"/>
              </w:rPr>
            </w:pPr>
            <w:ins w:id="1469" w:author="CR0053" w:date="2025-03-04T08:44:00Z">
              <w:r>
                <w:rPr>
                  <w:lang w:val="sv-SE"/>
                </w:rPr>
                <w:t>M</w:t>
              </w:r>
            </w:ins>
          </w:p>
        </w:tc>
        <w:tc>
          <w:tcPr>
            <w:tcW w:w="1275" w:type="dxa"/>
            <w:tcBorders>
              <w:top w:val="single" w:sz="4" w:space="0" w:color="auto"/>
              <w:left w:val="single" w:sz="4" w:space="0" w:color="auto"/>
              <w:bottom w:val="single" w:sz="4" w:space="0" w:color="auto"/>
              <w:right w:val="single" w:sz="4" w:space="0" w:color="auto"/>
            </w:tcBorders>
          </w:tcPr>
          <w:p w14:paraId="2CBC6581" w14:textId="77777777" w:rsidR="00FA7531" w:rsidRPr="00C10456" w:rsidRDefault="00FA7531" w:rsidP="00301663">
            <w:pPr>
              <w:pStyle w:val="TAL"/>
              <w:rPr>
                <w:ins w:id="1470" w:author="CR0053" w:date="2025-03-04T08:44:00Z"/>
              </w:rPr>
            </w:pPr>
            <w:ins w:id="1471" w:author="CR0053" w:date="2025-03-04T08:44:00Z">
              <w:r>
                <w:rPr>
                  <w:lang w:eastAsia="zh-CN"/>
                </w:rPr>
                <w:t>1</w:t>
              </w:r>
            </w:ins>
          </w:p>
        </w:tc>
        <w:tc>
          <w:tcPr>
            <w:tcW w:w="3686" w:type="dxa"/>
            <w:tcBorders>
              <w:top w:val="single" w:sz="4" w:space="0" w:color="auto"/>
              <w:left w:val="single" w:sz="4" w:space="0" w:color="auto"/>
              <w:bottom w:val="single" w:sz="4" w:space="0" w:color="auto"/>
              <w:right w:val="single" w:sz="4" w:space="0" w:color="auto"/>
            </w:tcBorders>
          </w:tcPr>
          <w:p w14:paraId="528EC82D" w14:textId="77777777" w:rsidR="00FA7531" w:rsidRPr="00C10456" w:rsidRDefault="00FA7531" w:rsidP="00301663">
            <w:pPr>
              <w:pStyle w:val="TAL"/>
              <w:rPr>
                <w:ins w:id="1472" w:author="CR0053" w:date="2025-03-04T08:44:00Z"/>
              </w:rPr>
            </w:pPr>
            <w:ins w:id="1473" w:author="CR0053" w:date="2025-03-04T08:44:00Z">
              <w:r>
                <w:rPr>
                  <w:lang w:val="en-US"/>
                </w:rPr>
                <w:t xml:space="preserve">Contains </w:t>
              </w:r>
              <w:r w:rsidRPr="00C35FCE">
                <w:rPr>
                  <w:lang w:val="en-US"/>
                </w:rPr>
                <w:t>media capabilities</w:t>
              </w:r>
              <w:r>
                <w:rPr>
                  <w:lang w:val="en-US"/>
                </w:rPr>
                <w:t xml:space="preserve"> (e.g. </w:t>
              </w:r>
              <w:r w:rsidRPr="00C35FCE">
                <w:rPr>
                  <w:lang w:val="en-US"/>
                </w:rPr>
                <w:t>media</w:t>
              </w:r>
              <w:r>
                <w:rPr>
                  <w:lang w:val="en-US"/>
                </w:rPr>
                <w:t xml:space="preserve"> resolution, </w:t>
              </w:r>
              <w:r w:rsidRPr="00C35FCE">
                <w:rPr>
                  <w:lang w:val="en-US"/>
                </w:rPr>
                <w:t>media</w:t>
              </w:r>
              <w:r>
                <w:rPr>
                  <w:lang w:val="en-US"/>
                </w:rPr>
                <w:t xml:space="preserve"> codec, </w:t>
              </w:r>
              <w:r>
                <w:t>m</w:t>
              </w:r>
              <w:r w:rsidRPr="00B20DCE">
                <w:t>edia frame rate</w:t>
              </w:r>
              <w:r>
                <w:t>, m</w:t>
              </w:r>
              <w:r w:rsidRPr="00AA2708">
                <w:t>edia projection</w:t>
              </w:r>
              <w:r>
                <w:t>, m</w:t>
              </w:r>
              <w:r w:rsidRPr="00AA2708">
                <w:t>edia decoding time</w:t>
              </w:r>
              <w:r>
                <w:t>, m</w:t>
              </w:r>
              <w:r w:rsidRPr="00AA2708">
                <w:t>ono vs. stereo 360 video</w:t>
              </w:r>
              <w:r>
                <w:rPr>
                  <w:lang w:val="en-US"/>
                </w:rPr>
                <w:t>)</w:t>
              </w:r>
            </w:ins>
          </w:p>
        </w:tc>
        <w:tc>
          <w:tcPr>
            <w:tcW w:w="1364" w:type="dxa"/>
            <w:tcBorders>
              <w:top w:val="single" w:sz="4" w:space="0" w:color="auto"/>
              <w:left w:val="single" w:sz="4" w:space="0" w:color="auto"/>
              <w:bottom w:val="single" w:sz="4" w:space="0" w:color="auto"/>
              <w:right w:val="single" w:sz="4" w:space="0" w:color="auto"/>
            </w:tcBorders>
          </w:tcPr>
          <w:p w14:paraId="4AA236AC" w14:textId="77777777" w:rsidR="00FA7531" w:rsidRPr="00C10456" w:rsidRDefault="00FA7531" w:rsidP="00301663">
            <w:pPr>
              <w:pStyle w:val="TAL"/>
              <w:rPr>
                <w:ins w:id="1474" w:author="CR0053" w:date="2025-03-04T08:44:00Z"/>
                <w:rFonts w:cs="Arial"/>
                <w:szCs w:val="18"/>
                <w:lang w:eastAsia="en-GB"/>
              </w:rPr>
            </w:pPr>
          </w:p>
        </w:tc>
      </w:tr>
      <w:tr w:rsidR="00FA7531" w:rsidRPr="00C10456" w14:paraId="4ED7B94A" w14:textId="77777777" w:rsidTr="00301663">
        <w:trPr>
          <w:jc w:val="center"/>
          <w:ins w:id="1475" w:author="CR0053" w:date="2025-03-04T08:44:00Z"/>
        </w:trPr>
        <w:tc>
          <w:tcPr>
            <w:tcW w:w="1648" w:type="dxa"/>
            <w:tcBorders>
              <w:top w:val="single" w:sz="4" w:space="0" w:color="auto"/>
              <w:left w:val="single" w:sz="4" w:space="0" w:color="auto"/>
              <w:bottom w:val="single" w:sz="4" w:space="0" w:color="auto"/>
              <w:right w:val="single" w:sz="4" w:space="0" w:color="auto"/>
            </w:tcBorders>
          </w:tcPr>
          <w:p w14:paraId="577DDA72" w14:textId="77777777" w:rsidR="00FA7531" w:rsidRPr="00C10456" w:rsidRDefault="00FA7531" w:rsidP="00301663">
            <w:pPr>
              <w:pStyle w:val="TAL"/>
              <w:rPr>
                <w:ins w:id="1476" w:author="CR0053" w:date="2025-03-04T08:44:00Z"/>
              </w:rPr>
            </w:pPr>
            <w:ins w:id="1477" w:author="CR0053" w:date="2025-03-04T08:44:00Z">
              <w:r>
                <w:t>xrD</w:t>
              </w:r>
              <w:r w:rsidRPr="00AA2708">
                <w:rPr>
                  <w:lang w:eastAsia="ko-KR"/>
                </w:rPr>
                <w:t>isplay</w:t>
              </w:r>
              <w:r>
                <w:t>Cap</w:t>
              </w:r>
            </w:ins>
          </w:p>
        </w:tc>
        <w:tc>
          <w:tcPr>
            <w:tcW w:w="1134" w:type="dxa"/>
            <w:tcBorders>
              <w:top w:val="single" w:sz="4" w:space="0" w:color="auto"/>
              <w:left w:val="single" w:sz="4" w:space="0" w:color="auto"/>
              <w:bottom w:val="single" w:sz="4" w:space="0" w:color="auto"/>
              <w:right w:val="single" w:sz="4" w:space="0" w:color="auto"/>
            </w:tcBorders>
          </w:tcPr>
          <w:p w14:paraId="123232CA" w14:textId="77777777" w:rsidR="00FA7531" w:rsidRPr="00C10456" w:rsidRDefault="00FA7531" w:rsidP="00301663">
            <w:pPr>
              <w:pStyle w:val="TAL"/>
              <w:rPr>
                <w:ins w:id="1478" w:author="CR0053" w:date="2025-03-04T08:44:00Z"/>
              </w:rPr>
            </w:pPr>
            <w:ins w:id="1479" w:author="CR0053" w:date="2025-03-04T08:44:00Z">
              <w:r>
                <w:t>XrD</w:t>
              </w:r>
              <w:r w:rsidRPr="00AA2708">
                <w:rPr>
                  <w:lang w:eastAsia="ko-KR"/>
                </w:rPr>
                <w:t>isplay</w:t>
              </w:r>
              <w:r>
                <w:t>Cap</w:t>
              </w:r>
            </w:ins>
          </w:p>
        </w:tc>
        <w:tc>
          <w:tcPr>
            <w:tcW w:w="426" w:type="dxa"/>
            <w:tcBorders>
              <w:top w:val="single" w:sz="4" w:space="0" w:color="auto"/>
              <w:left w:val="single" w:sz="4" w:space="0" w:color="auto"/>
              <w:bottom w:val="single" w:sz="4" w:space="0" w:color="auto"/>
              <w:right w:val="single" w:sz="4" w:space="0" w:color="auto"/>
            </w:tcBorders>
          </w:tcPr>
          <w:p w14:paraId="2AD32E06" w14:textId="77777777" w:rsidR="00FA7531" w:rsidRPr="00C10456" w:rsidRDefault="00FA7531" w:rsidP="00301663">
            <w:pPr>
              <w:pStyle w:val="TAC"/>
              <w:rPr>
                <w:ins w:id="1480" w:author="CR0053" w:date="2025-03-04T08:44:00Z"/>
              </w:rPr>
            </w:pPr>
            <w:ins w:id="1481" w:author="CR0053" w:date="2025-03-04T08:44:00Z">
              <w:r>
                <w:rPr>
                  <w:lang w:val="sv-SE"/>
                </w:rPr>
                <w:t>M</w:t>
              </w:r>
            </w:ins>
          </w:p>
        </w:tc>
        <w:tc>
          <w:tcPr>
            <w:tcW w:w="1275" w:type="dxa"/>
            <w:tcBorders>
              <w:top w:val="single" w:sz="4" w:space="0" w:color="auto"/>
              <w:left w:val="single" w:sz="4" w:space="0" w:color="auto"/>
              <w:bottom w:val="single" w:sz="4" w:space="0" w:color="auto"/>
              <w:right w:val="single" w:sz="4" w:space="0" w:color="auto"/>
            </w:tcBorders>
          </w:tcPr>
          <w:p w14:paraId="02997054" w14:textId="77777777" w:rsidR="00FA7531" w:rsidRPr="00C10456" w:rsidRDefault="00FA7531" w:rsidP="00301663">
            <w:pPr>
              <w:pStyle w:val="TAL"/>
              <w:rPr>
                <w:ins w:id="1482" w:author="CR0053" w:date="2025-03-04T08:44:00Z"/>
              </w:rPr>
            </w:pPr>
            <w:ins w:id="1483" w:author="CR0053" w:date="2025-03-04T08:44:00Z">
              <w:r>
                <w:rPr>
                  <w:lang w:eastAsia="zh-CN"/>
                </w:rPr>
                <w:t>1</w:t>
              </w:r>
            </w:ins>
          </w:p>
        </w:tc>
        <w:tc>
          <w:tcPr>
            <w:tcW w:w="3686" w:type="dxa"/>
            <w:tcBorders>
              <w:top w:val="single" w:sz="4" w:space="0" w:color="auto"/>
              <w:left w:val="single" w:sz="4" w:space="0" w:color="auto"/>
              <w:bottom w:val="single" w:sz="4" w:space="0" w:color="auto"/>
              <w:right w:val="single" w:sz="4" w:space="0" w:color="auto"/>
            </w:tcBorders>
          </w:tcPr>
          <w:p w14:paraId="5376F951" w14:textId="77777777" w:rsidR="00FA7531" w:rsidRPr="00C10456" w:rsidRDefault="00FA7531" w:rsidP="00301663">
            <w:pPr>
              <w:pStyle w:val="TAL"/>
              <w:rPr>
                <w:ins w:id="1484" w:author="CR0053" w:date="2025-03-04T08:44:00Z"/>
              </w:rPr>
            </w:pPr>
            <w:ins w:id="1485" w:author="CR0053" w:date="2025-03-04T08:44:00Z">
              <w:r>
                <w:rPr>
                  <w:lang w:eastAsia="ko-KR"/>
                </w:rPr>
                <w:t xml:space="preserve">Contains </w:t>
              </w:r>
              <w:r w:rsidRPr="00AA2708">
                <w:rPr>
                  <w:lang w:eastAsia="ko-KR"/>
                </w:rPr>
                <w:t>display</w:t>
              </w:r>
              <w:r>
                <w:rPr>
                  <w:lang w:eastAsia="ko-KR"/>
                </w:rPr>
                <w:t xml:space="preserve"> </w:t>
              </w:r>
              <w:r w:rsidRPr="00C35FCE">
                <w:rPr>
                  <w:lang w:val="en-US"/>
                </w:rPr>
                <w:t>capabilities</w:t>
              </w:r>
              <w:r>
                <w:rPr>
                  <w:lang w:val="en-US"/>
                </w:rPr>
                <w:t xml:space="preserve"> (e.g. </w:t>
              </w:r>
              <w:r>
                <w:t>d</w:t>
              </w:r>
              <w:r w:rsidRPr="00AA2708">
                <w:t>isplay resolution</w:t>
              </w:r>
              <w:r>
                <w:t>, m</w:t>
              </w:r>
              <w:r w:rsidRPr="0031473F">
                <w:t>ax display refresh rate</w:t>
              </w:r>
              <w:r>
                <w:t xml:space="preserve">, </w:t>
              </w:r>
              <w:r w:rsidRPr="00B20DCE">
                <w:t>h</w:t>
              </w:r>
              <w:r w:rsidRPr="00AA2708">
                <w:t>orizontal and vertical</w:t>
              </w:r>
              <w:r>
                <w:t xml:space="preserve"> f</w:t>
              </w:r>
              <w:r w:rsidRPr="00B20DCE">
                <w:t>ield of view</w:t>
              </w:r>
              <w:r>
                <w:t>, e</w:t>
              </w:r>
              <w:r w:rsidRPr="00AA2708">
                <w:t>ye to screen distance</w:t>
              </w:r>
              <w:r>
                <w:t>, l</w:t>
              </w:r>
              <w:r w:rsidRPr="00AA2708">
                <w:t>ens separation distance</w:t>
              </w:r>
              <w:r>
                <w:rPr>
                  <w:lang w:val="en-US"/>
                </w:rPr>
                <w:t>).</w:t>
              </w:r>
            </w:ins>
          </w:p>
        </w:tc>
        <w:tc>
          <w:tcPr>
            <w:tcW w:w="1364" w:type="dxa"/>
            <w:tcBorders>
              <w:top w:val="single" w:sz="4" w:space="0" w:color="auto"/>
              <w:left w:val="single" w:sz="4" w:space="0" w:color="auto"/>
              <w:bottom w:val="single" w:sz="4" w:space="0" w:color="auto"/>
              <w:right w:val="single" w:sz="4" w:space="0" w:color="auto"/>
            </w:tcBorders>
          </w:tcPr>
          <w:p w14:paraId="1647781D" w14:textId="77777777" w:rsidR="00FA7531" w:rsidRPr="00C10456" w:rsidRDefault="00FA7531" w:rsidP="00301663">
            <w:pPr>
              <w:pStyle w:val="TAL"/>
              <w:rPr>
                <w:ins w:id="1486" w:author="CR0053" w:date="2025-03-04T08:44:00Z"/>
                <w:rFonts w:cs="Arial"/>
                <w:szCs w:val="18"/>
                <w:lang w:eastAsia="en-GB"/>
              </w:rPr>
            </w:pPr>
          </w:p>
        </w:tc>
      </w:tr>
    </w:tbl>
    <w:p w14:paraId="44EC3408" w14:textId="77777777" w:rsidR="00FA7531" w:rsidRDefault="00FA7531" w:rsidP="00FA7531">
      <w:pPr>
        <w:rPr>
          <w:ins w:id="1487" w:author="CR0053" w:date="2025-03-04T08:44:00Z"/>
          <w:lang w:eastAsia="zh-CN"/>
        </w:rPr>
      </w:pPr>
    </w:p>
    <w:p w14:paraId="3495032E" w14:textId="77777777" w:rsidR="00FA7531" w:rsidRDefault="00FA7531" w:rsidP="00FA7531">
      <w:pPr>
        <w:pStyle w:val="EditorsNote"/>
        <w:rPr>
          <w:ins w:id="1488" w:author="CR0053" w:date="2025-03-04T08:44:00Z"/>
        </w:rPr>
      </w:pPr>
      <w:ins w:id="1489" w:author="CR0053" w:date="2025-03-04T08:44:00Z">
        <w:r w:rsidRPr="005D714B">
          <w:t>Editor's note</w:t>
        </w:r>
        <w:r>
          <w:t xml:space="preserve"> </w:t>
        </w:r>
        <w:r w:rsidRPr="00DA034D">
          <w:t>[WID: SEALDD_Ph2, CR#: 00</w:t>
        </w:r>
        <w:r>
          <w:t>53</w:t>
        </w:r>
        <w:r w:rsidRPr="00DA034D">
          <w:t>]</w:t>
        </w:r>
        <w:r w:rsidRPr="005D714B">
          <w:t>:</w:t>
        </w:r>
        <w:r w:rsidRPr="005D714B">
          <w:tab/>
        </w:r>
        <w:r>
          <w:t>Specification of XrMediaCap and XrD</w:t>
        </w:r>
        <w:r w:rsidRPr="00AA2708">
          <w:rPr>
            <w:lang w:eastAsia="ko-KR"/>
          </w:rPr>
          <w:t>isplay</w:t>
        </w:r>
        <w:r>
          <w:t>Cap data types</w:t>
        </w:r>
        <w:r w:rsidRPr="005D714B">
          <w:t xml:space="preserve"> is FFS.</w:t>
        </w:r>
      </w:ins>
    </w:p>
    <w:p w14:paraId="4CD699AD" w14:textId="77777777" w:rsidR="00FA7531" w:rsidRDefault="00FA7531" w:rsidP="006A68E3">
      <w:pPr>
        <w:rPr>
          <w:lang w:eastAsia="zh-CN"/>
        </w:rPr>
      </w:pPr>
    </w:p>
    <w:p w14:paraId="35598E03" w14:textId="77777777" w:rsidR="000621D7" w:rsidRPr="00C10456" w:rsidRDefault="000621D7" w:rsidP="000621D7">
      <w:pPr>
        <w:pStyle w:val="Heading3"/>
        <w:rPr>
          <w:ins w:id="1490" w:author="CR0055" w:date="2025-03-04T08:44:00Z"/>
          <w:lang w:eastAsia="zh-CN"/>
        </w:rPr>
      </w:pPr>
      <w:ins w:id="1491" w:author="CR0055" w:date="2025-03-04T08:44:00Z">
        <w:r w:rsidRPr="00C10456">
          <w:rPr>
            <w:lang w:eastAsia="zh-CN"/>
          </w:rPr>
          <w:t>A.2.4.</w:t>
        </w:r>
        <w:del w:id="1492" w:author="MCC" w:date="2025-03-07T14:35:00Z">
          <w:r w:rsidRPr="00A168E7" w:rsidDel="00552304">
            <w:rPr>
              <w:highlight w:val="yellow"/>
              <w:lang w:eastAsia="zh-CN"/>
            </w:rPr>
            <w:delText>x1</w:delText>
          </w:r>
        </w:del>
      </w:ins>
      <w:ins w:id="1493" w:author="MCC" w:date="2025-03-07T14:35:00Z">
        <w:r>
          <w:rPr>
            <w:rFonts w:hint="eastAsia"/>
            <w:lang w:eastAsia="ko-KR"/>
          </w:rPr>
          <w:t>10</w:t>
        </w:r>
      </w:ins>
      <w:ins w:id="1494" w:author="CR0055" w:date="2025-03-04T08:44:00Z">
        <w:r w:rsidRPr="00C10456">
          <w:rPr>
            <w:lang w:eastAsia="zh-CN"/>
          </w:rPr>
          <w:tab/>
          <w:t xml:space="preserve">Type: </w:t>
        </w:r>
        <w:r w:rsidRPr="00E8166C">
          <w:t>Non3gppAccessMeasurement</w:t>
        </w:r>
      </w:ins>
    </w:p>
    <w:p w14:paraId="47A9E759" w14:textId="77777777" w:rsidR="000621D7" w:rsidRPr="00C10456" w:rsidRDefault="000621D7" w:rsidP="000621D7">
      <w:pPr>
        <w:pStyle w:val="TH"/>
        <w:rPr>
          <w:ins w:id="1495" w:author="CR0055" w:date="2025-03-04T08:44:00Z"/>
        </w:rPr>
      </w:pPr>
      <w:ins w:id="1496" w:author="CR0055" w:date="2025-03-04T08:44:00Z">
        <w:r w:rsidRPr="00C10456">
          <w:t>Table </w:t>
        </w:r>
        <w:r w:rsidRPr="00C10456">
          <w:rPr>
            <w:lang w:eastAsia="zh-CN"/>
          </w:rPr>
          <w:t>A.2.4.</w:t>
        </w:r>
        <w:del w:id="1497" w:author="MCC" w:date="2025-03-07T14:35:00Z">
          <w:r w:rsidRPr="00A168E7" w:rsidDel="00552304">
            <w:rPr>
              <w:highlight w:val="yellow"/>
              <w:lang w:eastAsia="zh-CN"/>
            </w:rPr>
            <w:delText>x1</w:delText>
          </w:r>
        </w:del>
      </w:ins>
      <w:ins w:id="1498" w:author="MCC" w:date="2025-03-07T14:35:00Z">
        <w:r>
          <w:rPr>
            <w:rFonts w:hint="eastAsia"/>
            <w:lang w:eastAsia="ko-KR"/>
          </w:rPr>
          <w:t>10</w:t>
        </w:r>
      </w:ins>
      <w:ins w:id="1499" w:author="CR0055" w:date="2025-03-04T08:44:00Z">
        <w:r w:rsidRPr="00C10456">
          <w:rPr>
            <w:lang w:eastAsia="zh-CN"/>
          </w:rPr>
          <w:t>.1</w:t>
        </w:r>
        <w:r w:rsidRPr="00C10456">
          <w:t xml:space="preserve">: Definition of type </w:t>
        </w:r>
        <w:r w:rsidRPr="00E8166C">
          <w:t>Non3gppAccessMeasurement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418"/>
        <w:gridCol w:w="425"/>
        <w:gridCol w:w="1134"/>
        <w:gridCol w:w="3686"/>
        <w:gridCol w:w="1288"/>
      </w:tblGrid>
      <w:tr w:rsidR="000621D7" w14:paraId="09841765" w14:textId="77777777" w:rsidTr="00301663">
        <w:trPr>
          <w:jc w:val="center"/>
          <w:ins w:id="1500" w:author="CR0055" w:date="2025-03-04T08:44: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5C1D2E80" w14:textId="77777777" w:rsidR="000621D7" w:rsidRDefault="000621D7" w:rsidP="00301663">
            <w:pPr>
              <w:pStyle w:val="TAH"/>
              <w:rPr>
                <w:ins w:id="1501" w:author="CR0055" w:date="2025-03-04T08:44:00Z"/>
              </w:rPr>
            </w:pPr>
            <w:ins w:id="1502" w:author="CR0055" w:date="2025-03-04T08:44:00Z">
              <w:r>
                <w:t>Attribute name</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68DD74A" w14:textId="77777777" w:rsidR="000621D7" w:rsidRDefault="000621D7" w:rsidP="00301663">
            <w:pPr>
              <w:pStyle w:val="TAH"/>
              <w:rPr>
                <w:ins w:id="1503" w:author="CR0055" w:date="2025-03-04T08:44:00Z"/>
              </w:rPr>
            </w:pPr>
            <w:ins w:id="1504" w:author="CR0055" w:date="2025-03-04T08:4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891636" w14:textId="77777777" w:rsidR="000621D7" w:rsidRDefault="000621D7" w:rsidP="00301663">
            <w:pPr>
              <w:pStyle w:val="TAH"/>
              <w:rPr>
                <w:ins w:id="1505" w:author="CR0055" w:date="2025-03-04T08:44:00Z"/>
              </w:rPr>
            </w:pPr>
            <w:ins w:id="1506" w:author="CR0055" w:date="2025-03-04T08:4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825F7C6" w14:textId="77777777" w:rsidR="000621D7" w:rsidRDefault="000621D7" w:rsidP="00301663">
            <w:pPr>
              <w:pStyle w:val="TAH"/>
              <w:rPr>
                <w:ins w:id="1507" w:author="CR0055" w:date="2025-03-04T08:44:00Z"/>
              </w:rPr>
            </w:pPr>
            <w:ins w:id="1508" w:author="CR0055" w:date="2025-03-04T08:44:00Z">
              <w:r w:rsidRPr="00F2760D">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539F3ED2" w14:textId="77777777" w:rsidR="000621D7" w:rsidRDefault="000621D7" w:rsidP="00301663">
            <w:pPr>
              <w:pStyle w:val="TAH"/>
              <w:rPr>
                <w:ins w:id="1509" w:author="CR0055" w:date="2025-03-04T08:44:00Z"/>
                <w:rFonts w:cs="Arial"/>
                <w:szCs w:val="18"/>
              </w:rPr>
            </w:pPr>
            <w:ins w:id="1510" w:author="CR0055" w:date="2025-03-04T08:44:00Z">
              <w:r>
                <w:rPr>
                  <w:rFonts w:cs="Arial"/>
                  <w:szCs w:val="18"/>
                </w:rPr>
                <w:t>Description</w:t>
              </w:r>
            </w:ins>
          </w:p>
        </w:tc>
        <w:tc>
          <w:tcPr>
            <w:tcW w:w="1288" w:type="dxa"/>
            <w:tcBorders>
              <w:top w:val="single" w:sz="4" w:space="0" w:color="auto"/>
              <w:left w:val="single" w:sz="4" w:space="0" w:color="auto"/>
              <w:bottom w:val="single" w:sz="4" w:space="0" w:color="auto"/>
              <w:right w:val="single" w:sz="4" w:space="0" w:color="auto"/>
            </w:tcBorders>
            <w:shd w:val="clear" w:color="auto" w:fill="C0C0C0"/>
          </w:tcPr>
          <w:p w14:paraId="1F39DA9A" w14:textId="77777777" w:rsidR="000621D7" w:rsidRDefault="000621D7" w:rsidP="00301663">
            <w:pPr>
              <w:pStyle w:val="TAH"/>
              <w:rPr>
                <w:ins w:id="1511" w:author="CR0055" w:date="2025-03-04T08:44:00Z"/>
                <w:rFonts w:cs="Arial"/>
                <w:szCs w:val="18"/>
              </w:rPr>
            </w:pPr>
            <w:ins w:id="1512" w:author="CR0055" w:date="2025-03-04T08:44:00Z">
              <w:r>
                <w:t>Applicability</w:t>
              </w:r>
            </w:ins>
          </w:p>
        </w:tc>
      </w:tr>
      <w:tr w:rsidR="000621D7" w14:paraId="237D20AF" w14:textId="77777777" w:rsidTr="00301663">
        <w:trPr>
          <w:jc w:val="center"/>
          <w:ins w:id="1513"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2B82422D" w14:textId="77777777" w:rsidR="000621D7" w:rsidRDefault="000621D7" w:rsidP="00301663">
            <w:pPr>
              <w:pStyle w:val="TAL"/>
              <w:rPr>
                <w:ins w:id="1514" w:author="CR0055" w:date="2025-03-04T08:44:00Z"/>
                <w:lang w:val="sv-SE"/>
              </w:rPr>
            </w:pPr>
            <w:ins w:id="1515" w:author="CR0055" w:date="2025-03-04T08:44:00Z">
              <w:r>
                <w:rPr>
                  <w:lang w:val="sv-SE"/>
                </w:rPr>
                <w:t>measuredAccess</w:t>
              </w:r>
            </w:ins>
          </w:p>
        </w:tc>
        <w:tc>
          <w:tcPr>
            <w:tcW w:w="1418" w:type="dxa"/>
            <w:tcBorders>
              <w:top w:val="single" w:sz="4" w:space="0" w:color="auto"/>
              <w:left w:val="single" w:sz="4" w:space="0" w:color="auto"/>
              <w:bottom w:val="single" w:sz="4" w:space="0" w:color="auto"/>
              <w:right w:val="single" w:sz="4" w:space="0" w:color="auto"/>
            </w:tcBorders>
            <w:hideMark/>
          </w:tcPr>
          <w:p w14:paraId="3F3192F0" w14:textId="77777777" w:rsidR="000621D7" w:rsidRDefault="000621D7" w:rsidP="00301663">
            <w:pPr>
              <w:pStyle w:val="TAL"/>
              <w:rPr>
                <w:ins w:id="1516" w:author="CR0055" w:date="2025-03-04T08:44:00Z"/>
                <w:lang w:val="sv-SE"/>
              </w:rPr>
            </w:pPr>
            <w:ins w:id="1517" w:author="CR0055" w:date="2025-03-04T08:44:00Z">
              <w:r>
                <w:rPr>
                  <w:lang w:val="sv-SE"/>
                </w:rPr>
                <w:t>MeasuredNon3gppAccess</w:t>
              </w:r>
            </w:ins>
          </w:p>
        </w:tc>
        <w:tc>
          <w:tcPr>
            <w:tcW w:w="425" w:type="dxa"/>
            <w:tcBorders>
              <w:top w:val="single" w:sz="4" w:space="0" w:color="auto"/>
              <w:left w:val="single" w:sz="4" w:space="0" w:color="auto"/>
              <w:bottom w:val="single" w:sz="4" w:space="0" w:color="auto"/>
              <w:right w:val="single" w:sz="4" w:space="0" w:color="auto"/>
            </w:tcBorders>
            <w:hideMark/>
          </w:tcPr>
          <w:p w14:paraId="6BDECBD0" w14:textId="77777777" w:rsidR="000621D7" w:rsidRDefault="000621D7" w:rsidP="00301663">
            <w:pPr>
              <w:pStyle w:val="TAC"/>
              <w:rPr>
                <w:ins w:id="1518" w:author="CR0055" w:date="2025-03-04T08:44:00Z"/>
                <w:lang w:val="sv-SE"/>
              </w:rPr>
            </w:pPr>
            <w:ins w:id="1519" w:author="CR0055" w:date="2025-03-04T08:44:00Z">
              <w:r>
                <w:rPr>
                  <w:lang w:val="sv-SE"/>
                </w:rPr>
                <w:t>O</w:t>
              </w:r>
            </w:ins>
          </w:p>
        </w:tc>
        <w:tc>
          <w:tcPr>
            <w:tcW w:w="1134" w:type="dxa"/>
            <w:tcBorders>
              <w:top w:val="single" w:sz="4" w:space="0" w:color="auto"/>
              <w:left w:val="single" w:sz="4" w:space="0" w:color="auto"/>
              <w:bottom w:val="single" w:sz="4" w:space="0" w:color="auto"/>
              <w:right w:val="single" w:sz="4" w:space="0" w:color="auto"/>
            </w:tcBorders>
            <w:hideMark/>
          </w:tcPr>
          <w:p w14:paraId="5D3DE777" w14:textId="77777777" w:rsidR="000621D7" w:rsidRDefault="000621D7" w:rsidP="00301663">
            <w:pPr>
              <w:pStyle w:val="TAL"/>
              <w:rPr>
                <w:ins w:id="1520" w:author="CR0055" w:date="2025-03-04T08:44:00Z"/>
                <w:lang w:val="sv-SE"/>
              </w:rPr>
            </w:pPr>
            <w:ins w:id="1521" w:author="CR0055" w:date="2025-03-04T08:44:00Z">
              <w:r>
                <w:rPr>
                  <w:lang w:val="sv-SE"/>
                </w:rPr>
                <w:t>0..1</w:t>
              </w:r>
            </w:ins>
          </w:p>
        </w:tc>
        <w:tc>
          <w:tcPr>
            <w:tcW w:w="3686" w:type="dxa"/>
            <w:tcBorders>
              <w:top w:val="single" w:sz="4" w:space="0" w:color="auto"/>
              <w:left w:val="single" w:sz="4" w:space="0" w:color="auto"/>
              <w:bottom w:val="single" w:sz="4" w:space="0" w:color="auto"/>
              <w:right w:val="single" w:sz="4" w:space="0" w:color="auto"/>
            </w:tcBorders>
            <w:hideMark/>
          </w:tcPr>
          <w:p w14:paraId="2AE5B8A4" w14:textId="77777777" w:rsidR="000621D7" w:rsidRDefault="000621D7" w:rsidP="00301663">
            <w:pPr>
              <w:pStyle w:val="TAL"/>
              <w:rPr>
                <w:ins w:id="1522" w:author="CR0055" w:date="2025-03-04T08:44:00Z"/>
              </w:rPr>
            </w:pPr>
            <w:ins w:id="1523" w:author="CR0055" w:date="2025-03-04T08:44:00Z">
              <w:r>
                <w:t xml:space="preserve">Identity of the </w:t>
              </w:r>
              <w:r w:rsidRPr="00916383">
                <w:t xml:space="preserve">measured non-3GPP access </w:t>
              </w:r>
              <w:r>
                <w:t>i.e.</w:t>
              </w:r>
              <w:r w:rsidRPr="00916383">
                <w:t xml:space="preserve"> </w:t>
              </w:r>
              <w:r>
                <w:t xml:space="preserve">WLAN </w:t>
              </w:r>
              <w:r w:rsidRPr="00916383">
                <w:t>SSID</w:t>
              </w:r>
              <w:r>
                <w:t xml:space="preserve"> or WLAN </w:t>
              </w:r>
              <w:r w:rsidRPr="00916383">
                <w:t>BSSID.</w:t>
              </w:r>
            </w:ins>
          </w:p>
          <w:p w14:paraId="49E94172" w14:textId="77777777" w:rsidR="000621D7" w:rsidRDefault="000621D7" w:rsidP="00301663">
            <w:pPr>
              <w:pStyle w:val="TAL"/>
              <w:rPr>
                <w:ins w:id="1524" w:author="CR0055" w:date="2025-03-04T08:44:00Z"/>
                <w:rFonts w:cs="Arial"/>
                <w:szCs w:val="18"/>
                <w:lang w:val="en-US" w:eastAsia="zh-CN"/>
              </w:rPr>
            </w:pPr>
            <w:ins w:id="1525" w:author="CR0055" w:date="2025-03-04T08:44:00Z">
              <w:r>
                <w:t>(NOTE)</w:t>
              </w:r>
            </w:ins>
          </w:p>
        </w:tc>
        <w:tc>
          <w:tcPr>
            <w:tcW w:w="1288" w:type="dxa"/>
            <w:tcBorders>
              <w:top w:val="single" w:sz="4" w:space="0" w:color="auto"/>
              <w:left w:val="single" w:sz="4" w:space="0" w:color="auto"/>
              <w:bottom w:val="single" w:sz="4" w:space="0" w:color="auto"/>
              <w:right w:val="single" w:sz="4" w:space="0" w:color="auto"/>
            </w:tcBorders>
          </w:tcPr>
          <w:p w14:paraId="14809266" w14:textId="77777777" w:rsidR="000621D7" w:rsidRDefault="000621D7" w:rsidP="00301663">
            <w:pPr>
              <w:pStyle w:val="TAL"/>
              <w:rPr>
                <w:ins w:id="1526" w:author="CR0055" w:date="2025-03-04T08:44:00Z"/>
                <w:rFonts w:cs="Arial"/>
                <w:szCs w:val="18"/>
                <w:lang w:eastAsia="en-GB"/>
              </w:rPr>
            </w:pPr>
          </w:p>
        </w:tc>
      </w:tr>
      <w:tr w:rsidR="000621D7" w14:paraId="38946CBA" w14:textId="77777777" w:rsidTr="00301663">
        <w:trPr>
          <w:jc w:val="center"/>
          <w:ins w:id="1527"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125B93F2" w14:textId="77777777" w:rsidR="000621D7" w:rsidRDefault="000621D7" w:rsidP="00301663">
            <w:pPr>
              <w:pStyle w:val="TAL"/>
              <w:rPr>
                <w:ins w:id="1528" w:author="CR0055" w:date="2025-03-04T08:44:00Z"/>
                <w:lang w:val="sv-SE"/>
              </w:rPr>
            </w:pPr>
            <w:ins w:id="1529" w:author="CR0055" w:date="2025-03-04T08:44:00Z">
              <w:r>
                <w:rPr>
                  <w:lang w:val="sv-SE"/>
                </w:rPr>
                <w:t>signalStrengthValues</w:t>
              </w:r>
            </w:ins>
          </w:p>
        </w:tc>
        <w:tc>
          <w:tcPr>
            <w:tcW w:w="1418" w:type="dxa"/>
            <w:tcBorders>
              <w:top w:val="single" w:sz="4" w:space="0" w:color="auto"/>
              <w:left w:val="single" w:sz="4" w:space="0" w:color="auto"/>
              <w:bottom w:val="single" w:sz="4" w:space="0" w:color="auto"/>
              <w:right w:val="single" w:sz="4" w:space="0" w:color="auto"/>
            </w:tcBorders>
            <w:hideMark/>
          </w:tcPr>
          <w:p w14:paraId="5E47717F" w14:textId="77777777" w:rsidR="000621D7" w:rsidRDefault="000621D7" w:rsidP="00301663">
            <w:pPr>
              <w:pStyle w:val="TAL"/>
              <w:rPr>
                <w:ins w:id="1530" w:author="CR0055" w:date="2025-03-04T08:44:00Z"/>
                <w:lang w:val="sv-SE"/>
              </w:rPr>
            </w:pPr>
            <w:ins w:id="1531" w:author="CR0055" w:date="2025-03-04T08:44:00Z">
              <w:r>
                <w:rPr>
                  <w:lang w:val="sv-SE"/>
                </w:rPr>
                <w:t>array(</w:t>
              </w:r>
              <w:r w:rsidRPr="00C577E3">
                <w:rPr>
                  <w:lang w:eastAsia="zh-CN"/>
                </w:rPr>
                <w:t>Uinteger</w:t>
              </w:r>
              <w:r>
                <w:rPr>
                  <w:lang w:val="sv-SE"/>
                </w:rPr>
                <w:t>)</w:t>
              </w:r>
            </w:ins>
          </w:p>
        </w:tc>
        <w:tc>
          <w:tcPr>
            <w:tcW w:w="425" w:type="dxa"/>
            <w:tcBorders>
              <w:top w:val="single" w:sz="4" w:space="0" w:color="auto"/>
              <w:left w:val="single" w:sz="4" w:space="0" w:color="auto"/>
              <w:bottom w:val="single" w:sz="4" w:space="0" w:color="auto"/>
              <w:right w:val="single" w:sz="4" w:space="0" w:color="auto"/>
            </w:tcBorders>
            <w:hideMark/>
          </w:tcPr>
          <w:p w14:paraId="75D9F305" w14:textId="77777777" w:rsidR="000621D7" w:rsidRDefault="000621D7" w:rsidP="00301663">
            <w:pPr>
              <w:pStyle w:val="TAC"/>
              <w:rPr>
                <w:ins w:id="1532" w:author="CR0055" w:date="2025-03-04T08:44:00Z"/>
                <w:lang w:val="sv-SE"/>
              </w:rPr>
            </w:pPr>
            <w:ins w:id="1533" w:author="CR0055" w:date="2025-03-04T08:44:00Z">
              <w:r>
                <w:rPr>
                  <w:lang w:val="sv-SE"/>
                </w:rPr>
                <w:t>M</w:t>
              </w:r>
            </w:ins>
          </w:p>
        </w:tc>
        <w:tc>
          <w:tcPr>
            <w:tcW w:w="1134" w:type="dxa"/>
            <w:tcBorders>
              <w:top w:val="single" w:sz="4" w:space="0" w:color="auto"/>
              <w:left w:val="single" w:sz="4" w:space="0" w:color="auto"/>
              <w:bottom w:val="single" w:sz="4" w:space="0" w:color="auto"/>
              <w:right w:val="single" w:sz="4" w:space="0" w:color="auto"/>
            </w:tcBorders>
            <w:hideMark/>
          </w:tcPr>
          <w:p w14:paraId="454CF782" w14:textId="77777777" w:rsidR="000621D7" w:rsidRDefault="000621D7" w:rsidP="00301663">
            <w:pPr>
              <w:pStyle w:val="TAL"/>
              <w:rPr>
                <w:ins w:id="1534" w:author="CR0055" w:date="2025-03-04T08:44:00Z"/>
                <w:lang w:val="sv-SE"/>
              </w:rPr>
            </w:pPr>
            <w:ins w:id="1535" w:author="CR0055" w:date="2025-03-04T08:44:00Z">
              <w:r>
                <w:rPr>
                  <w:lang w:eastAsia="zh-CN"/>
                </w:rPr>
                <w:t>1..N</w:t>
              </w:r>
            </w:ins>
          </w:p>
        </w:tc>
        <w:tc>
          <w:tcPr>
            <w:tcW w:w="3686" w:type="dxa"/>
            <w:tcBorders>
              <w:top w:val="single" w:sz="4" w:space="0" w:color="auto"/>
              <w:left w:val="single" w:sz="4" w:space="0" w:color="auto"/>
              <w:bottom w:val="single" w:sz="4" w:space="0" w:color="auto"/>
              <w:right w:val="single" w:sz="4" w:space="0" w:color="auto"/>
            </w:tcBorders>
            <w:hideMark/>
          </w:tcPr>
          <w:p w14:paraId="34C01742" w14:textId="77777777" w:rsidR="000621D7" w:rsidRDefault="000621D7" w:rsidP="00301663">
            <w:pPr>
              <w:pStyle w:val="TAL"/>
              <w:rPr>
                <w:ins w:id="1536" w:author="CR0055" w:date="2025-03-04T08:44:00Z"/>
                <w:rFonts w:cs="Arial"/>
                <w:szCs w:val="18"/>
                <w:lang w:val="en-US" w:eastAsia="zh-CN"/>
              </w:rPr>
            </w:pPr>
            <w:ins w:id="1537" w:author="CR0055" w:date="2025-03-04T08:44:00Z">
              <w:r w:rsidRPr="00D20795">
                <w:t>List of signal strength values (e.g., RSSI) for the measured non-3GPP access.</w:t>
              </w:r>
            </w:ins>
          </w:p>
        </w:tc>
        <w:tc>
          <w:tcPr>
            <w:tcW w:w="1288" w:type="dxa"/>
            <w:tcBorders>
              <w:top w:val="single" w:sz="4" w:space="0" w:color="auto"/>
              <w:left w:val="single" w:sz="4" w:space="0" w:color="auto"/>
              <w:bottom w:val="single" w:sz="4" w:space="0" w:color="auto"/>
              <w:right w:val="single" w:sz="4" w:space="0" w:color="auto"/>
            </w:tcBorders>
          </w:tcPr>
          <w:p w14:paraId="4849216F" w14:textId="77777777" w:rsidR="000621D7" w:rsidRDefault="000621D7" w:rsidP="00301663">
            <w:pPr>
              <w:pStyle w:val="TAL"/>
              <w:rPr>
                <w:ins w:id="1538" w:author="CR0055" w:date="2025-03-04T08:44:00Z"/>
                <w:rFonts w:cs="Arial"/>
                <w:szCs w:val="18"/>
                <w:lang w:eastAsia="en-GB"/>
              </w:rPr>
            </w:pPr>
          </w:p>
        </w:tc>
      </w:tr>
      <w:tr w:rsidR="000621D7" w14:paraId="16890701" w14:textId="77777777" w:rsidTr="00301663">
        <w:trPr>
          <w:jc w:val="center"/>
          <w:ins w:id="1539" w:author="CR0055" w:date="2025-03-04T08:44:00Z"/>
        </w:trPr>
        <w:tc>
          <w:tcPr>
            <w:tcW w:w="9665" w:type="dxa"/>
            <w:gridSpan w:val="6"/>
            <w:tcBorders>
              <w:top w:val="single" w:sz="4" w:space="0" w:color="auto"/>
              <w:left w:val="single" w:sz="4" w:space="0" w:color="auto"/>
              <w:bottom w:val="single" w:sz="4" w:space="0" w:color="auto"/>
              <w:right w:val="single" w:sz="4" w:space="0" w:color="auto"/>
            </w:tcBorders>
          </w:tcPr>
          <w:p w14:paraId="311BE766" w14:textId="77777777" w:rsidR="000621D7" w:rsidRDefault="000621D7" w:rsidP="00301663">
            <w:pPr>
              <w:pStyle w:val="TAN"/>
              <w:rPr>
                <w:ins w:id="1540" w:author="CR0055" w:date="2025-03-04T08:44:00Z"/>
                <w:lang w:eastAsia="en-GB"/>
              </w:rPr>
            </w:pPr>
            <w:ins w:id="1541" w:author="CR0055" w:date="2025-03-04T08:44:00Z">
              <w:r>
                <w:rPr>
                  <w:lang w:eastAsia="en-GB"/>
                </w:rPr>
                <w:t>NOTE:</w:t>
              </w:r>
              <w:r w:rsidRPr="00C10456">
                <w:rPr>
                  <w:lang w:eastAsia="zh-CN"/>
                </w:rPr>
                <w:tab/>
              </w:r>
              <w:r>
                <w:rPr>
                  <w:lang w:eastAsia="zh-CN"/>
                </w:rPr>
                <w:t xml:space="preserve">This attribute is not present when </w:t>
              </w:r>
              <w:r w:rsidRPr="00AE5EC6">
                <w:rPr>
                  <w:rFonts w:cs="Arial"/>
                  <w:szCs w:val="18"/>
                  <w:lang w:val="en-US" w:eastAsia="zh-CN"/>
                </w:rPr>
                <w:t>the non-3GPP access measurement policy</w:t>
              </w:r>
              <w:r>
                <w:rPr>
                  <w:rFonts w:cs="Arial"/>
                  <w:szCs w:val="18"/>
                  <w:lang w:val="en-US" w:eastAsia="zh-CN"/>
                </w:rPr>
                <w:t xml:space="preserve"> indicates</w:t>
              </w:r>
              <w:r w:rsidRPr="00AE5EC6">
                <w:rPr>
                  <w:rFonts w:cs="Arial"/>
                  <w:szCs w:val="18"/>
                  <w:lang w:val="en-US" w:eastAsia="zh-CN"/>
                </w:rPr>
                <w:t xml:space="preserve"> </w:t>
              </w:r>
              <w:r>
                <w:rPr>
                  <w:rFonts w:cs="Arial"/>
                  <w:szCs w:val="18"/>
                  <w:lang w:val="en-US" w:eastAsia="zh-CN"/>
                </w:rPr>
                <w:t>"LOCATION_BASED"</w:t>
              </w:r>
              <w:r w:rsidRPr="00AE5EC6">
                <w:rPr>
                  <w:rFonts w:cs="Arial"/>
                  <w:szCs w:val="18"/>
                  <w:lang w:val="en-US" w:eastAsia="zh-CN"/>
                </w:rPr>
                <w:t xml:space="preserve"> measurement</w:t>
              </w:r>
              <w:r>
                <w:rPr>
                  <w:rFonts w:cs="Arial"/>
                  <w:szCs w:val="18"/>
                  <w:lang w:val="en-US" w:eastAsia="zh-CN"/>
                </w:rPr>
                <w:t>.</w:t>
              </w:r>
            </w:ins>
          </w:p>
        </w:tc>
      </w:tr>
    </w:tbl>
    <w:p w14:paraId="21DE67C3" w14:textId="77777777" w:rsidR="000621D7" w:rsidRDefault="000621D7" w:rsidP="000621D7">
      <w:pPr>
        <w:rPr>
          <w:ins w:id="1542" w:author="CR0055" w:date="2025-03-04T08:44:00Z"/>
          <w:lang w:eastAsia="zh-CN"/>
        </w:rPr>
      </w:pPr>
    </w:p>
    <w:p w14:paraId="1CAE1B95" w14:textId="77777777" w:rsidR="000621D7" w:rsidRPr="00C10456" w:rsidRDefault="000621D7" w:rsidP="000621D7">
      <w:pPr>
        <w:pStyle w:val="Heading3"/>
        <w:rPr>
          <w:ins w:id="1543" w:author="CR0055" w:date="2025-03-04T08:44:00Z"/>
          <w:lang w:eastAsia="zh-CN"/>
        </w:rPr>
      </w:pPr>
      <w:ins w:id="1544" w:author="CR0055" w:date="2025-03-04T08:44:00Z">
        <w:r w:rsidRPr="00C10456">
          <w:rPr>
            <w:lang w:eastAsia="zh-CN"/>
          </w:rPr>
          <w:t>A.2.4.</w:t>
        </w:r>
        <w:del w:id="1545" w:author="MCC" w:date="2025-03-07T14:35:00Z">
          <w:r w:rsidRPr="00A168E7" w:rsidDel="00552304">
            <w:rPr>
              <w:highlight w:val="yellow"/>
              <w:lang w:eastAsia="zh-CN"/>
            </w:rPr>
            <w:delText>x2</w:delText>
          </w:r>
        </w:del>
      </w:ins>
      <w:ins w:id="1546" w:author="MCC" w:date="2025-03-07T14:35:00Z">
        <w:r>
          <w:rPr>
            <w:rFonts w:hint="eastAsia"/>
            <w:lang w:eastAsia="ko-KR"/>
          </w:rPr>
          <w:t>11</w:t>
        </w:r>
      </w:ins>
      <w:ins w:id="1547" w:author="CR0055" w:date="2025-03-04T08:44:00Z">
        <w:r w:rsidRPr="00C10456">
          <w:rPr>
            <w:lang w:eastAsia="zh-CN"/>
          </w:rPr>
          <w:tab/>
          <w:t xml:space="preserve">Type: </w:t>
        </w:r>
        <w:r>
          <w:rPr>
            <w:lang w:val="sv-SE"/>
          </w:rPr>
          <w:t>MeasuredNon3gppAccess</w:t>
        </w:r>
      </w:ins>
    </w:p>
    <w:p w14:paraId="5E64E510" w14:textId="77777777" w:rsidR="000621D7" w:rsidRPr="00C10456" w:rsidRDefault="000621D7" w:rsidP="000621D7">
      <w:pPr>
        <w:pStyle w:val="TH"/>
        <w:rPr>
          <w:ins w:id="1548" w:author="CR0055" w:date="2025-03-04T08:44:00Z"/>
        </w:rPr>
      </w:pPr>
      <w:ins w:id="1549" w:author="CR0055" w:date="2025-03-04T08:44:00Z">
        <w:r w:rsidRPr="00C10456">
          <w:t>Table </w:t>
        </w:r>
        <w:r w:rsidRPr="00C10456">
          <w:rPr>
            <w:lang w:eastAsia="zh-CN"/>
          </w:rPr>
          <w:t>A.2.4.</w:t>
        </w:r>
        <w:del w:id="1550" w:author="MCC" w:date="2025-03-07T14:35:00Z">
          <w:r w:rsidRPr="00A168E7" w:rsidDel="00552304">
            <w:rPr>
              <w:highlight w:val="yellow"/>
              <w:lang w:eastAsia="zh-CN"/>
            </w:rPr>
            <w:delText>x2</w:delText>
          </w:r>
        </w:del>
      </w:ins>
      <w:ins w:id="1551" w:author="MCC" w:date="2025-03-07T14:35:00Z">
        <w:r>
          <w:rPr>
            <w:rFonts w:hint="eastAsia"/>
            <w:lang w:eastAsia="ko-KR"/>
          </w:rPr>
          <w:t>11</w:t>
        </w:r>
      </w:ins>
      <w:ins w:id="1552" w:author="CR0055" w:date="2025-03-04T08:44:00Z">
        <w:r w:rsidRPr="00C10456">
          <w:rPr>
            <w:lang w:eastAsia="zh-CN"/>
          </w:rPr>
          <w:t>.</w:t>
        </w:r>
        <w:r>
          <w:rPr>
            <w:lang w:eastAsia="zh-CN"/>
          </w:rPr>
          <w:t>2</w:t>
        </w:r>
        <w:r w:rsidRPr="00C10456">
          <w:t xml:space="preserve">: Definition of type </w:t>
        </w:r>
        <w:r>
          <w:rPr>
            <w:lang w:val="sv-SE"/>
          </w:rPr>
          <w:t>MeasuredNon3gppAccess</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418"/>
        <w:gridCol w:w="425"/>
        <w:gridCol w:w="1134"/>
        <w:gridCol w:w="3686"/>
        <w:gridCol w:w="1288"/>
      </w:tblGrid>
      <w:tr w:rsidR="000621D7" w14:paraId="6DC3DB26" w14:textId="77777777" w:rsidTr="00301663">
        <w:trPr>
          <w:jc w:val="center"/>
          <w:ins w:id="1553" w:author="CR0055" w:date="2025-03-04T08:44: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5FB49105" w14:textId="77777777" w:rsidR="000621D7" w:rsidRDefault="000621D7" w:rsidP="00301663">
            <w:pPr>
              <w:pStyle w:val="TAH"/>
              <w:rPr>
                <w:ins w:id="1554" w:author="CR0055" w:date="2025-03-04T08:44:00Z"/>
              </w:rPr>
            </w:pPr>
            <w:ins w:id="1555" w:author="CR0055" w:date="2025-03-04T08:44:00Z">
              <w:r>
                <w:t>Attribute name</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D2C5079" w14:textId="77777777" w:rsidR="000621D7" w:rsidRDefault="000621D7" w:rsidP="00301663">
            <w:pPr>
              <w:pStyle w:val="TAH"/>
              <w:rPr>
                <w:ins w:id="1556" w:author="CR0055" w:date="2025-03-04T08:44:00Z"/>
              </w:rPr>
            </w:pPr>
            <w:ins w:id="1557" w:author="CR0055" w:date="2025-03-04T08:4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17FBC4" w14:textId="77777777" w:rsidR="000621D7" w:rsidRDefault="000621D7" w:rsidP="00301663">
            <w:pPr>
              <w:pStyle w:val="TAH"/>
              <w:rPr>
                <w:ins w:id="1558" w:author="CR0055" w:date="2025-03-04T08:44:00Z"/>
              </w:rPr>
            </w:pPr>
            <w:ins w:id="1559" w:author="CR0055" w:date="2025-03-04T08:4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B223E74" w14:textId="77777777" w:rsidR="000621D7" w:rsidRDefault="000621D7" w:rsidP="00301663">
            <w:pPr>
              <w:pStyle w:val="TAH"/>
              <w:rPr>
                <w:ins w:id="1560" w:author="CR0055" w:date="2025-03-04T08:44:00Z"/>
              </w:rPr>
            </w:pPr>
            <w:ins w:id="1561" w:author="CR0055" w:date="2025-03-04T08:44:00Z">
              <w:r w:rsidRPr="00F2760D">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1BC2E772" w14:textId="77777777" w:rsidR="000621D7" w:rsidRDefault="000621D7" w:rsidP="00301663">
            <w:pPr>
              <w:pStyle w:val="TAH"/>
              <w:rPr>
                <w:ins w:id="1562" w:author="CR0055" w:date="2025-03-04T08:44:00Z"/>
                <w:rFonts w:cs="Arial"/>
                <w:szCs w:val="18"/>
              </w:rPr>
            </w:pPr>
            <w:ins w:id="1563" w:author="CR0055" w:date="2025-03-04T08:44:00Z">
              <w:r>
                <w:rPr>
                  <w:rFonts w:cs="Arial"/>
                  <w:szCs w:val="18"/>
                </w:rPr>
                <w:t>Description</w:t>
              </w:r>
            </w:ins>
          </w:p>
        </w:tc>
        <w:tc>
          <w:tcPr>
            <w:tcW w:w="1288" w:type="dxa"/>
            <w:tcBorders>
              <w:top w:val="single" w:sz="4" w:space="0" w:color="auto"/>
              <w:left w:val="single" w:sz="4" w:space="0" w:color="auto"/>
              <w:bottom w:val="single" w:sz="4" w:space="0" w:color="auto"/>
              <w:right w:val="single" w:sz="4" w:space="0" w:color="auto"/>
            </w:tcBorders>
            <w:shd w:val="clear" w:color="auto" w:fill="C0C0C0"/>
          </w:tcPr>
          <w:p w14:paraId="1F35CB45" w14:textId="77777777" w:rsidR="000621D7" w:rsidRDefault="000621D7" w:rsidP="00301663">
            <w:pPr>
              <w:pStyle w:val="TAH"/>
              <w:rPr>
                <w:ins w:id="1564" w:author="CR0055" w:date="2025-03-04T08:44:00Z"/>
                <w:rFonts w:cs="Arial"/>
                <w:szCs w:val="18"/>
              </w:rPr>
            </w:pPr>
            <w:ins w:id="1565" w:author="CR0055" w:date="2025-03-04T08:44:00Z">
              <w:r>
                <w:t>Applicability</w:t>
              </w:r>
            </w:ins>
          </w:p>
        </w:tc>
      </w:tr>
      <w:tr w:rsidR="000621D7" w14:paraId="7E7B9AA4" w14:textId="77777777" w:rsidTr="00301663">
        <w:trPr>
          <w:jc w:val="center"/>
          <w:ins w:id="1566"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0DBB2CC8" w14:textId="77777777" w:rsidR="000621D7" w:rsidRDefault="000621D7" w:rsidP="00301663">
            <w:pPr>
              <w:pStyle w:val="TAL"/>
              <w:rPr>
                <w:ins w:id="1567" w:author="CR0055" w:date="2025-03-04T08:44:00Z"/>
                <w:lang w:val="sv-SE"/>
              </w:rPr>
            </w:pPr>
            <w:ins w:id="1568" w:author="CR0055" w:date="2025-03-04T08:44:00Z">
              <w:r>
                <w:rPr>
                  <w:lang w:val="sv-SE"/>
                </w:rPr>
                <w:t>ssId</w:t>
              </w:r>
            </w:ins>
          </w:p>
        </w:tc>
        <w:tc>
          <w:tcPr>
            <w:tcW w:w="1418" w:type="dxa"/>
            <w:tcBorders>
              <w:top w:val="single" w:sz="4" w:space="0" w:color="auto"/>
              <w:left w:val="single" w:sz="4" w:space="0" w:color="auto"/>
              <w:bottom w:val="single" w:sz="4" w:space="0" w:color="auto"/>
              <w:right w:val="single" w:sz="4" w:space="0" w:color="auto"/>
            </w:tcBorders>
            <w:hideMark/>
          </w:tcPr>
          <w:p w14:paraId="60B19E64" w14:textId="77777777" w:rsidR="000621D7" w:rsidRDefault="000621D7" w:rsidP="00301663">
            <w:pPr>
              <w:pStyle w:val="TAL"/>
              <w:rPr>
                <w:ins w:id="1569" w:author="CR0055" w:date="2025-03-04T08:44:00Z"/>
                <w:lang w:val="sv-SE"/>
              </w:rPr>
            </w:pPr>
            <w:ins w:id="1570" w:author="CR0055" w:date="2025-03-04T08:44: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191642D7" w14:textId="77777777" w:rsidR="000621D7" w:rsidRDefault="000621D7" w:rsidP="00301663">
            <w:pPr>
              <w:pStyle w:val="TAC"/>
              <w:rPr>
                <w:ins w:id="1571" w:author="CR0055" w:date="2025-03-04T08:44:00Z"/>
                <w:lang w:val="sv-SE"/>
              </w:rPr>
            </w:pPr>
            <w:ins w:id="1572" w:author="CR0055" w:date="2025-03-04T08:44:00Z">
              <w:r>
                <w:rPr>
                  <w:lang w:val="sv-SE"/>
                </w:rPr>
                <w:t>O</w:t>
              </w:r>
            </w:ins>
          </w:p>
        </w:tc>
        <w:tc>
          <w:tcPr>
            <w:tcW w:w="1134" w:type="dxa"/>
            <w:tcBorders>
              <w:top w:val="single" w:sz="4" w:space="0" w:color="auto"/>
              <w:left w:val="single" w:sz="4" w:space="0" w:color="auto"/>
              <w:bottom w:val="single" w:sz="4" w:space="0" w:color="auto"/>
              <w:right w:val="single" w:sz="4" w:space="0" w:color="auto"/>
            </w:tcBorders>
            <w:hideMark/>
          </w:tcPr>
          <w:p w14:paraId="060EE3C9" w14:textId="77777777" w:rsidR="000621D7" w:rsidRDefault="000621D7" w:rsidP="00301663">
            <w:pPr>
              <w:pStyle w:val="TAL"/>
              <w:rPr>
                <w:ins w:id="1573" w:author="CR0055" w:date="2025-03-04T08:44:00Z"/>
                <w:lang w:val="sv-SE"/>
              </w:rPr>
            </w:pPr>
            <w:ins w:id="1574" w:author="CR0055" w:date="2025-03-04T08:44:00Z">
              <w:r>
                <w:rPr>
                  <w:lang w:val="sv-SE"/>
                </w:rPr>
                <w:t>0..1</w:t>
              </w:r>
            </w:ins>
          </w:p>
        </w:tc>
        <w:tc>
          <w:tcPr>
            <w:tcW w:w="3686" w:type="dxa"/>
            <w:tcBorders>
              <w:top w:val="single" w:sz="4" w:space="0" w:color="auto"/>
              <w:left w:val="single" w:sz="4" w:space="0" w:color="auto"/>
              <w:bottom w:val="single" w:sz="4" w:space="0" w:color="auto"/>
              <w:right w:val="single" w:sz="4" w:space="0" w:color="auto"/>
            </w:tcBorders>
            <w:hideMark/>
          </w:tcPr>
          <w:p w14:paraId="044559E9" w14:textId="7DC478B4" w:rsidR="000621D7" w:rsidRDefault="000621D7" w:rsidP="00301663">
            <w:pPr>
              <w:pStyle w:val="TAL"/>
              <w:rPr>
                <w:ins w:id="1575" w:author="CR0055" w:date="2025-03-04T08:44:00Z"/>
                <w:rFonts w:cs="Arial"/>
                <w:szCs w:val="18"/>
                <w:lang w:val="en-US" w:eastAsia="zh-CN"/>
              </w:rPr>
            </w:pPr>
            <w:ins w:id="1576" w:author="CR0055" w:date="2025-03-04T08:44:00Z">
              <w:r>
                <w:rPr>
                  <w:rFonts w:cs="Arial"/>
                  <w:szCs w:val="18"/>
                </w:rPr>
                <w:t>C</w:t>
              </w:r>
              <w:r w:rsidRPr="00F11966">
                <w:rPr>
                  <w:rFonts w:cs="Arial"/>
                  <w:szCs w:val="18"/>
                </w:rPr>
                <w:t>ontain</w:t>
              </w:r>
              <w:r>
                <w:rPr>
                  <w:rFonts w:cs="Arial"/>
                  <w:szCs w:val="18"/>
                </w:rPr>
                <w:t>s</w:t>
              </w:r>
              <w:r w:rsidRPr="00F11966">
                <w:rPr>
                  <w:rFonts w:cs="Arial"/>
                  <w:szCs w:val="18"/>
                </w:rPr>
                <w:t xml:space="preserve"> the 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577" w:author="MCC" w:date="2025-03-07T14:46:00Z">
                <w:r w:rsidRPr="001236CD" w:rsidDel="000621D7">
                  <w:rPr>
                    <w:rFonts w:cs="Arial"/>
                    <w:szCs w:val="18"/>
                    <w:highlight w:val="yellow"/>
                  </w:rPr>
                  <w:delText>ref24</w:delText>
                </w:r>
              </w:del>
            </w:ins>
            <w:ins w:id="1578" w:author="MCC" w:date="2025-03-07T14:46:00Z">
              <w:r>
                <w:rPr>
                  <w:rFonts w:cs="Arial" w:hint="eastAsia"/>
                  <w:szCs w:val="18"/>
                  <w:lang w:eastAsia="ko-KR"/>
                </w:rPr>
                <w:t>24</w:t>
              </w:r>
            </w:ins>
            <w:ins w:id="1579" w:author="CR0055" w:date="2025-03-04T08:44:00Z">
              <w:r w:rsidRPr="00F11966">
                <w:rPr>
                  <w:rFonts w:cs="Arial"/>
                  <w:szCs w:val="18"/>
                </w:rPr>
                <w:t>]</w:t>
              </w:r>
              <w:r>
                <w:rPr>
                  <w:rFonts w:cs="Arial"/>
                  <w:szCs w:val="18"/>
                </w:rPr>
                <w:t>.</w:t>
              </w:r>
            </w:ins>
          </w:p>
        </w:tc>
        <w:tc>
          <w:tcPr>
            <w:tcW w:w="1288" w:type="dxa"/>
            <w:tcBorders>
              <w:top w:val="single" w:sz="4" w:space="0" w:color="auto"/>
              <w:left w:val="single" w:sz="4" w:space="0" w:color="auto"/>
              <w:bottom w:val="single" w:sz="4" w:space="0" w:color="auto"/>
              <w:right w:val="single" w:sz="4" w:space="0" w:color="auto"/>
            </w:tcBorders>
          </w:tcPr>
          <w:p w14:paraId="7396E27C" w14:textId="77777777" w:rsidR="000621D7" w:rsidRDefault="000621D7" w:rsidP="00301663">
            <w:pPr>
              <w:pStyle w:val="TAL"/>
              <w:rPr>
                <w:ins w:id="1580" w:author="CR0055" w:date="2025-03-04T08:44:00Z"/>
                <w:rFonts w:cs="Arial"/>
                <w:szCs w:val="18"/>
                <w:lang w:eastAsia="en-GB"/>
              </w:rPr>
            </w:pPr>
          </w:p>
        </w:tc>
      </w:tr>
      <w:tr w:rsidR="000621D7" w14:paraId="53D1F7DA" w14:textId="77777777" w:rsidTr="00301663">
        <w:trPr>
          <w:jc w:val="center"/>
          <w:ins w:id="1581"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66E87F7C" w14:textId="77777777" w:rsidR="000621D7" w:rsidRDefault="000621D7" w:rsidP="00301663">
            <w:pPr>
              <w:pStyle w:val="TAL"/>
              <w:rPr>
                <w:ins w:id="1582" w:author="CR0055" w:date="2025-03-04T08:44:00Z"/>
                <w:lang w:val="sv-SE"/>
              </w:rPr>
            </w:pPr>
            <w:ins w:id="1583" w:author="CR0055" w:date="2025-03-04T08:44:00Z">
              <w:r>
                <w:rPr>
                  <w:lang w:val="sv-SE"/>
                </w:rPr>
                <w:t>bssId</w:t>
              </w:r>
            </w:ins>
          </w:p>
        </w:tc>
        <w:tc>
          <w:tcPr>
            <w:tcW w:w="1418" w:type="dxa"/>
            <w:tcBorders>
              <w:top w:val="single" w:sz="4" w:space="0" w:color="auto"/>
              <w:left w:val="single" w:sz="4" w:space="0" w:color="auto"/>
              <w:bottom w:val="single" w:sz="4" w:space="0" w:color="auto"/>
              <w:right w:val="single" w:sz="4" w:space="0" w:color="auto"/>
            </w:tcBorders>
            <w:hideMark/>
          </w:tcPr>
          <w:p w14:paraId="006FA645" w14:textId="77777777" w:rsidR="000621D7" w:rsidRDefault="000621D7" w:rsidP="00301663">
            <w:pPr>
              <w:pStyle w:val="TAL"/>
              <w:rPr>
                <w:ins w:id="1584" w:author="CR0055" w:date="2025-03-04T08:44:00Z"/>
                <w:lang w:val="sv-SE"/>
              </w:rPr>
            </w:pPr>
            <w:ins w:id="1585" w:author="CR0055" w:date="2025-03-04T08:44: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564A5FF6" w14:textId="77777777" w:rsidR="000621D7" w:rsidRDefault="000621D7" w:rsidP="00301663">
            <w:pPr>
              <w:pStyle w:val="TAC"/>
              <w:rPr>
                <w:ins w:id="1586" w:author="CR0055" w:date="2025-03-04T08:44:00Z"/>
                <w:lang w:val="sv-SE"/>
              </w:rPr>
            </w:pPr>
            <w:ins w:id="1587" w:author="CR0055" w:date="2025-03-04T08:44:00Z">
              <w:r>
                <w:rPr>
                  <w:lang w:val="sv-SE"/>
                </w:rPr>
                <w:t>O</w:t>
              </w:r>
            </w:ins>
          </w:p>
        </w:tc>
        <w:tc>
          <w:tcPr>
            <w:tcW w:w="1134" w:type="dxa"/>
            <w:tcBorders>
              <w:top w:val="single" w:sz="4" w:space="0" w:color="auto"/>
              <w:left w:val="single" w:sz="4" w:space="0" w:color="auto"/>
              <w:bottom w:val="single" w:sz="4" w:space="0" w:color="auto"/>
              <w:right w:val="single" w:sz="4" w:space="0" w:color="auto"/>
            </w:tcBorders>
            <w:hideMark/>
          </w:tcPr>
          <w:p w14:paraId="7E50315D" w14:textId="77777777" w:rsidR="000621D7" w:rsidRDefault="000621D7" w:rsidP="00301663">
            <w:pPr>
              <w:pStyle w:val="TAL"/>
              <w:rPr>
                <w:ins w:id="1588" w:author="CR0055" w:date="2025-03-04T08:44:00Z"/>
                <w:lang w:val="sv-SE"/>
              </w:rPr>
            </w:pPr>
            <w:ins w:id="1589" w:author="CR0055" w:date="2025-03-04T08:44:00Z">
              <w:r>
                <w:rPr>
                  <w:lang w:eastAsia="zh-CN"/>
                </w:rPr>
                <w:t>0..1</w:t>
              </w:r>
            </w:ins>
          </w:p>
        </w:tc>
        <w:tc>
          <w:tcPr>
            <w:tcW w:w="3686" w:type="dxa"/>
            <w:tcBorders>
              <w:top w:val="single" w:sz="4" w:space="0" w:color="auto"/>
              <w:left w:val="single" w:sz="4" w:space="0" w:color="auto"/>
              <w:bottom w:val="single" w:sz="4" w:space="0" w:color="auto"/>
              <w:right w:val="single" w:sz="4" w:space="0" w:color="auto"/>
            </w:tcBorders>
            <w:hideMark/>
          </w:tcPr>
          <w:p w14:paraId="6582AFA6" w14:textId="2E25B562" w:rsidR="000621D7" w:rsidRDefault="000621D7" w:rsidP="00301663">
            <w:pPr>
              <w:pStyle w:val="TAL"/>
              <w:rPr>
                <w:ins w:id="1590" w:author="CR0055" w:date="2025-03-04T08:44:00Z"/>
                <w:rFonts w:cs="Arial"/>
                <w:szCs w:val="18"/>
                <w:lang w:val="en-US" w:eastAsia="zh-CN"/>
              </w:rPr>
            </w:pPr>
            <w:ins w:id="1591" w:author="CR0055" w:date="2025-03-04T08:44:00Z">
              <w:r>
                <w:rPr>
                  <w:rFonts w:cs="Arial"/>
                  <w:szCs w:val="18"/>
                </w:rPr>
                <w:t>C</w:t>
              </w:r>
              <w:r w:rsidRPr="00F11966">
                <w:rPr>
                  <w:rFonts w:cs="Arial"/>
                  <w:szCs w:val="18"/>
                </w:rPr>
                <w:t>ontain</w:t>
              </w:r>
              <w:r>
                <w:rPr>
                  <w:rFonts w:cs="Arial"/>
                  <w:szCs w:val="18"/>
                </w:rPr>
                <w:t>s</w:t>
              </w:r>
              <w:r w:rsidRPr="00F11966">
                <w:rPr>
                  <w:rFonts w:cs="Arial"/>
                  <w:szCs w:val="18"/>
                </w:rPr>
                <w:t xml:space="preserve"> the BSSID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592" w:author="MCC" w:date="2025-03-07T14:46:00Z">
                <w:r w:rsidRPr="001236CD" w:rsidDel="000621D7">
                  <w:rPr>
                    <w:rFonts w:cs="Arial"/>
                    <w:szCs w:val="18"/>
                    <w:highlight w:val="yellow"/>
                  </w:rPr>
                  <w:delText>ref24</w:delText>
                </w:r>
              </w:del>
            </w:ins>
            <w:ins w:id="1593" w:author="MCC" w:date="2025-03-07T14:46:00Z">
              <w:r>
                <w:rPr>
                  <w:rFonts w:cs="Arial" w:hint="eastAsia"/>
                  <w:szCs w:val="18"/>
                  <w:lang w:eastAsia="ko-KR"/>
                </w:rPr>
                <w:t>24</w:t>
              </w:r>
            </w:ins>
            <w:ins w:id="1594" w:author="CR0055" w:date="2025-03-04T08:44:00Z">
              <w:r w:rsidRPr="00F11966">
                <w:rPr>
                  <w:rFonts w:cs="Arial"/>
                  <w:szCs w:val="18"/>
                </w:rPr>
                <w:t>]</w:t>
              </w:r>
              <w:r>
                <w:rPr>
                  <w:rFonts w:cs="Arial"/>
                  <w:szCs w:val="18"/>
                </w:rPr>
                <w:t>.</w:t>
              </w:r>
            </w:ins>
          </w:p>
        </w:tc>
        <w:tc>
          <w:tcPr>
            <w:tcW w:w="1288" w:type="dxa"/>
            <w:tcBorders>
              <w:top w:val="single" w:sz="4" w:space="0" w:color="auto"/>
              <w:left w:val="single" w:sz="4" w:space="0" w:color="auto"/>
              <w:bottom w:val="single" w:sz="4" w:space="0" w:color="auto"/>
              <w:right w:val="single" w:sz="4" w:space="0" w:color="auto"/>
            </w:tcBorders>
          </w:tcPr>
          <w:p w14:paraId="61995EAD" w14:textId="77777777" w:rsidR="000621D7" w:rsidRDefault="000621D7" w:rsidP="00301663">
            <w:pPr>
              <w:pStyle w:val="TAL"/>
              <w:rPr>
                <w:ins w:id="1595" w:author="CR0055" w:date="2025-03-04T08:44:00Z"/>
                <w:rFonts w:cs="Arial"/>
                <w:szCs w:val="18"/>
                <w:lang w:eastAsia="en-GB"/>
              </w:rPr>
            </w:pPr>
          </w:p>
        </w:tc>
      </w:tr>
    </w:tbl>
    <w:p w14:paraId="391E3A57" w14:textId="48EF074D" w:rsidR="000621D7" w:rsidDel="00EF4080" w:rsidRDefault="000621D7" w:rsidP="000621D7">
      <w:pPr>
        <w:rPr>
          <w:ins w:id="1596" w:author="CR0055" w:date="2025-03-04T08:44:00Z"/>
          <w:del w:id="1597" w:author="MCC" w:date="2025-03-10T11:32:00Z"/>
          <w:lang w:eastAsia="zh-CN"/>
        </w:rPr>
      </w:pPr>
    </w:p>
    <w:p w14:paraId="798E2BBA" w14:textId="77777777" w:rsidR="000621D7" w:rsidRDefault="000621D7" w:rsidP="006A68E3">
      <w:pPr>
        <w:rPr>
          <w:lang w:eastAsia="zh-CN"/>
        </w:rPr>
      </w:pPr>
    </w:p>
    <w:p w14:paraId="7B87CD9D" w14:textId="77777777" w:rsidR="006331D1" w:rsidRPr="00ED3541" w:rsidRDefault="006331D1" w:rsidP="006331D1">
      <w:pPr>
        <w:pStyle w:val="Heading2"/>
      </w:pPr>
      <w:bookmarkStart w:id="1598" w:name="_CRA_2_5"/>
      <w:bookmarkStart w:id="1599" w:name="_Toc168325581"/>
      <w:bookmarkStart w:id="1600" w:name="_Toc189574624"/>
      <w:bookmarkEnd w:id="1598"/>
      <w:r>
        <w:t>A.2</w:t>
      </w:r>
      <w:r w:rsidRPr="00ED3541">
        <w:t>.</w:t>
      </w:r>
      <w:r>
        <w:t>5</w:t>
      </w:r>
      <w:r w:rsidRPr="00ED3541">
        <w:tab/>
        <w:t>Common simple data types</w:t>
      </w:r>
      <w:bookmarkEnd w:id="1369"/>
      <w:bookmarkEnd w:id="1599"/>
      <w:bookmarkEnd w:id="1600"/>
    </w:p>
    <w:p w14:paraId="04F1FBCA" w14:textId="77777777" w:rsidR="003B6BE8" w:rsidRPr="00A85617" w:rsidRDefault="003B6BE8" w:rsidP="00A85617">
      <w:pPr>
        <w:pStyle w:val="TH"/>
      </w:pPr>
      <w:bookmarkStart w:id="1601" w:name="_CRTableA_2_5_1"/>
      <w:bookmarkStart w:id="1602" w:name="_Toc99195506"/>
      <w:bookmarkStart w:id="1603" w:name="_Toc154277379"/>
      <w:r w:rsidRPr="00A85617">
        <w:t>Table </w:t>
      </w:r>
      <w:bookmarkEnd w:id="1601"/>
      <w:r w:rsidRPr="00A85617">
        <w:t>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1604" w:name="_CRA_2_6"/>
      <w:bookmarkStart w:id="1605" w:name="_Toc168325582"/>
      <w:bookmarkStart w:id="1606" w:name="_Toc189574625"/>
      <w:bookmarkEnd w:id="1604"/>
      <w:r>
        <w:lastRenderedPageBreak/>
        <w:t>A.2.6</w:t>
      </w:r>
      <w:r>
        <w:tab/>
        <w:t>Common enumerations</w:t>
      </w:r>
      <w:bookmarkEnd w:id="1602"/>
      <w:bookmarkEnd w:id="1603"/>
      <w:bookmarkEnd w:id="1605"/>
      <w:bookmarkEnd w:id="1606"/>
    </w:p>
    <w:p w14:paraId="1ECE6783" w14:textId="77777777" w:rsidR="003B6BE8" w:rsidRPr="002163C6" w:rsidRDefault="003B6BE8" w:rsidP="003B6BE8">
      <w:pPr>
        <w:pStyle w:val="Heading3"/>
      </w:pPr>
      <w:bookmarkStart w:id="1607" w:name="_CRA_2_6_1"/>
      <w:bookmarkStart w:id="1608" w:name="_Toc162966340"/>
      <w:bookmarkStart w:id="1609" w:name="_Toc168325583"/>
      <w:bookmarkStart w:id="1610" w:name="_Toc189574626"/>
      <w:bookmarkStart w:id="1611" w:name="_Toc154277383"/>
      <w:bookmarkEnd w:id="1607"/>
      <w:r>
        <w:t>A.</w:t>
      </w:r>
      <w:r w:rsidRPr="002163C6">
        <w:t>2.</w:t>
      </w:r>
      <w:r>
        <w:t>6</w:t>
      </w:r>
      <w:r w:rsidRPr="002163C6">
        <w:t>.1</w:t>
      </w:r>
      <w:r w:rsidRPr="002163C6">
        <w:tab/>
      </w:r>
      <w:r w:rsidRPr="00CC4662">
        <w:t>Enumeration</w:t>
      </w:r>
      <w:r w:rsidRPr="002163C6">
        <w:t xml:space="preserve">: </w:t>
      </w:r>
      <w:r>
        <w:t>RequestorI</w:t>
      </w:r>
      <w:bookmarkEnd w:id="1608"/>
      <w:r>
        <w:t>d</w:t>
      </w:r>
      <w:bookmarkEnd w:id="1609"/>
      <w:bookmarkEnd w:id="1610"/>
    </w:p>
    <w:p w14:paraId="6F65DABD" w14:textId="77777777" w:rsidR="003B6BE8" w:rsidRDefault="003B6BE8" w:rsidP="003B6BE8">
      <w:pPr>
        <w:pStyle w:val="TH"/>
      </w:pPr>
      <w:bookmarkStart w:id="1612" w:name="_CRTableA_2_6_1_1"/>
      <w:r>
        <w:rPr>
          <w:noProof/>
        </w:rPr>
        <w:t>Table </w:t>
      </w:r>
      <w:bookmarkEnd w:id="1612"/>
      <w:r>
        <w:rPr>
          <w:noProof/>
        </w:rPr>
        <w:t>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1613" w:name="_CRA_2_6_2"/>
      <w:bookmarkStart w:id="1614" w:name="_Toc168325584"/>
      <w:bookmarkStart w:id="1615" w:name="_Toc189574627"/>
      <w:bookmarkEnd w:id="1613"/>
      <w:r>
        <w:t>A.</w:t>
      </w:r>
      <w:r w:rsidRPr="002163C6">
        <w:t>2.</w:t>
      </w:r>
      <w:r>
        <w:t>6.2</w:t>
      </w:r>
      <w:r w:rsidRPr="002163C6">
        <w:tab/>
      </w:r>
      <w:r w:rsidRPr="00CC4662">
        <w:t>Enumeration</w:t>
      </w:r>
      <w:r w:rsidRPr="002163C6">
        <w:t xml:space="preserve">: </w:t>
      </w:r>
      <w:r>
        <w:t>ResultOp</w:t>
      </w:r>
      <w:bookmarkEnd w:id="1614"/>
      <w:bookmarkEnd w:id="1615"/>
    </w:p>
    <w:p w14:paraId="204D2276" w14:textId="77777777" w:rsidR="003B6BE8" w:rsidRDefault="003B6BE8" w:rsidP="003B6BE8">
      <w:pPr>
        <w:pStyle w:val="TH"/>
      </w:pPr>
      <w:bookmarkStart w:id="1616" w:name="_CRTableA_2_6_2_1"/>
      <w:r>
        <w:rPr>
          <w:noProof/>
        </w:rPr>
        <w:t>Table </w:t>
      </w:r>
      <w:bookmarkEnd w:id="1616"/>
      <w:r>
        <w:rPr>
          <w:noProof/>
        </w:rPr>
        <w:t>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1617" w:name="_CRA_2_6_3"/>
      <w:bookmarkStart w:id="1618" w:name="_Toc168325585"/>
      <w:bookmarkStart w:id="1619" w:name="_Toc189574628"/>
      <w:bookmarkEnd w:id="1617"/>
      <w:r>
        <w:t>A.</w:t>
      </w:r>
      <w:r w:rsidRPr="002163C6">
        <w:t>2.</w:t>
      </w:r>
      <w:r>
        <w:t>6</w:t>
      </w:r>
      <w:r w:rsidRPr="002163C6">
        <w:t>.</w:t>
      </w:r>
      <w:r>
        <w:t>3</w:t>
      </w:r>
      <w:r w:rsidRPr="002163C6">
        <w:tab/>
      </w:r>
      <w:r w:rsidRPr="00CC4662">
        <w:t>Enumeration</w:t>
      </w:r>
      <w:r w:rsidRPr="002163C6">
        <w:t xml:space="preserve">: </w:t>
      </w:r>
      <w:r>
        <w:t>Cause</w:t>
      </w:r>
      <w:bookmarkEnd w:id="1618"/>
      <w:bookmarkEnd w:id="1619"/>
    </w:p>
    <w:p w14:paraId="490B4E2F" w14:textId="77777777" w:rsidR="003B6BE8" w:rsidRDefault="003B6BE8" w:rsidP="003B6BE8">
      <w:pPr>
        <w:pStyle w:val="TH"/>
      </w:pPr>
      <w:bookmarkStart w:id="1620" w:name="_CRTableA_2_6_3_1"/>
      <w:r>
        <w:rPr>
          <w:noProof/>
        </w:rPr>
        <w:t>Table </w:t>
      </w:r>
      <w:bookmarkEnd w:id="1620"/>
      <w:r>
        <w:rPr>
          <w:noProof/>
        </w:rPr>
        <w:t>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Default="003B6BE8" w:rsidP="003B6BE8">
      <w:pPr>
        <w:rPr>
          <w:lang w:eastAsia="zh-CN"/>
        </w:rPr>
      </w:pPr>
    </w:p>
    <w:p w14:paraId="635094FB" w14:textId="77777777" w:rsidR="000621D7" w:rsidRPr="002163C6" w:rsidRDefault="000621D7" w:rsidP="000621D7">
      <w:pPr>
        <w:pStyle w:val="Heading3"/>
        <w:rPr>
          <w:ins w:id="1621" w:author="CR0055" w:date="2025-03-04T08:44:00Z"/>
        </w:rPr>
      </w:pPr>
      <w:ins w:id="1622" w:author="CR0055" w:date="2025-03-04T08:44:00Z">
        <w:r>
          <w:t>A.</w:t>
        </w:r>
        <w:r w:rsidRPr="002163C6">
          <w:t>2.</w:t>
        </w:r>
        <w:r>
          <w:t>6</w:t>
        </w:r>
        <w:r w:rsidRPr="002163C6">
          <w:t>.</w:t>
        </w:r>
        <w:del w:id="1623" w:author="MCC" w:date="2025-03-07T14:36:00Z">
          <w:r w:rsidRPr="00A168E7" w:rsidDel="00552304">
            <w:rPr>
              <w:highlight w:val="yellow"/>
            </w:rPr>
            <w:delText>x3</w:delText>
          </w:r>
        </w:del>
      </w:ins>
      <w:ins w:id="1624" w:author="MCC" w:date="2025-03-07T14:37:00Z">
        <w:r>
          <w:rPr>
            <w:rFonts w:hint="eastAsia"/>
            <w:lang w:eastAsia="ko-KR"/>
          </w:rPr>
          <w:t>4</w:t>
        </w:r>
      </w:ins>
      <w:ins w:id="1625" w:author="CR0055" w:date="2025-03-04T08:44:00Z">
        <w:r w:rsidRPr="002163C6">
          <w:tab/>
        </w:r>
        <w:r w:rsidRPr="00CC4662">
          <w:t>Enumeration</w:t>
        </w:r>
        <w:r w:rsidRPr="002163C6">
          <w:t xml:space="preserve">: </w:t>
        </w:r>
        <w:r>
          <w:t>Non3gppAccessPolicy</w:t>
        </w:r>
      </w:ins>
    </w:p>
    <w:p w14:paraId="257056D3" w14:textId="77777777" w:rsidR="000621D7" w:rsidRDefault="000621D7" w:rsidP="000621D7">
      <w:pPr>
        <w:pStyle w:val="TH"/>
        <w:rPr>
          <w:ins w:id="1626" w:author="CR0055" w:date="2025-03-04T08:44:00Z"/>
        </w:rPr>
      </w:pPr>
      <w:ins w:id="1627" w:author="CR0055" w:date="2025-03-04T08:44:00Z">
        <w:r>
          <w:rPr>
            <w:noProof/>
          </w:rPr>
          <w:t>Table A.2.6.</w:t>
        </w:r>
        <w:del w:id="1628" w:author="MCC" w:date="2025-03-07T14:36:00Z">
          <w:r w:rsidRPr="00A168E7" w:rsidDel="00552304">
            <w:rPr>
              <w:noProof/>
              <w:highlight w:val="yellow"/>
            </w:rPr>
            <w:delText>x3</w:delText>
          </w:r>
        </w:del>
      </w:ins>
      <w:ins w:id="1629" w:author="MCC" w:date="2025-03-07T14:37:00Z">
        <w:r>
          <w:rPr>
            <w:rFonts w:hint="eastAsia"/>
            <w:noProof/>
            <w:lang w:eastAsia="ko-KR"/>
          </w:rPr>
          <w:t>4</w:t>
        </w:r>
      </w:ins>
      <w:ins w:id="1630" w:author="CR0055" w:date="2025-03-04T08:44:00Z">
        <w:r>
          <w:rPr>
            <w:noProof/>
            <w:lang w:eastAsia="zh-CN"/>
          </w:rPr>
          <w:t>.1</w:t>
        </w:r>
        <w:r>
          <w:t>:</w:t>
        </w:r>
        <w:r w:rsidRPr="009126FB">
          <w:rPr>
            <w:rFonts w:hint="eastAsia"/>
            <w:lang w:eastAsia="zh-CN"/>
          </w:rPr>
          <w:t xml:space="preserve"> </w:t>
        </w:r>
        <w:r>
          <w:t>Non3gppAccessPolicy</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631" w:author="CR0055" w:date="2025-03-04T08:44:00Z">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3067"/>
        <w:gridCol w:w="5104"/>
        <w:gridCol w:w="1364"/>
        <w:tblGridChange w:id="1632">
          <w:tblGrid>
            <w:gridCol w:w="3067"/>
            <w:gridCol w:w="141"/>
            <w:gridCol w:w="282"/>
            <w:gridCol w:w="4332"/>
            <w:gridCol w:w="347"/>
            <w:gridCol w:w="2"/>
            <w:gridCol w:w="1362"/>
            <w:gridCol w:w="2"/>
          </w:tblGrid>
        </w:tblGridChange>
      </w:tblGrid>
      <w:tr w:rsidR="000621D7" w14:paraId="678C067E" w14:textId="77777777" w:rsidTr="00301663">
        <w:trPr>
          <w:jc w:val="center"/>
          <w:ins w:id="1633" w:author="CR0055" w:date="2025-03-04T08:44:00Z"/>
          <w:trPrChange w:id="1634"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shd w:val="clear" w:color="auto" w:fill="C0C0C0"/>
            <w:hideMark/>
            <w:tcPrChange w:id="1635" w:author="CR0055" w:date="2025-03-04T08:44:00Z">
              <w:tcPr>
                <w:tcW w:w="3208"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1BF96DF" w14:textId="77777777" w:rsidR="000621D7" w:rsidRDefault="000621D7" w:rsidP="00301663">
            <w:pPr>
              <w:pStyle w:val="TAH"/>
              <w:rPr>
                <w:ins w:id="1636" w:author="CR0055" w:date="2025-03-04T08:44:00Z"/>
              </w:rPr>
            </w:pPr>
            <w:ins w:id="1637" w:author="CR0055" w:date="2025-03-04T08:44:00Z">
              <w:r>
                <w:rPr>
                  <w:noProof/>
                </w:rPr>
                <w:t>Enumeration</w:t>
              </w:r>
              <w:r>
                <w:t xml:space="preserve"> value</w:t>
              </w:r>
            </w:ins>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Change w:id="1638" w:author="CR0055" w:date="2025-03-04T08:44:00Z">
              <w:tcPr>
                <w:tcW w:w="4961"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0E0BC806" w14:textId="77777777" w:rsidR="000621D7" w:rsidRDefault="000621D7" w:rsidP="00301663">
            <w:pPr>
              <w:pStyle w:val="TAH"/>
              <w:rPr>
                <w:ins w:id="1639" w:author="CR0055" w:date="2025-03-04T08:44:00Z"/>
                <w:rFonts w:cs="Arial"/>
                <w:szCs w:val="18"/>
              </w:rPr>
            </w:pPr>
            <w:ins w:id="1640" w:author="CR0055" w:date="2025-03-04T08:44:00Z">
              <w:r>
                <w:rPr>
                  <w:rFonts w:cs="Arial"/>
                  <w:szCs w:val="18"/>
                </w:rPr>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Change w:id="1641" w:author="CR0055" w:date="2025-03-04T08:44:00Z">
              <w:tcPr>
                <w:tcW w:w="1364"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75054DF1" w14:textId="77777777" w:rsidR="000621D7" w:rsidRDefault="000621D7" w:rsidP="00301663">
            <w:pPr>
              <w:pStyle w:val="TAH"/>
              <w:rPr>
                <w:ins w:id="1642" w:author="CR0055" w:date="2025-03-04T08:44:00Z"/>
                <w:rFonts w:cs="Arial"/>
                <w:szCs w:val="18"/>
              </w:rPr>
            </w:pPr>
            <w:ins w:id="1643" w:author="CR0055" w:date="2025-03-04T08:44:00Z">
              <w:r>
                <w:t>Applicability</w:t>
              </w:r>
            </w:ins>
          </w:p>
        </w:tc>
      </w:tr>
      <w:tr w:rsidR="000621D7" w14:paraId="3FBCB19A" w14:textId="77777777" w:rsidTr="00301663">
        <w:trPr>
          <w:jc w:val="center"/>
          <w:ins w:id="1644" w:author="CR0055" w:date="2025-03-04T08:44:00Z"/>
          <w:trPrChange w:id="1645"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tcPrChange w:id="1646" w:author="CR0055" w:date="2025-03-04T08:44:00Z">
              <w:tcPr>
                <w:tcW w:w="3539" w:type="dxa"/>
                <w:gridSpan w:val="3"/>
                <w:tcBorders>
                  <w:top w:val="single" w:sz="4" w:space="0" w:color="auto"/>
                  <w:left w:val="single" w:sz="4" w:space="0" w:color="auto"/>
                  <w:bottom w:val="single" w:sz="4" w:space="0" w:color="auto"/>
                  <w:right w:val="single" w:sz="4" w:space="0" w:color="auto"/>
                </w:tcBorders>
              </w:tcPr>
            </w:tcPrChange>
          </w:tcPr>
          <w:p w14:paraId="01E1F801" w14:textId="77777777" w:rsidR="000621D7" w:rsidRPr="008516A7" w:rsidRDefault="000621D7" w:rsidP="00301663">
            <w:pPr>
              <w:pStyle w:val="TAL"/>
              <w:rPr>
                <w:ins w:id="1647" w:author="CR0055" w:date="2025-03-04T08:44:00Z"/>
              </w:rPr>
            </w:pPr>
            <w:ins w:id="1648" w:author="CR0055" w:date="2025-03-04T08:44:00Z">
              <w:r>
                <w:t xml:space="preserve">WLAN </w:t>
              </w:r>
              <w:r w:rsidRPr="008516A7">
                <w:t>SSID</w:t>
              </w:r>
            </w:ins>
          </w:p>
        </w:tc>
        <w:tc>
          <w:tcPr>
            <w:tcW w:w="5103" w:type="dxa"/>
            <w:tcBorders>
              <w:top w:val="single" w:sz="4" w:space="0" w:color="auto"/>
              <w:left w:val="single" w:sz="4" w:space="0" w:color="auto"/>
              <w:bottom w:val="single" w:sz="4" w:space="0" w:color="auto"/>
              <w:right w:val="single" w:sz="4" w:space="0" w:color="auto"/>
            </w:tcBorders>
            <w:tcPrChange w:id="1649" w:author="CR0055" w:date="2025-03-04T08:44:00Z">
              <w:tcPr>
                <w:tcW w:w="4394" w:type="dxa"/>
                <w:tcBorders>
                  <w:top w:val="single" w:sz="4" w:space="0" w:color="auto"/>
                  <w:left w:val="single" w:sz="4" w:space="0" w:color="auto"/>
                  <w:bottom w:val="single" w:sz="4" w:space="0" w:color="auto"/>
                  <w:right w:val="single" w:sz="4" w:space="0" w:color="auto"/>
                </w:tcBorders>
              </w:tcPr>
            </w:tcPrChange>
          </w:tcPr>
          <w:p w14:paraId="54F3E4E0" w14:textId="77777777" w:rsidR="000621D7" w:rsidRPr="008516A7" w:rsidRDefault="000621D7" w:rsidP="00301663">
            <w:pPr>
              <w:pStyle w:val="TAL"/>
              <w:rPr>
                <w:ins w:id="1650" w:author="CR0055" w:date="2025-03-04T08:44:00Z"/>
              </w:rPr>
            </w:pPr>
            <w:ins w:id="1651" w:author="CR0055" w:date="2025-03-04T08:44:00Z">
              <w:r w:rsidRPr="008516A7">
                <w:t>The non-3GPP access measurement policy is SSID based.</w:t>
              </w:r>
            </w:ins>
          </w:p>
        </w:tc>
        <w:tc>
          <w:tcPr>
            <w:tcW w:w="1364" w:type="dxa"/>
            <w:tcBorders>
              <w:top w:val="single" w:sz="4" w:space="0" w:color="auto"/>
              <w:left w:val="single" w:sz="4" w:space="0" w:color="auto"/>
              <w:bottom w:val="single" w:sz="4" w:space="0" w:color="auto"/>
              <w:right w:val="single" w:sz="4" w:space="0" w:color="auto"/>
            </w:tcBorders>
            <w:tcPrChange w:id="1652" w:author="CR0055" w:date="2025-03-04T08:44:00Z">
              <w:tcPr>
                <w:tcW w:w="1734" w:type="dxa"/>
                <w:gridSpan w:val="3"/>
                <w:tcBorders>
                  <w:top w:val="single" w:sz="4" w:space="0" w:color="auto"/>
                  <w:left w:val="single" w:sz="4" w:space="0" w:color="auto"/>
                  <w:bottom w:val="single" w:sz="4" w:space="0" w:color="auto"/>
                  <w:right w:val="single" w:sz="4" w:space="0" w:color="auto"/>
                </w:tcBorders>
              </w:tcPr>
            </w:tcPrChange>
          </w:tcPr>
          <w:p w14:paraId="2BA04D28" w14:textId="77777777" w:rsidR="000621D7" w:rsidRPr="008516A7" w:rsidRDefault="000621D7" w:rsidP="00301663">
            <w:pPr>
              <w:pStyle w:val="TAL"/>
              <w:rPr>
                <w:ins w:id="1653" w:author="CR0055" w:date="2025-03-04T08:44:00Z"/>
              </w:rPr>
            </w:pPr>
          </w:p>
        </w:tc>
      </w:tr>
      <w:tr w:rsidR="000621D7" w14:paraId="6AB3C1CD" w14:textId="77777777" w:rsidTr="00301663">
        <w:trPr>
          <w:jc w:val="center"/>
          <w:ins w:id="1654" w:author="CR0055" w:date="2025-03-04T08:44:00Z"/>
          <w:trPrChange w:id="1655"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tcPrChange w:id="1656" w:author="CR0055" w:date="2025-03-04T08:44:00Z">
              <w:tcPr>
                <w:tcW w:w="3539" w:type="dxa"/>
                <w:gridSpan w:val="3"/>
                <w:tcBorders>
                  <w:top w:val="single" w:sz="4" w:space="0" w:color="auto"/>
                  <w:left w:val="single" w:sz="4" w:space="0" w:color="auto"/>
                  <w:bottom w:val="single" w:sz="4" w:space="0" w:color="auto"/>
                  <w:right w:val="single" w:sz="4" w:space="0" w:color="auto"/>
                </w:tcBorders>
              </w:tcPr>
            </w:tcPrChange>
          </w:tcPr>
          <w:p w14:paraId="44F63205" w14:textId="77777777" w:rsidR="000621D7" w:rsidRPr="008516A7" w:rsidRDefault="000621D7" w:rsidP="00301663">
            <w:pPr>
              <w:pStyle w:val="TAL"/>
              <w:rPr>
                <w:ins w:id="1657" w:author="CR0055" w:date="2025-03-04T08:44:00Z"/>
              </w:rPr>
            </w:pPr>
            <w:ins w:id="1658" w:author="CR0055" w:date="2025-03-04T08:44:00Z">
              <w:r>
                <w:t xml:space="preserve">WLAN </w:t>
              </w:r>
              <w:r w:rsidRPr="008516A7">
                <w:t>BSSID</w:t>
              </w:r>
            </w:ins>
          </w:p>
        </w:tc>
        <w:tc>
          <w:tcPr>
            <w:tcW w:w="5103" w:type="dxa"/>
            <w:tcBorders>
              <w:top w:val="single" w:sz="4" w:space="0" w:color="auto"/>
              <w:left w:val="single" w:sz="4" w:space="0" w:color="auto"/>
              <w:bottom w:val="single" w:sz="4" w:space="0" w:color="auto"/>
              <w:right w:val="single" w:sz="4" w:space="0" w:color="auto"/>
            </w:tcBorders>
            <w:tcPrChange w:id="1659" w:author="CR0055" w:date="2025-03-04T08:44:00Z">
              <w:tcPr>
                <w:tcW w:w="4394" w:type="dxa"/>
                <w:tcBorders>
                  <w:top w:val="single" w:sz="4" w:space="0" w:color="auto"/>
                  <w:left w:val="single" w:sz="4" w:space="0" w:color="auto"/>
                  <w:bottom w:val="single" w:sz="4" w:space="0" w:color="auto"/>
                  <w:right w:val="single" w:sz="4" w:space="0" w:color="auto"/>
                </w:tcBorders>
              </w:tcPr>
            </w:tcPrChange>
          </w:tcPr>
          <w:p w14:paraId="33E9B1D3" w14:textId="77777777" w:rsidR="000621D7" w:rsidRPr="008516A7" w:rsidRDefault="000621D7" w:rsidP="00301663">
            <w:pPr>
              <w:pStyle w:val="TAL"/>
              <w:rPr>
                <w:ins w:id="1660" w:author="CR0055" w:date="2025-03-04T08:44:00Z"/>
              </w:rPr>
            </w:pPr>
            <w:ins w:id="1661" w:author="CR0055" w:date="2025-03-04T08:44:00Z">
              <w:r w:rsidRPr="008516A7">
                <w:t>The non-3GPP access measurement policy is BSSID based.</w:t>
              </w:r>
            </w:ins>
          </w:p>
        </w:tc>
        <w:tc>
          <w:tcPr>
            <w:tcW w:w="1364" w:type="dxa"/>
            <w:tcBorders>
              <w:top w:val="single" w:sz="4" w:space="0" w:color="auto"/>
              <w:left w:val="single" w:sz="4" w:space="0" w:color="auto"/>
              <w:bottom w:val="single" w:sz="4" w:space="0" w:color="auto"/>
              <w:right w:val="single" w:sz="4" w:space="0" w:color="auto"/>
            </w:tcBorders>
            <w:tcPrChange w:id="1662" w:author="CR0055" w:date="2025-03-04T08:44:00Z">
              <w:tcPr>
                <w:tcW w:w="1734" w:type="dxa"/>
                <w:gridSpan w:val="3"/>
                <w:tcBorders>
                  <w:top w:val="single" w:sz="4" w:space="0" w:color="auto"/>
                  <w:left w:val="single" w:sz="4" w:space="0" w:color="auto"/>
                  <w:bottom w:val="single" w:sz="4" w:space="0" w:color="auto"/>
                  <w:right w:val="single" w:sz="4" w:space="0" w:color="auto"/>
                </w:tcBorders>
              </w:tcPr>
            </w:tcPrChange>
          </w:tcPr>
          <w:p w14:paraId="2757B47C" w14:textId="77777777" w:rsidR="000621D7" w:rsidRPr="008516A7" w:rsidRDefault="000621D7" w:rsidP="00301663">
            <w:pPr>
              <w:pStyle w:val="TAL"/>
              <w:rPr>
                <w:ins w:id="1663" w:author="CR0055" w:date="2025-03-04T08:44:00Z"/>
              </w:rPr>
            </w:pPr>
          </w:p>
        </w:tc>
      </w:tr>
      <w:tr w:rsidR="000621D7" w14:paraId="459CFEE4" w14:textId="77777777" w:rsidTr="00301663">
        <w:trPr>
          <w:jc w:val="center"/>
          <w:ins w:id="1664" w:author="CR0055" w:date="2025-03-04T08:44:00Z"/>
          <w:trPrChange w:id="1665"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tcPrChange w:id="1666" w:author="CR0055" w:date="2025-03-04T08:44:00Z">
              <w:tcPr>
                <w:tcW w:w="3539" w:type="dxa"/>
                <w:gridSpan w:val="3"/>
                <w:tcBorders>
                  <w:top w:val="single" w:sz="4" w:space="0" w:color="auto"/>
                  <w:left w:val="single" w:sz="4" w:space="0" w:color="auto"/>
                  <w:bottom w:val="single" w:sz="4" w:space="0" w:color="auto"/>
                  <w:right w:val="single" w:sz="4" w:space="0" w:color="auto"/>
                </w:tcBorders>
              </w:tcPr>
            </w:tcPrChange>
          </w:tcPr>
          <w:p w14:paraId="0D1EBDA0" w14:textId="77777777" w:rsidR="000621D7" w:rsidRPr="008516A7" w:rsidRDefault="000621D7" w:rsidP="00301663">
            <w:pPr>
              <w:pStyle w:val="TAL"/>
              <w:rPr>
                <w:ins w:id="1667" w:author="CR0055" w:date="2025-03-04T08:44:00Z"/>
              </w:rPr>
            </w:pPr>
            <w:ins w:id="1668" w:author="CR0055" w:date="2025-03-04T08:44:00Z">
              <w:r w:rsidRPr="008516A7">
                <w:t>LOCATION_BASED</w:t>
              </w:r>
            </w:ins>
          </w:p>
        </w:tc>
        <w:tc>
          <w:tcPr>
            <w:tcW w:w="5103" w:type="dxa"/>
            <w:tcBorders>
              <w:top w:val="single" w:sz="4" w:space="0" w:color="auto"/>
              <w:left w:val="single" w:sz="4" w:space="0" w:color="auto"/>
              <w:bottom w:val="single" w:sz="4" w:space="0" w:color="auto"/>
              <w:right w:val="single" w:sz="4" w:space="0" w:color="auto"/>
            </w:tcBorders>
            <w:tcPrChange w:id="1669" w:author="CR0055" w:date="2025-03-04T08:44:00Z">
              <w:tcPr>
                <w:tcW w:w="4394" w:type="dxa"/>
                <w:tcBorders>
                  <w:top w:val="single" w:sz="4" w:space="0" w:color="auto"/>
                  <w:left w:val="single" w:sz="4" w:space="0" w:color="auto"/>
                  <w:bottom w:val="single" w:sz="4" w:space="0" w:color="auto"/>
                  <w:right w:val="single" w:sz="4" w:space="0" w:color="auto"/>
                </w:tcBorders>
              </w:tcPr>
            </w:tcPrChange>
          </w:tcPr>
          <w:p w14:paraId="6F5D6908" w14:textId="77777777" w:rsidR="000621D7" w:rsidRPr="008516A7" w:rsidRDefault="000621D7" w:rsidP="00301663">
            <w:pPr>
              <w:pStyle w:val="TAL"/>
              <w:rPr>
                <w:ins w:id="1670" w:author="CR0055" w:date="2025-03-04T08:44:00Z"/>
              </w:rPr>
            </w:pPr>
            <w:ins w:id="1671" w:author="CR0055" w:date="2025-03-04T08:44:00Z">
              <w:r w:rsidRPr="008516A7">
                <w:t>Indicates the location-based non-3GPP access measurement policy.</w:t>
              </w:r>
            </w:ins>
          </w:p>
        </w:tc>
        <w:tc>
          <w:tcPr>
            <w:tcW w:w="1364" w:type="dxa"/>
            <w:tcBorders>
              <w:top w:val="single" w:sz="4" w:space="0" w:color="auto"/>
              <w:left w:val="single" w:sz="4" w:space="0" w:color="auto"/>
              <w:bottom w:val="single" w:sz="4" w:space="0" w:color="auto"/>
              <w:right w:val="single" w:sz="4" w:space="0" w:color="auto"/>
            </w:tcBorders>
            <w:tcPrChange w:id="1672" w:author="CR0055" w:date="2025-03-04T08:44:00Z">
              <w:tcPr>
                <w:tcW w:w="1734" w:type="dxa"/>
                <w:gridSpan w:val="3"/>
                <w:tcBorders>
                  <w:top w:val="single" w:sz="4" w:space="0" w:color="auto"/>
                  <w:left w:val="single" w:sz="4" w:space="0" w:color="auto"/>
                  <w:bottom w:val="single" w:sz="4" w:space="0" w:color="auto"/>
                  <w:right w:val="single" w:sz="4" w:space="0" w:color="auto"/>
                </w:tcBorders>
              </w:tcPr>
            </w:tcPrChange>
          </w:tcPr>
          <w:p w14:paraId="6D9343CD" w14:textId="77777777" w:rsidR="000621D7" w:rsidRPr="008516A7" w:rsidRDefault="000621D7" w:rsidP="00301663">
            <w:pPr>
              <w:pStyle w:val="TAL"/>
              <w:rPr>
                <w:ins w:id="1673" w:author="CR0055" w:date="2025-03-04T08:44:00Z"/>
              </w:rPr>
            </w:pPr>
          </w:p>
        </w:tc>
      </w:tr>
    </w:tbl>
    <w:p w14:paraId="048682FE" w14:textId="77777777" w:rsidR="000621D7" w:rsidRPr="00FF2CB9" w:rsidRDefault="000621D7" w:rsidP="003B6BE8">
      <w:pPr>
        <w:rPr>
          <w:lang w:eastAsia="zh-CN"/>
        </w:rPr>
      </w:pPr>
    </w:p>
    <w:p w14:paraId="37D56565" w14:textId="77777777" w:rsidR="006331D1" w:rsidRDefault="006331D1" w:rsidP="006331D1">
      <w:pPr>
        <w:pStyle w:val="Heading1"/>
      </w:pPr>
      <w:bookmarkStart w:id="1674" w:name="_CRA_3"/>
      <w:bookmarkStart w:id="1675" w:name="_Toc168325586"/>
      <w:bookmarkStart w:id="1676" w:name="_Toc189574629"/>
      <w:bookmarkEnd w:id="1674"/>
      <w:r>
        <w:t>A.3</w:t>
      </w:r>
      <w:r>
        <w:tab/>
      </w:r>
      <w:bookmarkStart w:id="1677" w:name="OLE_LINK126"/>
      <w:bookmarkStart w:id="1678" w:name="OLE_LINK127"/>
      <w:r>
        <w:t>Resource representation and APIs provided by SDDM-S</w:t>
      </w:r>
      <w:bookmarkEnd w:id="1611"/>
      <w:bookmarkEnd w:id="1675"/>
      <w:bookmarkEnd w:id="1676"/>
      <w:bookmarkEnd w:id="1677"/>
      <w:bookmarkEnd w:id="1678"/>
    </w:p>
    <w:p w14:paraId="40384DD6" w14:textId="77777777" w:rsidR="006331D1" w:rsidRDefault="006331D1" w:rsidP="006331D1">
      <w:pPr>
        <w:pStyle w:val="Heading2"/>
        <w:rPr>
          <w:lang w:eastAsia="zh-CN"/>
        </w:rPr>
      </w:pPr>
      <w:bookmarkStart w:id="1679" w:name="_CRA_3_1"/>
      <w:bookmarkStart w:id="1680" w:name="_Toc168325587"/>
      <w:bookmarkStart w:id="1681" w:name="_Toc189574630"/>
      <w:bookmarkEnd w:id="1679"/>
      <w:r>
        <w:rPr>
          <w:lang w:eastAsia="zh-CN"/>
        </w:rPr>
        <w:t>A.3.1</w:t>
      </w:r>
      <w:r>
        <w:rPr>
          <w:lang w:eastAsia="zh-CN"/>
        </w:rPr>
        <w:tab/>
      </w:r>
      <w:r w:rsidRPr="008D1232">
        <w:rPr>
          <w:lang w:eastAsia="zh-CN"/>
        </w:rPr>
        <w:t>Sdd_RegularTransmissionConnection</w:t>
      </w:r>
      <w:r>
        <w:rPr>
          <w:lang w:eastAsia="zh-CN"/>
        </w:rPr>
        <w:t xml:space="preserve"> API</w:t>
      </w:r>
      <w:bookmarkEnd w:id="1680"/>
      <w:bookmarkEnd w:id="1681"/>
    </w:p>
    <w:p w14:paraId="4B0ED78B" w14:textId="77777777" w:rsidR="006331D1" w:rsidRDefault="006331D1" w:rsidP="006331D1">
      <w:pPr>
        <w:pStyle w:val="Heading3"/>
        <w:rPr>
          <w:lang w:eastAsia="zh-CN"/>
        </w:rPr>
      </w:pPr>
      <w:bookmarkStart w:id="1682" w:name="_CRA_3_1_1"/>
      <w:bookmarkStart w:id="1683" w:name="_Toc168325588"/>
      <w:bookmarkStart w:id="1684" w:name="_Toc189574631"/>
      <w:bookmarkEnd w:id="1682"/>
      <w:r>
        <w:rPr>
          <w:lang w:eastAsia="zh-CN"/>
        </w:rPr>
        <w:t>A.3.1.1</w:t>
      </w:r>
      <w:r>
        <w:rPr>
          <w:lang w:eastAsia="zh-CN"/>
        </w:rPr>
        <w:tab/>
        <w:t>API URI</w:t>
      </w:r>
      <w:bookmarkEnd w:id="1683"/>
      <w:bookmarkEnd w:id="1684"/>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1685" w:name="OLE_LINK97"/>
      <w:bookmarkStart w:id="1686"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1687" w:name="OLE_LINK95"/>
      <w:bookmarkStart w:id="1688" w:name="OLE_LINK96"/>
      <w:r>
        <w:t>b)</w:t>
      </w:r>
      <w:r>
        <w:tab/>
        <w:t>the &lt;apiVersion&gt; shall be "v1"; and</w:t>
      </w:r>
    </w:p>
    <w:p w14:paraId="39427D23" w14:textId="77777777" w:rsidR="006331D1" w:rsidRDefault="006331D1" w:rsidP="006331D1">
      <w:pPr>
        <w:pStyle w:val="B1"/>
        <w:rPr>
          <w:lang w:eastAsia="zh-CN"/>
        </w:rPr>
      </w:pPr>
      <w:r>
        <w:lastRenderedPageBreak/>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1689" w:name="_CRA_3_1_2"/>
      <w:bookmarkStart w:id="1690" w:name="_Toc168325589"/>
      <w:bookmarkStart w:id="1691" w:name="_Toc189574632"/>
      <w:bookmarkEnd w:id="1685"/>
      <w:bookmarkEnd w:id="1686"/>
      <w:bookmarkEnd w:id="1687"/>
      <w:bookmarkEnd w:id="1688"/>
      <w:bookmarkEnd w:id="1689"/>
      <w:r>
        <w:rPr>
          <w:lang w:eastAsia="zh-CN"/>
        </w:rPr>
        <w:t>A.3.1.2</w:t>
      </w:r>
      <w:r>
        <w:rPr>
          <w:lang w:eastAsia="zh-CN"/>
        </w:rPr>
        <w:tab/>
        <w:t>Resources</w:t>
      </w:r>
      <w:bookmarkEnd w:id="1690"/>
      <w:bookmarkEnd w:id="1691"/>
    </w:p>
    <w:p w14:paraId="6F4ECFEB" w14:textId="77777777" w:rsidR="006331D1" w:rsidRDefault="006331D1" w:rsidP="006331D1">
      <w:pPr>
        <w:pStyle w:val="Heading4"/>
        <w:rPr>
          <w:lang w:eastAsia="zh-CN"/>
        </w:rPr>
      </w:pPr>
      <w:bookmarkStart w:id="1692" w:name="_CRA_3_1_2_1"/>
      <w:bookmarkStart w:id="1693" w:name="_Toc168325590"/>
      <w:bookmarkStart w:id="1694" w:name="_Toc189574633"/>
      <w:bookmarkEnd w:id="1692"/>
      <w:r>
        <w:rPr>
          <w:lang w:eastAsia="zh-CN"/>
        </w:rPr>
        <w:t>A.3.1.2.1</w:t>
      </w:r>
      <w:r>
        <w:rPr>
          <w:lang w:eastAsia="zh-CN"/>
        </w:rPr>
        <w:tab/>
        <w:t>Overview</w:t>
      </w:r>
      <w:bookmarkEnd w:id="1693"/>
      <w:bookmarkEnd w:id="1694"/>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4pt;height:337.55pt" o:ole="">
            <v:imagedata r:id="rId12" o:title=""/>
          </v:shape>
          <o:OLEObject Type="Embed" ProgID="Visio.Drawing.15" ShapeID="_x0000_i1025" DrawAspect="Content" ObjectID="_1803793597" r:id="rId13"/>
        </w:object>
      </w:r>
    </w:p>
    <w:p w14:paraId="26EF0D76" w14:textId="77777777" w:rsidR="006331D1" w:rsidRDefault="006331D1" w:rsidP="006331D1">
      <w:pPr>
        <w:pStyle w:val="TF"/>
      </w:pPr>
      <w:bookmarkStart w:id="1695" w:name="_CRFigureA_3_1_2_1_1"/>
      <w:r>
        <w:t xml:space="preserve">Figure </w:t>
      </w:r>
      <w:bookmarkEnd w:id="1695"/>
      <w:r>
        <w:t>A.3.1.2.1.1: Resource URI structure of the Sdd_RegularTransmissionConnection API provided by SDDM-S</w:t>
      </w:r>
      <w:bookmarkStart w:id="1696" w:name="OLE_LINK63"/>
      <w:bookmarkStart w:id="1697" w:name="OLE_LINK64"/>
    </w:p>
    <w:bookmarkEnd w:id="1696"/>
    <w:bookmarkEnd w:id="1697"/>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bookmarkStart w:id="1698" w:name="_CRTableA_3_1_2_1_1"/>
      <w:r>
        <w:t>Table </w:t>
      </w:r>
      <w:bookmarkEnd w:id="1698"/>
      <w:r>
        <w:t>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1699" w:name="OLE_LINK109"/>
            <w:bookmarkStart w:id="1700"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1701" w:name="OLE_LINK105"/>
            <w:bookmarkEnd w:id="1699"/>
            <w:bookmarkEnd w:id="1700"/>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1701"/>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1702" w:name="_CRA_3_1_2_2"/>
      <w:bookmarkStart w:id="1703" w:name="_Toc168325591"/>
      <w:bookmarkStart w:id="1704" w:name="_Toc189574634"/>
      <w:bookmarkEnd w:id="1702"/>
      <w:r>
        <w:rPr>
          <w:lang w:eastAsia="zh-CN"/>
        </w:rPr>
        <w:t>A.3.1.2.2</w:t>
      </w:r>
      <w:r>
        <w:rPr>
          <w:lang w:eastAsia="zh-CN"/>
        </w:rPr>
        <w:tab/>
        <w:t>Resource: SDD Regular Transmission Connection</w:t>
      </w:r>
      <w:bookmarkEnd w:id="1703"/>
      <w:bookmarkEnd w:id="1704"/>
    </w:p>
    <w:p w14:paraId="376F710A" w14:textId="77777777" w:rsidR="006331D1" w:rsidRDefault="006331D1" w:rsidP="006331D1">
      <w:pPr>
        <w:pStyle w:val="Heading5"/>
        <w:rPr>
          <w:lang w:eastAsia="zh-CN"/>
        </w:rPr>
      </w:pPr>
      <w:bookmarkStart w:id="1705" w:name="_CRA_3_1_2_2_1"/>
      <w:bookmarkStart w:id="1706" w:name="_Toc168325592"/>
      <w:bookmarkStart w:id="1707" w:name="_Toc189574635"/>
      <w:bookmarkEnd w:id="1705"/>
      <w:r>
        <w:rPr>
          <w:lang w:eastAsia="zh-CN"/>
        </w:rPr>
        <w:t>A.3.1.2.2.1</w:t>
      </w:r>
      <w:r>
        <w:rPr>
          <w:lang w:eastAsia="zh-CN"/>
        </w:rPr>
        <w:tab/>
        <w:t>Description</w:t>
      </w:r>
      <w:bookmarkEnd w:id="1706"/>
      <w:bookmarkEnd w:id="1707"/>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1708" w:name="_CRA_3_1_2_2_2"/>
      <w:bookmarkStart w:id="1709" w:name="_Toc168325593"/>
      <w:bookmarkStart w:id="1710" w:name="_Toc189574636"/>
      <w:bookmarkEnd w:id="1708"/>
      <w:r>
        <w:rPr>
          <w:lang w:eastAsia="zh-CN"/>
        </w:rPr>
        <w:lastRenderedPageBreak/>
        <w:t>A.3.1.2.2.2</w:t>
      </w:r>
      <w:r>
        <w:rPr>
          <w:lang w:eastAsia="zh-CN"/>
        </w:rPr>
        <w:tab/>
        <w:t>Resource Definition</w:t>
      </w:r>
      <w:bookmarkEnd w:id="1709"/>
      <w:bookmarkEnd w:id="1710"/>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bookmarkStart w:id="1711" w:name="_CRTableA_3_1_2_2_2_1"/>
      <w:r>
        <w:t xml:space="preserve">Table </w:t>
      </w:r>
      <w:bookmarkEnd w:id="1711"/>
      <w:r>
        <w:t>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1712" w:name="_CRA_3_1_2_2_3"/>
      <w:bookmarkStart w:id="1713" w:name="_Toc168325594"/>
      <w:bookmarkStart w:id="1714" w:name="_Toc189574637"/>
      <w:bookmarkEnd w:id="1712"/>
      <w:r>
        <w:rPr>
          <w:lang w:eastAsia="zh-CN"/>
        </w:rPr>
        <w:t>A.3.1.2.2.3</w:t>
      </w:r>
      <w:r>
        <w:rPr>
          <w:lang w:eastAsia="zh-CN"/>
        </w:rPr>
        <w:tab/>
        <w:t>Resource Standard Methods</w:t>
      </w:r>
      <w:bookmarkEnd w:id="1713"/>
      <w:bookmarkEnd w:id="1714"/>
    </w:p>
    <w:p w14:paraId="0FEEC025" w14:textId="77777777" w:rsidR="006331D1" w:rsidRDefault="006331D1" w:rsidP="006331D1">
      <w:pPr>
        <w:pStyle w:val="H6"/>
      </w:pPr>
      <w:bookmarkStart w:id="1715" w:name="_CRA_3_1_2_2_3_1"/>
      <w:r>
        <w:rPr>
          <w:lang w:eastAsia="zh-CN"/>
        </w:rPr>
        <w:t>A.3.1.2.2.3.1</w:t>
      </w:r>
      <w:r>
        <w:rPr>
          <w:lang w:eastAsia="zh-CN"/>
        </w:rPr>
        <w:tab/>
        <w:t>POST</w:t>
      </w:r>
    </w:p>
    <w:bookmarkEnd w:id="1715"/>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bookmarkStart w:id="1716" w:name="_CRTableA_3_1_2_2_3_1_1"/>
      <w:r>
        <w:t xml:space="preserve">Table </w:t>
      </w:r>
      <w:bookmarkEnd w:id="1716"/>
      <w:r>
        <w:t>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bookmarkStart w:id="1717" w:name="_CRTableA_3_1_2_2_3_1_2"/>
      <w:r>
        <w:t xml:space="preserve">Table </w:t>
      </w:r>
      <w:bookmarkEnd w:id="1717"/>
      <w:r>
        <w:t xml:space="preserve">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bookmarkStart w:id="1718" w:name="_CRA_3_1_2_2_3_2"/>
      <w:r>
        <w:rPr>
          <w:lang w:eastAsia="zh-CN"/>
        </w:rPr>
        <w:t>A.3.1.2.2.3.2</w:t>
      </w:r>
      <w:r>
        <w:rPr>
          <w:lang w:eastAsia="zh-CN"/>
        </w:rPr>
        <w:tab/>
        <w:t>DELETE</w:t>
      </w:r>
    </w:p>
    <w:bookmarkEnd w:id="1718"/>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bookmarkStart w:id="1719" w:name="_CRTableA_3_1_2_2_3_2_1"/>
      <w:r>
        <w:t xml:space="preserve">Table </w:t>
      </w:r>
      <w:bookmarkEnd w:id="1719"/>
      <w:r>
        <w:t>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bookmarkStart w:id="1720" w:name="_CRTableA_3_1_2_2_3_2_2"/>
      <w:r>
        <w:t xml:space="preserve">Table </w:t>
      </w:r>
      <w:bookmarkEnd w:id="1720"/>
      <w:r>
        <w:t xml:space="preserve">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1721" w:name="_CRA_3_1_3"/>
      <w:bookmarkStart w:id="1722" w:name="_Toc168325595"/>
      <w:bookmarkStart w:id="1723" w:name="_Toc189574638"/>
      <w:bookmarkEnd w:id="1721"/>
      <w:r>
        <w:rPr>
          <w:lang w:eastAsia="zh-CN"/>
        </w:rPr>
        <w:lastRenderedPageBreak/>
        <w:t>A.3.1.3</w:t>
      </w:r>
      <w:r>
        <w:rPr>
          <w:lang w:eastAsia="zh-CN"/>
        </w:rPr>
        <w:tab/>
        <w:t>Data Model</w:t>
      </w:r>
      <w:bookmarkEnd w:id="1722"/>
      <w:bookmarkEnd w:id="1723"/>
    </w:p>
    <w:p w14:paraId="5602A7C5" w14:textId="77777777" w:rsidR="006331D1" w:rsidRDefault="006331D1" w:rsidP="006331D1">
      <w:pPr>
        <w:pStyle w:val="Heading4"/>
        <w:rPr>
          <w:lang w:eastAsia="zh-CN"/>
        </w:rPr>
      </w:pPr>
      <w:bookmarkStart w:id="1724" w:name="_CRA_3_1_3_1"/>
      <w:bookmarkStart w:id="1725" w:name="_Toc168325596"/>
      <w:bookmarkStart w:id="1726" w:name="_Toc189574639"/>
      <w:bookmarkEnd w:id="1724"/>
      <w:r>
        <w:rPr>
          <w:lang w:eastAsia="zh-CN"/>
        </w:rPr>
        <w:t>A.3.1.3.1</w:t>
      </w:r>
      <w:r>
        <w:rPr>
          <w:lang w:eastAsia="zh-CN"/>
        </w:rPr>
        <w:tab/>
        <w:t>General</w:t>
      </w:r>
      <w:bookmarkEnd w:id="1725"/>
      <w:bookmarkEnd w:id="1726"/>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bookmarkStart w:id="1727" w:name="_CRTableA_3_1_3_1_1"/>
      <w:r>
        <w:t>Table </w:t>
      </w:r>
      <w:bookmarkEnd w:id="1727"/>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60708CD3"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pPr>
            <w:r>
              <w:t>Data type</w:t>
            </w:r>
          </w:p>
        </w:tc>
        <w:tc>
          <w:tcPr>
            <w:tcW w:w="1301" w:type="dxa"/>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pPr>
            <w:r>
              <w:t>Section defined</w:t>
            </w:r>
          </w:p>
        </w:tc>
        <w:tc>
          <w:tcPr>
            <w:tcW w:w="2897" w:type="dxa"/>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pPr>
            <w:r>
              <w:t>Description</w:t>
            </w:r>
          </w:p>
        </w:tc>
        <w:tc>
          <w:tcPr>
            <w:tcW w:w="2734" w:type="dxa"/>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pPr>
            <w:r>
              <w:t>Applicability</w:t>
            </w:r>
          </w:p>
        </w:tc>
      </w:tr>
      <w:tr w:rsidR="008343BE" w14:paraId="6AC0925E"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pPr>
            <w:r w:rsidRPr="00E36516">
              <w:t>ValTargetUe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pPr>
            <w:r w:rsidRPr="00E36516">
              <w:t>A</w:t>
            </w:r>
            <w:r w:rsidRPr="00E36516">
              <w:rPr>
                <w:rFonts w:hint="eastAsia"/>
              </w:rPr>
              <w:t>.</w:t>
            </w:r>
            <w:r w:rsidRPr="00E36516">
              <w:t>2.2</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pPr>
            <w:r w:rsidRPr="00E36516">
              <w:t>Information identifying a VAL user ID or VAL UE ID.</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pPr>
          </w:p>
        </w:tc>
      </w:tr>
      <w:tr w:rsidR="008343BE" w14:paraId="2536773D"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pPr>
            <w:r w:rsidRPr="00E36516">
              <w:t>EstablishmentResponse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pPr>
            <w:r w:rsidRPr="00E36516">
              <w:t>A.</w:t>
            </w:r>
            <w:r>
              <w:t>2</w:t>
            </w:r>
            <w:r w:rsidRPr="00E36516">
              <w:t>.</w:t>
            </w:r>
            <w:r>
              <w:t>4.1</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pPr>
            <w:r w:rsidRPr="00E36516">
              <w:t>Information identifying an SDD regular transmission connection establishment response.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pPr>
          </w:p>
        </w:tc>
      </w:tr>
      <w:tr w:rsidR="008343BE" w14:paraId="0DD5DF6F"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pPr>
            <w:r w:rsidRPr="00E36516">
              <w:t>EstablishmentRequest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B3A33BB" w14:textId="72AC8D42" w:rsidR="008343BE" w:rsidRPr="00830AC8" w:rsidRDefault="00C067B6" w:rsidP="008343BE">
            <w:pPr>
              <w:pStyle w:val="TAL"/>
              <w:jc w:val="center"/>
            </w:pPr>
            <w:r w:rsidRPr="00E36516">
              <w:t>A.</w:t>
            </w:r>
            <w:r>
              <w:t>2.4.2</w:t>
            </w:r>
            <w:r w:rsidRPr="00E36516">
              <w:t>.1</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pPr>
            <w:r w:rsidRPr="00E36516">
              <w:t>Information identifying an SDD regular transmission connection establishment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pPr>
          </w:p>
        </w:tc>
      </w:tr>
      <w:tr w:rsidR="00B03856" w14:paraId="4D3689CA"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56B3812" w14:textId="31272AF9" w:rsidR="00B03856" w:rsidRPr="00E36516" w:rsidRDefault="00B03856" w:rsidP="00B03856">
            <w:pPr>
              <w:pStyle w:val="TAL"/>
              <w:jc w:val="center"/>
            </w:pPr>
            <w:r w:rsidRPr="00C10456">
              <w:t>PeriodicityRange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D53020C" w14:textId="1182E1F8" w:rsidR="00B03856" w:rsidRPr="00E36516" w:rsidRDefault="00B03856" w:rsidP="00B03856">
            <w:pPr>
              <w:pStyle w:val="TAL"/>
              <w:jc w:val="center"/>
            </w:pPr>
            <w:r w:rsidRPr="00C10456">
              <w:rPr>
                <w:lang w:eastAsia="zh-CN"/>
              </w:rPr>
              <w:t>A.2.4.</w:t>
            </w:r>
            <w:r>
              <w:rPr>
                <w:lang w:eastAsia="zh-CN"/>
              </w:rPr>
              <w:t>7</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4827BB2" w14:textId="437B11DF" w:rsidR="00B03856" w:rsidRPr="00E36516" w:rsidRDefault="00B03856" w:rsidP="00B03856">
            <w:pPr>
              <w:pStyle w:val="TAL"/>
              <w:jc w:val="center"/>
            </w:pPr>
            <w:r w:rsidRPr="00C10456">
              <w:t>Contains the acceptable periodicity range or periodicity value(s).</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CD046BD" w14:textId="77777777" w:rsidR="00B03856" w:rsidRPr="000C7D35" w:rsidRDefault="00B03856" w:rsidP="00B03856">
            <w:pPr>
              <w:pStyle w:val="TAH"/>
            </w:pPr>
          </w:p>
        </w:tc>
      </w:tr>
      <w:tr w:rsidR="00B03856" w14:paraId="468C647E"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43C383D7" w14:textId="3BA69FE7" w:rsidR="00B03856" w:rsidRPr="00E36516" w:rsidRDefault="00B03856" w:rsidP="00B03856">
            <w:pPr>
              <w:pStyle w:val="TAL"/>
              <w:jc w:val="center"/>
            </w:pPr>
            <w:r w:rsidRPr="00E36516">
              <w:t>Establishment</w:t>
            </w:r>
            <w:r>
              <w:t>Policy</w:t>
            </w:r>
            <w:r w:rsidRPr="00E36516">
              <w:t>Response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EA595C3" w14:textId="02513C8F" w:rsidR="00B03856" w:rsidRPr="00E36516" w:rsidRDefault="00B03856" w:rsidP="00B03856">
            <w:pPr>
              <w:pStyle w:val="TAL"/>
              <w:jc w:val="center"/>
            </w:pPr>
            <w:r w:rsidRPr="00E36516">
              <w:t>A.</w:t>
            </w:r>
            <w:r>
              <w:t>3.1.3.2.4</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16F3EB1" w14:textId="018CF30C" w:rsidR="00B03856" w:rsidRPr="00E36516" w:rsidRDefault="00B03856" w:rsidP="00B03856">
            <w:pPr>
              <w:pStyle w:val="TAL"/>
              <w:jc w:val="center"/>
            </w:pPr>
            <w:r w:rsidRPr="00E36516">
              <w:t xml:space="preserve">Information identifying an SDD regular transmission connection establishment </w:t>
            </w:r>
            <w:r>
              <w:t xml:space="preserve">based on policy </w:t>
            </w:r>
            <w:r w:rsidRPr="00E36516">
              <w:t>response.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3C4F8DF" w14:textId="77777777" w:rsidR="00B03856" w:rsidRPr="000C7D35" w:rsidRDefault="00B03856" w:rsidP="00B03856">
            <w:pPr>
              <w:pStyle w:val="TAH"/>
            </w:pPr>
          </w:p>
        </w:tc>
      </w:tr>
      <w:tr w:rsidR="00B03856" w14:paraId="7F4F9C08"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55B79B2E" w14:textId="776521CE" w:rsidR="00B03856" w:rsidRPr="00E36516" w:rsidRDefault="00B03856" w:rsidP="00B03856">
            <w:pPr>
              <w:pStyle w:val="TAL"/>
              <w:jc w:val="center"/>
            </w:pPr>
            <w:r w:rsidRPr="00E36516">
              <w:t>Establishment</w:t>
            </w:r>
            <w:r>
              <w:t>Policy</w:t>
            </w:r>
            <w:r w:rsidRPr="00E36516">
              <w:t>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FC91530" w14:textId="7DCED12C" w:rsidR="00B03856" w:rsidRPr="00E36516" w:rsidRDefault="00B03856" w:rsidP="00B03856">
            <w:pPr>
              <w:pStyle w:val="TAL"/>
              <w:jc w:val="center"/>
            </w:pPr>
            <w:r w:rsidRPr="00E36516">
              <w:t>A.3.1.3.2.</w:t>
            </w:r>
            <w:r>
              <w:t>5</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03EDEB4" w14:textId="023B7036" w:rsidR="00B03856" w:rsidRPr="00E36516" w:rsidRDefault="00B03856" w:rsidP="00B03856">
            <w:pPr>
              <w:pStyle w:val="TAL"/>
              <w:jc w:val="center"/>
            </w:pPr>
            <w:r w:rsidRPr="00E36516">
              <w:t xml:space="preserve">Information identifying an SDD regular transmission connection establishment </w:t>
            </w:r>
            <w:r>
              <w:t xml:space="preserve">based on policy </w:t>
            </w:r>
            <w:r w:rsidRPr="00E36516">
              <w:t>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66F27A6D" w14:textId="77777777" w:rsidR="00B03856" w:rsidRPr="000C7D35" w:rsidRDefault="00B03856" w:rsidP="00B03856">
            <w:pPr>
              <w:pStyle w:val="TAH"/>
            </w:pPr>
          </w:p>
        </w:tc>
      </w:tr>
      <w:tr w:rsidR="00B03856" w14:paraId="59425D9B"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0E95474" w14:textId="6E50F75B" w:rsidR="00B03856" w:rsidRPr="00830AC8" w:rsidRDefault="00B03856" w:rsidP="00B03856">
            <w:pPr>
              <w:pStyle w:val="TAL"/>
              <w:jc w:val="center"/>
            </w:pPr>
            <w:r w:rsidRPr="00E36516">
              <w:t>ReleaseRequest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259C9A5" w14:textId="110ECE44" w:rsidR="00B03856" w:rsidRPr="00830AC8" w:rsidRDefault="00B03856" w:rsidP="00B03856">
            <w:pPr>
              <w:pStyle w:val="TAL"/>
              <w:jc w:val="center"/>
            </w:pPr>
            <w:r w:rsidRPr="00E36516">
              <w:t>A.3.1.3.2.3</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999A12B" w14:textId="5CD8698C" w:rsidR="00B03856" w:rsidRPr="00830AC8" w:rsidRDefault="00B03856" w:rsidP="00B03856">
            <w:pPr>
              <w:pStyle w:val="TAL"/>
              <w:jc w:val="center"/>
            </w:pPr>
            <w:r w:rsidRPr="00E36516">
              <w:t>Information identifying an SDD regular transmission connection release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15C8F3EC" w14:textId="77777777" w:rsidR="00B03856" w:rsidRPr="000C7D35" w:rsidRDefault="00B03856" w:rsidP="00B03856">
            <w:pPr>
              <w:pStyle w:val="TAH"/>
            </w:pPr>
          </w:p>
        </w:tc>
      </w:tr>
      <w:tr w:rsidR="00B03856" w14:paraId="519E5406"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63CA0DE" w14:textId="2DC26655" w:rsidR="00B03856" w:rsidRPr="00E36516" w:rsidRDefault="00B03856" w:rsidP="00B03856">
            <w:pPr>
              <w:pStyle w:val="TAL"/>
              <w:jc w:val="center"/>
            </w:pPr>
            <w:r w:rsidRPr="00C10456">
              <w:t>TimeWindow</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EF45916" w14:textId="407D72B7" w:rsidR="00B03856" w:rsidRPr="00E36516" w:rsidRDefault="00B03856" w:rsidP="00B03856">
            <w:pPr>
              <w:pStyle w:val="TAL"/>
              <w:jc w:val="center"/>
            </w:pPr>
            <w:r w:rsidRPr="00C10456">
              <w:rPr>
                <w:lang w:eastAsia="zh-CN"/>
              </w:rPr>
              <w:t>A.2.4.</w:t>
            </w:r>
            <w:r>
              <w:rPr>
                <w:lang w:eastAsia="zh-CN"/>
              </w:rPr>
              <w:t>8</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3F0A852C" w14:textId="4AE7A3B1" w:rsidR="00B03856" w:rsidRPr="00E36516" w:rsidRDefault="00B03856" w:rsidP="00B03856">
            <w:pPr>
              <w:pStyle w:val="TAL"/>
              <w:jc w:val="center"/>
            </w:pPr>
            <w:r w:rsidRPr="00C10456">
              <w:t>Contains start time and stop time.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11A3BD35" w14:textId="77777777" w:rsidR="00B03856" w:rsidRPr="000C7D35" w:rsidRDefault="00B03856" w:rsidP="00B03856">
            <w:pPr>
              <w:pStyle w:val="TAH"/>
            </w:pPr>
          </w:p>
        </w:tc>
      </w:tr>
      <w:tr w:rsidR="00B03856" w14:paraId="101C3716"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3FBA140" w14:textId="30756B0C" w:rsidR="00B03856" w:rsidRPr="00C10456" w:rsidRDefault="00B03856" w:rsidP="00B03856">
            <w:pPr>
              <w:pStyle w:val="TAL"/>
              <w:jc w:val="center"/>
            </w:pPr>
            <w:r w:rsidRPr="00C10456">
              <w:t>TransmissionAssistInfo</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765C39B" w14:textId="1A7F4255" w:rsidR="00B03856" w:rsidRPr="00C10456" w:rsidRDefault="00B03856" w:rsidP="00B03856">
            <w:pPr>
              <w:pStyle w:val="TAL"/>
              <w:jc w:val="center"/>
              <w:rPr>
                <w:lang w:eastAsia="zh-CN"/>
              </w:rPr>
            </w:pPr>
            <w:r w:rsidRPr="00C10456">
              <w:rPr>
                <w:lang w:eastAsia="zh-CN"/>
              </w:rPr>
              <w:t>A.2.4.</w:t>
            </w:r>
            <w:r>
              <w:rPr>
                <w:lang w:eastAsia="zh-CN"/>
              </w:rPr>
              <w:t>6</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60DE35B" w14:textId="2C2113E0" w:rsidR="00B03856" w:rsidRPr="00C10456" w:rsidRDefault="00B03856" w:rsidP="00B03856">
            <w:pPr>
              <w:pStyle w:val="TAL"/>
              <w:jc w:val="center"/>
            </w:pPr>
            <w:r w:rsidRPr="00C10456">
              <w:t>Contains</w:t>
            </w:r>
            <w:r w:rsidRPr="00C10456">
              <w:rPr>
                <w:lang w:eastAsia="zh-CN"/>
              </w:rPr>
              <w:t xml:space="preserve"> transmission assistance information for uplink SEALDD traffic.</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6DD7EFED" w14:textId="77777777" w:rsidR="00B03856" w:rsidRPr="000C7D35" w:rsidRDefault="00B03856" w:rsidP="00B03856">
            <w:pPr>
              <w:pStyle w:val="TAH"/>
            </w:pPr>
          </w:p>
        </w:tc>
      </w:tr>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bookmarkStart w:id="1728" w:name="_CRTableA_3_1_3_1_2"/>
      <w:r>
        <w:t>Table </w:t>
      </w:r>
      <w:bookmarkEnd w:id="1728"/>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1729"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1729"/>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bookmarkStart w:id="1730" w:name="_CRTableA_3_1_3_1_3"/>
      <w:r>
        <w:t>Table </w:t>
      </w:r>
      <w:bookmarkEnd w:id="1730"/>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1731" w:name="_CRA_3_1_3_2"/>
      <w:bookmarkStart w:id="1732" w:name="_Toc168325597"/>
      <w:bookmarkStart w:id="1733" w:name="_Toc189574640"/>
      <w:bookmarkEnd w:id="1731"/>
      <w:r>
        <w:rPr>
          <w:lang w:eastAsia="zh-CN"/>
        </w:rPr>
        <w:lastRenderedPageBreak/>
        <w:t>A.3.1.3.2</w:t>
      </w:r>
      <w:r>
        <w:rPr>
          <w:lang w:eastAsia="zh-CN"/>
        </w:rPr>
        <w:tab/>
        <w:t>Structured data types</w:t>
      </w:r>
      <w:bookmarkEnd w:id="1732"/>
      <w:bookmarkEnd w:id="1733"/>
    </w:p>
    <w:p w14:paraId="60E2AC8A" w14:textId="7820E76B" w:rsidR="00E36516" w:rsidRDefault="00E36516" w:rsidP="00E36516">
      <w:pPr>
        <w:pStyle w:val="Heading5"/>
        <w:rPr>
          <w:lang w:eastAsia="zh-CN"/>
        </w:rPr>
      </w:pPr>
      <w:bookmarkStart w:id="1734" w:name="_CRA_3_1_3_2_1"/>
      <w:bookmarkStart w:id="1735" w:name="_Toc162966375"/>
      <w:bookmarkStart w:id="1736" w:name="_Toc168325598"/>
      <w:bookmarkStart w:id="1737" w:name="_Toc189574641"/>
      <w:bookmarkStart w:id="1738" w:name="OLE_LINK350"/>
      <w:bookmarkStart w:id="1739" w:name="OLE_LINK351"/>
      <w:bookmarkStart w:id="1740" w:name="OLE_LINK373"/>
      <w:bookmarkStart w:id="1741" w:name="OLE_LINK374"/>
      <w:bookmarkEnd w:id="1734"/>
      <w:r>
        <w:rPr>
          <w:lang w:eastAsia="zh-CN"/>
        </w:rPr>
        <w:t>A.3.1.3.2.1</w:t>
      </w:r>
      <w:r>
        <w:rPr>
          <w:lang w:eastAsia="zh-CN"/>
        </w:rPr>
        <w:tab/>
      </w:r>
      <w:r w:rsidR="00C067B6">
        <w:rPr>
          <w:lang w:eastAsia="zh-CN"/>
        </w:rPr>
        <w:t>Void</w:t>
      </w:r>
      <w:bookmarkEnd w:id="1735"/>
      <w:bookmarkEnd w:id="1736"/>
      <w:bookmarkEnd w:id="1737"/>
    </w:p>
    <w:p w14:paraId="0BF97B9E" w14:textId="68752091" w:rsidR="00E36516" w:rsidRDefault="00E36516" w:rsidP="00E36516">
      <w:pPr>
        <w:pStyle w:val="Heading5"/>
        <w:rPr>
          <w:lang w:eastAsia="zh-CN"/>
        </w:rPr>
      </w:pPr>
      <w:bookmarkStart w:id="1742" w:name="_CRA_3_1_3_2_2"/>
      <w:bookmarkStart w:id="1743" w:name="_Toc168325599"/>
      <w:bookmarkStart w:id="1744" w:name="_Toc189574642"/>
      <w:bookmarkStart w:id="1745" w:name="OLE_LINK371"/>
      <w:bookmarkStart w:id="1746" w:name="OLE_LINK372"/>
      <w:bookmarkEnd w:id="1738"/>
      <w:bookmarkEnd w:id="1739"/>
      <w:bookmarkEnd w:id="1742"/>
      <w:r>
        <w:rPr>
          <w:lang w:eastAsia="zh-CN"/>
        </w:rPr>
        <w:t>A.3.1.3.2.</w:t>
      </w:r>
      <w:r w:rsidR="006A68E3">
        <w:rPr>
          <w:lang w:eastAsia="zh-CN"/>
        </w:rPr>
        <w:t>2</w:t>
      </w:r>
      <w:r>
        <w:rPr>
          <w:lang w:eastAsia="zh-CN"/>
        </w:rPr>
        <w:tab/>
        <w:t>Type: ReleaseRequest</w:t>
      </w:r>
      <w:bookmarkEnd w:id="1743"/>
      <w:bookmarkEnd w:id="1744"/>
    </w:p>
    <w:p w14:paraId="7D080827" w14:textId="706F5B1A" w:rsidR="00E36516" w:rsidRDefault="00E36516" w:rsidP="00E36516">
      <w:pPr>
        <w:pStyle w:val="TH"/>
      </w:pPr>
      <w:bookmarkStart w:id="1747" w:name="_CRTableA_3_1_3_2_2_1"/>
      <w:r>
        <w:rPr>
          <w:noProof/>
        </w:rPr>
        <w:t>Table </w:t>
      </w:r>
      <w:bookmarkEnd w:id="1747"/>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09307345" w:rsidR="00E36516" w:rsidRPr="004C0D68" w:rsidRDefault="00B331F4"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D85D0C"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2BE8FEFF" w:rsidR="00D85D0C" w:rsidRPr="004C0D68" w:rsidRDefault="00D85D0C" w:rsidP="00D85D0C">
            <w:pPr>
              <w:pStyle w:val="TAL"/>
              <w:rPr>
                <w:lang w:val="sv-SE"/>
              </w:rPr>
            </w:pPr>
            <w:r>
              <w:rPr>
                <w:lang w:val="sv-SE"/>
              </w:rPr>
              <w:t>sealddF</w:t>
            </w:r>
            <w:r w:rsidDel="00EB7FC5">
              <w:rPr>
                <w:lang w:val="sv-SE"/>
              </w:rPr>
              <w:t>f</w:t>
            </w:r>
            <w:r>
              <w:rPr>
                <w:lang w:val="sv-SE"/>
              </w:rPr>
              <w:t>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0D53DC98" w:rsidR="00D85D0C" w:rsidRPr="004C0D68" w:rsidRDefault="00D85D0C" w:rsidP="00D85D0C">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D85D0C" w:rsidRPr="004C0D68" w:rsidRDefault="00D85D0C" w:rsidP="00D85D0C">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D85D0C" w:rsidRPr="004C0D68" w:rsidRDefault="00D85D0C" w:rsidP="00D85D0C">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D85D0C" w:rsidRPr="004C0D68" w:rsidRDefault="00D85D0C" w:rsidP="00D85D0C">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D85D0C" w:rsidRDefault="00D85D0C" w:rsidP="00D85D0C">
            <w:pPr>
              <w:pStyle w:val="TAL"/>
              <w:rPr>
                <w:rFonts w:cs="Arial"/>
                <w:szCs w:val="18"/>
                <w:lang w:eastAsia="en-GB"/>
              </w:rPr>
            </w:pPr>
          </w:p>
        </w:tc>
      </w:tr>
    </w:tbl>
    <w:p w14:paraId="18A4E529" w14:textId="77777777" w:rsidR="00AF728A" w:rsidRDefault="00AF728A" w:rsidP="00AF728A">
      <w:pPr>
        <w:pStyle w:val="Heading5"/>
        <w:rPr>
          <w:lang w:eastAsia="zh-CN"/>
        </w:rPr>
      </w:pPr>
      <w:bookmarkStart w:id="1748" w:name="_CRA_3_1_3_2_3"/>
      <w:bookmarkStart w:id="1749" w:name="_Toc189574643"/>
      <w:bookmarkStart w:id="1750" w:name="OLE_LINK368"/>
      <w:bookmarkStart w:id="1751" w:name="OLE_LINK369"/>
      <w:bookmarkEnd w:id="1748"/>
      <w:r>
        <w:rPr>
          <w:lang w:eastAsia="zh-CN"/>
        </w:rPr>
        <w:t>A.3.1.3.2.3</w:t>
      </w:r>
      <w:r>
        <w:rPr>
          <w:lang w:eastAsia="zh-CN"/>
        </w:rPr>
        <w:tab/>
        <w:t xml:space="preserve">Type: </w:t>
      </w:r>
      <w:r>
        <w:t>L4sFeedbackCapability</w:t>
      </w:r>
      <w:bookmarkEnd w:id="1749"/>
    </w:p>
    <w:p w14:paraId="08F815F6" w14:textId="77777777" w:rsidR="00AF728A" w:rsidRDefault="00AF728A" w:rsidP="00AF728A">
      <w:pPr>
        <w:pStyle w:val="TH"/>
      </w:pPr>
      <w:bookmarkStart w:id="1752" w:name="_CRTableA_3_1_3_2_3_1"/>
      <w:r>
        <w:rPr>
          <w:noProof/>
        </w:rPr>
        <w:t>Table </w:t>
      </w:r>
      <w:bookmarkEnd w:id="1752"/>
      <w:r>
        <w:rPr>
          <w:lang w:eastAsia="zh-CN"/>
        </w:rPr>
        <w:t>A.3.1.3.2.3.1</w:t>
      </w:r>
      <w:r>
        <w:t xml:space="preserve">: </w:t>
      </w:r>
      <w:r>
        <w:rPr>
          <w:noProof/>
        </w:rPr>
        <w:t xml:space="preserve">Definition of type </w:t>
      </w:r>
      <w:r>
        <w:t>L4sFeedbackCapability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F728A" w14:paraId="49F6BE48"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06F3D75" w14:textId="77777777" w:rsidR="00AF728A" w:rsidRDefault="00AF728A" w:rsidP="00AD76B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6958919" w14:textId="77777777" w:rsidR="00AF728A" w:rsidRDefault="00AF728A" w:rsidP="00AD76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B94486" w14:textId="77777777" w:rsidR="00AF728A" w:rsidRDefault="00AF728A" w:rsidP="00AD76B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86843F" w14:textId="77777777" w:rsidR="00AF728A" w:rsidRDefault="00AF728A" w:rsidP="00AD76B7">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8C4E3C" w14:textId="77777777" w:rsidR="00AF728A" w:rsidRDefault="00AF728A" w:rsidP="00AD76B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BA23C78" w14:textId="77777777" w:rsidR="00AF728A" w:rsidRDefault="00AF728A" w:rsidP="00AD76B7">
            <w:pPr>
              <w:pStyle w:val="TAH"/>
              <w:rPr>
                <w:rFonts w:cs="Arial"/>
                <w:szCs w:val="18"/>
              </w:rPr>
            </w:pPr>
            <w:r>
              <w:t>Applicability</w:t>
            </w:r>
          </w:p>
        </w:tc>
      </w:tr>
      <w:tr w:rsidR="00AF728A" w14:paraId="6B5C231C"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tcPr>
          <w:p w14:paraId="19EE9F35" w14:textId="77777777" w:rsidR="00AF728A" w:rsidRPr="004C0D68" w:rsidRDefault="00AF728A" w:rsidP="00AD76B7">
            <w:pPr>
              <w:pStyle w:val="TAL"/>
              <w:rPr>
                <w:lang w:val="sv-SE"/>
              </w:rPr>
            </w:pPr>
          </w:p>
        </w:tc>
        <w:tc>
          <w:tcPr>
            <w:tcW w:w="1006" w:type="dxa"/>
            <w:tcBorders>
              <w:top w:val="single" w:sz="4" w:space="0" w:color="auto"/>
              <w:left w:val="single" w:sz="4" w:space="0" w:color="auto"/>
              <w:bottom w:val="single" w:sz="4" w:space="0" w:color="auto"/>
              <w:right w:val="single" w:sz="4" w:space="0" w:color="auto"/>
            </w:tcBorders>
          </w:tcPr>
          <w:p w14:paraId="725E7FEE" w14:textId="77777777" w:rsidR="00AF728A" w:rsidRPr="004C0D68" w:rsidRDefault="00AF728A" w:rsidP="00AD76B7">
            <w:pPr>
              <w:pStyle w:val="TAL"/>
              <w:rPr>
                <w:lang w:val="sv-SE"/>
              </w:rPr>
            </w:pPr>
          </w:p>
        </w:tc>
        <w:tc>
          <w:tcPr>
            <w:tcW w:w="425" w:type="dxa"/>
            <w:tcBorders>
              <w:top w:val="single" w:sz="4" w:space="0" w:color="auto"/>
              <w:left w:val="single" w:sz="4" w:space="0" w:color="auto"/>
              <w:bottom w:val="single" w:sz="4" w:space="0" w:color="auto"/>
              <w:right w:val="single" w:sz="4" w:space="0" w:color="auto"/>
            </w:tcBorders>
          </w:tcPr>
          <w:p w14:paraId="2E5EB8D6" w14:textId="77777777" w:rsidR="00AF728A" w:rsidRPr="004C0D68" w:rsidRDefault="00AF728A" w:rsidP="00AD76B7">
            <w:pPr>
              <w:pStyle w:val="TAC"/>
              <w:rPr>
                <w:lang w:val="sv-SE"/>
              </w:rPr>
            </w:pPr>
          </w:p>
        </w:tc>
        <w:tc>
          <w:tcPr>
            <w:tcW w:w="1368" w:type="dxa"/>
            <w:tcBorders>
              <w:top w:val="single" w:sz="4" w:space="0" w:color="auto"/>
              <w:left w:val="single" w:sz="4" w:space="0" w:color="auto"/>
              <w:bottom w:val="single" w:sz="4" w:space="0" w:color="auto"/>
              <w:right w:val="single" w:sz="4" w:space="0" w:color="auto"/>
            </w:tcBorders>
          </w:tcPr>
          <w:p w14:paraId="02E5A876" w14:textId="77777777" w:rsidR="00AF728A" w:rsidRPr="004C0D68" w:rsidRDefault="00AF728A" w:rsidP="00AD76B7">
            <w:pPr>
              <w:pStyle w:val="TAL"/>
              <w:rPr>
                <w:lang w:val="sv-SE"/>
              </w:rPr>
            </w:pPr>
          </w:p>
        </w:tc>
        <w:tc>
          <w:tcPr>
            <w:tcW w:w="3438" w:type="dxa"/>
            <w:tcBorders>
              <w:top w:val="single" w:sz="4" w:space="0" w:color="auto"/>
              <w:left w:val="single" w:sz="4" w:space="0" w:color="auto"/>
              <w:bottom w:val="single" w:sz="4" w:space="0" w:color="auto"/>
              <w:right w:val="single" w:sz="4" w:space="0" w:color="auto"/>
            </w:tcBorders>
          </w:tcPr>
          <w:p w14:paraId="3F7C6B9E" w14:textId="77777777" w:rsidR="00AF728A" w:rsidRPr="004C0D68" w:rsidRDefault="00AF728A" w:rsidP="00AD76B7">
            <w:pPr>
              <w:pStyle w:val="TAL"/>
              <w:rPr>
                <w:rFonts w:cs="Arial"/>
                <w:szCs w:val="18"/>
                <w:lang w:val="en-US" w:eastAsia="zh-CN"/>
              </w:rPr>
            </w:pPr>
          </w:p>
        </w:tc>
        <w:tc>
          <w:tcPr>
            <w:tcW w:w="1998" w:type="dxa"/>
            <w:tcBorders>
              <w:top w:val="single" w:sz="4" w:space="0" w:color="auto"/>
              <w:left w:val="single" w:sz="4" w:space="0" w:color="auto"/>
              <w:bottom w:val="single" w:sz="4" w:space="0" w:color="auto"/>
              <w:right w:val="single" w:sz="4" w:space="0" w:color="auto"/>
            </w:tcBorders>
          </w:tcPr>
          <w:p w14:paraId="23396172" w14:textId="77777777" w:rsidR="00AF728A" w:rsidRDefault="00AF728A" w:rsidP="00AD76B7">
            <w:pPr>
              <w:pStyle w:val="TAL"/>
              <w:rPr>
                <w:rFonts w:cs="Arial"/>
                <w:szCs w:val="18"/>
                <w:lang w:eastAsia="en-GB"/>
              </w:rPr>
            </w:pPr>
          </w:p>
        </w:tc>
      </w:tr>
    </w:tbl>
    <w:p w14:paraId="48BBDB10" w14:textId="77777777" w:rsidR="00AF728A" w:rsidRPr="00FF2CB9" w:rsidRDefault="00AF728A" w:rsidP="00AF728A">
      <w:pPr>
        <w:rPr>
          <w:lang w:eastAsia="zh-CN"/>
        </w:rPr>
      </w:pPr>
    </w:p>
    <w:p w14:paraId="4EDEA44D" w14:textId="69CFD23F" w:rsidR="00AF728A" w:rsidRDefault="00AF728A" w:rsidP="00AF728A">
      <w:pPr>
        <w:pStyle w:val="EditorsNote"/>
      </w:pPr>
      <w:r w:rsidRPr="005D714B">
        <w:t>Editor's note</w:t>
      </w:r>
      <w:r>
        <w:t xml:space="preserve"> [WID: SEALDD_Ph2, CR#: 0028]</w:t>
      </w:r>
      <w:r w:rsidRPr="005D714B">
        <w:t>:</w:t>
      </w:r>
      <w:r w:rsidRPr="005D714B">
        <w:tab/>
        <w:t xml:space="preserve">The </w:t>
      </w:r>
      <w:r>
        <w:t xml:space="preserve">data type L4sFeedbackCapability to support </w:t>
      </w:r>
      <w:r w:rsidRPr="00F45982">
        <w:t>L4S mechanism</w:t>
      </w:r>
      <w:r w:rsidRPr="005D714B">
        <w:t xml:space="preserve"> is FFS.</w:t>
      </w:r>
    </w:p>
    <w:p w14:paraId="7654A816" w14:textId="77777777" w:rsidR="00D26D7E" w:rsidRDefault="00D26D7E" w:rsidP="00D26D7E">
      <w:pPr>
        <w:pStyle w:val="Heading5"/>
        <w:ind w:left="0" w:firstLine="0"/>
        <w:rPr>
          <w:lang w:eastAsia="zh-CN"/>
        </w:rPr>
      </w:pPr>
      <w:bookmarkStart w:id="1753" w:name="_CRA_3_1_3_2_4"/>
      <w:bookmarkStart w:id="1754" w:name="_Toc189574644"/>
      <w:bookmarkEnd w:id="1753"/>
      <w:r>
        <w:rPr>
          <w:lang w:eastAsia="zh-CN"/>
        </w:rPr>
        <w:t>A.3.1.3.2.4</w:t>
      </w:r>
      <w:r>
        <w:rPr>
          <w:lang w:eastAsia="zh-CN"/>
        </w:rPr>
        <w:tab/>
        <w:t>Type: EstablishmentPolicyResponse</w:t>
      </w:r>
      <w:bookmarkEnd w:id="1754"/>
    </w:p>
    <w:p w14:paraId="28C14150" w14:textId="77777777" w:rsidR="00D26D7E" w:rsidRDefault="00D26D7E" w:rsidP="00D26D7E">
      <w:pPr>
        <w:pStyle w:val="TH"/>
      </w:pPr>
      <w:bookmarkStart w:id="1755" w:name="_CRTableA_3_1_3_2_4_1"/>
      <w:r>
        <w:rPr>
          <w:noProof/>
        </w:rPr>
        <w:t>Table </w:t>
      </w:r>
      <w:bookmarkEnd w:id="1755"/>
      <w:r>
        <w:rPr>
          <w:lang w:eastAsia="zh-CN"/>
        </w:rPr>
        <w:t>A.3.1.3.2.4.1</w:t>
      </w:r>
      <w:r>
        <w:t xml:space="preserve">: </w:t>
      </w:r>
      <w:r>
        <w:rPr>
          <w:noProof/>
        </w:rPr>
        <w:t>Definition of type EstablishmentPolicyResponse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26D7E" w14:paraId="0D70EAEA"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F37481" w14:textId="77777777" w:rsidR="00D26D7E" w:rsidRDefault="00D26D7E" w:rsidP="00AD76B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C9358E" w14:textId="77777777" w:rsidR="00D26D7E" w:rsidRDefault="00D26D7E" w:rsidP="00AD76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18675F" w14:textId="77777777" w:rsidR="00D26D7E" w:rsidRDefault="00D26D7E" w:rsidP="00AD76B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B4278BB" w14:textId="77777777" w:rsidR="00D26D7E" w:rsidRDefault="00D26D7E" w:rsidP="00AD76B7">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1E9A3D" w14:textId="77777777" w:rsidR="00D26D7E" w:rsidRDefault="00D26D7E" w:rsidP="00AD76B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10FFD2F" w14:textId="77777777" w:rsidR="00D26D7E" w:rsidRDefault="00D26D7E" w:rsidP="00AD76B7">
            <w:pPr>
              <w:pStyle w:val="TAH"/>
              <w:rPr>
                <w:rFonts w:cs="Arial"/>
                <w:szCs w:val="18"/>
              </w:rPr>
            </w:pPr>
            <w:r>
              <w:t>Applicability</w:t>
            </w:r>
          </w:p>
        </w:tc>
      </w:tr>
      <w:tr w:rsidR="00D26D7E" w14:paraId="21983127"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3FF0C9C8" w14:textId="77777777" w:rsidR="00D26D7E" w:rsidRDefault="00D26D7E" w:rsidP="00AD76B7">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1379CF08" w14:textId="77777777" w:rsidR="00D26D7E" w:rsidRDefault="00D26D7E" w:rsidP="00AD76B7">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308236C" w14:textId="77777777" w:rsidR="00D26D7E"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A43C4F2" w14:textId="77777777" w:rsidR="00D26D7E" w:rsidRDefault="00D26D7E" w:rsidP="00AD76B7">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4E7422C" w14:textId="77777777" w:rsidR="00D26D7E" w:rsidRDefault="00D26D7E" w:rsidP="00AD76B7">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6E245B0" w14:textId="77777777" w:rsidR="00D26D7E" w:rsidRDefault="00D26D7E" w:rsidP="00AD76B7">
            <w:pPr>
              <w:pStyle w:val="TAL"/>
              <w:rPr>
                <w:rFonts w:cs="Arial"/>
                <w:szCs w:val="18"/>
                <w:lang w:eastAsia="en-GB"/>
              </w:rPr>
            </w:pPr>
          </w:p>
        </w:tc>
      </w:tr>
      <w:tr w:rsidR="00D26D7E" w14:paraId="2E65B2AA"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66A27231" w14:textId="77777777" w:rsidR="00D26D7E" w:rsidRDefault="00D26D7E" w:rsidP="00AD76B7">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103B784" w14:textId="77777777" w:rsidR="00D26D7E" w:rsidRDefault="00D26D7E" w:rsidP="00AD76B7">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6A40425"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D3FB3F7"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FE7FCBA" w14:textId="77777777" w:rsidR="00D26D7E" w:rsidRDefault="00D26D7E" w:rsidP="00AD76B7">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1D75F09" w14:textId="77777777" w:rsidR="00D26D7E" w:rsidRDefault="00D26D7E" w:rsidP="00AD76B7">
            <w:pPr>
              <w:pStyle w:val="TAL"/>
              <w:rPr>
                <w:rFonts w:cs="Arial"/>
                <w:szCs w:val="18"/>
                <w:lang w:eastAsia="en-GB"/>
              </w:rPr>
            </w:pPr>
          </w:p>
        </w:tc>
      </w:tr>
      <w:tr w:rsidR="00D26D7E" w14:paraId="1F424FA6"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0E83E7CC" w14:textId="77777777" w:rsidR="00D26D7E" w:rsidRDefault="00D26D7E" w:rsidP="00AD76B7">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75602DE2" w14:textId="77777777" w:rsidR="00D26D7E" w:rsidRDefault="00D26D7E" w:rsidP="00AD76B7">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5CD40D3"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3C8CBC"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3EFD6F8" w14:textId="77777777" w:rsidR="00D26D7E" w:rsidRDefault="00D26D7E" w:rsidP="00AD76B7">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316DDA9" w14:textId="77777777" w:rsidR="00D26D7E" w:rsidRDefault="00D26D7E" w:rsidP="00AD76B7">
            <w:pPr>
              <w:pStyle w:val="TAL"/>
              <w:rPr>
                <w:rFonts w:cs="Arial"/>
                <w:szCs w:val="18"/>
                <w:lang w:eastAsia="en-GB"/>
              </w:rPr>
            </w:pPr>
          </w:p>
        </w:tc>
      </w:tr>
      <w:tr w:rsidR="00D26D7E" w14:paraId="7C6C3980"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4DF65013" w14:textId="77777777" w:rsidR="00D26D7E" w:rsidRDefault="00D26D7E" w:rsidP="00AD76B7">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D6ABF4B" w14:textId="77777777" w:rsidR="00D26D7E"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3398AA6"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188B315"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4B0FFD" w14:textId="77777777" w:rsidR="00D26D7E" w:rsidRDefault="00D26D7E" w:rsidP="00AD76B7">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EB121D8" w14:textId="77777777" w:rsidR="00D26D7E" w:rsidRDefault="00D26D7E" w:rsidP="00AD76B7">
            <w:pPr>
              <w:pStyle w:val="TAL"/>
              <w:rPr>
                <w:rFonts w:cs="Arial"/>
                <w:szCs w:val="18"/>
                <w:lang w:eastAsia="en-GB"/>
              </w:rPr>
            </w:pPr>
          </w:p>
        </w:tc>
      </w:tr>
      <w:tr w:rsidR="00D26D7E" w14:paraId="3DFE4765"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EE6E221" w14:textId="77777777" w:rsidR="00D26D7E" w:rsidRDefault="00D26D7E" w:rsidP="00AD76B7">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5A7DE4ED" w14:textId="77777777" w:rsidR="00D26D7E" w:rsidRDefault="00D26D7E" w:rsidP="00AD76B7">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AC4493E"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73A8DA4"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C58964F" w14:textId="77777777" w:rsidR="00D26D7E" w:rsidRDefault="00D26D7E" w:rsidP="00AD76B7">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8B2459" w14:textId="77777777" w:rsidR="00D26D7E" w:rsidRDefault="00D26D7E" w:rsidP="00AD76B7">
            <w:pPr>
              <w:pStyle w:val="TAL"/>
              <w:rPr>
                <w:lang w:eastAsia="zh-CN"/>
              </w:rPr>
            </w:pPr>
          </w:p>
        </w:tc>
      </w:tr>
      <w:tr w:rsidR="00D26D7E" w14:paraId="160A1ECE"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F05B818" w14:textId="77777777" w:rsidR="00D26D7E" w:rsidRDefault="00D26D7E" w:rsidP="00AD76B7">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97458B7" w14:textId="77777777" w:rsidR="00D26D7E" w:rsidRDefault="00D26D7E" w:rsidP="00AD76B7">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7F7C692D"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DBD78F"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E97EAA" w14:textId="77777777" w:rsidR="00D26D7E" w:rsidRDefault="00D26D7E" w:rsidP="00AD76B7">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AD00F2" w14:textId="77777777" w:rsidR="00D26D7E" w:rsidRDefault="00D26D7E" w:rsidP="00AD76B7">
            <w:pPr>
              <w:pStyle w:val="TAL"/>
              <w:rPr>
                <w:lang w:eastAsia="zh-CN"/>
              </w:rPr>
            </w:pPr>
          </w:p>
        </w:tc>
      </w:tr>
      <w:tr w:rsidR="00D26D7E" w14:paraId="1A950C0E"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1D4C84FA" w14:textId="77777777" w:rsidR="00D26D7E" w:rsidRDefault="00D26D7E" w:rsidP="00AD76B7">
            <w:pPr>
              <w:pStyle w:val="TAL"/>
              <w:rPr>
                <w:lang w:val="sv-SE"/>
              </w:rPr>
            </w:pPr>
            <w:r>
              <w:t>trafficTransmissionBandwidth</w:t>
            </w:r>
          </w:p>
        </w:tc>
        <w:tc>
          <w:tcPr>
            <w:tcW w:w="1006" w:type="dxa"/>
            <w:tcBorders>
              <w:top w:val="single" w:sz="4" w:space="0" w:color="auto"/>
              <w:left w:val="single" w:sz="4" w:space="0" w:color="auto"/>
              <w:bottom w:val="single" w:sz="4" w:space="0" w:color="auto"/>
              <w:right w:val="single" w:sz="4" w:space="0" w:color="auto"/>
            </w:tcBorders>
            <w:hideMark/>
          </w:tcPr>
          <w:p w14:paraId="1B9630E1" w14:textId="77777777" w:rsidR="00D26D7E"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BDDFB35"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DFB076E"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258E572" w14:textId="77777777" w:rsidR="00D26D7E" w:rsidRDefault="00D26D7E" w:rsidP="00AD76B7">
            <w:pPr>
              <w:pStyle w:val="TAL"/>
              <w:rPr>
                <w:rFonts w:cs="Arial"/>
                <w:szCs w:val="18"/>
                <w:lang w:val="en-US" w:eastAsia="zh-CN"/>
              </w:rPr>
            </w:pPr>
            <w:r>
              <w:rPr>
                <w:rFonts w:cs="Arial"/>
                <w:szCs w:val="18"/>
                <w:lang w:val="en-US" w:eastAsia="zh-CN"/>
              </w:rPr>
              <w:t>S</w:t>
            </w:r>
            <w:r>
              <w:rPr>
                <w:lang w:eastAsia="zh-CN"/>
              </w:rPr>
              <w:t>uggested traffic transmission bandwidth to be used by SDDM-C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7672221" w14:textId="77777777" w:rsidR="00D26D7E" w:rsidRDefault="00D26D7E" w:rsidP="00AD76B7">
            <w:pPr>
              <w:pStyle w:val="TAL"/>
              <w:rPr>
                <w:lang w:eastAsia="zh-CN"/>
              </w:rPr>
            </w:pPr>
          </w:p>
        </w:tc>
      </w:tr>
      <w:tr w:rsidR="00D26D7E" w14:paraId="2F024467"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62FC342C" w14:textId="77777777" w:rsidR="00D26D7E" w:rsidRDefault="00D26D7E" w:rsidP="00AD76B7">
            <w:pPr>
              <w:pStyle w:val="TAL"/>
              <w:rPr>
                <w:lang w:val="sv-SE"/>
              </w:rPr>
            </w:pPr>
            <w:r>
              <w:t>batAndPeriodicityCapability</w:t>
            </w:r>
          </w:p>
        </w:tc>
        <w:tc>
          <w:tcPr>
            <w:tcW w:w="1006" w:type="dxa"/>
            <w:tcBorders>
              <w:top w:val="single" w:sz="4" w:space="0" w:color="auto"/>
              <w:left w:val="single" w:sz="4" w:space="0" w:color="auto"/>
              <w:bottom w:val="single" w:sz="4" w:space="0" w:color="auto"/>
              <w:right w:val="single" w:sz="4" w:space="0" w:color="auto"/>
            </w:tcBorders>
            <w:hideMark/>
          </w:tcPr>
          <w:p w14:paraId="006A79F1" w14:textId="77777777" w:rsidR="00D26D7E" w:rsidRDefault="00D26D7E" w:rsidP="00AD76B7">
            <w:pPr>
              <w:pStyle w:val="TAL"/>
              <w:rPr>
                <w:lang w:val="sv-SE"/>
              </w:rPr>
            </w:pPr>
            <w:r>
              <w:rPr>
                <w:lang w:val="sv-SE"/>
              </w:rPr>
              <w:t>boolean</w:t>
            </w:r>
          </w:p>
        </w:tc>
        <w:tc>
          <w:tcPr>
            <w:tcW w:w="425" w:type="dxa"/>
            <w:tcBorders>
              <w:top w:val="single" w:sz="4" w:space="0" w:color="auto"/>
              <w:left w:val="single" w:sz="4" w:space="0" w:color="auto"/>
              <w:bottom w:val="single" w:sz="4" w:space="0" w:color="auto"/>
              <w:right w:val="single" w:sz="4" w:space="0" w:color="auto"/>
            </w:tcBorders>
            <w:hideMark/>
          </w:tcPr>
          <w:p w14:paraId="0FD4D2FE"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AF15D7"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1E5CDF5" w14:textId="77777777" w:rsidR="00D26D7E" w:rsidRDefault="00D26D7E" w:rsidP="00AD76B7">
            <w:pPr>
              <w:pStyle w:val="TAL"/>
              <w:rPr>
                <w:rFonts w:cs="Arial"/>
                <w:szCs w:val="18"/>
                <w:lang w:val="en-US" w:eastAsia="zh-CN"/>
              </w:rPr>
            </w:pPr>
            <w:r>
              <w:rPr>
                <w:rFonts w:cs="Arial"/>
                <w:szCs w:val="18"/>
                <w:lang w:val="en-US" w:eastAsia="zh-CN"/>
              </w:rPr>
              <w:t xml:space="preserve">The </w:t>
            </w:r>
            <w:r>
              <w:rPr>
                <w:lang w:val="en-US"/>
              </w:rPr>
              <w:t>BAT and periodicity adaptation capability</w:t>
            </w:r>
            <w:r>
              <w:rPr>
                <w:lang w:eastAsia="zh-CN"/>
              </w:rPr>
              <w:t xml:space="preserve"> for the SDDM-C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81B0101" w14:textId="77777777" w:rsidR="00D26D7E" w:rsidRDefault="00D26D7E" w:rsidP="00AD76B7">
            <w:pPr>
              <w:pStyle w:val="TAL"/>
              <w:rPr>
                <w:lang w:eastAsia="zh-CN"/>
              </w:rPr>
            </w:pPr>
          </w:p>
        </w:tc>
      </w:tr>
      <w:tr w:rsidR="00D26D7E" w14:paraId="1839FA81" w14:textId="77777777" w:rsidTr="00AD76B7">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0506F060" w14:textId="77777777" w:rsidR="00D26D7E" w:rsidRDefault="00D26D7E" w:rsidP="00AD76B7">
            <w:pPr>
              <w:pStyle w:val="TAN"/>
            </w:pPr>
            <w:r>
              <w:t>NOTE 1:</w:t>
            </w:r>
            <w:r>
              <w:tab/>
              <w:t>This attribute shall be included if result is set to "FAILURE".</w:t>
            </w:r>
          </w:p>
          <w:p w14:paraId="764034E4" w14:textId="77777777" w:rsidR="00D26D7E" w:rsidRDefault="00D26D7E" w:rsidP="00AD76B7">
            <w:pPr>
              <w:pStyle w:val="TAL"/>
              <w:rPr>
                <w:rFonts w:cs="Arial"/>
                <w:szCs w:val="18"/>
                <w:lang w:eastAsia="en-GB"/>
              </w:rPr>
            </w:pPr>
            <w:r>
              <w:t>NOTE 2:</w:t>
            </w:r>
            <w:r>
              <w:tab/>
              <w:t>This attribute may be included if result is set to "SUCCESS".</w:t>
            </w:r>
          </w:p>
        </w:tc>
      </w:tr>
    </w:tbl>
    <w:p w14:paraId="0121C7B2" w14:textId="77777777" w:rsidR="00D26D7E" w:rsidRDefault="00D26D7E" w:rsidP="00EF4080">
      <w:pPr>
        <w:rPr>
          <w:lang w:eastAsia="zh-CN"/>
        </w:rPr>
      </w:pPr>
    </w:p>
    <w:p w14:paraId="6C5C4499" w14:textId="77777777" w:rsidR="00D26D7E" w:rsidRDefault="00D26D7E" w:rsidP="00D26D7E">
      <w:pPr>
        <w:pStyle w:val="Heading5"/>
        <w:rPr>
          <w:lang w:eastAsia="zh-CN"/>
        </w:rPr>
      </w:pPr>
      <w:bookmarkStart w:id="1756" w:name="_CRA_3_1_3_2_5"/>
      <w:bookmarkStart w:id="1757" w:name="_Toc189574645"/>
      <w:bookmarkEnd w:id="1756"/>
      <w:r>
        <w:rPr>
          <w:lang w:eastAsia="zh-CN"/>
        </w:rPr>
        <w:lastRenderedPageBreak/>
        <w:t>A.3.1.3.2.5</w:t>
      </w:r>
      <w:r>
        <w:rPr>
          <w:lang w:eastAsia="zh-CN"/>
        </w:rPr>
        <w:tab/>
        <w:t>Type: EstablishmentPolicyRequest</w:t>
      </w:r>
      <w:bookmarkEnd w:id="1757"/>
    </w:p>
    <w:p w14:paraId="2AC0A5AF" w14:textId="77777777" w:rsidR="00D26D7E" w:rsidRDefault="00D26D7E" w:rsidP="00D26D7E">
      <w:pPr>
        <w:pStyle w:val="TH"/>
      </w:pPr>
      <w:bookmarkStart w:id="1758" w:name="_CRTableA_3_1_3_2_5_1"/>
      <w:r>
        <w:rPr>
          <w:noProof/>
        </w:rPr>
        <w:t>Table </w:t>
      </w:r>
      <w:bookmarkEnd w:id="1758"/>
      <w:r>
        <w:rPr>
          <w:lang w:eastAsia="zh-CN"/>
        </w:rPr>
        <w:t>A.3.1.3.2.5.</w:t>
      </w:r>
      <w:r>
        <w:t xml:space="preserve">1: </w:t>
      </w:r>
      <w:r>
        <w:rPr>
          <w:noProof/>
        </w:rPr>
        <w:t>Definition of type EstablishmentPolicyRequest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26D7E" w14:paraId="1D6E5A0D"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A0E70B" w14:textId="77777777" w:rsidR="00D26D7E" w:rsidRDefault="00D26D7E" w:rsidP="00AD76B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CC5AE1" w14:textId="77777777" w:rsidR="00D26D7E" w:rsidRDefault="00D26D7E" w:rsidP="00AD76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8C720F7" w14:textId="77777777" w:rsidR="00D26D7E" w:rsidRDefault="00D26D7E" w:rsidP="00AD76B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A48522F" w14:textId="77777777" w:rsidR="00D26D7E" w:rsidRDefault="00D26D7E" w:rsidP="00AD76B7">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385C698" w14:textId="77777777" w:rsidR="00D26D7E" w:rsidRDefault="00D26D7E" w:rsidP="00AD76B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E206FD0" w14:textId="77777777" w:rsidR="00D26D7E" w:rsidRDefault="00D26D7E" w:rsidP="00AD76B7">
            <w:pPr>
              <w:pStyle w:val="TAH"/>
              <w:rPr>
                <w:rFonts w:cs="Arial"/>
                <w:szCs w:val="18"/>
              </w:rPr>
            </w:pPr>
            <w:r>
              <w:t>Applicability</w:t>
            </w:r>
          </w:p>
        </w:tc>
      </w:tr>
      <w:tr w:rsidR="00D26D7E" w14:paraId="771E1329"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2D81763F" w14:textId="77777777" w:rsidR="00D26D7E" w:rsidRPr="004C0D68" w:rsidRDefault="00D26D7E" w:rsidP="00AD76B7">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AA21A57" w14:textId="77777777" w:rsidR="00D26D7E" w:rsidRPr="004C0D68" w:rsidRDefault="00D26D7E" w:rsidP="00AD76B7">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17D95213" w14:textId="77777777" w:rsidR="00D26D7E" w:rsidRPr="004C0D68"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72E6DE9" w14:textId="77777777" w:rsidR="00D26D7E" w:rsidRPr="004C0D68" w:rsidRDefault="00D26D7E" w:rsidP="00AD76B7">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B3B304E"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w:t>
            </w:r>
          </w:p>
        </w:tc>
        <w:tc>
          <w:tcPr>
            <w:tcW w:w="1998" w:type="dxa"/>
            <w:tcBorders>
              <w:top w:val="single" w:sz="4" w:space="0" w:color="auto"/>
              <w:left w:val="single" w:sz="4" w:space="0" w:color="auto"/>
              <w:bottom w:val="single" w:sz="4" w:space="0" w:color="auto"/>
              <w:right w:val="single" w:sz="4" w:space="0" w:color="auto"/>
            </w:tcBorders>
          </w:tcPr>
          <w:p w14:paraId="48B8DDB4" w14:textId="77777777" w:rsidR="00D26D7E" w:rsidRDefault="00D26D7E" w:rsidP="00AD76B7">
            <w:pPr>
              <w:pStyle w:val="TAL"/>
              <w:rPr>
                <w:rFonts w:cs="Arial"/>
                <w:szCs w:val="18"/>
                <w:lang w:eastAsia="en-GB"/>
              </w:rPr>
            </w:pPr>
          </w:p>
        </w:tc>
      </w:tr>
      <w:tr w:rsidR="00D26D7E" w14:paraId="48A1FA33"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7D204C1" w14:textId="5375B6CE" w:rsidR="00D26D7E" w:rsidRPr="004C0D68" w:rsidRDefault="00D26D7E" w:rsidP="00AD76B7">
            <w:pPr>
              <w:pStyle w:val="TAL"/>
              <w:rPr>
                <w:lang w:val="sv-SE"/>
              </w:rPr>
            </w:pPr>
            <w:r>
              <w:rPr>
                <w:lang w:val="sv-SE"/>
              </w:rPr>
              <w:t>seal</w:t>
            </w:r>
            <w:ins w:id="1759" w:author="CR0047" w:date="2025-03-04T08:44:00Z">
              <w:r w:rsidR="00F0780D">
                <w:rPr>
                  <w:lang w:val="sv-SE"/>
                </w:rPr>
                <w:t>dd</w:t>
              </w:r>
            </w:ins>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2F0D3981" w14:textId="77777777" w:rsidR="00D26D7E" w:rsidRPr="004C0D68"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63D817" w14:textId="77777777" w:rsidR="00D26D7E" w:rsidRPr="004C0D68"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665B61B" w14:textId="77777777" w:rsidR="00D26D7E" w:rsidRPr="004C0D68" w:rsidRDefault="00D26D7E" w:rsidP="00AD76B7">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7081C26"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D2CBED6" w14:textId="77777777" w:rsidR="00D26D7E" w:rsidRDefault="00D26D7E" w:rsidP="00AD76B7">
            <w:pPr>
              <w:pStyle w:val="TAL"/>
              <w:rPr>
                <w:rFonts w:cs="Arial"/>
                <w:szCs w:val="18"/>
                <w:lang w:eastAsia="en-GB"/>
              </w:rPr>
            </w:pPr>
          </w:p>
        </w:tc>
      </w:tr>
      <w:tr w:rsidR="00D26D7E" w14:paraId="2850A7CA"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090843EF" w14:textId="77777777" w:rsidR="00D26D7E" w:rsidRPr="004C0D68" w:rsidRDefault="00D26D7E" w:rsidP="00AD76B7">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1D22CD4A"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B2A62D4" w14:textId="77777777" w:rsidR="00D26D7E" w:rsidRPr="004C0D68"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41E3BC8" w14:textId="77777777" w:rsidR="00D26D7E" w:rsidRPr="004C0D68" w:rsidRDefault="00D26D7E" w:rsidP="00AD76B7">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6E81631"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0A8018F" w14:textId="77777777" w:rsidR="00D26D7E" w:rsidRDefault="00D26D7E" w:rsidP="00AD76B7">
            <w:pPr>
              <w:pStyle w:val="TAL"/>
              <w:rPr>
                <w:rFonts w:cs="Arial"/>
                <w:szCs w:val="18"/>
                <w:lang w:eastAsia="en-GB"/>
              </w:rPr>
            </w:pPr>
          </w:p>
        </w:tc>
      </w:tr>
      <w:tr w:rsidR="00D26D7E" w14:paraId="732456A9"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3941A5E2" w14:textId="77777777" w:rsidR="00D26D7E" w:rsidRPr="004C0D68" w:rsidRDefault="00D26D7E" w:rsidP="00AD76B7">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26859D1B"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EE8CBA7" w14:textId="77777777" w:rsidR="00D26D7E" w:rsidRPr="004C0D68"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3D9C45E" w14:textId="77777777" w:rsidR="00D26D7E" w:rsidRPr="004C0D68" w:rsidRDefault="00D26D7E" w:rsidP="00AD76B7">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44F5059"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1CA2618" w14:textId="77777777" w:rsidR="00D26D7E" w:rsidRDefault="00D26D7E" w:rsidP="00AD76B7">
            <w:pPr>
              <w:pStyle w:val="TAL"/>
              <w:rPr>
                <w:rFonts w:cs="Arial"/>
                <w:szCs w:val="18"/>
                <w:lang w:eastAsia="en-GB"/>
              </w:rPr>
            </w:pPr>
          </w:p>
        </w:tc>
      </w:tr>
      <w:tr w:rsidR="00D26D7E" w14:paraId="563C0B8F"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41D799E" w14:textId="77777777" w:rsidR="00D26D7E" w:rsidRPr="004C0D68" w:rsidRDefault="00D26D7E" w:rsidP="00AD76B7">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9CF95B7"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7BAF55DC"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07DC499"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3EBD5CF"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7630D4" w14:textId="77777777" w:rsidR="00D26D7E" w:rsidRDefault="00D26D7E" w:rsidP="00AD76B7">
            <w:pPr>
              <w:pStyle w:val="TAL"/>
              <w:rPr>
                <w:rFonts w:cs="Arial"/>
                <w:szCs w:val="18"/>
                <w:lang w:eastAsia="en-GB"/>
              </w:rPr>
            </w:pPr>
          </w:p>
        </w:tc>
      </w:tr>
      <w:tr w:rsidR="00D26D7E" w14:paraId="0F4141C2"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8943EEB" w14:textId="77777777" w:rsidR="00D26D7E" w:rsidRPr="004C0D68" w:rsidRDefault="00D26D7E" w:rsidP="00AD76B7">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A3EB2A2" w14:textId="77777777" w:rsidR="00D26D7E" w:rsidRPr="004C0D68"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257D4F4"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918841"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2509DF"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F864D5" w14:textId="77777777" w:rsidR="00D26D7E" w:rsidRDefault="00D26D7E" w:rsidP="00AD76B7">
            <w:pPr>
              <w:pStyle w:val="TAL"/>
              <w:rPr>
                <w:rFonts w:cs="Arial"/>
                <w:szCs w:val="18"/>
                <w:lang w:eastAsia="en-GB"/>
              </w:rPr>
            </w:pPr>
          </w:p>
        </w:tc>
      </w:tr>
      <w:tr w:rsidR="00D26D7E" w14:paraId="652FF666"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584650D" w14:textId="77777777" w:rsidR="00D26D7E" w:rsidRPr="004C0D68" w:rsidRDefault="00D26D7E" w:rsidP="00AD76B7">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532578B1"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F93F764"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A86900B"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750D23C"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29E1246" w14:textId="77777777" w:rsidR="00D26D7E" w:rsidRPr="000159E9" w:rsidRDefault="00D26D7E" w:rsidP="00AD76B7">
            <w:pPr>
              <w:pStyle w:val="TAL"/>
              <w:rPr>
                <w:lang w:eastAsia="zh-CN"/>
              </w:rPr>
            </w:pPr>
          </w:p>
        </w:tc>
      </w:tr>
      <w:tr w:rsidR="00D26D7E" w14:paraId="52C746C0"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7C0C8144" w14:textId="77777777" w:rsidR="00D26D7E" w:rsidRPr="004C0D68" w:rsidRDefault="00D26D7E" w:rsidP="00AD76B7">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06C80238"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209E334"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05E18F6"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F04B65"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18913BF" w14:textId="77777777" w:rsidR="00D26D7E" w:rsidRPr="000159E9" w:rsidRDefault="00D26D7E" w:rsidP="00AD76B7">
            <w:pPr>
              <w:pStyle w:val="TAL"/>
              <w:rPr>
                <w:lang w:eastAsia="zh-CN"/>
              </w:rPr>
            </w:pPr>
          </w:p>
        </w:tc>
      </w:tr>
      <w:tr w:rsidR="00D26D7E" w14:paraId="612B4E4F"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41F20EB7" w14:textId="77777777" w:rsidR="00D26D7E" w:rsidRDefault="00D26D7E" w:rsidP="00AD76B7">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E2B4995" w14:textId="77777777" w:rsidR="00D26D7E" w:rsidRDefault="00D26D7E" w:rsidP="00AD76B7">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DB2E7CA"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732A98"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435C682" w14:textId="77777777" w:rsidR="00D26D7E" w:rsidRDefault="00D26D7E" w:rsidP="00AD76B7">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E0D5964" w14:textId="77777777" w:rsidR="00D26D7E" w:rsidRPr="00CA1AE7" w:rsidRDefault="00D26D7E" w:rsidP="00AD76B7">
            <w:pPr>
              <w:pStyle w:val="TAL"/>
              <w:rPr>
                <w:lang w:eastAsia="zh-CN"/>
              </w:rPr>
            </w:pPr>
          </w:p>
        </w:tc>
      </w:tr>
      <w:tr w:rsidR="00D26D7E" w14:paraId="2107A9D1"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56805A3" w14:textId="77777777" w:rsidR="00D26D7E" w:rsidRPr="004C0D68" w:rsidRDefault="00D26D7E" w:rsidP="00AD76B7">
            <w:pPr>
              <w:pStyle w:val="TAL"/>
              <w:rPr>
                <w:lang w:val="sv-SE"/>
              </w:rPr>
            </w:pPr>
            <w:r>
              <w:t>sealddC</w:t>
            </w:r>
            <w:r>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12AD2F5C" w14:textId="77777777" w:rsidR="00D26D7E" w:rsidRPr="004C0D68"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8FE9A8A" w14:textId="77777777" w:rsidR="00D26D7E" w:rsidRPr="004C0D68"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A7B69DC" w14:textId="77777777" w:rsidR="00D26D7E" w:rsidRPr="004C0D68" w:rsidRDefault="00D26D7E" w:rsidP="00AD76B7">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6B9912EE" w14:textId="77777777" w:rsidR="00D26D7E" w:rsidRPr="004C0D68" w:rsidRDefault="00D26D7E" w:rsidP="00AD76B7">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data delivery communication lifetime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A7837F5" w14:textId="77777777" w:rsidR="00D26D7E" w:rsidRDefault="00D26D7E" w:rsidP="00AD76B7">
            <w:pPr>
              <w:pStyle w:val="TAL"/>
              <w:rPr>
                <w:rFonts w:cs="Arial"/>
                <w:szCs w:val="18"/>
                <w:lang w:eastAsia="en-GB"/>
              </w:rPr>
            </w:pPr>
          </w:p>
        </w:tc>
      </w:tr>
      <w:tr w:rsidR="00D26D7E" w14:paraId="332D45BC" w14:textId="77777777" w:rsidTr="00AD76B7">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E0A7B69" w14:textId="77777777" w:rsidR="00D26D7E" w:rsidRPr="00430F46" w:rsidRDefault="00D26D7E" w:rsidP="00AD76B7">
            <w:pPr>
              <w:pStyle w:val="TAN"/>
            </w:pPr>
            <w:r>
              <w:t>NOTE:</w:t>
            </w:r>
            <w:r>
              <w:tab/>
              <w:t>This attribute shall be set to "SEALDDSERVER".</w:t>
            </w:r>
          </w:p>
        </w:tc>
      </w:tr>
    </w:tbl>
    <w:p w14:paraId="3A5FB4DB" w14:textId="77777777" w:rsidR="00D26D7E" w:rsidRPr="00FF2CB9" w:rsidRDefault="00D26D7E" w:rsidP="00EF4080">
      <w:pPr>
        <w:rPr>
          <w:lang w:eastAsia="zh-CN"/>
        </w:rPr>
      </w:pPr>
    </w:p>
    <w:p w14:paraId="6E259B8F" w14:textId="77777777" w:rsidR="006331D1" w:rsidRDefault="006331D1" w:rsidP="006331D1">
      <w:pPr>
        <w:pStyle w:val="Heading4"/>
        <w:rPr>
          <w:lang w:eastAsia="zh-CN"/>
        </w:rPr>
      </w:pPr>
      <w:bookmarkStart w:id="1760" w:name="_CRA_3_1_3_3"/>
      <w:bookmarkStart w:id="1761" w:name="_Toc168325600"/>
      <w:bookmarkStart w:id="1762" w:name="_Toc189574646"/>
      <w:bookmarkEnd w:id="1740"/>
      <w:bookmarkEnd w:id="1741"/>
      <w:bookmarkEnd w:id="1745"/>
      <w:bookmarkEnd w:id="1746"/>
      <w:bookmarkEnd w:id="1750"/>
      <w:bookmarkEnd w:id="1751"/>
      <w:bookmarkEnd w:id="1760"/>
      <w:r>
        <w:rPr>
          <w:lang w:eastAsia="zh-CN"/>
        </w:rPr>
        <w:t>A.3.1.3.3</w:t>
      </w:r>
      <w:r>
        <w:rPr>
          <w:lang w:eastAsia="zh-CN"/>
        </w:rPr>
        <w:tab/>
        <w:t>Simple data types and enumerations</w:t>
      </w:r>
      <w:bookmarkEnd w:id="1761"/>
      <w:bookmarkEnd w:id="1762"/>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1763" w:name="_CRA_3_1_4"/>
      <w:bookmarkStart w:id="1764" w:name="_Toc168325601"/>
      <w:bookmarkStart w:id="1765" w:name="_Toc189574647"/>
      <w:bookmarkEnd w:id="1763"/>
      <w:r>
        <w:t>A.3.1.4</w:t>
      </w:r>
      <w:r>
        <w:tab/>
        <w:t>Error Handling</w:t>
      </w:r>
      <w:bookmarkEnd w:id="1764"/>
      <w:bookmarkEnd w:id="1765"/>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1766" w:name="_CRA_3_1_5"/>
      <w:bookmarkStart w:id="1767" w:name="_Toc168325602"/>
      <w:bookmarkStart w:id="1768" w:name="_Toc189574648"/>
      <w:bookmarkEnd w:id="1766"/>
      <w:r>
        <w:t>A.3.1.5</w:t>
      </w:r>
      <w:r>
        <w:tab/>
        <w:t>CDDL Specification</w:t>
      </w:r>
      <w:bookmarkEnd w:id="1767"/>
      <w:bookmarkEnd w:id="1768"/>
    </w:p>
    <w:p w14:paraId="45ACCD40" w14:textId="77777777" w:rsidR="006331D1" w:rsidRDefault="006331D1" w:rsidP="006331D1">
      <w:pPr>
        <w:pStyle w:val="Heading4"/>
        <w:rPr>
          <w:lang w:eastAsia="zh-CN"/>
        </w:rPr>
      </w:pPr>
      <w:bookmarkStart w:id="1769" w:name="_CRA_3_1_5_1"/>
      <w:bookmarkStart w:id="1770" w:name="_Toc168325603"/>
      <w:bookmarkStart w:id="1771" w:name="_Toc189574649"/>
      <w:bookmarkEnd w:id="1769"/>
      <w:r>
        <w:t>A.3.1.5</w:t>
      </w:r>
      <w:r>
        <w:rPr>
          <w:lang w:eastAsia="zh-CN"/>
        </w:rPr>
        <w:t>.1</w:t>
      </w:r>
      <w:r>
        <w:rPr>
          <w:lang w:eastAsia="zh-CN"/>
        </w:rPr>
        <w:tab/>
        <w:t>Introduction</w:t>
      </w:r>
      <w:bookmarkEnd w:id="1770"/>
      <w:bookmarkEnd w:id="1771"/>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1772" w:name="_CRA_3_1_5_2"/>
      <w:bookmarkStart w:id="1773" w:name="_Toc168325604"/>
      <w:bookmarkStart w:id="1774" w:name="_Toc189574650"/>
      <w:bookmarkEnd w:id="1772"/>
      <w:r>
        <w:t>A.3.1.5</w:t>
      </w:r>
      <w:r>
        <w:rPr>
          <w:lang w:eastAsia="zh-CN"/>
        </w:rPr>
        <w:t>.2</w:t>
      </w:r>
      <w:r>
        <w:rPr>
          <w:lang w:eastAsia="zh-CN"/>
        </w:rPr>
        <w:tab/>
        <w:t>CDDL document</w:t>
      </w:r>
      <w:bookmarkEnd w:id="1773"/>
      <w:bookmarkEnd w:id="1774"/>
    </w:p>
    <w:p w14:paraId="0742D9D9" w14:textId="7CC8B2D7" w:rsidR="00AF728A" w:rsidRDefault="00AF728A" w:rsidP="00AF728A">
      <w:pPr>
        <w:pStyle w:val="EditorsNote"/>
      </w:pPr>
      <w:r w:rsidRPr="005D714B">
        <w:t>Editor's note</w:t>
      </w:r>
      <w:r>
        <w:t xml:space="preserve"> [WID: SEALDD_Ph2, CR#: 0028]</w:t>
      </w:r>
      <w:r w:rsidRPr="005D714B">
        <w:t>:</w:t>
      </w:r>
      <w:r w:rsidRPr="005D714B">
        <w:tab/>
        <w:t xml:space="preserve">The </w:t>
      </w:r>
      <w:r>
        <w:t xml:space="preserve">data type L4sFeedbackCapability to support </w:t>
      </w:r>
      <w:r w:rsidRPr="00F45982">
        <w:t>L4S mechanism</w:t>
      </w:r>
      <w:r w:rsidRPr="005D714B">
        <w:t xml:space="preserve"> is FFS.</w:t>
      </w:r>
    </w:p>
    <w:p w14:paraId="7E6DEC43" w14:textId="77777777" w:rsidR="00F0780D" w:rsidDel="00D42964" w:rsidRDefault="00F0780D" w:rsidP="00F0780D">
      <w:pPr>
        <w:pStyle w:val="EditorsNote"/>
        <w:rPr>
          <w:del w:id="1775" w:author="CR0047" w:date="2025-03-04T08:44:00Z"/>
        </w:rPr>
      </w:pPr>
      <w:bookmarkStart w:id="1776" w:name="OLE_LINK283"/>
      <w:bookmarkStart w:id="1777" w:name="OLE_LINK284"/>
      <w:del w:id="1778" w:author="CR0047" w:date="2025-03-04T08:44:00Z">
        <w:r w:rsidRPr="005D714B" w:rsidDel="00D42964">
          <w:delText>Editor's note</w:delText>
        </w:r>
        <w:r w:rsidDel="00D42964">
          <w:delText xml:space="preserve"> [WID: SEALDD_Ph2, CR#: 0033]</w:delText>
        </w:r>
        <w:r w:rsidRPr="005D714B" w:rsidDel="00D42964">
          <w:delText>:</w:delText>
        </w:r>
        <w:r w:rsidRPr="005D714B" w:rsidDel="00D42964">
          <w:tab/>
          <w:delText xml:space="preserve">The </w:delText>
        </w:r>
        <w:r w:rsidDel="00D42964">
          <w:delText xml:space="preserve">update of CDDL docuent to support the </w:delText>
        </w:r>
        <w:r w:rsidDel="00D42964">
          <w:rPr>
            <w:noProof/>
          </w:rPr>
          <w:delText>EstablishmentPolicyRequest</w:delText>
        </w:r>
        <w:r w:rsidDel="00D42964">
          <w:rPr>
            <w:lang w:eastAsia="zh-CN"/>
          </w:rPr>
          <w:delText xml:space="preserve"> and </w:delText>
        </w:r>
        <w:r w:rsidDel="00D42964">
          <w:rPr>
            <w:noProof/>
          </w:rPr>
          <w:delText>EstablishmentPolicyResponse</w:delText>
        </w:r>
        <w:r w:rsidRPr="005D714B" w:rsidDel="00D42964">
          <w:delText xml:space="preserve"> is FFS.</w:delText>
        </w:r>
      </w:del>
    </w:p>
    <w:bookmarkEnd w:id="1776"/>
    <w:bookmarkEnd w:id="1777"/>
    <w:p w14:paraId="185AEB63" w14:textId="7BB82494" w:rsidR="001208F8" w:rsidRPr="00AF728A" w:rsidRDefault="001208F8" w:rsidP="00177996">
      <w:pPr>
        <w:pStyle w:val="EditorsNote"/>
        <w:rPr>
          <w:lang w:eastAsia="zh-CN"/>
        </w:rPr>
      </w:pPr>
      <w:r w:rsidRPr="00C10456">
        <w:t xml:space="preserve">Editor's note [WID: SEALDD_Ph2, CR#: </w:t>
      </w:r>
      <w:r w:rsidRPr="00754C50">
        <w:t>0037</w:t>
      </w:r>
      <w:r w:rsidRPr="00C10456">
        <w:t>]:</w:t>
      </w:r>
      <w:r w:rsidRPr="00C10456">
        <w:tab/>
        <w:t xml:space="preserve">Update of the </w:t>
      </w:r>
      <w:r w:rsidRPr="00C10456">
        <w:rPr>
          <w:lang w:eastAsia="zh-CN"/>
        </w:rPr>
        <w:t>EstablishmentResponse</w:t>
      </w:r>
      <w:r w:rsidRPr="00C10456">
        <w:t xml:space="preserve"> to support </w:t>
      </w:r>
      <w:r w:rsidRPr="00C10456">
        <w:rPr>
          <w:lang w:eastAsia="zh-CN"/>
        </w:rPr>
        <w:t>BAT</w:t>
      </w:r>
      <w:r w:rsidRPr="00C10456">
        <w:t xml:space="preserve"> and periodicity adaptation is FFS.</w:t>
      </w:r>
    </w:p>
    <w:p w14:paraId="6F33DFFB" w14:textId="77777777" w:rsidR="00B331F4" w:rsidRPr="00932268" w:rsidRDefault="00B331F4" w:rsidP="00B331F4">
      <w:pPr>
        <w:pStyle w:val="PL"/>
        <w:rPr>
          <w:lang w:eastAsia="zh-CN"/>
        </w:rPr>
      </w:pPr>
      <w:r>
        <w:rPr>
          <w:lang w:eastAsia="zh-CN"/>
        </w:rPr>
        <w:t>;;; EstablishmentRequest</w:t>
      </w:r>
    </w:p>
    <w:p w14:paraId="3424A03D"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7C2407F8" w14:textId="77777777" w:rsidR="00B331F4" w:rsidRPr="00932268" w:rsidRDefault="00B331F4" w:rsidP="00B331F4">
      <w:pPr>
        <w:pStyle w:val="PL"/>
        <w:rPr>
          <w:lang w:eastAsia="zh-CN"/>
        </w:rPr>
      </w:pPr>
      <w:r>
        <w:rPr>
          <w:lang w:eastAsia="zh-CN"/>
        </w:rPr>
        <w:t>EstablishmentRequest</w:t>
      </w:r>
      <w:r w:rsidRPr="00932268">
        <w:rPr>
          <w:lang w:eastAsia="zh-CN"/>
        </w:rPr>
        <w:t xml:space="preserve"> = {</w:t>
      </w:r>
    </w:p>
    <w:p w14:paraId="0D529DB2" w14:textId="650EF09E" w:rsidR="00B331F4" w:rsidRPr="00932268" w:rsidRDefault="00B331F4" w:rsidP="00B331F4">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noProof/>
          <w:lang w:eastAsia="zh-CN"/>
        </w:rPr>
        <w:t xml:space="preserve">     </w:t>
      </w:r>
      <w:r>
        <w:rPr>
          <w:noProof/>
          <w:lang w:eastAsia="zh-CN"/>
        </w:rPr>
        <w:t xml:space="preserve">           </w:t>
      </w:r>
      <w:r w:rsidR="00AF728A">
        <w:rPr>
          <w:lang w:eastAsia="zh-CN"/>
        </w:rPr>
        <w:t xml:space="preserve">        </w:t>
      </w:r>
    </w:p>
    <w:p w14:paraId="35787F05" w14:textId="7F7369B0" w:rsidR="00B331F4" w:rsidRPr="00932268" w:rsidRDefault="00B331F4" w:rsidP="00B331F4">
      <w:pPr>
        <w:pStyle w:val="PL"/>
        <w:rPr>
          <w:lang w:eastAsia="zh-CN"/>
        </w:rPr>
      </w:pPr>
      <w:r>
        <w:rPr>
          <w:lang w:eastAsia="zh-CN"/>
        </w:rPr>
        <w:lastRenderedPageBreak/>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r w:rsidR="00AF728A">
        <w:rPr>
          <w:lang w:eastAsia="zh-CN"/>
        </w:rPr>
        <w:t xml:space="preserve">        </w:t>
      </w:r>
    </w:p>
    <w:p w14:paraId="6AADB5FC" w14:textId="5C249509" w:rsidR="00B331F4" w:rsidRPr="009A5274" w:rsidRDefault="00B331F4" w:rsidP="00B331F4">
      <w:pPr>
        <w:pStyle w:val="PL"/>
        <w:rPr>
          <w:lang w:val="sv-SE" w:eastAsia="zh-CN"/>
        </w:rPr>
      </w:pPr>
      <w:r w:rsidRPr="009A5274">
        <w:rPr>
          <w:lang w:val="sv-SE" w:eastAsia="zh-CN"/>
        </w:rPr>
        <w:t xml:space="preserve"> serverId: ServerId              </w:t>
      </w:r>
      <w:r>
        <w:rPr>
          <w:lang w:eastAsia="zh-CN"/>
        </w:rPr>
        <w:t xml:space="preserve">        </w:t>
      </w:r>
      <w:r w:rsidR="00AF728A">
        <w:rPr>
          <w:lang w:eastAsia="zh-CN"/>
        </w:rPr>
        <w:t xml:space="preserve">        </w:t>
      </w:r>
    </w:p>
    <w:p w14:paraId="252B7637" w14:textId="13DDA53B" w:rsidR="00B331F4" w:rsidRPr="009A5274" w:rsidRDefault="00B331F4" w:rsidP="00B331F4">
      <w:pPr>
        <w:pStyle w:val="PL"/>
        <w:rPr>
          <w:lang w:val="sv-SE" w:eastAsia="zh-CN"/>
        </w:rPr>
      </w:pPr>
      <w:r w:rsidRPr="009A5274">
        <w:rPr>
          <w:lang w:val="sv-SE" w:eastAsia="zh-CN"/>
        </w:rPr>
        <w:t xml:space="preserve"> endpointId: string</w:t>
      </w:r>
      <w:r>
        <w:rPr>
          <w:lang w:val="sv-SE" w:eastAsia="zh-CN"/>
        </w:rPr>
        <w:t xml:space="preserve">    </w:t>
      </w:r>
      <w:r w:rsidRPr="009A5274">
        <w:rPr>
          <w:lang w:val="sv-SE" w:eastAsia="zh-CN"/>
        </w:rPr>
        <w:t xml:space="preserve">          </w:t>
      </w:r>
      <w:r>
        <w:rPr>
          <w:lang w:eastAsia="zh-CN"/>
        </w:rPr>
        <w:t xml:space="preserve">        </w:t>
      </w:r>
      <w:r w:rsidR="00AF728A">
        <w:rPr>
          <w:lang w:eastAsia="zh-CN"/>
        </w:rPr>
        <w:t xml:space="preserve">        </w:t>
      </w:r>
    </w:p>
    <w:p w14:paraId="0F62E484" w14:textId="22C2A447" w:rsidR="00B331F4" w:rsidRDefault="00B331F4" w:rsidP="00B331F4">
      <w:pPr>
        <w:pStyle w:val="PL"/>
        <w:rPr>
          <w:lang w:eastAsia="zh-CN"/>
        </w:rPr>
      </w:pPr>
      <w:r>
        <w:rPr>
          <w:lang w:val="sv-SE" w:eastAsia="zh-CN"/>
        </w:rPr>
        <w:t xml:space="preserve"> </w:t>
      </w:r>
      <w:r w:rsidRPr="00182A37">
        <w:rPr>
          <w:lang w:val="sv-SE" w:eastAsia="zh-CN"/>
        </w:rPr>
        <w:t xml:space="preserve">? </w:t>
      </w:r>
      <w:r>
        <w:t>sealddC</w:t>
      </w:r>
      <w:r>
        <w:rPr>
          <w:lang w:eastAsia="zh-CN"/>
        </w:rPr>
        <w:t>ommunicationLifetime:</w:t>
      </w:r>
      <w:r w:rsidRPr="003C6BA2">
        <w:rPr>
          <w:lang w:eastAsia="zh-CN"/>
        </w:rPr>
        <w:t xml:space="preserve"> </w:t>
      </w:r>
      <w:r>
        <w:rPr>
          <w:lang w:eastAsia="zh-CN"/>
        </w:rPr>
        <w:t xml:space="preserve">Uinteger </w:t>
      </w:r>
      <w:r w:rsidR="00AF728A">
        <w:rPr>
          <w:lang w:eastAsia="zh-CN"/>
        </w:rPr>
        <w:t xml:space="preserve">        </w:t>
      </w:r>
    </w:p>
    <w:p w14:paraId="5FE548D5" w14:textId="28A6B46B" w:rsidR="00B331F4" w:rsidRPr="009A5274" w:rsidRDefault="00B331F4" w:rsidP="00B331F4">
      <w:pPr>
        <w:pStyle w:val="PL"/>
        <w:rPr>
          <w:lang w:val="sv-SE" w:eastAsia="zh-CN"/>
        </w:rPr>
      </w:pPr>
      <w:r w:rsidRPr="009A5274">
        <w:rPr>
          <w:lang w:val="sv-SE" w:eastAsia="zh-CN"/>
        </w:rPr>
        <w:t xml:space="preserve"> ? valServiceId: string    </w:t>
      </w:r>
      <w:r>
        <w:rPr>
          <w:lang w:val="sv-SE" w:eastAsia="zh-CN"/>
        </w:rPr>
        <w:t xml:space="preserve">      </w:t>
      </w:r>
      <w:r>
        <w:rPr>
          <w:lang w:eastAsia="zh-CN"/>
        </w:rPr>
        <w:t xml:space="preserve">        </w:t>
      </w:r>
      <w:r w:rsidR="00AF728A">
        <w:rPr>
          <w:lang w:eastAsia="zh-CN"/>
        </w:rPr>
        <w:t xml:space="preserve">        </w:t>
      </w:r>
    </w:p>
    <w:p w14:paraId="7A280C03" w14:textId="18FF317E" w:rsidR="00B331F4" w:rsidRPr="00932268" w:rsidRDefault="00B331F4" w:rsidP="00B331F4">
      <w:pPr>
        <w:pStyle w:val="PL"/>
        <w:rPr>
          <w:lang w:eastAsia="zh-CN"/>
        </w:rPr>
      </w:pPr>
      <w:r w:rsidRPr="009A5274">
        <w:rPr>
          <w:lang w:val="sv-SE"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r w:rsidR="00AF728A">
        <w:rPr>
          <w:lang w:eastAsia="zh-CN"/>
        </w:rPr>
        <w:t xml:space="preserve">        </w:t>
      </w:r>
    </w:p>
    <w:p w14:paraId="6D61B9DC" w14:textId="383E76B6"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r w:rsidR="00AF728A">
        <w:rPr>
          <w:lang w:eastAsia="zh-CN"/>
        </w:rPr>
        <w:t xml:space="preserve">        </w:t>
      </w:r>
    </w:p>
    <w:p w14:paraId="592426FB" w14:textId="402CFE9E"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r w:rsidR="00AF728A">
        <w:rPr>
          <w:lang w:eastAsia="zh-CN"/>
        </w:rPr>
        <w:t xml:space="preserve">        </w:t>
      </w:r>
    </w:p>
    <w:p w14:paraId="5AF840FA" w14:textId="44342D5B"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r w:rsidR="00AF728A">
        <w:rPr>
          <w:lang w:eastAsia="zh-CN"/>
        </w:rPr>
        <w:t xml:space="preserve">        </w:t>
      </w:r>
    </w:p>
    <w:p w14:paraId="00E18FD7" w14:textId="1A69BAC7" w:rsidR="00B331F4" w:rsidRDefault="00B331F4" w:rsidP="00B331F4">
      <w:pPr>
        <w:pStyle w:val="PL"/>
        <w:rPr>
          <w:lang w:eastAsia="zh-CN"/>
        </w:rPr>
      </w:pPr>
      <w:r>
        <w:rPr>
          <w:lang w:eastAsia="zh-CN"/>
        </w:rPr>
        <w:t xml:space="preserve"> ? valTgtUe: ValTargetUe</w:t>
      </w:r>
      <w:r w:rsidRPr="00932268">
        <w:rPr>
          <w:lang w:eastAsia="zh-CN"/>
        </w:rPr>
        <w:t xml:space="preserve">         </w:t>
      </w:r>
      <w:r>
        <w:rPr>
          <w:lang w:eastAsia="zh-CN"/>
        </w:rPr>
        <w:t xml:space="preserve">        </w:t>
      </w:r>
      <w:r w:rsidR="00AF728A">
        <w:rPr>
          <w:lang w:eastAsia="zh-CN"/>
        </w:rPr>
        <w:t xml:space="preserve">        </w:t>
      </w:r>
    </w:p>
    <w:p w14:paraId="01C7EA72" w14:textId="2E66CFD2" w:rsidR="00AF728A" w:rsidRPr="00932268" w:rsidRDefault="00AF728A" w:rsidP="00B331F4">
      <w:pPr>
        <w:pStyle w:val="PL"/>
        <w:rPr>
          <w:lang w:eastAsia="zh-CN"/>
        </w:rPr>
      </w:pPr>
      <w:r>
        <w:rPr>
          <w:lang w:eastAsia="zh-CN"/>
        </w:rPr>
        <w:t xml:space="preserve"> ? </w:t>
      </w:r>
      <w:r>
        <w:t>l4sFeedbackCapability</w:t>
      </w:r>
      <w:r>
        <w:rPr>
          <w:lang w:eastAsia="zh-CN"/>
        </w:rPr>
        <w:t xml:space="preserve">: </w:t>
      </w:r>
      <w:r>
        <w:t>L4sFeedbackCapability</w:t>
      </w:r>
      <w:r>
        <w:rPr>
          <w:lang w:eastAsia="zh-CN"/>
        </w:rPr>
        <w:t xml:space="preserve">  </w:t>
      </w:r>
    </w:p>
    <w:p w14:paraId="6857D67D" w14:textId="77777777" w:rsidR="00B331F4" w:rsidRPr="00932268" w:rsidRDefault="00B331F4" w:rsidP="00B331F4">
      <w:pPr>
        <w:pStyle w:val="PL"/>
        <w:rPr>
          <w:lang w:eastAsia="zh-CN"/>
        </w:rPr>
      </w:pPr>
      <w:r w:rsidRPr="00932268">
        <w:rPr>
          <w:lang w:eastAsia="zh-CN"/>
        </w:rPr>
        <w:t>}</w:t>
      </w:r>
    </w:p>
    <w:p w14:paraId="0CCC59C6" w14:textId="77777777" w:rsidR="00B331F4" w:rsidRPr="00932268" w:rsidRDefault="00B331F4" w:rsidP="00B331F4">
      <w:pPr>
        <w:pStyle w:val="PL"/>
        <w:rPr>
          <w:lang w:eastAsia="zh-CN"/>
        </w:rPr>
      </w:pPr>
    </w:p>
    <w:p w14:paraId="169CB023" w14:textId="77777777" w:rsidR="00B331F4" w:rsidRPr="00932268" w:rsidRDefault="00B331F4" w:rsidP="00B331F4">
      <w:pPr>
        <w:pStyle w:val="PL"/>
        <w:rPr>
          <w:lang w:eastAsia="zh-CN"/>
        </w:rPr>
      </w:pPr>
      <w:r>
        <w:rPr>
          <w:lang w:eastAsia="zh-CN"/>
        </w:rPr>
        <w:t>;;; EstablishmentResponse</w:t>
      </w:r>
    </w:p>
    <w:p w14:paraId="141DF2D4" w14:textId="77777777" w:rsidR="00B331F4" w:rsidRPr="00950778" w:rsidRDefault="00B331F4" w:rsidP="00B331F4">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5BF966C3" w14:textId="77777777" w:rsidR="00B331F4" w:rsidRPr="00932268" w:rsidRDefault="00B331F4" w:rsidP="00B331F4">
      <w:pPr>
        <w:pStyle w:val="PL"/>
        <w:rPr>
          <w:lang w:eastAsia="zh-CN"/>
        </w:rPr>
      </w:pPr>
      <w:r>
        <w:rPr>
          <w:lang w:eastAsia="zh-CN"/>
        </w:rPr>
        <w:t>EstablishmentResponse</w:t>
      </w:r>
      <w:r w:rsidRPr="00932268">
        <w:rPr>
          <w:lang w:eastAsia="zh-CN"/>
        </w:rPr>
        <w:t xml:space="preserve"> = {</w:t>
      </w:r>
    </w:p>
    <w:p w14:paraId="09E82614" w14:textId="77777777" w:rsidR="00B331F4" w:rsidRPr="00932268" w:rsidRDefault="00B331F4" w:rsidP="00B331F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2A097B93" w14:textId="77777777" w:rsidR="00B331F4" w:rsidRPr="00932268" w:rsidRDefault="00B331F4" w:rsidP="00B331F4">
      <w:pPr>
        <w:pStyle w:val="PL"/>
        <w:rPr>
          <w:lang w:eastAsia="zh-CN"/>
        </w:rPr>
      </w:pPr>
      <w:r>
        <w:rPr>
          <w:lang w:eastAsia="zh-CN"/>
        </w:rPr>
        <w:t xml:space="preserve"> ? cause: Cause            </w:t>
      </w:r>
      <w:r w:rsidRPr="00932268">
        <w:rPr>
          <w:lang w:eastAsia="zh-CN"/>
        </w:rPr>
        <w:t xml:space="preserve">      </w:t>
      </w:r>
    </w:p>
    <w:p w14:paraId="48D6739E"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1E5D99"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5F99152"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248CF5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E47A45B" w14:textId="77777777" w:rsidR="00B331F4" w:rsidRPr="00932268" w:rsidRDefault="00B331F4" w:rsidP="00B331F4">
      <w:pPr>
        <w:pStyle w:val="PL"/>
        <w:rPr>
          <w:lang w:eastAsia="zh-CN"/>
        </w:rPr>
      </w:pPr>
      <w:r w:rsidRPr="00932268">
        <w:rPr>
          <w:lang w:eastAsia="zh-CN"/>
        </w:rPr>
        <w:t>}</w:t>
      </w:r>
    </w:p>
    <w:p w14:paraId="1D793025" w14:textId="77777777" w:rsidR="00B331F4" w:rsidRDefault="00B331F4" w:rsidP="00B331F4">
      <w:pPr>
        <w:pStyle w:val="PL"/>
        <w:rPr>
          <w:lang w:eastAsia="zh-CN"/>
        </w:rPr>
      </w:pPr>
    </w:p>
    <w:p w14:paraId="3A522834" w14:textId="77777777" w:rsidR="00F0780D" w:rsidRPr="00932268" w:rsidRDefault="00F0780D" w:rsidP="00F0780D">
      <w:pPr>
        <w:pStyle w:val="PL"/>
        <w:rPr>
          <w:ins w:id="1779" w:author="CR0047" w:date="2025-03-04T08:44:00Z"/>
          <w:lang w:eastAsia="zh-CN"/>
        </w:rPr>
      </w:pPr>
      <w:ins w:id="1780" w:author="CR0047" w:date="2025-03-04T08:44:00Z">
        <w:r>
          <w:rPr>
            <w:lang w:eastAsia="zh-CN"/>
          </w:rPr>
          <w:t>;;; EstablishmentPolicyRequest</w:t>
        </w:r>
      </w:ins>
    </w:p>
    <w:p w14:paraId="7CDD2861" w14:textId="77777777" w:rsidR="00F0780D" w:rsidRPr="00950778" w:rsidRDefault="00F0780D" w:rsidP="00F0780D">
      <w:pPr>
        <w:pStyle w:val="PL"/>
        <w:rPr>
          <w:ins w:id="1781" w:author="CR0047" w:date="2025-03-04T08:44:00Z"/>
          <w:lang w:eastAsia="zh-CN"/>
        </w:rPr>
      </w:pPr>
      <w:ins w:id="1782" w:author="CR0047" w:date="2025-03-04T08:44:00Z">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 based on policy</w:t>
        </w:r>
        <w:r w:rsidRPr="00950778">
          <w:rPr>
            <w:lang w:eastAsia="zh-CN"/>
          </w:rPr>
          <w:t>.</w:t>
        </w:r>
      </w:ins>
    </w:p>
    <w:p w14:paraId="4B631B1B" w14:textId="77777777" w:rsidR="00F0780D" w:rsidRPr="00932268" w:rsidRDefault="00F0780D" w:rsidP="00F0780D">
      <w:pPr>
        <w:pStyle w:val="PL"/>
        <w:rPr>
          <w:ins w:id="1783" w:author="CR0047" w:date="2025-03-04T08:44:00Z"/>
          <w:lang w:eastAsia="zh-CN"/>
        </w:rPr>
      </w:pPr>
      <w:ins w:id="1784" w:author="CR0047" w:date="2025-03-04T08:44:00Z">
        <w:r>
          <w:rPr>
            <w:lang w:eastAsia="zh-CN"/>
          </w:rPr>
          <w:t>EstablishmentPolicyRequest</w:t>
        </w:r>
        <w:r w:rsidRPr="00932268">
          <w:rPr>
            <w:lang w:eastAsia="zh-CN"/>
          </w:rPr>
          <w:t xml:space="preserve"> = {</w:t>
        </w:r>
      </w:ins>
    </w:p>
    <w:p w14:paraId="3413BD0A" w14:textId="77777777" w:rsidR="00F0780D" w:rsidRPr="00932268" w:rsidRDefault="00F0780D" w:rsidP="00F0780D">
      <w:pPr>
        <w:pStyle w:val="PL"/>
        <w:rPr>
          <w:ins w:id="1785" w:author="CR0047" w:date="2025-03-04T08:44:00Z"/>
          <w:lang w:eastAsia="zh-CN"/>
        </w:rPr>
      </w:pPr>
      <w:ins w:id="1786" w:author="CR0047" w:date="2025-03-04T08:44:00Z">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ins>
    </w:p>
    <w:p w14:paraId="7448077D" w14:textId="77777777" w:rsidR="00F0780D" w:rsidRPr="00932268" w:rsidRDefault="00F0780D" w:rsidP="00F0780D">
      <w:pPr>
        <w:pStyle w:val="PL"/>
        <w:rPr>
          <w:ins w:id="1787" w:author="CR0047" w:date="2025-03-04T08:44:00Z"/>
          <w:lang w:eastAsia="zh-CN"/>
        </w:rPr>
      </w:pPr>
      <w:ins w:id="1788" w:author="CR0047" w:date="2025-03-04T08:44:00Z">
        <w:r>
          <w:rPr>
            <w:lang w:eastAsia="zh-CN"/>
          </w:rPr>
          <w:t xml:space="preserve"> sealddFlowId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0A5444F8" w14:textId="77777777" w:rsidR="00F0780D" w:rsidRPr="009A5274" w:rsidRDefault="00F0780D" w:rsidP="00F0780D">
      <w:pPr>
        <w:pStyle w:val="PL"/>
        <w:rPr>
          <w:ins w:id="1789" w:author="CR0047" w:date="2025-03-04T08:44:00Z"/>
          <w:lang w:val="sv-SE" w:eastAsia="zh-CN"/>
        </w:rPr>
      </w:pPr>
      <w:ins w:id="1790" w:author="CR0047" w:date="2025-03-04T08:44:00Z">
        <w:r>
          <w:rPr>
            <w:lang w:val="sv-SE" w:eastAsia="zh-CN"/>
          </w:rPr>
          <w:t xml:space="preserve"> </w:t>
        </w:r>
        <w:r w:rsidRPr="009A5274">
          <w:rPr>
            <w:lang w:val="sv-SE" w:eastAsia="zh-CN"/>
          </w:rPr>
          <w:t>endpointId: string</w:t>
        </w:r>
        <w:r>
          <w:rPr>
            <w:lang w:val="sv-SE" w:eastAsia="zh-CN"/>
          </w:rPr>
          <w:t xml:space="preserve">    </w:t>
        </w:r>
        <w:r w:rsidRPr="009A5274">
          <w:rPr>
            <w:lang w:val="sv-SE" w:eastAsia="zh-CN"/>
          </w:rPr>
          <w:t xml:space="preserve">          </w:t>
        </w:r>
        <w:r>
          <w:rPr>
            <w:lang w:eastAsia="zh-CN"/>
          </w:rPr>
          <w:t xml:space="preserve">                </w:t>
        </w:r>
      </w:ins>
    </w:p>
    <w:p w14:paraId="5DE689A0" w14:textId="77777777" w:rsidR="00F0780D" w:rsidRPr="009A5274" w:rsidRDefault="00F0780D" w:rsidP="00F0780D">
      <w:pPr>
        <w:pStyle w:val="PL"/>
        <w:rPr>
          <w:ins w:id="1791" w:author="CR0047" w:date="2025-03-04T08:44:00Z"/>
          <w:lang w:val="sv-SE" w:eastAsia="zh-CN"/>
        </w:rPr>
      </w:pPr>
      <w:ins w:id="1792" w:author="CR0047" w:date="2025-03-04T08:44:00Z">
        <w:r>
          <w:rPr>
            <w:lang w:val="sv-SE" w:eastAsia="zh-CN"/>
          </w:rPr>
          <w:t xml:space="preserve"> </w:t>
        </w:r>
        <w:r w:rsidRPr="009A5274">
          <w:rPr>
            <w:lang w:val="sv-SE" w:eastAsia="zh-CN"/>
          </w:rPr>
          <w:t xml:space="preserve">? valServiceId: string    </w:t>
        </w:r>
        <w:r>
          <w:rPr>
            <w:lang w:val="sv-SE" w:eastAsia="zh-CN"/>
          </w:rPr>
          <w:t xml:space="preserve">      </w:t>
        </w:r>
        <w:r>
          <w:rPr>
            <w:lang w:eastAsia="zh-CN"/>
          </w:rPr>
          <w:t xml:space="preserve">                </w:t>
        </w:r>
      </w:ins>
    </w:p>
    <w:p w14:paraId="703AAD6B" w14:textId="77777777" w:rsidR="00F0780D" w:rsidRPr="00932268" w:rsidRDefault="00F0780D" w:rsidP="00F0780D">
      <w:pPr>
        <w:pStyle w:val="PL"/>
        <w:rPr>
          <w:ins w:id="1793" w:author="CR0047" w:date="2025-03-04T08:44:00Z"/>
          <w:lang w:eastAsia="zh-CN"/>
        </w:rPr>
      </w:pPr>
      <w:ins w:id="1794" w:author="CR0047" w:date="2025-03-04T08:44:00Z">
        <w:r w:rsidRPr="009A5274">
          <w:rPr>
            <w:lang w:val="sv-SE"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161BCA19" w14:textId="77777777" w:rsidR="00F0780D" w:rsidRPr="00932268" w:rsidRDefault="00F0780D" w:rsidP="00F0780D">
      <w:pPr>
        <w:pStyle w:val="PL"/>
        <w:rPr>
          <w:ins w:id="1795" w:author="CR0047" w:date="2025-03-04T08:44:00Z"/>
          <w:lang w:eastAsia="zh-CN"/>
        </w:rPr>
      </w:pPr>
      <w:ins w:id="1796" w:author="CR0047" w:date="2025-03-04T08:44: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4324EE09" w14:textId="77777777" w:rsidR="00F0780D" w:rsidRPr="00932268" w:rsidRDefault="00F0780D" w:rsidP="00F0780D">
      <w:pPr>
        <w:pStyle w:val="PL"/>
        <w:rPr>
          <w:ins w:id="1797" w:author="CR0047" w:date="2025-03-04T08:44:00Z"/>
          <w:lang w:eastAsia="zh-CN"/>
        </w:rPr>
      </w:pPr>
      <w:ins w:id="1798" w:author="CR0047" w:date="2025-03-04T08:44: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7ACC97A6" w14:textId="77777777" w:rsidR="00F0780D" w:rsidRPr="00932268" w:rsidRDefault="00F0780D" w:rsidP="00F0780D">
      <w:pPr>
        <w:pStyle w:val="PL"/>
        <w:rPr>
          <w:ins w:id="1799" w:author="CR0047" w:date="2025-03-04T08:44:00Z"/>
          <w:lang w:eastAsia="zh-CN"/>
        </w:rPr>
      </w:pPr>
      <w:ins w:id="1800" w:author="CR0047" w:date="2025-03-04T08:44: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15E2A6FB" w14:textId="77777777" w:rsidR="00F0780D" w:rsidRDefault="00F0780D" w:rsidP="00F0780D">
      <w:pPr>
        <w:pStyle w:val="PL"/>
        <w:rPr>
          <w:ins w:id="1801" w:author="CR0047" w:date="2025-03-04T08:44:00Z"/>
          <w:lang w:eastAsia="zh-CN"/>
        </w:rPr>
      </w:pPr>
      <w:ins w:id="1802" w:author="CR0047" w:date="2025-03-04T08:44:00Z">
        <w:r>
          <w:rPr>
            <w:lang w:eastAsia="zh-CN"/>
          </w:rPr>
          <w:t xml:space="preserve"> ? valTgtUe: ValTargetUe</w:t>
        </w:r>
        <w:r w:rsidRPr="00932268">
          <w:rPr>
            <w:lang w:eastAsia="zh-CN"/>
          </w:rPr>
          <w:t xml:space="preserve">         </w:t>
        </w:r>
        <w:r>
          <w:rPr>
            <w:lang w:eastAsia="zh-CN"/>
          </w:rPr>
          <w:t xml:space="preserve">                </w:t>
        </w:r>
      </w:ins>
    </w:p>
    <w:p w14:paraId="332C9F69" w14:textId="77777777" w:rsidR="00F0780D" w:rsidRPr="00932268" w:rsidRDefault="00F0780D" w:rsidP="00F0780D">
      <w:pPr>
        <w:pStyle w:val="PL"/>
        <w:rPr>
          <w:ins w:id="1803" w:author="CR0047" w:date="2025-03-04T08:44:00Z"/>
          <w:lang w:eastAsia="zh-CN"/>
        </w:rPr>
      </w:pPr>
      <w:ins w:id="1804" w:author="CR0047" w:date="2025-03-04T08:44:00Z">
        <w:r>
          <w:rPr>
            <w:lang w:eastAsia="zh-CN"/>
          </w:rPr>
          <w:t xml:space="preserve"> ? </w:t>
        </w:r>
        <w:r>
          <w:t>sealddC</w:t>
        </w:r>
        <w:r>
          <w:rPr>
            <w:lang w:eastAsia="zh-CN"/>
          </w:rPr>
          <w:t xml:space="preserve">ommunicationLifetime: </w:t>
        </w:r>
        <w:r>
          <w:t xml:space="preserve">Uinteger       </w:t>
        </w:r>
        <w:r>
          <w:rPr>
            <w:lang w:eastAsia="zh-CN"/>
          </w:rPr>
          <w:t xml:space="preserve">  </w:t>
        </w:r>
      </w:ins>
    </w:p>
    <w:p w14:paraId="51EC49C6" w14:textId="77777777" w:rsidR="00F0780D" w:rsidRPr="00932268" w:rsidRDefault="00F0780D" w:rsidP="00F0780D">
      <w:pPr>
        <w:pStyle w:val="PL"/>
        <w:rPr>
          <w:ins w:id="1805" w:author="CR0047" w:date="2025-03-04T08:44:00Z"/>
          <w:lang w:eastAsia="zh-CN"/>
        </w:rPr>
      </w:pPr>
      <w:ins w:id="1806" w:author="CR0047" w:date="2025-03-04T08:44:00Z">
        <w:r w:rsidRPr="00932268">
          <w:rPr>
            <w:lang w:eastAsia="zh-CN"/>
          </w:rPr>
          <w:t>}</w:t>
        </w:r>
      </w:ins>
    </w:p>
    <w:p w14:paraId="70D70778" w14:textId="77777777" w:rsidR="00F0780D" w:rsidRPr="00932268" w:rsidRDefault="00F0780D" w:rsidP="00F0780D">
      <w:pPr>
        <w:pStyle w:val="PL"/>
        <w:rPr>
          <w:ins w:id="1807" w:author="CR0047" w:date="2025-03-04T08:44:00Z"/>
          <w:lang w:eastAsia="zh-CN"/>
        </w:rPr>
      </w:pPr>
    </w:p>
    <w:p w14:paraId="04467EEF" w14:textId="77777777" w:rsidR="00F0780D" w:rsidRPr="00932268" w:rsidRDefault="00F0780D" w:rsidP="00F0780D">
      <w:pPr>
        <w:pStyle w:val="PL"/>
        <w:rPr>
          <w:ins w:id="1808" w:author="CR0047" w:date="2025-03-04T08:44:00Z"/>
          <w:lang w:eastAsia="zh-CN"/>
        </w:rPr>
      </w:pPr>
      <w:ins w:id="1809" w:author="CR0047" w:date="2025-03-04T08:44:00Z">
        <w:r>
          <w:rPr>
            <w:lang w:eastAsia="zh-CN"/>
          </w:rPr>
          <w:t>;;; EstablishmentPolicyResponse</w:t>
        </w:r>
      </w:ins>
    </w:p>
    <w:p w14:paraId="1F803F83" w14:textId="77777777" w:rsidR="00F0780D" w:rsidRPr="00950778" w:rsidRDefault="00F0780D" w:rsidP="00F0780D">
      <w:pPr>
        <w:pStyle w:val="PL"/>
        <w:rPr>
          <w:ins w:id="1810" w:author="CR0047" w:date="2025-03-04T08:44:00Z"/>
          <w:lang w:eastAsia="zh-CN"/>
        </w:rPr>
      </w:pPr>
      <w:ins w:id="1811" w:author="CR0047" w:date="2025-03-04T08:44:00Z">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 based on policy</w:t>
        </w:r>
        <w:r w:rsidRPr="00950778">
          <w:rPr>
            <w:lang w:eastAsia="zh-CN"/>
          </w:rPr>
          <w:t>.</w:t>
        </w:r>
      </w:ins>
    </w:p>
    <w:p w14:paraId="16115045" w14:textId="77777777" w:rsidR="00F0780D" w:rsidRPr="00932268" w:rsidRDefault="00F0780D" w:rsidP="00F0780D">
      <w:pPr>
        <w:pStyle w:val="PL"/>
        <w:rPr>
          <w:ins w:id="1812" w:author="CR0047" w:date="2025-03-04T08:44:00Z"/>
          <w:lang w:eastAsia="zh-CN"/>
        </w:rPr>
      </w:pPr>
      <w:ins w:id="1813" w:author="CR0047" w:date="2025-03-04T08:44:00Z">
        <w:r>
          <w:rPr>
            <w:lang w:eastAsia="zh-CN"/>
          </w:rPr>
          <w:t>EstablishmentPolicyResponse</w:t>
        </w:r>
        <w:r w:rsidRPr="00932268">
          <w:rPr>
            <w:lang w:eastAsia="zh-CN"/>
          </w:rPr>
          <w:t xml:space="preserve"> = {</w:t>
        </w:r>
      </w:ins>
    </w:p>
    <w:p w14:paraId="31412C14" w14:textId="77777777" w:rsidR="00F0780D" w:rsidRPr="00932268" w:rsidRDefault="00F0780D" w:rsidP="00F0780D">
      <w:pPr>
        <w:pStyle w:val="PL"/>
        <w:rPr>
          <w:ins w:id="1814" w:author="CR0047" w:date="2025-03-04T08:44:00Z"/>
          <w:lang w:eastAsia="zh-CN"/>
        </w:rPr>
      </w:pPr>
      <w:bookmarkStart w:id="1815" w:name="OLE_LINK292"/>
      <w:bookmarkStart w:id="1816" w:name="OLE_LINK293"/>
      <w:ins w:id="1817" w:author="CR0047" w:date="2025-03-04T08:44:00Z">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ins>
    </w:p>
    <w:bookmarkEnd w:id="1815"/>
    <w:bookmarkEnd w:id="1816"/>
    <w:p w14:paraId="2C44B9E8" w14:textId="77777777" w:rsidR="00F0780D" w:rsidRPr="00932268" w:rsidRDefault="00F0780D" w:rsidP="00F0780D">
      <w:pPr>
        <w:pStyle w:val="PL"/>
        <w:rPr>
          <w:ins w:id="1818" w:author="CR0047" w:date="2025-03-04T08:44:00Z"/>
          <w:lang w:eastAsia="zh-CN"/>
        </w:rPr>
      </w:pPr>
      <w:ins w:id="1819" w:author="CR0047" w:date="2025-03-04T08:44:00Z">
        <w:r>
          <w:rPr>
            <w:lang w:eastAsia="zh-CN"/>
          </w:rPr>
          <w:t xml:space="preserve"> ? cause: Cause            </w:t>
        </w:r>
        <w:r w:rsidRPr="00932268">
          <w:rPr>
            <w:lang w:eastAsia="zh-CN"/>
          </w:rPr>
          <w:t xml:space="preserve">      </w:t>
        </w:r>
        <w:r>
          <w:rPr>
            <w:lang w:eastAsia="zh-CN"/>
          </w:rPr>
          <w:t xml:space="preserve">                </w:t>
        </w:r>
      </w:ins>
    </w:p>
    <w:p w14:paraId="639CCD6D" w14:textId="77777777" w:rsidR="00F0780D" w:rsidRPr="00932268" w:rsidRDefault="00F0780D" w:rsidP="00F0780D">
      <w:pPr>
        <w:pStyle w:val="PL"/>
        <w:rPr>
          <w:ins w:id="1820" w:author="CR0047" w:date="2025-03-04T08:44:00Z"/>
          <w:lang w:eastAsia="zh-CN"/>
        </w:rPr>
      </w:pPr>
      <w:ins w:id="1821" w:author="CR0047" w:date="2025-03-04T08:44:00Z">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1181A7C4" w14:textId="77777777" w:rsidR="00F0780D" w:rsidRPr="00932268" w:rsidRDefault="00F0780D" w:rsidP="00F0780D">
      <w:pPr>
        <w:pStyle w:val="PL"/>
        <w:rPr>
          <w:ins w:id="1822" w:author="CR0047" w:date="2025-03-04T08:44:00Z"/>
          <w:lang w:eastAsia="zh-CN"/>
        </w:rPr>
      </w:pPr>
      <w:ins w:id="1823" w:author="CR0047" w:date="2025-03-04T08:44: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360DC386" w14:textId="77777777" w:rsidR="00F0780D" w:rsidRPr="00932268" w:rsidRDefault="00F0780D" w:rsidP="00F0780D">
      <w:pPr>
        <w:pStyle w:val="PL"/>
        <w:rPr>
          <w:ins w:id="1824" w:author="CR0047" w:date="2025-03-04T08:44:00Z"/>
          <w:lang w:eastAsia="zh-CN"/>
        </w:rPr>
      </w:pPr>
      <w:ins w:id="1825" w:author="CR0047" w:date="2025-03-04T08:44: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4912C3CC" w14:textId="77777777" w:rsidR="00F0780D" w:rsidRPr="00932268" w:rsidRDefault="00F0780D" w:rsidP="00F0780D">
      <w:pPr>
        <w:pStyle w:val="PL"/>
        <w:rPr>
          <w:ins w:id="1826" w:author="CR0047" w:date="2025-03-04T08:44:00Z"/>
          <w:lang w:eastAsia="zh-CN"/>
        </w:rPr>
      </w:pPr>
      <w:ins w:id="1827" w:author="CR0047" w:date="2025-03-04T08:44: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6FEE33F6" w14:textId="77777777" w:rsidR="00F0780D" w:rsidRPr="00932268" w:rsidRDefault="00F0780D" w:rsidP="00F0780D">
      <w:pPr>
        <w:pStyle w:val="PL"/>
        <w:rPr>
          <w:ins w:id="1828" w:author="CR0047" w:date="2025-03-04T08:44:00Z"/>
          <w:lang w:eastAsia="zh-CN"/>
        </w:rPr>
      </w:pPr>
      <w:ins w:id="1829" w:author="CR0047" w:date="2025-03-04T08:44:00Z">
        <w:r>
          <w:rPr>
            <w:lang w:eastAsia="zh-CN"/>
          </w:rPr>
          <w:t xml:space="preserve"> </w:t>
        </w:r>
        <w:r w:rsidRPr="00932268">
          <w:rPr>
            <w:lang w:eastAsia="zh-CN"/>
          </w:rPr>
          <w:t>?</w:t>
        </w:r>
        <w:r>
          <w:rPr>
            <w:lang w:eastAsia="zh-CN"/>
          </w:rPr>
          <w:t xml:space="preserve"> trafficTransmissionBandwidth</w:t>
        </w:r>
        <w:r w:rsidRPr="00932268">
          <w:rPr>
            <w:lang w:eastAsia="zh-CN"/>
          </w:rPr>
          <w:t xml:space="preserve">: </w:t>
        </w:r>
        <w:r>
          <w:rPr>
            <w:lang w:eastAsia="zh-CN"/>
          </w:rPr>
          <w:t xml:space="preserve">Uinteger        </w:t>
        </w:r>
      </w:ins>
    </w:p>
    <w:p w14:paraId="204C4FD1" w14:textId="77777777" w:rsidR="00F0780D" w:rsidRPr="00932268" w:rsidRDefault="00F0780D" w:rsidP="00F0780D">
      <w:pPr>
        <w:pStyle w:val="PL"/>
        <w:rPr>
          <w:ins w:id="1830" w:author="CR0047" w:date="2025-03-04T08:44:00Z"/>
          <w:lang w:eastAsia="zh-CN"/>
        </w:rPr>
      </w:pPr>
      <w:ins w:id="1831" w:author="CR0047" w:date="2025-03-04T08:44:00Z">
        <w:r>
          <w:rPr>
            <w:lang w:eastAsia="zh-CN"/>
          </w:rPr>
          <w:t>.?.batAndPeriodicityCapability</w:t>
        </w:r>
        <w:r w:rsidRPr="00932268">
          <w:rPr>
            <w:lang w:eastAsia="zh-CN"/>
          </w:rPr>
          <w:t xml:space="preserve">: </w:t>
        </w:r>
        <w:r>
          <w:rPr>
            <w:lang w:eastAsia="zh-CN"/>
          </w:rPr>
          <w:t xml:space="preserve">boolean          </w:t>
        </w:r>
      </w:ins>
    </w:p>
    <w:p w14:paraId="2A9ECAB0" w14:textId="77777777" w:rsidR="00F0780D" w:rsidRPr="00932268" w:rsidRDefault="00F0780D" w:rsidP="00F0780D">
      <w:pPr>
        <w:pStyle w:val="PL"/>
        <w:rPr>
          <w:ins w:id="1832" w:author="CR0047" w:date="2025-03-04T08:44:00Z"/>
          <w:lang w:eastAsia="zh-CN"/>
        </w:rPr>
      </w:pPr>
      <w:ins w:id="1833" w:author="CR0047" w:date="2025-03-04T08:44:00Z">
        <w:r w:rsidRPr="00932268">
          <w:rPr>
            <w:lang w:eastAsia="zh-CN"/>
          </w:rPr>
          <w:t>}</w:t>
        </w:r>
      </w:ins>
    </w:p>
    <w:p w14:paraId="28D27989" w14:textId="77777777" w:rsidR="00F0780D" w:rsidRPr="00932268" w:rsidRDefault="00F0780D" w:rsidP="00F0780D">
      <w:pPr>
        <w:pStyle w:val="PL"/>
        <w:rPr>
          <w:ins w:id="1834" w:author="CR0047" w:date="2025-03-04T08:44:00Z"/>
          <w:lang w:eastAsia="zh-CN"/>
        </w:rPr>
      </w:pPr>
    </w:p>
    <w:p w14:paraId="4D38C34C" w14:textId="77777777" w:rsidR="00B331F4" w:rsidRPr="00932268" w:rsidRDefault="00B331F4" w:rsidP="00B331F4">
      <w:pPr>
        <w:pStyle w:val="PL"/>
        <w:rPr>
          <w:lang w:eastAsia="zh-CN"/>
        </w:rPr>
      </w:pPr>
      <w:r>
        <w:rPr>
          <w:lang w:eastAsia="zh-CN"/>
        </w:rPr>
        <w:t>;;; ReleaseRequest</w:t>
      </w:r>
    </w:p>
    <w:p w14:paraId="15A91BDF"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139EE4A6" w14:textId="77777777" w:rsidR="00B331F4" w:rsidRPr="00932268" w:rsidRDefault="00B331F4" w:rsidP="00B331F4">
      <w:pPr>
        <w:pStyle w:val="PL"/>
        <w:rPr>
          <w:lang w:eastAsia="zh-CN"/>
        </w:rPr>
      </w:pPr>
      <w:r>
        <w:rPr>
          <w:lang w:eastAsia="zh-CN"/>
        </w:rPr>
        <w:t>ReleaseRequest</w:t>
      </w:r>
      <w:r w:rsidRPr="00932268">
        <w:rPr>
          <w:lang w:eastAsia="zh-CN"/>
        </w:rPr>
        <w:t xml:space="preserve"> = {</w:t>
      </w:r>
    </w:p>
    <w:p w14:paraId="51B67557" w14:textId="77777777" w:rsidR="00B331F4" w:rsidRPr="00932268" w:rsidRDefault="00B331F4" w:rsidP="00B331F4">
      <w:pPr>
        <w:pStyle w:val="PL"/>
        <w:rPr>
          <w:lang w:eastAsia="zh-CN"/>
        </w:rPr>
      </w:pPr>
      <w:r w:rsidRPr="00932268">
        <w:rPr>
          <w:lang w:eastAsia="zh-CN"/>
        </w:rPr>
        <w:t xml:space="preserve"> </w:t>
      </w:r>
      <w:r>
        <w:rPr>
          <w:lang w:eastAsia="zh-CN"/>
        </w:rPr>
        <w:t>serverId</w:t>
      </w:r>
      <w:r w:rsidRPr="00932268">
        <w:rPr>
          <w:lang w:eastAsia="zh-CN"/>
        </w:rPr>
        <w:t xml:space="preserve">: </w:t>
      </w:r>
      <w:r>
        <w:rPr>
          <w:lang w:eastAsia="zh-CN"/>
        </w:rPr>
        <w:t>ServerId</w:t>
      </w:r>
      <w:r w:rsidRPr="00932268">
        <w:rPr>
          <w:lang w:eastAsia="zh-CN"/>
        </w:rPr>
        <w:t xml:space="preserve">     </w:t>
      </w:r>
      <w:r>
        <w:rPr>
          <w:lang w:eastAsia="zh-CN"/>
        </w:rPr>
        <w:t xml:space="preserve">         </w:t>
      </w:r>
    </w:p>
    <w:p w14:paraId="5FC07DEB" w14:textId="09232E74" w:rsidR="00B331F4" w:rsidRPr="00932268" w:rsidRDefault="00B331F4" w:rsidP="00B331F4">
      <w:pPr>
        <w:pStyle w:val="PL"/>
        <w:rPr>
          <w:lang w:eastAsia="zh-CN"/>
        </w:rPr>
      </w:pPr>
      <w:r>
        <w:rPr>
          <w:lang w:eastAsia="zh-CN"/>
        </w:rPr>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6AB8F1D" w14:textId="77777777" w:rsidR="00B331F4" w:rsidRPr="00932268" w:rsidRDefault="00B331F4" w:rsidP="00B331F4">
      <w:pPr>
        <w:pStyle w:val="PL"/>
        <w:rPr>
          <w:lang w:eastAsia="zh-CN"/>
        </w:rPr>
      </w:pPr>
      <w:r w:rsidRPr="00932268">
        <w:rPr>
          <w:lang w:eastAsia="zh-CN"/>
        </w:rPr>
        <w:t>}</w:t>
      </w:r>
    </w:p>
    <w:p w14:paraId="2E9E3735" w14:textId="77777777" w:rsidR="00B331F4" w:rsidRPr="00932268" w:rsidRDefault="00B331F4" w:rsidP="00B331F4">
      <w:pPr>
        <w:pStyle w:val="PL"/>
        <w:rPr>
          <w:lang w:eastAsia="zh-CN"/>
        </w:rPr>
      </w:pPr>
    </w:p>
    <w:p w14:paraId="06B8C6D9" w14:textId="77777777" w:rsidR="00B331F4" w:rsidRPr="00932268" w:rsidRDefault="00B331F4" w:rsidP="00B331F4">
      <w:pPr>
        <w:pStyle w:val="PL"/>
        <w:rPr>
          <w:lang w:eastAsia="zh-CN"/>
        </w:rPr>
      </w:pPr>
      <w:r w:rsidRPr="00932268">
        <w:rPr>
          <w:lang w:eastAsia="zh-CN"/>
        </w:rPr>
        <w:t xml:space="preserve">;;; </w:t>
      </w:r>
      <w:r>
        <w:rPr>
          <w:lang w:eastAsia="zh-CN"/>
        </w:rPr>
        <w:t>RequestorId</w:t>
      </w:r>
    </w:p>
    <w:p w14:paraId="79B11718" w14:textId="77777777" w:rsidR="00B331F4" w:rsidRPr="00932268" w:rsidRDefault="00B331F4" w:rsidP="00B331F4">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19CFF0A0" w14:textId="77777777" w:rsidR="00B331F4" w:rsidRPr="00932268" w:rsidRDefault="00B331F4" w:rsidP="00B331F4">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594EFC2C" w14:textId="77777777" w:rsidR="00B331F4" w:rsidRDefault="00B331F4" w:rsidP="00B331F4">
      <w:pPr>
        <w:pStyle w:val="PL"/>
        <w:rPr>
          <w:lang w:eastAsia="zh-CN"/>
        </w:rPr>
      </w:pPr>
    </w:p>
    <w:p w14:paraId="462CF9DA" w14:textId="77777777" w:rsidR="00B331F4" w:rsidRPr="00932268" w:rsidRDefault="00B331F4" w:rsidP="00B331F4">
      <w:pPr>
        <w:pStyle w:val="PL"/>
        <w:rPr>
          <w:lang w:eastAsia="zh-CN"/>
        </w:rPr>
      </w:pPr>
      <w:r w:rsidRPr="00932268">
        <w:rPr>
          <w:lang w:eastAsia="zh-CN"/>
        </w:rPr>
        <w:t>;;; Uinteger</w:t>
      </w:r>
    </w:p>
    <w:p w14:paraId="467A002E" w14:textId="77777777" w:rsidR="00B331F4" w:rsidRPr="00932268" w:rsidRDefault="00B331F4" w:rsidP="00B331F4">
      <w:pPr>
        <w:pStyle w:val="PL"/>
        <w:rPr>
          <w:lang w:eastAsia="zh-CN"/>
        </w:rPr>
      </w:pPr>
      <w:r w:rsidRPr="00932268">
        <w:rPr>
          <w:lang w:eastAsia="zh-CN"/>
        </w:rPr>
        <w:t>;;+ Unsigned Integer, i.e. only value 0 and integers above 0 are permissible.</w:t>
      </w:r>
    </w:p>
    <w:p w14:paraId="5165B256" w14:textId="77777777" w:rsidR="00B331F4" w:rsidRPr="009A5274" w:rsidRDefault="00B331F4" w:rsidP="00B331F4">
      <w:pPr>
        <w:pStyle w:val="PL"/>
        <w:rPr>
          <w:lang w:val="sv-SE" w:eastAsia="zh-CN"/>
        </w:rPr>
      </w:pPr>
      <w:r w:rsidRPr="009A5274">
        <w:rPr>
          <w:lang w:val="sv-SE" w:eastAsia="zh-CN"/>
        </w:rPr>
        <w:t>Uinteger = int .ge 0</w:t>
      </w:r>
    </w:p>
    <w:p w14:paraId="45776DF9" w14:textId="77777777" w:rsidR="00B331F4" w:rsidRPr="009A5274" w:rsidRDefault="00B331F4" w:rsidP="00B331F4">
      <w:pPr>
        <w:pStyle w:val="PL"/>
        <w:rPr>
          <w:lang w:val="sv-SE" w:eastAsia="zh-CN"/>
        </w:rPr>
      </w:pPr>
    </w:p>
    <w:p w14:paraId="11C2D668" w14:textId="77777777" w:rsidR="00B331F4" w:rsidRPr="00932268" w:rsidRDefault="00B331F4" w:rsidP="00B331F4">
      <w:pPr>
        <w:pStyle w:val="PL"/>
        <w:rPr>
          <w:lang w:eastAsia="zh-CN"/>
        </w:rPr>
      </w:pPr>
      <w:r w:rsidRPr="00932268">
        <w:rPr>
          <w:lang w:eastAsia="zh-CN"/>
        </w:rPr>
        <w:t>;;; ValTargetUe</w:t>
      </w:r>
    </w:p>
    <w:p w14:paraId="7AA80B4D" w14:textId="77777777" w:rsidR="00B331F4" w:rsidRPr="00932268" w:rsidRDefault="00B331F4" w:rsidP="00B331F4">
      <w:pPr>
        <w:pStyle w:val="PL"/>
        <w:rPr>
          <w:lang w:eastAsia="zh-CN"/>
        </w:rPr>
      </w:pPr>
      <w:r w:rsidRPr="00932268">
        <w:rPr>
          <w:lang w:eastAsia="zh-CN"/>
        </w:rPr>
        <w:t>;;+ Represents information identifying a VAL user ID or a VAL UE ID.</w:t>
      </w:r>
    </w:p>
    <w:p w14:paraId="1BC679AB" w14:textId="77777777" w:rsidR="00B331F4" w:rsidRPr="00932268" w:rsidRDefault="00B331F4" w:rsidP="00B331F4">
      <w:pPr>
        <w:pStyle w:val="PL"/>
        <w:rPr>
          <w:lang w:eastAsia="zh-CN"/>
        </w:rPr>
      </w:pPr>
      <w:r w:rsidRPr="00932268">
        <w:rPr>
          <w:lang w:eastAsia="zh-CN"/>
        </w:rPr>
        <w:t>valUserId = {</w:t>
      </w:r>
    </w:p>
    <w:p w14:paraId="28364FCB" w14:textId="77777777" w:rsidR="00B331F4" w:rsidRPr="00932268" w:rsidRDefault="00B331F4" w:rsidP="00B331F4">
      <w:pPr>
        <w:pStyle w:val="PL"/>
        <w:rPr>
          <w:lang w:eastAsia="zh-CN"/>
        </w:rPr>
      </w:pPr>
      <w:r w:rsidRPr="00932268">
        <w:rPr>
          <w:lang w:eastAsia="zh-CN"/>
        </w:rPr>
        <w:t xml:space="preserve"> valUserId: text                 ; Unique identifier of a VAL user.</w:t>
      </w:r>
    </w:p>
    <w:p w14:paraId="469FDAD7" w14:textId="77777777" w:rsidR="00B331F4" w:rsidRPr="00932268" w:rsidRDefault="00B331F4" w:rsidP="00B331F4">
      <w:pPr>
        <w:pStyle w:val="PL"/>
        <w:rPr>
          <w:lang w:eastAsia="zh-CN"/>
        </w:rPr>
      </w:pPr>
      <w:r w:rsidRPr="00932268">
        <w:rPr>
          <w:lang w:eastAsia="zh-CN"/>
        </w:rPr>
        <w:t>}</w:t>
      </w:r>
    </w:p>
    <w:p w14:paraId="7D9B3781" w14:textId="77777777" w:rsidR="00B331F4" w:rsidRPr="00932268" w:rsidRDefault="00B331F4" w:rsidP="00B331F4">
      <w:pPr>
        <w:pStyle w:val="PL"/>
        <w:rPr>
          <w:lang w:eastAsia="zh-CN"/>
        </w:rPr>
      </w:pPr>
    </w:p>
    <w:p w14:paraId="46AD420E" w14:textId="77777777" w:rsidR="00B331F4" w:rsidRPr="00932268" w:rsidRDefault="00B331F4" w:rsidP="00B331F4">
      <w:pPr>
        <w:pStyle w:val="PL"/>
        <w:rPr>
          <w:lang w:eastAsia="zh-CN"/>
        </w:rPr>
      </w:pPr>
      <w:r w:rsidRPr="00932268">
        <w:rPr>
          <w:lang w:eastAsia="zh-CN"/>
        </w:rPr>
        <w:t>valUeId = {</w:t>
      </w:r>
    </w:p>
    <w:p w14:paraId="7FCBE607" w14:textId="77777777" w:rsidR="00B331F4" w:rsidRPr="00932268" w:rsidRDefault="00B331F4" w:rsidP="00B331F4">
      <w:pPr>
        <w:pStyle w:val="PL"/>
        <w:rPr>
          <w:lang w:eastAsia="zh-CN"/>
        </w:rPr>
      </w:pPr>
      <w:r w:rsidRPr="00932268">
        <w:rPr>
          <w:lang w:eastAsia="zh-CN"/>
        </w:rPr>
        <w:t xml:space="preserve"> valUeId: text                   ; Unique identifier of a VAL UE.</w:t>
      </w:r>
    </w:p>
    <w:p w14:paraId="4C449DAB" w14:textId="77777777" w:rsidR="00B331F4" w:rsidRPr="00932268" w:rsidRDefault="00B331F4" w:rsidP="00B331F4">
      <w:pPr>
        <w:pStyle w:val="PL"/>
        <w:rPr>
          <w:lang w:eastAsia="zh-CN"/>
        </w:rPr>
      </w:pPr>
      <w:r w:rsidRPr="00932268">
        <w:rPr>
          <w:lang w:eastAsia="zh-CN"/>
        </w:rPr>
        <w:t>}</w:t>
      </w:r>
    </w:p>
    <w:p w14:paraId="7F617E29" w14:textId="77777777" w:rsidR="00B331F4" w:rsidRPr="00932268" w:rsidRDefault="00B331F4" w:rsidP="00B331F4">
      <w:pPr>
        <w:pStyle w:val="PL"/>
        <w:rPr>
          <w:lang w:eastAsia="zh-CN"/>
        </w:rPr>
      </w:pPr>
    </w:p>
    <w:p w14:paraId="5A31F151" w14:textId="77777777" w:rsidR="00B331F4" w:rsidRPr="00932268" w:rsidRDefault="00B331F4" w:rsidP="00B331F4">
      <w:pPr>
        <w:pStyle w:val="PL"/>
        <w:rPr>
          <w:lang w:eastAsia="zh-CN"/>
        </w:rPr>
      </w:pPr>
      <w:r w:rsidRPr="00932268">
        <w:rPr>
          <w:lang w:eastAsia="zh-CN"/>
        </w:rPr>
        <w:t>ValTargetUe = valUserId / valUeId</w:t>
      </w:r>
    </w:p>
    <w:p w14:paraId="4903852B" w14:textId="77777777" w:rsidR="00B331F4" w:rsidRPr="00932268" w:rsidRDefault="00B331F4" w:rsidP="00B331F4">
      <w:pPr>
        <w:pStyle w:val="PL"/>
        <w:rPr>
          <w:lang w:eastAsia="zh-CN"/>
        </w:rPr>
      </w:pPr>
    </w:p>
    <w:p w14:paraId="2718AD2C" w14:textId="77777777" w:rsidR="00B331F4" w:rsidRPr="00932268" w:rsidRDefault="00B331F4" w:rsidP="00B331F4">
      <w:pPr>
        <w:pStyle w:val="PL"/>
        <w:rPr>
          <w:lang w:eastAsia="zh-CN"/>
        </w:rPr>
      </w:pPr>
      <w:r w:rsidRPr="00932268">
        <w:rPr>
          <w:lang w:eastAsia="zh-CN"/>
        </w:rPr>
        <w:t xml:space="preserve">;;; </w:t>
      </w:r>
      <w:r>
        <w:rPr>
          <w:lang w:eastAsia="zh-CN"/>
        </w:rPr>
        <w:t>ServerId</w:t>
      </w:r>
    </w:p>
    <w:p w14:paraId="78B82FB2" w14:textId="77777777" w:rsidR="00B331F4" w:rsidRPr="00932268" w:rsidRDefault="00B331F4" w:rsidP="00B331F4">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D0AC124" w14:textId="77777777" w:rsidR="00B331F4" w:rsidRPr="00932268" w:rsidRDefault="00B331F4" w:rsidP="00B331F4">
      <w:pPr>
        <w:pStyle w:val="PL"/>
        <w:rPr>
          <w:lang w:eastAsia="zh-CN"/>
        </w:rPr>
      </w:pPr>
      <w:r>
        <w:rPr>
          <w:lang w:eastAsia="zh-CN"/>
        </w:rPr>
        <w:t>serverId</w:t>
      </w:r>
      <w:r w:rsidRPr="00932268">
        <w:rPr>
          <w:lang w:eastAsia="zh-CN"/>
        </w:rPr>
        <w:t xml:space="preserve"> = text          </w:t>
      </w:r>
      <w:r>
        <w:rPr>
          <w:lang w:eastAsia="zh-CN"/>
        </w:rPr>
        <w:t xml:space="preserve">        </w:t>
      </w:r>
    </w:p>
    <w:p w14:paraId="30A0571F" w14:textId="77777777" w:rsidR="00B331F4" w:rsidRPr="00932268" w:rsidRDefault="00B331F4" w:rsidP="00B331F4">
      <w:pPr>
        <w:pStyle w:val="PL"/>
        <w:rPr>
          <w:lang w:eastAsia="zh-CN"/>
        </w:rPr>
      </w:pPr>
    </w:p>
    <w:p w14:paraId="123B2053" w14:textId="77777777" w:rsidR="00B331F4" w:rsidRPr="00932268" w:rsidRDefault="00B331F4" w:rsidP="00B331F4">
      <w:pPr>
        <w:pStyle w:val="PL"/>
        <w:rPr>
          <w:lang w:eastAsia="zh-CN"/>
        </w:rPr>
      </w:pPr>
      <w:r>
        <w:rPr>
          <w:lang w:eastAsia="zh-CN"/>
        </w:rPr>
        <w:t>;;; ResultOp</w:t>
      </w:r>
    </w:p>
    <w:p w14:paraId="0153BE6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4BB9238" w14:textId="77777777" w:rsidR="00B331F4" w:rsidRDefault="00B331F4" w:rsidP="00B331F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2AE50EF1" w14:textId="77777777" w:rsidR="00B331F4" w:rsidRDefault="00B331F4" w:rsidP="00B331F4">
      <w:pPr>
        <w:pStyle w:val="PL"/>
        <w:rPr>
          <w:lang w:eastAsia="zh-CN"/>
        </w:rPr>
      </w:pPr>
    </w:p>
    <w:p w14:paraId="307AF30D" w14:textId="77777777" w:rsidR="00B331F4" w:rsidRPr="00DC3228" w:rsidRDefault="00B331F4" w:rsidP="00B331F4">
      <w:pPr>
        <w:pStyle w:val="PL"/>
        <w:rPr>
          <w:lang w:eastAsia="zh-CN"/>
        </w:rPr>
      </w:pPr>
      <w:r w:rsidRPr="00DC3228">
        <w:rPr>
          <w:lang w:eastAsia="zh-CN"/>
        </w:rPr>
        <w:t xml:space="preserve">;;; </w:t>
      </w:r>
      <w:r>
        <w:rPr>
          <w:lang w:eastAsia="zh-CN"/>
        </w:rPr>
        <w:t>Cause</w:t>
      </w:r>
    </w:p>
    <w:p w14:paraId="77CAF67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2FFEE91" w14:textId="360E8054" w:rsidR="006331D1" w:rsidRDefault="00B331F4" w:rsidP="009A5274">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F7018F9" w14:textId="77777777" w:rsidR="006331D1" w:rsidRDefault="006331D1" w:rsidP="006331D1">
      <w:pPr>
        <w:pStyle w:val="Heading3"/>
        <w:rPr>
          <w:noProof/>
        </w:rPr>
      </w:pPr>
      <w:bookmarkStart w:id="1835" w:name="_CRA_3_1_6"/>
      <w:bookmarkStart w:id="1836" w:name="_Toc168325605"/>
      <w:bookmarkStart w:id="1837" w:name="_Toc189574651"/>
      <w:bookmarkEnd w:id="1835"/>
      <w:r>
        <w:rPr>
          <w:noProof/>
        </w:rPr>
        <w:t>A.3.1.6</w:t>
      </w:r>
      <w:r>
        <w:rPr>
          <w:noProof/>
        </w:rPr>
        <w:tab/>
        <w:t>Media Types</w:t>
      </w:r>
      <w:bookmarkEnd w:id="1836"/>
      <w:bookmarkEnd w:id="1837"/>
    </w:p>
    <w:p w14:paraId="1760D69B" w14:textId="77777777" w:rsidR="00D13D54" w:rsidRPr="00826514" w:rsidRDefault="00D13D54" w:rsidP="00D13D54">
      <w:pPr>
        <w:rPr>
          <w:ins w:id="1838" w:author="CR0044" w:date="2025-03-04T08:44:00Z"/>
          <w:lang w:val="en-US"/>
        </w:rPr>
      </w:pPr>
      <w:bookmarkStart w:id="1839" w:name="_CRA_3_1_7"/>
      <w:bookmarkStart w:id="1840" w:name="_Toc168325606"/>
      <w:bookmarkStart w:id="1841" w:name="_Toc189574652"/>
      <w:bookmarkStart w:id="1842" w:name="_Toc154277429"/>
      <w:bookmarkEnd w:id="1839"/>
      <w:ins w:id="1843" w:author="CR0044" w:date="2025-03-04T08:44:00Z">
        <w:r>
          <w:rPr>
            <w:lang w:eastAsia="zh-CN"/>
          </w:rPr>
          <w:t>See clause A.5</w:t>
        </w:r>
        <w:r w:rsidRPr="00826514">
          <w:rPr>
            <w:lang w:val="en-US"/>
          </w:rPr>
          <w:t>.</w:t>
        </w:r>
      </w:ins>
    </w:p>
    <w:p w14:paraId="7915B2F9" w14:textId="77777777" w:rsidR="00D13D54" w:rsidRPr="00826514" w:rsidDel="0079574F" w:rsidRDefault="00D13D54" w:rsidP="00D13D54">
      <w:pPr>
        <w:rPr>
          <w:del w:id="1844" w:author="CR0044" w:date="2025-03-04T08:44:00Z"/>
          <w:lang w:val="en-US"/>
        </w:rPr>
      </w:pPr>
      <w:del w:id="1845" w:author="CR0044" w:date="2025-03-04T08:44:00Z">
        <w:r w:rsidDel="0079574F">
          <w:rPr>
            <w:lang w:val="en-US"/>
          </w:rPr>
          <w:delText xml:space="preserve">The media type for a request to establish an </w:delText>
        </w:r>
        <w:r w:rsidDel="0079574F">
          <w:rPr>
            <w:bCs/>
          </w:rPr>
          <w:delText>SDDM regular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data-delivery-establishment-req-info</w:delText>
        </w:r>
        <w:r w:rsidRPr="0073469F" w:rsidDel="0079574F">
          <w:delText>+</w:delText>
        </w:r>
        <w:r w:rsidDel="0079574F">
          <w:delText>cbor</w:delText>
        </w:r>
        <w:r w:rsidRPr="00826514" w:rsidDel="0079574F">
          <w:delText>"</w:delText>
        </w:r>
        <w:r w:rsidRPr="00826514" w:rsidDel="0079574F">
          <w:rPr>
            <w:lang w:val="en-US"/>
          </w:rPr>
          <w:delText>.</w:delText>
        </w:r>
      </w:del>
    </w:p>
    <w:p w14:paraId="50800347" w14:textId="77777777" w:rsidR="00D13D54" w:rsidDel="0079574F" w:rsidRDefault="00D13D54" w:rsidP="00D13D54">
      <w:pPr>
        <w:rPr>
          <w:del w:id="1846" w:author="CR0044" w:date="2025-03-04T08:44:00Z"/>
          <w:lang w:val="en-US"/>
        </w:rPr>
      </w:pPr>
      <w:del w:id="1847" w:author="CR0044" w:date="2025-03-04T08:44:00Z">
        <w:r w:rsidDel="0079574F">
          <w:rPr>
            <w:lang w:val="en-US"/>
          </w:rPr>
          <w:delText>The media type for a response of establishing an SDDM regular</w:delText>
        </w:r>
        <w:r w:rsidDel="0079574F">
          <w:rPr>
            <w:bCs/>
          </w:rPr>
          <w:delText xml:space="preserve">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data-delivery-establishment-res-info</w:delText>
        </w:r>
        <w:r w:rsidRPr="0073469F" w:rsidDel="0079574F">
          <w:delText>+</w:delText>
        </w:r>
        <w:r w:rsidDel="0079574F">
          <w:delText>cbor</w:delText>
        </w:r>
        <w:r w:rsidRPr="00826514" w:rsidDel="0079574F">
          <w:delText>"</w:delText>
        </w:r>
        <w:r w:rsidRPr="00826514" w:rsidDel="0079574F">
          <w:rPr>
            <w:lang w:val="en-US"/>
          </w:rPr>
          <w:delText>.</w:delText>
        </w:r>
      </w:del>
    </w:p>
    <w:p w14:paraId="5A0A8858" w14:textId="77777777" w:rsidR="00D13D54" w:rsidRPr="00826514" w:rsidDel="0079574F" w:rsidRDefault="00D13D54" w:rsidP="00D13D54">
      <w:pPr>
        <w:rPr>
          <w:del w:id="1848" w:author="CR0044" w:date="2025-03-04T08:44:00Z"/>
          <w:lang w:val="en-US"/>
        </w:rPr>
      </w:pPr>
      <w:del w:id="1849" w:author="CR0044" w:date="2025-03-04T08:44:00Z">
        <w:r w:rsidDel="0079574F">
          <w:rPr>
            <w:lang w:val="en-US"/>
          </w:rPr>
          <w:delText xml:space="preserve">The media type for a request to establish an </w:delText>
        </w:r>
        <w:r w:rsidDel="0079574F">
          <w:rPr>
            <w:bCs/>
          </w:rPr>
          <w:delText>SDDM regular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data-delivery-establishment-policy-req-info</w:delText>
        </w:r>
        <w:r w:rsidRPr="0073469F" w:rsidDel="0079574F">
          <w:delText>+</w:delText>
        </w:r>
        <w:r w:rsidDel="0079574F">
          <w:delText>cbor</w:delText>
        </w:r>
        <w:r w:rsidRPr="00826514" w:rsidDel="0079574F">
          <w:delText>"</w:delText>
        </w:r>
        <w:r w:rsidRPr="00826514" w:rsidDel="0079574F">
          <w:rPr>
            <w:lang w:val="en-US"/>
          </w:rPr>
          <w:delText>.</w:delText>
        </w:r>
      </w:del>
    </w:p>
    <w:p w14:paraId="611D71BB" w14:textId="77777777" w:rsidR="00D13D54" w:rsidRPr="00826514" w:rsidDel="0079574F" w:rsidRDefault="00D13D54" w:rsidP="00D13D54">
      <w:pPr>
        <w:rPr>
          <w:del w:id="1850" w:author="CR0044" w:date="2025-03-04T08:44:00Z"/>
          <w:lang w:val="en-US"/>
        </w:rPr>
      </w:pPr>
      <w:del w:id="1851" w:author="CR0044" w:date="2025-03-04T08:44:00Z">
        <w:r w:rsidDel="0079574F">
          <w:rPr>
            <w:lang w:val="en-US"/>
          </w:rPr>
          <w:delText>The media type for a response of establishing an SDDM regular</w:delText>
        </w:r>
        <w:r w:rsidDel="0079574F">
          <w:rPr>
            <w:bCs/>
          </w:rPr>
          <w:delText xml:space="preserve">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data-delivery-establishment-policy-res-info</w:delText>
        </w:r>
        <w:r w:rsidRPr="0073469F" w:rsidDel="0079574F">
          <w:delText>+</w:delText>
        </w:r>
        <w:r w:rsidDel="0079574F">
          <w:delText>cbor</w:delText>
        </w:r>
        <w:r w:rsidRPr="00826514" w:rsidDel="0079574F">
          <w:delText>"</w:delText>
        </w:r>
        <w:r w:rsidRPr="00826514" w:rsidDel="0079574F">
          <w:rPr>
            <w:lang w:val="en-US"/>
          </w:rPr>
          <w:delText>.</w:delText>
        </w:r>
      </w:del>
    </w:p>
    <w:p w14:paraId="41A10400" w14:textId="77777777" w:rsidR="00D13D54" w:rsidRPr="00826514" w:rsidDel="0079574F" w:rsidRDefault="00D13D54" w:rsidP="00D13D54">
      <w:pPr>
        <w:rPr>
          <w:del w:id="1852" w:author="CR0044" w:date="2025-03-04T08:44:00Z"/>
          <w:lang w:val="en-US"/>
        </w:rPr>
      </w:pPr>
      <w:del w:id="1853" w:author="CR0044" w:date="2025-03-04T08:44:00Z">
        <w:r w:rsidDel="0079574F">
          <w:rPr>
            <w:lang w:val="en-US"/>
          </w:rPr>
          <w:delText xml:space="preserve">The media type for a request to release an </w:delText>
        </w:r>
        <w:r w:rsidDel="0079574F">
          <w:rPr>
            <w:bCs/>
          </w:rPr>
          <w:delText>SDDM regular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data-delivery-release-req-info</w:delText>
        </w:r>
        <w:r w:rsidRPr="0073469F" w:rsidDel="0079574F">
          <w:delText xml:space="preserve"> +</w:delText>
        </w:r>
        <w:r w:rsidDel="0079574F">
          <w:delText>cbor</w:delText>
        </w:r>
        <w:r w:rsidRPr="00826514" w:rsidDel="0079574F">
          <w:delText>"</w:delText>
        </w:r>
        <w:r w:rsidRPr="00826514" w:rsidDel="0079574F">
          <w:rPr>
            <w:lang w:val="en-US"/>
          </w:rPr>
          <w:delText>.</w:delText>
        </w:r>
      </w:del>
    </w:p>
    <w:p w14:paraId="59235182" w14:textId="77777777" w:rsidR="00D13D54" w:rsidDel="0079574F" w:rsidRDefault="00D13D54" w:rsidP="00D13D54">
      <w:pPr>
        <w:pStyle w:val="EditorsNote"/>
        <w:rPr>
          <w:del w:id="1854" w:author="CR0044" w:date="2025-03-04T08:44:00Z"/>
        </w:rPr>
      </w:pPr>
      <w:del w:id="1855" w:author="CR0044" w:date="2025-03-04T08:44:00Z">
        <w:r w:rsidDel="0079574F">
          <w:delText>Editor’s note:</w:delText>
        </w:r>
        <w:r w:rsidRPr="0073469F" w:rsidDel="0079574F">
          <w:tab/>
        </w:r>
        <w:r w:rsidDel="0079574F">
          <w:delText>The MIME types need to be registered after the approval of the TS.</w:delText>
        </w:r>
      </w:del>
    </w:p>
    <w:p w14:paraId="2F267CBB" w14:textId="77777777" w:rsidR="00D13D54" w:rsidRPr="00826514" w:rsidRDefault="00D13D54" w:rsidP="00D13D54">
      <w:pPr>
        <w:pStyle w:val="Heading3"/>
        <w:rPr>
          <w:noProof/>
        </w:rPr>
      </w:pPr>
      <w:bookmarkStart w:id="1856" w:name="_CRA_3_2"/>
      <w:bookmarkStart w:id="1857" w:name="_Toc168325609"/>
      <w:bookmarkStart w:id="1858" w:name="_Toc189574657"/>
      <w:bookmarkEnd w:id="1840"/>
      <w:bookmarkEnd w:id="1841"/>
      <w:bookmarkEnd w:id="1856"/>
      <w:r>
        <w:rPr>
          <w:noProof/>
        </w:rPr>
        <w:t>A.3</w:t>
      </w:r>
      <w:r w:rsidRPr="00826514">
        <w:rPr>
          <w:noProof/>
        </w:rPr>
        <w:t>.1.7</w:t>
      </w:r>
      <w:r w:rsidRPr="00826514">
        <w:rPr>
          <w:noProof/>
        </w:rPr>
        <w:tab/>
      </w:r>
      <w:ins w:id="1859" w:author="CR0044" w:date="2025-03-04T08:44:00Z">
        <w:r>
          <w:rPr>
            <w:noProof/>
          </w:rPr>
          <w:t>Void</w:t>
        </w:r>
      </w:ins>
      <w:del w:id="1860" w:author="CR0044"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data-delivery-establishment-req-info</w:delText>
        </w:r>
        <w:r w:rsidRPr="0073469F" w:rsidDel="00DD4E44">
          <w:delText>+</w:delText>
        </w:r>
        <w:r w:rsidDel="00DD4E44">
          <w:delText>cbor</w:delText>
        </w:r>
      </w:del>
    </w:p>
    <w:p w14:paraId="728BE194" w14:textId="77777777" w:rsidR="00D13D54" w:rsidRPr="00826514" w:rsidDel="00DD4E44" w:rsidRDefault="00D13D54" w:rsidP="00D13D54">
      <w:pPr>
        <w:rPr>
          <w:del w:id="1861" w:author="CR0044" w:date="2025-03-04T08:44:00Z"/>
        </w:rPr>
      </w:pPr>
      <w:del w:id="1862" w:author="CR0044" w:date="2025-03-04T08:44:00Z">
        <w:r w:rsidRPr="00826514" w:rsidDel="00DD4E44">
          <w:delText>Type name: application</w:delText>
        </w:r>
      </w:del>
    </w:p>
    <w:p w14:paraId="7B59EE30" w14:textId="77777777" w:rsidR="00D13D54" w:rsidRPr="00826514" w:rsidDel="00DD4E44" w:rsidRDefault="00D13D54" w:rsidP="00D13D54">
      <w:pPr>
        <w:rPr>
          <w:del w:id="1863" w:author="CR0044" w:date="2025-03-04T08:44:00Z"/>
        </w:rPr>
      </w:pPr>
      <w:del w:id="1864" w:author="CR0044" w:date="2025-03-04T08:44:00Z">
        <w:r w:rsidRPr="00826514" w:rsidDel="00DD4E44">
          <w:delText xml:space="preserve">Subtype name: </w:delText>
        </w:r>
        <w:r w:rsidRPr="00826514" w:rsidDel="00DD4E44">
          <w:rPr>
            <w:noProof/>
          </w:rPr>
          <w:delText>vnd.3gpp.seal-</w:delText>
        </w:r>
        <w:r w:rsidDel="00DD4E44">
          <w:rPr>
            <w:noProof/>
          </w:rPr>
          <w:delText>data-delivery-establishment-req-info</w:delText>
        </w:r>
        <w:r w:rsidRPr="00826514" w:rsidDel="00DD4E44">
          <w:rPr>
            <w:noProof/>
          </w:rPr>
          <w:delText>+cbor</w:delText>
        </w:r>
      </w:del>
    </w:p>
    <w:p w14:paraId="4413985B" w14:textId="77777777" w:rsidR="00D13D54" w:rsidRPr="00826514" w:rsidDel="00DD4E44" w:rsidRDefault="00D13D54" w:rsidP="00D13D54">
      <w:pPr>
        <w:rPr>
          <w:del w:id="1865" w:author="CR0044" w:date="2025-03-04T08:44:00Z"/>
        </w:rPr>
      </w:pPr>
      <w:del w:id="1866" w:author="CR0044" w:date="2025-03-04T08:44:00Z">
        <w:r w:rsidRPr="00826514" w:rsidDel="00DD4E44">
          <w:delText>Required parameters: none</w:delText>
        </w:r>
      </w:del>
    </w:p>
    <w:p w14:paraId="3EC8AAB5" w14:textId="77777777" w:rsidR="00D13D54" w:rsidRPr="00826514" w:rsidDel="00DD4E44" w:rsidRDefault="00D13D54" w:rsidP="00D13D54">
      <w:pPr>
        <w:rPr>
          <w:del w:id="1867" w:author="CR0044" w:date="2025-03-04T08:44:00Z"/>
        </w:rPr>
      </w:pPr>
      <w:del w:id="1868" w:author="CR0044" w:date="2025-03-04T08:44:00Z">
        <w:r w:rsidRPr="00826514" w:rsidDel="00DD4E44">
          <w:delText>Optional parameters: none</w:delText>
        </w:r>
      </w:del>
    </w:p>
    <w:p w14:paraId="3349BED1" w14:textId="77777777" w:rsidR="00D13D54" w:rsidRPr="00826514" w:rsidDel="00DD4E44" w:rsidRDefault="00D13D54" w:rsidP="00D13D54">
      <w:pPr>
        <w:rPr>
          <w:del w:id="1869" w:author="CR0044" w:date="2025-03-04T08:44:00Z"/>
        </w:rPr>
      </w:pPr>
      <w:del w:id="1870" w:author="CR0044"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"EstablishmentRequest" data type in 3GPP TS 24.543 clause A.2.4.2 </w:delText>
        </w:r>
        <w:r w:rsidRPr="00826514" w:rsidDel="00DD4E44">
          <w:delText>for details.</w:delText>
        </w:r>
      </w:del>
    </w:p>
    <w:p w14:paraId="2F2A2255" w14:textId="77777777" w:rsidR="00D13D54" w:rsidRPr="00826514" w:rsidDel="00DD4E44" w:rsidRDefault="00D13D54" w:rsidP="00D13D54">
      <w:pPr>
        <w:rPr>
          <w:del w:id="1871" w:author="CR0044" w:date="2025-03-04T08:44:00Z"/>
          <w:lang w:eastAsia="zh-CN"/>
        </w:rPr>
      </w:pPr>
      <w:del w:id="1872" w:author="CR0044"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7E73D883" w14:textId="77777777" w:rsidR="00D13D54" w:rsidRPr="00826514" w:rsidDel="00DD4E44" w:rsidRDefault="00D13D54" w:rsidP="00D13D54">
      <w:pPr>
        <w:rPr>
          <w:del w:id="1873" w:author="CR0044" w:date="2025-03-04T08:44:00Z"/>
        </w:rPr>
      </w:pPr>
      <w:del w:id="1874" w:author="CR0044" w:date="2025-03-04T08:44:00Z">
        <w:r w:rsidRPr="00826514" w:rsidDel="00DD4E44">
          <w:delText>Interoperability considerations: Applications must ignore any key-value pairs that they do not understand. This allows backwards-compatible extensions to this specification.</w:delText>
        </w:r>
      </w:del>
    </w:p>
    <w:p w14:paraId="3D461E4A" w14:textId="77777777" w:rsidR="00D13D54" w:rsidRPr="00826514" w:rsidDel="00DD4E44" w:rsidRDefault="00D13D54" w:rsidP="00D13D54">
      <w:pPr>
        <w:rPr>
          <w:del w:id="1875" w:author="CR0044" w:date="2025-03-04T08:44:00Z"/>
        </w:rPr>
      </w:pPr>
      <w:del w:id="1876" w:author="CR0044"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4604CABC" w14:textId="77777777" w:rsidR="00D13D54" w:rsidRPr="00826514" w:rsidDel="00DD4E44" w:rsidRDefault="00D13D54" w:rsidP="00D13D54">
      <w:pPr>
        <w:rPr>
          <w:del w:id="1877" w:author="CR0044" w:date="2025-03-04T08:44:00Z"/>
        </w:rPr>
      </w:pPr>
      <w:del w:id="1878" w:author="CR0044"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40E25D92" w14:textId="77777777" w:rsidR="00D13D54" w:rsidRPr="00826514" w:rsidDel="00DD4E44" w:rsidRDefault="00D13D54" w:rsidP="00D13D54">
      <w:pPr>
        <w:rPr>
          <w:del w:id="1879" w:author="CR0044" w:date="2025-03-04T08:44:00Z"/>
        </w:rPr>
      </w:pPr>
      <w:del w:id="1880" w:author="CR0044"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472C8A9F" w14:textId="77777777" w:rsidR="00D13D54" w:rsidRPr="00826514" w:rsidDel="00DD4E44" w:rsidRDefault="00D13D54" w:rsidP="00D13D54">
      <w:pPr>
        <w:rPr>
          <w:del w:id="1881" w:author="CR0044" w:date="2025-03-04T08:44:00Z"/>
        </w:rPr>
      </w:pPr>
      <w:del w:id="1882" w:author="CR0044" w:date="2025-03-04T08:44:00Z">
        <w:r w:rsidRPr="00826514" w:rsidDel="00DD4E44">
          <w:delText>Additional information:</w:delText>
        </w:r>
      </w:del>
    </w:p>
    <w:p w14:paraId="12CED4C6" w14:textId="77777777" w:rsidR="00D13D54" w:rsidRPr="00826514" w:rsidDel="00DD4E44" w:rsidRDefault="00D13D54" w:rsidP="00D13D54">
      <w:pPr>
        <w:ind w:firstLine="284"/>
        <w:rPr>
          <w:del w:id="1883" w:author="CR0044" w:date="2025-03-04T08:44:00Z"/>
        </w:rPr>
      </w:pPr>
      <w:del w:id="1884" w:author="CR0044" w:date="2025-03-04T08:44:00Z">
        <w:r w:rsidRPr="00826514" w:rsidDel="00DD4E44">
          <w:delText>Deprecated alias names for this type: N/A</w:delText>
        </w:r>
      </w:del>
    </w:p>
    <w:p w14:paraId="23C56FB2" w14:textId="77777777" w:rsidR="00D13D54" w:rsidRPr="00826514" w:rsidDel="00DD4E44" w:rsidRDefault="00D13D54" w:rsidP="00D13D54">
      <w:pPr>
        <w:ind w:firstLine="284"/>
        <w:rPr>
          <w:del w:id="1885" w:author="CR0044" w:date="2025-03-04T08:44:00Z"/>
        </w:rPr>
      </w:pPr>
      <w:del w:id="1886" w:author="CR0044" w:date="2025-03-04T08:44:00Z">
        <w:r w:rsidRPr="00826514" w:rsidDel="00DD4E44">
          <w:delText>Magic number(s): N/A</w:delText>
        </w:r>
      </w:del>
    </w:p>
    <w:p w14:paraId="685AC93E" w14:textId="77777777" w:rsidR="00D13D54" w:rsidRPr="00826514" w:rsidDel="00DD4E44" w:rsidRDefault="00D13D54" w:rsidP="00D13D54">
      <w:pPr>
        <w:ind w:firstLine="284"/>
        <w:rPr>
          <w:del w:id="1887" w:author="CR0044" w:date="2025-03-04T08:44:00Z"/>
        </w:rPr>
      </w:pPr>
      <w:del w:id="1888" w:author="CR0044" w:date="2025-03-04T08:44:00Z">
        <w:r w:rsidRPr="00826514" w:rsidDel="00DD4E44">
          <w:lastRenderedPageBreak/>
          <w:delText>File extension(s): none</w:delText>
        </w:r>
      </w:del>
    </w:p>
    <w:p w14:paraId="7DE73798" w14:textId="77777777" w:rsidR="00D13D54" w:rsidRPr="00826514" w:rsidDel="00DD4E44" w:rsidRDefault="00D13D54" w:rsidP="00D13D54">
      <w:pPr>
        <w:ind w:firstLine="284"/>
        <w:rPr>
          <w:del w:id="1889" w:author="CR0044" w:date="2025-03-04T08:44:00Z"/>
        </w:rPr>
      </w:pPr>
      <w:del w:id="1890" w:author="CR0044" w:date="2025-03-04T08:44:00Z">
        <w:r w:rsidRPr="00826514" w:rsidDel="00DD4E44">
          <w:delText>Macintosh file type code(s): none</w:delText>
        </w:r>
      </w:del>
    </w:p>
    <w:p w14:paraId="2A4CCDE3" w14:textId="77777777" w:rsidR="00D13D54" w:rsidRPr="00826514" w:rsidDel="00DD4E44" w:rsidRDefault="00D13D54" w:rsidP="00D13D54">
      <w:pPr>
        <w:rPr>
          <w:del w:id="1891" w:author="CR0044" w:date="2025-03-04T08:44:00Z"/>
        </w:rPr>
      </w:pPr>
      <w:del w:id="1892" w:author="CR0044" w:date="2025-03-04T08:44:00Z">
        <w:r w:rsidRPr="00826514" w:rsidDel="00DD4E44">
          <w:delText>Person &amp; email address to contact for further information: &lt;MCC name&gt;, &lt;MCC email address&gt;</w:delText>
        </w:r>
      </w:del>
    </w:p>
    <w:p w14:paraId="5F83471E" w14:textId="77777777" w:rsidR="00D13D54" w:rsidRPr="00826514" w:rsidDel="00DD4E44" w:rsidRDefault="00D13D54" w:rsidP="00D13D54">
      <w:pPr>
        <w:rPr>
          <w:del w:id="1893" w:author="CR0044" w:date="2025-03-04T08:44:00Z"/>
        </w:rPr>
      </w:pPr>
      <w:del w:id="1894" w:author="CR0044" w:date="2025-03-04T08:44:00Z">
        <w:r w:rsidRPr="00826514" w:rsidDel="00DD4E44">
          <w:delText>Intended usage: COMMON</w:delText>
        </w:r>
      </w:del>
    </w:p>
    <w:p w14:paraId="4A4C38F1" w14:textId="77777777" w:rsidR="00D13D54" w:rsidRPr="00826514" w:rsidDel="00DD4E44" w:rsidRDefault="00D13D54" w:rsidP="00D13D54">
      <w:pPr>
        <w:rPr>
          <w:del w:id="1895" w:author="CR0044" w:date="2025-03-04T08:44:00Z"/>
        </w:rPr>
      </w:pPr>
      <w:del w:id="1896" w:author="CR0044" w:date="2025-03-04T08:44:00Z">
        <w:r w:rsidRPr="00826514" w:rsidDel="00DD4E44">
          <w:delText>Restrictions on usage: None</w:delText>
        </w:r>
      </w:del>
    </w:p>
    <w:p w14:paraId="693156BB" w14:textId="77777777" w:rsidR="00D13D54" w:rsidRPr="00826514" w:rsidDel="00DD4E44" w:rsidRDefault="00D13D54" w:rsidP="00D13D54">
      <w:pPr>
        <w:rPr>
          <w:del w:id="1897" w:author="CR0044" w:date="2025-03-04T08:44:00Z"/>
        </w:rPr>
      </w:pPr>
      <w:del w:id="1898" w:author="CR0044" w:date="2025-03-04T08:44:00Z">
        <w:r w:rsidRPr="00826514" w:rsidDel="00DD4E44">
          <w:delText>Author: 3GPP CT1 Working Group/3GPP_TSG_CT_WG1@LIST.ETSI.ORG</w:delText>
        </w:r>
      </w:del>
    </w:p>
    <w:p w14:paraId="24D93454" w14:textId="77777777" w:rsidR="00D13D54" w:rsidRPr="00826514" w:rsidDel="00DD4E44" w:rsidRDefault="00D13D54" w:rsidP="00D13D54">
      <w:pPr>
        <w:rPr>
          <w:del w:id="1899" w:author="CR0044" w:date="2025-03-04T08:44:00Z"/>
        </w:rPr>
      </w:pPr>
      <w:del w:id="1900" w:author="CR0044" w:date="2025-03-04T08:44:00Z">
        <w:r w:rsidRPr="00826514" w:rsidDel="00DD4E44">
          <w:delText>Change controller: &lt;MCC name&gt;/&lt;MCC email address&gt;</w:delText>
        </w:r>
      </w:del>
    </w:p>
    <w:p w14:paraId="3BB93FAD" w14:textId="77777777" w:rsidR="00D13D54" w:rsidRPr="00826514" w:rsidRDefault="00D13D54" w:rsidP="00D13D54">
      <w:pPr>
        <w:pStyle w:val="Heading3"/>
        <w:rPr>
          <w:noProof/>
        </w:rPr>
      </w:pPr>
      <w:bookmarkStart w:id="1901" w:name="_CRA_3_1_8"/>
      <w:bookmarkStart w:id="1902" w:name="_Toc168325607"/>
      <w:bookmarkStart w:id="1903" w:name="_Toc187929754"/>
      <w:bookmarkEnd w:id="1901"/>
      <w:r>
        <w:rPr>
          <w:noProof/>
        </w:rPr>
        <w:t>A.3.1.8</w:t>
      </w:r>
      <w:r w:rsidRPr="00826514">
        <w:rPr>
          <w:noProof/>
        </w:rPr>
        <w:tab/>
      </w:r>
      <w:ins w:id="1904" w:author="CR0044" w:date="2025-03-04T08:44:00Z">
        <w:r>
          <w:rPr>
            <w:noProof/>
          </w:rPr>
          <w:t>Void</w:t>
        </w:r>
      </w:ins>
      <w:del w:id="1905" w:author="CR0044"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data-delivery-establishment-res-info</w:delText>
        </w:r>
        <w:r w:rsidRPr="0073469F" w:rsidDel="00DD4E44">
          <w:delText>+</w:delText>
        </w:r>
        <w:r w:rsidDel="00DD4E44">
          <w:delText>cbor</w:delText>
        </w:r>
      </w:del>
      <w:bookmarkEnd w:id="1902"/>
      <w:bookmarkEnd w:id="1903"/>
    </w:p>
    <w:p w14:paraId="4CCC9C6D" w14:textId="77777777" w:rsidR="00D13D54" w:rsidRPr="00826514" w:rsidDel="00DD4E44" w:rsidRDefault="00D13D54" w:rsidP="00D13D54">
      <w:pPr>
        <w:rPr>
          <w:del w:id="1906" w:author="CR0044" w:date="2025-03-04T08:44:00Z"/>
        </w:rPr>
      </w:pPr>
      <w:del w:id="1907" w:author="CR0044" w:date="2025-03-04T08:44:00Z">
        <w:r w:rsidRPr="00826514" w:rsidDel="00DD4E44">
          <w:delText>Type name: application</w:delText>
        </w:r>
      </w:del>
    </w:p>
    <w:p w14:paraId="6099CD80" w14:textId="77777777" w:rsidR="00D13D54" w:rsidRPr="00826514" w:rsidDel="00DD4E44" w:rsidRDefault="00D13D54" w:rsidP="00D13D54">
      <w:pPr>
        <w:rPr>
          <w:del w:id="1908" w:author="CR0044" w:date="2025-03-04T08:44:00Z"/>
        </w:rPr>
      </w:pPr>
      <w:del w:id="1909" w:author="CR0044" w:date="2025-03-04T08:44:00Z">
        <w:r w:rsidRPr="00826514" w:rsidDel="00DD4E44">
          <w:delText xml:space="preserve">Subtype name: </w:delText>
        </w:r>
        <w:r w:rsidRPr="00826514" w:rsidDel="00DD4E44">
          <w:rPr>
            <w:noProof/>
          </w:rPr>
          <w:delText>vnd.3gpp.seal-</w:delText>
        </w:r>
        <w:r w:rsidDel="00DD4E44">
          <w:rPr>
            <w:noProof/>
          </w:rPr>
          <w:delText>data-delivery-establishment-res-info</w:delText>
        </w:r>
        <w:r w:rsidRPr="00826514" w:rsidDel="00DD4E44">
          <w:rPr>
            <w:noProof/>
          </w:rPr>
          <w:delText>+cbor</w:delText>
        </w:r>
      </w:del>
    </w:p>
    <w:p w14:paraId="076D816B" w14:textId="77777777" w:rsidR="00D13D54" w:rsidRPr="00826514" w:rsidDel="00DD4E44" w:rsidRDefault="00D13D54" w:rsidP="00D13D54">
      <w:pPr>
        <w:rPr>
          <w:del w:id="1910" w:author="CR0044" w:date="2025-03-04T08:44:00Z"/>
        </w:rPr>
      </w:pPr>
      <w:del w:id="1911" w:author="CR0044" w:date="2025-03-04T08:44:00Z">
        <w:r w:rsidRPr="00826514" w:rsidDel="00DD4E44">
          <w:delText>Required parameters: none</w:delText>
        </w:r>
      </w:del>
    </w:p>
    <w:p w14:paraId="0F0A9827" w14:textId="77777777" w:rsidR="00D13D54" w:rsidRPr="00826514" w:rsidDel="00DD4E44" w:rsidRDefault="00D13D54" w:rsidP="00D13D54">
      <w:pPr>
        <w:rPr>
          <w:del w:id="1912" w:author="CR0044" w:date="2025-03-04T08:44:00Z"/>
        </w:rPr>
      </w:pPr>
      <w:del w:id="1913" w:author="CR0044" w:date="2025-03-04T08:44:00Z">
        <w:r w:rsidRPr="00826514" w:rsidDel="00DD4E44">
          <w:delText>Optional parameters: none</w:delText>
        </w:r>
      </w:del>
    </w:p>
    <w:p w14:paraId="247BBF13" w14:textId="77777777" w:rsidR="00D13D54" w:rsidRPr="00826514" w:rsidDel="00DD4E44" w:rsidRDefault="00D13D54" w:rsidP="00D13D54">
      <w:pPr>
        <w:rPr>
          <w:del w:id="1914" w:author="CR0044" w:date="2025-03-04T08:44:00Z"/>
        </w:rPr>
      </w:pPr>
      <w:del w:id="1915" w:author="CR0044"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"EstablishmentResponse" data type in 3GPP TS 24.543 clause A.2.4.1 </w:delText>
        </w:r>
        <w:r w:rsidRPr="00826514" w:rsidDel="00DD4E44">
          <w:delText>for details.</w:delText>
        </w:r>
      </w:del>
    </w:p>
    <w:p w14:paraId="3A5E0A81" w14:textId="77777777" w:rsidR="00D13D54" w:rsidRPr="00826514" w:rsidDel="00DD4E44" w:rsidRDefault="00D13D54" w:rsidP="00D13D54">
      <w:pPr>
        <w:rPr>
          <w:del w:id="1916" w:author="CR0044" w:date="2025-03-04T08:44:00Z"/>
        </w:rPr>
      </w:pPr>
      <w:del w:id="1917" w:author="CR0044"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44C5BF18" w14:textId="77777777" w:rsidR="00D13D54" w:rsidRPr="00826514" w:rsidDel="00DD4E44" w:rsidRDefault="00D13D54" w:rsidP="00D13D54">
      <w:pPr>
        <w:rPr>
          <w:del w:id="1918" w:author="CR0044" w:date="2025-03-04T08:44:00Z"/>
        </w:rPr>
      </w:pPr>
      <w:del w:id="1919" w:author="CR0044" w:date="2025-03-04T08:44:00Z">
        <w:r w:rsidRPr="00826514" w:rsidDel="00DD4E44">
          <w:delText>Interoperability considerations: Applications must ignore any key-value pairs that they do not understand. This allows backwards-compatible extensions to this specification.</w:delText>
        </w:r>
      </w:del>
    </w:p>
    <w:p w14:paraId="7140D974" w14:textId="77777777" w:rsidR="00D13D54" w:rsidRPr="00826514" w:rsidDel="00DD4E44" w:rsidRDefault="00D13D54" w:rsidP="00D13D54">
      <w:pPr>
        <w:rPr>
          <w:del w:id="1920" w:author="CR0044" w:date="2025-03-04T08:44:00Z"/>
        </w:rPr>
      </w:pPr>
      <w:del w:id="1921" w:author="CR0044"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5FE319E5" w14:textId="77777777" w:rsidR="00D13D54" w:rsidRPr="00826514" w:rsidDel="00DD4E44" w:rsidRDefault="00D13D54" w:rsidP="00D13D54">
      <w:pPr>
        <w:rPr>
          <w:del w:id="1922" w:author="CR0044" w:date="2025-03-04T08:44:00Z"/>
        </w:rPr>
      </w:pPr>
      <w:del w:id="1923" w:author="CR0044"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26654F9E" w14:textId="77777777" w:rsidR="00D13D54" w:rsidRPr="00826514" w:rsidDel="00DD4E44" w:rsidRDefault="00D13D54" w:rsidP="00D13D54">
      <w:pPr>
        <w:rPr>
          <w:del w:id="1924" w:author="CR0044" w:date="2025-03-04T08:44:00Z"/>
        </w:rPr>
      </w:pPr>
      <w:del w:id="1925" w:author="CR0044"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17AC29AE" w14:textId="77777777" w:rsidR="00D13D54" w:rsidRPr="00826514" w:rsidDel="00DD4E44" w:rsidRDefault="00D13D54" w:rsidP="00D13D54">
      <w:pPr>
        <w:rPr>
          <w:del w:id="1926" w:author="CR0044" w:date="2025-03-04T08:44:00Z"/>
        </w:rPr>
      </w:pPr>
      <w:del w:id="1927" w:author="CR0044" w:date="2025-03-04T08:44:00Z">
        <w:r w:rsidRPr="00826514" w:rsidDel="00DD4E44">
          <w:delText>Additional information:</w:delText>
        </w:r>
      </w:del>
    </w:p>
    <w:p w14:paraId="42C7C46A" w14:textId="77777777" w:rsidR="00D13D54" w:rsidRPr="00826514" w:rsidDel="00DD4E44" w:rsidRDefault="00D13D54" w:rsidP="00D13D54">
      <w:pPr>
        <w:ind w:firstLine="284"/>
        <w:rPr>
          <w:del w:id="1928" w:author="CR0044" w:date="2025-03-04T08:44:00Z"/>
        </w:rPr>
      </w:pPr>
      <w:del w:id="1929" w:author="CR0044" w:date="2025-03-04T08:44:00Z">
        <w:r w:rsidRPr="00826514" w:rsidDel="00DD4E44">
          <w:delText>Deprecated alias names for this type: N/A</w:delText>
        </w:r>
      </w:del>
    </w:p>
    <w:p w14:paraId="04C6E5F0" w14:textId="77777777" w:rsidR="00D13D54" w:rsidRPr="00826514" w:rsidDel="00DD4E44" w:rsidRDefault="00D13D54" w:rsidP="00D13D54">
      <w:pPr>
        <w:ind w:firstLine="284"/>
        <w:rPr>
          <w:del w:id="1930" w:author="CR0044" w:date="2025-03-04T08:44:00Z"/>
        </w:rPr>
      </w:pPr>
      <w:del w:id="1931" w:author="CR0044" w:date="2025-03-04T08:44:00Z">
        <w:r w:rsidRPr="00826514" w:rsidDel="00DD4E44">
          <w:delText>Magic number(s): N/A</w:delText>
        </w:r>
      </w:del>
    </w:p>
    <w:p w14:paraId="5D6FC9FB" w14:textId="77777777" w:rsidR="00D13D54" w:rsidRPr="00826514" w:rsidDel="00DD4E44" w:rsidRDefault="00D13D54" w:rsidP="00D13D54">
      <w:pPr>
        <w:ind w:firstLine="284"/>
        <w:rPr>
          <w:del w:id="1932" w:author="CR0044" w:date="2025-03-04T08:44:00Z"/>
        </w:rPr>
      </w:pPr>
      <w:del w:id="1933" w:author="CR0044" w:date="2025-03-04T08:44:00Z">
        <w:r w:rsidRPr="00826514" w:rsidDel="00DD4E44">
          <w:delText>File extension(s): none</w:delText>
        </w:r>
      </w:del>
    </w:p>
    <w:p w14:paraId="24A478F4" w14:textId="77777777" w:rsidR="00D13D54" w:rsidRPr="00826514" w:rsidDel="00DD4E44" w:rsidRDefault="00D13D54" w:rsidP="00D13D54">
      <w:pPr>
        <w:ind w:firstLine="284"/>
        <w:rPr>
          <w:del w:id="1934" w:author="CR0044" w:date="2025-03-04T08:44:00Z"/>
        </w:rPr>
      </w:pPr>
      <w:del w:id="1935" w:author="CR0044" w:date="2025-03-04T08:44:00Z">
        <w:r w:rsidRPr="00826514" w:rsidDel="00DD4E44">
          <w:delText>Macintosh file type code(s): none</w:delText>
        </w:r>
      </w:del>
    </w:p>
    <w:p w14:paraId="54C0E927" w14:textId="77777777" w:rsidR="00D13D54" w:rsidRPr="00826514" w:rsidDel="00DD4E44" w:rsidRDefault="00D13D54" w:rsidP="00D13D54">
      <w:pPr>
        <w:rPr>
          <w:del w:id="1936" w:author="CR0044" w:date="2025-03-04T08:44:00Z"/>
        </w:rPr>
      </w:pPr>
      <w:del w:id="1937" w:author="CR0044" w:date="2025-03-04T08:44:00Z">
        <w:r w:rsidRPr="00826514" w:rsidDel="00DD4E44">
          <w:delText>Person &amp; email address to contact for further information: &lt;MCC name&gt;, &lt;MCC email address&gt;</w:delText>
        </w:r>
      </w:del>
    </w:p>
    <w:p w14:paraId="07BD6612" w14:textId="77777777" w:rsidR="00D13D54" w:rsidRPr="00826514" w:rsidDel="00DD4E44" w:rsidRDefault="00D13D54" w:rsidP="00D13D54">
      <w:pPr>
        <w:rPr>
          <w:del w:id="1938" w:author="CR0044" w:date="2025-03-04T08:44:00Z"/>
        </w:rPr>
      </w:pPr>
      <w:del w:id="1939" w:author="CR0044" w:date="2025-03-04T08:44:00Z">
        <w:r w:rsidRPr="00826514" w:rsidDel="00DD4E44">
          <w:delText>Intended usage: COMMON</w:delText>
        </w:r>
      </w:del>
    </w:p>
    <w:p w14:paraId="08017F68" w14:textId="77777777" w:rsidR="00D13D54" w:rsidRPr="00826514" w:rsidDel="00DD4E44" w:rsidRDefault="00D13D54" w:rsidP="00D13D54">
      <w:pPr>
        <w:rPr>
          <w:del w:id="1940" w:author="CR0044" w:date="2025-03-04T08:44:00Z"/>
        </w:rPr>
      </w:pPr>
      <w:del w:id="1941" w:author="CR0044" w:date="2025-03-04T08:44:00Z">
        <w:r w:rsidRPr="00826514" w:rsidDel="00DD4E44">
          <w:delText>Restrictions on usage: None</w:delText>
        </w:r>
      </w:del>
    </w:p>
    <w:p w14:paraId="3C817B78" w14:textId="77777777" w:rsidR="00D13D54" w:rsidRPr="00826514" w:rsidDel="00DD4E44" w:rsidRDefault="00D13D54" w:rsidP="00D13D54">
      <w:pPr>
        <w:rPr>
          <w:del w:id="1942" w:author="CR0044" w:date="2025-03-04T08:44:00Z"/>
        </w:rPr>
      </w:pPr>
      <w:del w:id="1943" w:author="CR0044" w:date="2025-03-04T08:44:00Z">
        <w:r w:rsidRPr="00826514" w:rsidDel="00DD4E44">
          <w:delText>Author: 3GPP CT1 Working Group/3GPP_TSG_CT_WG1@LIST.ETSI.ORG</w:delText>
        </w:r>
      </w:del>
    </w:p>
    <w:p w14:paraId="4E6A7765" w14:textId="77777777" w:rsidR="00D13D54" w:rsidRPr="00826514" w:rsidDel="00DD4E44" w:rsidRDefault="00D13D54" w:rsidP="00D13D54">
      <w:pPr>
        <w:rPr>
          <w:del w:id="1944" w:author="CR0044" w:date="2025-03-04T08:44:00Z"/>
        </w:rPr>
      </w:pPr>
      <w:del w:id="1945" w:author="CR0044" w:date="2025-03-04T08:44:00Z">
        <w:r w:rsidRPr="00826514" w:rsidDel="00DD4E44">
          <w:delText>Change controller: &lt;MCC name&gt;/&lt;MCC email address&gt;</w:delText>
        </w:r>
      </w:del>
    </w:p>
    <w:p w14:paraId="65733E7F" w14:textId="77777777" w:rsidR="00D13D54" w:rsidRPr="00826514" w:rsidRDefault="00D13D54" w:rsidP="00D13D54">
      <w:pPr>
        <w:pStyle w:val="Heading3"/>
        <w:rPr>
          <w:noProof/>
        </w:rPr>
      </w:pPr>
      <w:bookmarkStart w:id="1946" w:name="_CRA_3_1_9"/>
      <w:bookmarkStart w:id="1947" w:name="_Toc168325608"/>
      <w:bookmarkStart w:id="1948" w:name="_Toc187929755"/>
      <w:bookmarkEnd w:id="1946"/>
      <w:r>
        <w:rPr>
          <w:noProof/>
        </w:rPr>
        <w:lastRenderedPageBreak/>
        <w:t>A.3.1.9</w:t>
      </w:r>
      <w:r w:rsidRPr="00826514">
        <w:rPr>
          <w:noProof/>
        </w:rPr>
        <w:tab/>
      </w:r>
      <w:ins w:id="1949" w:author="CR0044" w:date="2025-03-04T08:44:00Z">
        <w:r>
          <w:rPr>
            <w:noProof/>
          </w:rPr>
          <w:t>Void</w:t>
        </w:r>
      </w:ins>
      <w:del w:id="1950" w:author="CR0044"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data-delivery-release-req-info</w:delText>
        </w:r>
        <w:r w:rsidRPr="0073469F" w:rsidDel="00DD4E44">
          <w:delText>+</w:delText>
        </w:r>
        <w:r w:rsidDel="00DD4E44">
          <w:delText>cbor</w:delText>
        </w:r>
      </w:del>
      <w:bookmarkEnd w:id="1947"/>
      <w:bookmarkEnd w:id="1948"/>
    </w:p>
    <w:p w14:paraId="1131820E" w14:textId="77777777" w:rsidR="00D13D54" w:rsidRPr="00826514" w:rsidDel="00DD4E44" w:rsidRDefault="00D13D54" w:rsidP="00D13D54">
      <w:pPr>
        <w:rPr>
          <w:del w:id="1951" w:author="CR0044" w:date="2025-03-04T08:44:00Z"/>
        </w:rPr>
      </w:pPr>
      <w:del w:id="1952" w:author="CR0044" w:date="2025-03-04T08:44:00Z">
        <w:r w:rsidRPr="00826514" w:rsidDel="00DD4E44">
          <w:delText>Type name: application</w:delText>
        </w:r>
      </w:del>
    </w:p>
    <w:p w14:paraId="3357067D" w14:textId="77777777" w:rsidR="00D13D54" w:rsidRPr="00826514" w:rsidDel="00DD4E44" w:rsidRDefault="00D13D54" w:rsidP="00D13D54">
      <w:pPr>
        <w:rPr>
          <w:del w:id="1953" w:author="CR0044" w:date="2025-03-04T08:44:00Z"/>
        </w:rPr>
      </w:pPr>
      <w:del w:id="1954" w:author="CR0044" w:date="2025-03-04T08:44:00Z">
        <w:r w:rsidRPr="00826514" w:rsidDel="00DD4E44">
          <w:delText xml:space="preserve">Subtype name: </w:delText>
        </w:r>
        <w:r w:rsidRPr="00826514" w:rsidDel="00DD4E44">
          <w:rPr>
            <w:noProof/>
          </w:rPr>
          <w:delText>vnd.3gpp.seal-</w:delText>
        </w:r>
        <w:r w:rsidDel="00DD4E44">
          <w:rPr>
            <w:noProof/>
          </w:rPr>
          <w:delText>data-delivery-release-req-info</w:delText>
        </w:r>
        <w:r w:rsidRPr="00826514" w:rsidDel="00DD4E44">
          <w:rPr>
            <w:noProof/>
          </w:rPr>
          <w:delText>+cbor</w:delText>
        </w:r>
      </w:del>
    </w:p>
    <w:p w14:paraId="2CA0B41D" w14:textId="77777777" w:rsidR="00D13D54" w:rsidRPr="00826514" w:rsidDel="00DD4E44" w:rsidRDefault="00D13D54" w:rsidP="00D13D54">
      <w:pPr>
        <w:rPr>
          <w:del w:id="1955" w:author="CR0044" w:date="2025-03-04T08:44:00Z"/>
        </w:rPr>
      </w:pPr>
      <w:del w:id="1956" w:author="CR0044" w:date="2025-03-04T08:44:00Z">
        <w:r w:rsidRPr="00826514" w:rsidDel="00DD4E44">
          <w:delText>Required parameters: none</w:delText>
        </w:r>
      </w:del>
    </w:p>
    <w:p w14:paraId="2C2A9A0C" w14:textId="77777777" w:rsidR="00D13D54" w:rsidRPr="00826514" w:rsidDel="00DD4E44" w:rsidRDefault="00D13D54" w:rsidP="00D13D54">
      <w:pPr>
        <w:rPr>
          <w:del w:id="1957" w:author="CR0044" w:date="2025-03-04T08:44:00Z"/>
        </w:rPr>
      </w:pPr>
      <w:del w:id="1958" w:author="CR0044" w:date="2025-03-04T08:44:00Z">
        <w:r w:rsidRPr="00826514" w:rsidDel="00DD4E44">
          <w:delText>Optional parameters: none</w:delText>
        </w:r>
      </w:del>
    </w:p>
    <w:p w14:paraId="79648C35" w14:textId="77777777" w:rsidR="00D13D54" w:rsidRPr="00826514" w:rsidDel="00DD4E44" w:rsidRDefault="00D13D54" w:rsidP="00D13D54">
      <w:pPr>
        <w:rPr>
          <w:del w:id="1959" w:author="CR0044" w:date="2025-03-04T08:44:00Z"/>
        </w:rPr>
      </w:pPr>
      <w:del w:id="1960" w:author="CR0044"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"ReleaseRequest" data type in 3GPP TS 24.543 clause A.3.1.3.2.2 </w:delText>
        </w:r>
        <w:r w:rsidRPr="00826514" w:rsidDel="00DD4E44">
          <w:delText>for details.</w:delText>
        </w:r>
      </w:del>
    </w:p>
    <w:p w14:paraId="2163C2E5" w14:textId="77777777" w:rsidR="00D13D54" w:rsidRPr="00826514" w:rsidDel="00DD4E44" w:rsidRDefault="00D13D54" w:rsidP="00D13D54">
      <w:pPr>
        <w:rPr>
          <w:del w:id="1961" w:author="CR0044" w:date="2025-03-04T08:44:00Z"/>
        </w:rPr>
      </w:pPr>
      <w:del w:id="1962" w:author="CR0044"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0B388590" w14:textId="77777777" w:rsidR="00D13D54" w:rsidRPr="00826514" w:rsidDel="00DD4E44" w:rsidRDefault="00D13D54" w:rsidP="00D13D54">
      <w:pPr>
        <w:rPr>
          <w:del w:id="1963" w:author="CR0044" w:date="2025-03-04T08:44:00Z"/>
        </w:rPr>
      </w:pPr>
      <w:del w:id="1964" w:author="CR0044" w:date="2025-03-04T08:44:00Z">
        <w:r w:rsidRPr="00826514" w:rsidDel="00DD4E44">
          <w:delText>Interoperability considerations: Applications must ignore any key-value pairs that they do not understand. This allows backwards-compatible extensions to this specification.</w:delText>
        </w:r>
      </w:del>
    </w:p>
    <w:p w14:paraId="1268ABE6" w14:textId="77777777" w:rsidR="00D13D54" w:rsidRPr="00826514" w:rsidDel="00DD4E44" w:rsidRDefault="00D13D54" w:rsidP="00D13D54">
      <w:pPr>
        <w:rPr>
          <w:del w:id="1965" w:author="CR0044" w:date="2025-03-04T08:44:00Z"/>
        </w:rPr>
      </w:pPr>
      <w:del w:id="1966" w:author="CR0044"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54974E13" w14:textId="77777777" w:rsidR="00D13D54" w:rsidRPr="00826514" w:rsidDel="00DD4E44" w:rsidRDefault="00D13D54" w:rsidP="00D13D54">
      <w:pPr>
        <w:rPr>
          <w:del w:id="1967" w:author="CR0044" w:date="2025-03-04T08:44:00Z"/>
        </w:rPr>
      </w:pPr>
      <w:del w:id="1968" w:author="CR0044"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4B9B1F98" w14:textId="77777777" w:rsidR="00D13D54" w:rsidRPr="00826514" w:rsidDel="00DD4E44" w:rsidRDefault="00D13D54" w:rsidP="00D13D54">
      <w:pPr>
        <w:rPr>
          <w:del w:id="1969" w:author="CR0044" w:date="2025-03-04T08:44:00Z"/>
        </w:rPr>
      </w:pPr>
      <w:del w:id="1970" w:author="CR0044"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1917EB41" w14:textId="77777777" w:rsidR="00D13D54" w:rsidRPr="00826514" w:rsidDel="00DD4E44" w:rsidRDefault="00D13D54" w:rsidP="00D13D54">
      <w:pPr>
        <w:rPr>
          <w:del w:id="1971" w:author="CR0044" w:date="2025-03-04T08:44:00Z"/>
        </w:rPr>
      </w:pPr>
      <w:del w:id="1972" w:author="CR0044" w:date="2025-03-04T08:44:00Z">
        <w:r w:rsidRPr="00826514" w:rsidDel="00DD4E44">
          <w:delText>Additional information:</w:delText>
        </w:r>
      </w:del>
    </w:p>
    <w:p w14:paraId="45A8D8B5" w14:textId="77777777" w:rsidR="00D13D54" w:rsidRPr="00826514" w:rsidDel="00DD4E44" w:rsidRDefault="00D13D54" w:rsidP="00D13D54">
      <w:pPr>
        <w:ind w:firstLine="284"/>
        <w:rPr>
          <w:del w:id="1973" w:author="CR0044" w:date="2025-03-04T08:44:00Z"/>
        </w:rPr>
      </w:pPr>
      <w:del w:id="1974" w:author="CR0044" w:date="2025-03-04T08:44:00Z">
        <w:r w:rsidRPr="00826514" w:rsidDel="00DD4E44">
          <w:delText>Deprecated alias names for this type: N/A</w:delText>
        </w:r>
      </w:del>
    </w:p>
    <w:p w14:paraId="798E6527" w14:textId="77777777" w:rsidR="00D13D54" w:rsidRPr="00826514" w:rsidDel="00DD4E44" w:rsidRDefault="00D13D54" w:rsidP="00D13D54">
      <w:pPr>
        <w:ind w:firstLine="284"/>
        <w:rPr>
          <w:del w:id="1975" w:author="CR0044" w:date="2025-03-04T08:44:00Z"/>
        </w:rPr>
      </w:pPr>
      <w:del w:id="1976" w:author="CR0044" w:date="2025-03-04T08:44:00Z">
        <w:r w:rsidRPr="00826514" w:rsidDel="00DD4E44">
          <w:delText>Magic number(s): N/A</w:delText>
        </w:r>
      </w:del>
    </w:p>
    <w:p w14:paraId="66CB7B5B" w14:textId="77777777" w:rsidR="00D13D54" w:rsidRPr="00826514" w:rsidDel="00DD4E44" w:rsidRDefault="00D13D54" w:rsidP="00D13D54">
      <w:pPr>
        <w:ind w:firstLine="284"/>
        <w:rPr>
          <w:del w:id="1977" w:author="CR0044" w:date="2025-03-04T08:44:00Z"/>
        </w:rPr>
      </w:pPr>
      <w:del w:id="1978" w:author="CR0044" w:date="2025-03-04T08:44:00Z">
        <w:r w:rsidRPr="00826514" w:rsidDel="00DD4E44">
          <w:delText>File extension(s): none</w:delText>
        </w:r>
      </w:del>
    </w:p>
    <w:p w14:paraId="27484B5F" w14:textId="77777777" w:rsidR="00D13D54" w:rsidRPr="00826514" w:rsidDel="00DD4E44" w:rsidRDefault="00D13D54" w:rsidP="00D13D54">
      <w:pPr>
        <w:ind w:firstLine="284"/>
        <w:rPr>
          <w:del w:id="1979" w:author="CR0044" w:date="2025-03-04T08:44:00Z"/>
        </w:rPr>
      </w:pPr>
      <w:del w:id="1980" w:author="CR0044" w:date="2025-03-04T08:44:00Z">
        <w:r w:rsidRPr="00826514" w:rsidDel="00DD4E44">
          <w:delText>Macintosh file type code(s): none</w:delText>
        </w:r>
      </w:del>
    </w:p>
    <w:p w14:paraId="1B8031EA" w14:textId="77777777" w:rsidR="00D13D54" w:rsidRPr="00826514" w:rsidDel="00DD4E44" w:rsidRDefault="00D13D54" w:rsidP="00D13D54">
      <w:pPr>
        <w:rPr>
          <w:del w:id="1981" w:author="CR0044" w:date="2025-03-04T08:44:00Z"/>
        </w:rPr>
      </w:pPr>
      <w:del w:id="1982" w:author="CR0044" w:date="2025-03-04T08:44:00Z">
        <w:r w:rsidRPr="00826514" w:rsidDel="00DD4E44">
          <w:delText>Person &amp; email address to contact for further information: &lt;MCC name&gt;, &lt;MCC email address&gt;</w:delText>
        </w:r>
      </w:del>
    </w:p>
    <w:p w14:paraId="20078C8A" w14:textId="77777777" w:rsidR="00D13D54" w:rsidRPr="00826514" w:rsidDel="00DD4E44" w:rsidRDefault="00D13D54" w:rsidP="00D13D54">
      <w:pPr>
        <w:rPr>
          <w:del w:id="1983" w:author="CR0044" w:date="2025-03-04T08:44:00Z"/>
        </w:rPr>
      </w:pPr>
      <w:del w:id="1984" w:author="CR0044" w:date="2025-03-04T08:44:00Z">
        <w:r w:rsidRPr="00826514" w:rsidDel="00DD4E44">
          <w:delText>Intended usage: COMMON</w:delText>
        </w:r>
      </w:del>
    </w:p>
    <w:p w14:paraId="5CA75C41" w14:textId="77777777" w:rsidR="00D13D54" w:rsidRPr="00826514" w:rsidDel="00DD4E44" w:rsidRDefault="00D13D54" w:rsidP="00D13D54">
      <w:pPr>
        <w:rPr>
          <w:del w:id="1985" w:author="CR0044" w:date="2025-03-04T08:44:00Z"/>
        </w:rPr>
      </w:pPr>
      <w:del w:id="1986" w:author="CR0044" w:date="2025-03-04T08:44:00Z">
        <w:r w:rsidRPr="00826514" w:rsidDel="00DD4E44">
          <w:delText>Restrictions on usage: None</w:delText>
        </w:r>
      </w:del>
    </w:p>
    <w:p w14:paraId="1B8B0674" w14:textId="77777777" w:rsidR="00D13D54" w:rsidRPr="00826514" w:rsidDel="00DD4E44" w:rsidRDefault="00D13D54" w:rsidP="00D13D54">
      <w:pPr>
        <w:rPr>
          <w:del w:id="1987" w:author="CR0044" w:date="2025-03-04T08:44:00Z"/>
        </w:rPr>
      </w:pPr>
      <w:del w:id="1988" w:author="CR0044" w:date="2025-03-04T08:44:00Z">
        <w:r w:rsidRPr="00826514" w:rsidDel="00DD4E44">
          <w:delText>Author: 3GPP CT1 Working Group/3GPP_TSG_CT_WG1@LIST.ETSI.ORG</w:delText>
        </w:r>
      </w:del>
    </w:p>
    <w:p w14:paraId="3F8345A4" w14:textId="77777777" w:rsidR="00D13D54" w:rsidRPr="00826514" w:rsidDel="00DD4E44" w:rsidRDefault="00D13D54" w:rsidP="00D13D54">
      <w:pPr>
        <w:rPr>
          <w:del w:id="1989" w:author="CR0044" w:date="2025-03-04T08:44:00Z"/>
        </w:rPr>
      </w:pPr>
      <w:del w:id="1990" w:author="CR0044" w:date="2025-03-04T08:44:00Z">
        <w:r w:rsidRPr="00826514" w:rsidDel="00DD4E44">
          <w:delText>Change controller: &lt;MCC name&gt;/&lt;MCC email address&gt;</w:delText>
        </w:r>
      </w:del>
    </w:p>
    <w:p w14:paraId="2A137295" w14:textId="77777777" w:rsidR="00D13D54" w:rsidRPr="00826514" w:rsidRDefault="00D13D54" w:rsidP="00D13D54">
      <w:pPr>
        <w:pStyle w:val="Heading3"/>
        <w:rPr>
          <w:noProof/>
        </w:rPr>
      </w:pPr>
      <w:bookmarkStart w:id="1991" w:name="_Toc189574655"/>
      <w:r>
        <w:rPr>
          <w:noProof/>
        </w:rPr>
        <w:t>A.3</w:t>
      </w:r>
      <w:r w:rsidRPr="00826514">
        <w:rPr>
          <w:noProof/>
        </w:rPr>
        <w:t>.1.</w:t>
      </w:r>
      <w:r>
        <w:rPr>
          <w:noProof/>
        </w:rPr>
        <w:t>10</w:t>
      </w:r>
      <w:r w:rsidRPr="00826514">
        <w:rPr>
          <w:noProof/>
        </w:rPr>
        <w:tab/>
      </w:r>
      <w:ins w:id="1992" w:author="CR0044" w:date="2025-03-04T08:44:00Z">
        <w:r>
          <w:rPr>
            <w:noProof/>
          </w:rPr>
          <w:t>Void</w:t>
        </w:r>
      </w:ins>
      <w:del w:id="1993"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application/vnd.3gpp.</w:delText>
        </w:r>
        <w:r w:rsidDel="0079574F">
          <w:delText>seal</w:delText>
        </w:r>
        <w:r w:rsidRPr="0073469F" w:rsidDel="0079574F">
          <w:delText>-</w:delText>
        </w:r>
        <w:r w:rsidDel="0079574F">
          <w:delText>data-delivery-establishment-policy-req-info</w:delText>
        </w:r>
        <w:r w:rsidRPr="0073469F" w:rsidDel="0079574F">
          <w:delText>+</w:delText>
        </w:r>
        <w:r w:rsidDel="0079574F">
          <w:delText>cbor</w:delText>
        </w:r>
      </w:del>
      <w:bookmarkEnd w:id="1991"/>
    </w:p>
    <w:p w14:paraId="471F74FA" w14:textId="77777777" w:rsidR="00D13D54" w:rsidRPr="00826514" w:rsidDel="0079574F" w:rsidRDefault="00D13D54" w:rsidP="00D13D54">
      <w:pPr>
        <w:rPr>
          <w:del w:id="1994" w:author="CR0044" w:date="2025-03-04T08:44:00Z"/>
        </w:rPr>
      </w:pPr>
      <w:del w:id="1995" w:author="CR0044" w:date="2025-03-04T08:44:00Z">
        <w:r w:rsidRPr="00826514" w:rsidDel="0079574F">
          <w:delText>Type name: application</w:delText>
        </w:r>
      </w:del>
    </w:p>
    <w:p w14:paraId="1CD7732A" w14:textId="77777777" w:rsidR="00D13D54" w:rsidRPr="00826514" w:rsidDel="0079574F" w:rsidRDefault="00D13D54" w:rsidP="00D13D54">
      <w:pPr>
        <w:rPr>
          <w:del w:id="1996" w:author="CR0044" w:date="2025-03-04T08:44:00Z"/>
        </w:rPr>
      </w:pPr>
      <w:del w:id="1997" w:author="CR0044" w:date="2025-03-04T08:44:00Z">
        <w:r w:rsidRPr="00826514" w:rsidDel="0079574F">
          <w:delText xml:space="preserve">Subtype name: </w:delText>
        </w:r>
        <w:r w:rsidRPr="00826514" w:rsidDel="0079574F">
          <w:rPr>
            <w:noProof/>
          </w:rPr>
          <w:delText>vnd.3gpp.seal-</w:delText>
        </w:r>
        <w:r w:rsidDel="0079574F">
          <w:rPr>
            <w:noProof/>
          </w:rPr>
          <w:delText>data-delivery-establishment-req-info</w:delText>
        </w:r>
        <w:r w:rsidRPr="00826514" w:rsidDel="0079574F">
          <w:rPr>
            <w:noProof/>
          </w:rPr>
          <w:delText>+cbor</w:delText>
        </w:r>
      </w:del>
    </w:p>
    <w:p w14:paraId="1069CBA8" w14:textId="77777777" w:rsidR="00D13D54" w:rsidRPr="00826514" w:rsidDel="0079574F" w:rsidRDefault="00D13D54" w:rsidP="00D13D54">
      <w:pPr>
        <w:rPr>
          <w:del w:id="1998" w:author="CR0044" w:date="2025-03-04T08:44:00Z"/>
        </w:rPr>
      </w:pPr>
      <w:del w:id="1999" w:author="CR0044" w:date="2025-03-04T08:44:00Z">
        <w:r w:rsidRPr="00826514" w:rsidDel="0079574F">
          <w:delText>Required parameters: none</w:delText>
        </w:r>
      </w:del>
    </w:p>
    <w:p w14:paraId="45B6A4C0" w14:textId="77777777" w:rsidR="00D13D54" w:rsidRPr="00826514" w:rsidDel="0079574F" w:rsidRDefault="00D13D54" w:rsidP="00D13D54">
      <w:pPr>
        <w:rPr>
          <w:del w:id="2000" w:author="CR0044" w:date="2025-03-04T08:44:00Z"/>
        </w:rPr>
      </w:pPr>
      <w:del w:id="2001" w:author="CR0044" w:date="2025-03-04T08:44:00Z">
        <w:r w:rsidRPr="00826514" w:rsidDel="0079574F">
          <w:delText>Optional parameters: none</w:delText>
        </w:r>
      </w:del>
    </w:p>
    <w:p w14:paraId="0ADB46D9" w14:textId="77777777" w:rsidR="00D13D54" w:rsidRPr="00826514" w:rsidDel="0079574F" w:rsidRDefault="00D13D54" w:rsidP="00D13D54">
      <w:pPr>
        <w:rPr>
          <w:del w:id="2002" w:author="CR0044" w:date="2025-03-04T08:44:00Z"/>
        </w:rPr>
      </w:pPr>
      <w:del w:id="2003"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 xml:space="preserve">"EstablishmentPolicyRequest" data type in 3GPP TS 24.543 clause A.3.1.3.2.5 </w:delText>
        </w:r>
        <w:r w:rsidRPr="00826514" w:rsidDel="0079574F">
          <w:delText>for details.</w:delText>
        </w:r>
      </w:del>
    </w:p>
    <w:p w14:paraId="1939B84B" w14:textId="77777777" w:rsidR="00D13D54" w:rsidRPr="00826514" w:rsidDel="0079574F" w:rsidRDefault="00D13D54" w:rsidP="00D13D54">
      <w:pPr>
        <w:rPr>
          <w:del w:id="2004" w:author="CR0044" w:date="2025-03-04T08:44:00Z"/>
          <w:lang w:eastAsia="zh-CN"/>
        </w:rPr>
      </w:pPr>
      <w:del w:id="2005"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565FD755" w14:textId="77777777" w:rsidR="00D13D54" w:rsidRPr="00826514" w:rsidDel="0079574F" w:rsidRDefault="00D13D54" w:rsidP="00D13D54">
      <w:pPr>
        <w:rPr>
          <w:del w:id="2006" w:author="CR0044" w:date="2025-03-04T08:44:00Z"/>
        </w:rPr>
      </w:pPr>
      <w:del w:id="2007" w:author="CR0044" w:date="2025-03-04T08:44:00Z">
        <w:r w:rsidRPr="00826514" w:rsidDel="0079574F">
          <w:lastRenderedPageBreak/>
          <w:delText>Interoperability considerations: Applications must ignore any key-value pairs that they do not understand. This allows backwards-compatible extensions to this specification.</w:delText>
        </w:r>
      </w:del>
    </w:p>
    <w:p w14:paraId="35D4B9A9" w14:textId="77777777" w:rsidR="00D13D54" w:rsidRPr="00826514" w:rsidDel="0079574F" w:rsidRDefault="00D13D54" w:rsidP="00D13D54">
      <w:pPr>
        <w:rPr>
          <w:del w:id="2008" w:author="CR0044" w:date="2025-03-04T08:44:00Z"/>
        </w:rPr>
      </w:pPr>
      <w:del w:id="2009"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3CE363CF" w14:textId="77777777" w:rsidR="00D13D54" w:rsidRPr="00826514" w:rsidDel="0079574F" w:rsidRDefault="00D13D54" w:rsidP="00D13D54">
      <w:pPr>
        <w:rPr>
          <w:del w:id="2010" w:author="CR0044" w:date="2025-03-04T08:44:00Z"/>
        </w:rPr>
      </w:pPr>
      <w:del w:id="2011"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7A78C6C0" w14:textId="77777777" w:rsidR="00D13D54" w:rsidRPr="00826514" w:rsidDel="0079574F" w:rsidRDefault="00D13D54" w:rsidP="00D13D54">
      <w:pPr>
        <w:rPr>
          <w:del w:id="2012" w:author="CR0044" w:date="2025-03-04T08:44:00Z"/>
        </w:rPr>
      </w:pPr>
      <w:del w:id="2013"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066DA9B1" w14:textId="77777777" w:rsidR="00D13D54" w:rsidRPr="00826514" w:rsidDel="0079574F" w:rsidRDefault="00D13D54" w:rsidP="00D13D54">
      <w:pPr>
        <w:rPr>
          <w:del w:id="2014" w:author="CR0044" w:date="2025-03-04T08:44:00Z"/>
        </w:rPr>
      </w:pPr>
      <w:del w:id="2015" w:author="CR0044" w:date="2025-03-04T08:44:00Z">
        <w:r w:rsidRPr="00826514" w:rsidDel="0079574F">
          <w:delText>Additional information:</w:delText>
        </w:r>
      </w:del>
    </w:p>
    <w:p w14:paraId="38139B2E" w14:textId="77777777" w:rsidR="00D13D54" w:rsidRPr="00826514" w:rsidDel="0079574F" w:rsidRDefault="00D13D54" w:rsidP="00D13D54">
      <w:pPr>
        <w:ind w:firstLine="284"/>
        <w:rPr>
          <w:del w:id="2016" w:author="CR0044" w:date="2025-03-04T08:44:00Z"/>
        </w:rPr>
      </w:pPr>
      <w:del w:id="2017" w:author="CR0044" w:date="2025-03-04T08:44:00Z">
        <w:r w:rsidRPr="00826514" w:rsidDel="0079574F">
          <w:delText>Deprecated alias names for this type: N/A</w:delText>
        </w:r>
      </w:del>
    </w:p>
    <w:p w14:paraId="6335102C" w14:textId="77777777" w:rsidR="00D13D54" w:rsidRPr="00826514" w:rsidDel="0079574F" w:rsidRDefault="00D13D54" w:rsidP="00D13D54">
      <w:pPr>
        <w:ind w:firstLine="284"/>
        <w:rPr>
          <w:del w:id="2018" w:author="CR0044" w:date="2025-03-04T08:44:00Z"/>
        </w:rPr>
      </w:pPr>
      <w:del w:id="2019" w:author="CR0044" w:date="2025-03-04T08:44:00Z">
        <w:r w:rsidRPr="00826514" w:rsidDel="0079574F">
          <w:delText>Magic number(s): N/A</w:delText>
        </w:r>
      </w:del>
    </w:p>
    <w:p w14:paraId="05BA475F" w14:textId="77777777" w:rsidR="00D13D54" w:rsidRPr="00826514" w:rsidDel="0079574F" w:rsidRDefault="00D13D54" w:rsidP="00D13D54">
      <w:pPr>
        <w:ind w:firstLine="284"/>
        <w:rPr>
          <w:del w:id="2020" w:author="CR0044" w:date="2025-03-04T08:44:00Z"/>
        </w:rPr>
      </w:pPr>
      <w:del w:id="2021" w:author="CR0044" w:date="2025-03-04T08:44:00Z">
        <w:r w:rsidRPr="00826514" w:rsidDel="0079574F">
          <w:delText>File extension(s): none</w:delText>
        </w:r>
      </w:del>
    </w:p>
    <w:p w14:paraId="5650C3C1" w14:textId="77777777" w:rsidR="00D13D54" w:rsidRPr="00826514" w:rsidDel="0079574F" w:rsidRDefault="00D13D54" w:rsidP="00D13D54">
      <w:pPr>
        <w:ind w:firstLine="284"/>
        <w:rPr>
          <w:del w:id="2022" w:author="CR0044" w:date="2025-03-04T08:44:00Z"/>
        </w:rPr>
      </w:pPr>
      <w:del w:id="2023" w:author="CR0044" w:date="2025-03-04T08:44:00Z">
        <w:r w:rsidRPr="00826514" w:rsidDel="0079574F">
          <w:delText>Macintosh file type code(s): none</w:delText>
        </w:r>
      </w:del>
    </w:p>
    <w:p w14:paraId="73729E73" w14:textId="77777777" w:rsidR="00D13D54" w:rsidRPr="00826514" w:rsidDel="0079574F" w:rsidRDefault="00D13D54" w:rsidP="00D13D54">
      <w:pPr>
        <w:rPr>
          <w:del w:id="2024" w:author="CR0044" w:date="2025-03-04T08:44:00Z"/>
        </w:rPr>
      </w:pPr>
      <w:del w:id="2025" w:author="CR0044" w:date="2025-03-04T08:44:00Z">
        <w:r w:rsidRPr="00826514" w:rsidDel="0079574F">
          <w:delText>Person &amp; email address to contact for further information: &lt;MCC name&gt;, &lt;MCC email address&gt;</w:delText>
        </w:r>
      </w:del>
    </w:p>
    <w:p w14:paraId="0F358BBB" w14:textId="77777777" w:rsidR="00D13D54" w:rsidRPr="00826514" w:rsidDel="0079574F" w:rsidRDefault="00D13D54" w:rsidP="00D13D54">
      <w:pPr>
        <w:rPr>
          <w:del w:id="2026" w:author="CR0044" w:date="2025-03-04T08:44:00Z"/>
        </w:rPr>
      </w:pPr>
      <w:del w:id="2027" w:author="CR0044" w:date="2025-03-04T08:44:00Z">
        <w:r w:rsidRPr="00826514" w:rsidDel="0079574F">
          <w:delText>Intended usage: COMMON</w:delText>
        </w:r>
      </w:del>
    </w:p>
    <w:p w14:paraId="143E326B" w14:textId="77777777" w:rsidR="00D13D54" w:rsidRPr="00826514" w:rsidDel="0079574F" w:rsidRDefault="00D13D54" w:rsidP="00D13D54">
      <w:pPr>
        <w:rPr>
          <w:del w:id="2028" w:author="CR0044" w:date="2025-03-04T08:44:00Z"/>
        </w:rPr>
      </w:pPr>
      <w:del w:id="2029" w:author="CR0044" w:date="2025-03-04T08:44:00Z">
        <w:r w:rsidRPr="00826514" w:rsidDel="0079574F">
          <w:delText>Restrictions on usage: None</w:delText>
        </w:r>
      </w:del>
    </w:p>
    <w:p w14:paraId="3120F02A" w14:textId="77777777" w:rsidR="00D13D54" w:rsidRPr="00826514" w:rsidDel="0079574F" w:rsidRDefault="00D13D54" w:rsidP="00D13D54">
      <w:pPr>
        <w:rPr>
          <w:del w:id="2030" w:author="CR0044" w:date="2025-03-04T08:44:00Z"/>
        </w:rPr>
      </w:pPr>
      <w:del w:id="2031" w:author="CR0044" w:date="2025-03-04T08:44:00Z">
        <w:r w:rsidRPr="00826514" w:rsidDel="0079574F">
          <w:delText>Author: 3GPP CT1 Working Group/3GPP_TSG_CT_WG1@LIST.ETSI.ORG</w:delText>
        </w:r>
      </w:del>
    </w:p>
    <w:p w14:paraId="57AA4510" w14:textId="77777777" w:rsidR="00D13D54" w:rsidDel="0079574F" w:rsidRDefault="00D13D54" w:rsidP="00D13D54">
      <w:pPr>
        <w:rPr>
          <w:del w:id="2032" w:author="CR0044" w:date="2025-03-04T08:44:00Z"/>
        </w:rPr>
      </w:pPr>
      <w:del w:id="2033" w:author="CR0044" w:date="2025-03-04T08:44:00Z">
        <w:r w:rsidRPr="00826514" w:rsidDel="0079574F">
          <w:delText>Change controller: &lt;MCC name&gt;/&lt;MCC email address&gt;</w:delText>
        </w:r>
      </w:del>
    </w:p>
    <w:p w14:paraId="3A284D6E" w14:textId="77777777" w:rsidR="00D13D54" w:rsidRPr="00826514" w:rsidRDefault="00D13D54" w:rsidP="00D13D54">
      <w:pPr>
        <w:pStyle w:val="Heading3"/>
        <w:rPr>
          <w:noProof/>
        </w:rPr>
      </w:pPr>
      <w:bookmarkStart w:id="2034" w:name="_CRA_3_1_11"/>
      <w:bookmarkStart w:id="2035" w:name="_Toc189574656"/>
      <w:bookmarkEnd w:id="2034"/>
      <w:r>
        <w:rPr>
          <w:noProof/>
        </w:rPr>
        <w:t>A.3.1.11</w:t>
      </w:r>
      <w:r w:rsidRPr="00826514">
        <w:rPr>
          <w:noProof/>
        </w:rPr>
        <w:tab/>
      </w:r>
      <w:ins w:id="2036" w:author="CR0044" w:date="2025-03-04T08:44:00Z">
        <w:r>
          <w:rPr>
            <w:noProof/>
          </w:rPr>
          <w:t>Void</w:t>
        </w:r>
      </w:ins>
      <w:del w:id="2037"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application/vnd.3gpp.</w:delText>
        </w:r>
        <w:r w:rsidDel="0079574F">
          <w:delText>seal</w:delText>
        </w:r>
        <w:r w:rsidRPr="0073469F" w:rsidDel="0079574F">
          <w:delText>-</w:delText>
        </w:r>
        <w:r w:rsidDel="0079574F">
          <w:delText>data-delivery-establishment-policy-res-info</w:delText>
        </w:r>
        <w:r w:rsidRPr="0073469F" w:rsidDel="0079574F">
          <w:delText>+</w:delText>
        </w:r>
        <w:r w:rsidDel="0079574F">
          <w:delText>cbor</w:delText>
        </w:r>
      </w:del>
      <w:bookmarkEnd w:id="2035"/>
    </w:p>
    <w:p w14:paraId="372F4DE7" w14:textId="77777777" w:rsidR="00D13D54" w:rsidRPr="00826514" w:rsidDel="0079574F" w:rsidRDefault="00D13D54" w:rsidP="00D13D54">
      <w:pPr>
        <w:rPr>
          <w:del w:id="2038" w:author="CR0044" w:date="2025-03-04T08:44:00Z"/>
        </w:rPr>
      </w:pPr>
      <w:del w:id="2039" w:author="CR0044" w:date="2025-03-04T08:44:00Z">
        <w:r w:rsidRPr="00826514" w:rsidDel="0079574F">
          <w:delText>Type name: application</w:delText>
        </w:r>
      </w:del>
    </w:p>
    <w:p w14:paraId="2CCC61B3" w14:textId="77777777" w:rsidR="00D13D54" w:rsidRPr="00826514" w:rsidDel="0079574F" w:rsidRDefault="00D13D54" w:rsidP="00D13D54">
      <w:pPr>
        <w:rPr>
          <w:del w:id="2040" w:author="CR0044" w:date="2025-03-04T08:44:00Z"/>
        </w:rPr>
      </w:pPr>
      <w:del w:id="2041" w:author="CR0044" w:date="2025-03-04T08:44:00Z">
        <w:r w:rsidRPr="00826514" w:rsidDel="0079574F">
          <w:delText xml:space="preserve">Subtype name: </w:delText>
        </w:r>
        <w:r w:rsidRPr="00826514" w:rsidDel="0079574F">
          <w:rPr>
            <w:noProof/>
          </w:rPr>
          <w:delText>vnd.3gpp.seal-</w:delText>
        </w:r>
        <w:r w:rsidDel="0079574F">
          <w:rPr>
            <w:noProof/>
          </w:rPr>
          <w:delText>data-delivery-establishment-res-info</w:delText>
        </w:r>
        <w:r w:rsidRPr="00826514" w:rsidDel="0079574F">
          <w:rPr>
            <w:noProof/>
          </w:rPr>
          <w:delText>+cbor</w:delText>
        </w:r>
      </w:del>
    </w:p>
    <w:p w14:paraId="37CCCE25" w14:textId="77777777" w:rsidR="00D13D54" w:rsidRPr="00826514" w:rsidDel="0079574F" w:rsidRDefault="00D13D54" w:rsidP="00D13D54">
      <w:pPr>
        <w:rPr>
          <w:del w:id="2042" w:author="CR0044" w:date="2025-03-04T08:44:00Z"/>
        </w:rPr>
      </w:pPr>
      <w:del w:id="2043" w:author="CR0044" w:date="2025-03-04T08:44:00Z">
        <w:r w:rsidRPr="00826514" w:rsidDel="0079574F">
          <w:delText>Required parameters: none</w:delText>
        </w:r>
      </w:del>
    </w:p>
    <w:p w14:paraId="470D2B2C" w14:textId="77777777" w:rsidR="00D13D54" w:rsidRPr="00826514" w:rsidDel="0079574F" w:rsidRDefault="00D13D54" w:rsidP="00D13D54">
      <w:pPr>
        <w:rPr>
          <w:del w:id="2044" w:author="CR0044" w:date="2025-03-04T08:44:00Z"/>
        </w:rPr>
      </w:pPr>
      <w:del w:id="2045" w:author="CR0044" w:date="2025-03-04T08:44:00Z">
        <w:r w:rsidRPr="00826514" w:rsidDel="0079574F">
          <w:delText>Optional parameters: none</w:delText>
        </w:r>
      </w:del>
    </w:p>
    <w:p w14:paraId="5F3E06A2" w14:textId="77777777" w:rsidR="00D13D54" w:rsidRPr="00826514" w:rsidDel="0079574F" w:rsidRDefault="00D13D54" w:rsidP="00D13D54">
      <w:pPr>
        <w:rPr>
          <w:del w:id="2046" w:author="CR0044" w:date="2025-03-04T08:44:00Z"/>
        </w:rPr>
      </w:pPr>
      <w:del w:id="2047"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 xml:space="preserve">"EstablishmentPolicyResponse" data type in 3GPP TS 24.543 clause A.3.1.3.2.4 </w:delText>
        </w:r>
        <w:r w:rsidRPr="00826514" w:rsidDel="0079574F">
          <w:delText>for details.</w:delText>
        </w:r>
      </w:del>
    </w:p>
    <w:p w14:paraId="699151E9" w14:textId="77777777" w:rsidR="00D13D54" w:rsidRPr="00826514" w:rsidDel="0079574F" w:rsidRDefault="00D13D54" w:rsidP="00D13D54">
      <w:pPr>
        <w:rPr>
          <w:del w:id="2048" w:author="CR0044" w:date="2025-03-04T08:44:00Z"/>
        </w:rPr>
      </w:pPr>
      <w:del w:id="2049"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0700486A" w14:textId="77777777" w:rsidR="00D13D54" w:rsidRPr="00826514" w:rsidDel="0079574F" w:rsidRDefault="00D13D54" w:rsidP="00D13D54">
      <w:pPr>
        <w:rPr>
          <w:del w:id="2050" w:author="CR0044" w:date="2025-03-04T08:44:00Z"/>
        </w:rPr>
      </w:pPr>
      <w:del w:id="2051"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30E6CC25" w14:textId="77777777" w:rsidR="00D13D54" w:rsidRPr="00826514" w:rsidDel="0079574F" w:rsidRDefault="00D13D54" w:rsidP="00D13D54">
      <w:pPr>
        <w:rPr>
          <w:del w:id="2052" w:author="CR0044" w:date="2025-03-04T08:44:00Z"/>
        </w:rPr>
      </w:pPr>
      <w:del w:id="2053"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213285C7" w14:textId="77777777" w:rsidR="00D13D54" w:rsidRPr="00826514" w:rsidDel="0079574F" w:rsidRDefault="00D13D54" w:rsidP="00D13D54">
      <w:pPr>
        <w:rPr>
          <w:del w:id="2054" w:author="CR0044" w:date="2025-03-04T08:44:00Z"/>
        </w:rPr>
      </w:pPr>
      <w:del w:id="2055"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2A42F112" w14:textId="77777777" w:rsidR="00D13D54" w:rsidRPr="00826514" w:rsidDel="0079574F" w:rsidRDefault="00D13D54" w:rsidP="00D13D54">
      <w:pPr>
        <w:rPr>
          <w:del w:id="2056" w:author="CR0044" w:date="2025-03-04T08:44:00Z"/>
        </w:rPr>
      </w:pPr>
      <w:del w:id="2057"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652707D8" w14:textId="77777777" w:rsidR="00D13D54" w:rsidRPr="00826514" w:rsidDel="0079574F" w:rsidRDefault="00D13D54" w:rsidP="00D13D54">
      <w:pPr>
        <w:rPr>
          <w:del w:id="2058" w:author="CR0044" w:date="2025-03-04T08:44:00Z"/>
        </w:rPr>
      </w:pPr>
      <w:del w:id="2059" w:author="CR0044" w:date="2025-03-04T08:44:00Z">
        <w:r w:rsidRPr="00826514" w:rsidDel="0079574F">
          <w:delText>Additional information:</w:delText>
        </w:r>
      </w:del>
    </w:p>
    <w:p w14:paraId="2564CE2D" w14:textId="77777777" w:rsidR="00D13D54" w:rsidRPr="00826514" w:rsidDel="0079574F" w:rsidRDefault="00D13D54" w:rsidP="00D13D54">
      <w:pPr>
        <w:ind w:firstLine="284"/>
        <w:rPr>
          <w:del w:id="2060" w:author="CR0044" w:date="2025-03-04T08:44:00Z"/>
        </w:rPr>
      </w:pPr>
      <w:del w:id="2061" w:author="CR0044" w:date="2025-03-04T08:44:00Z">
        <w:r w:rsidRPr="00826514" w:rsidDel="0079574F">
          <w:delText>Deprecated alias names for this type: N/A</w:delText>
        </w:r>
      </w:del>
    </w:p>
    <w:p w14:paraId="27464C9F" w14:textId="77777777" w:rsidR="00D13D54" w:rsidRPr="00826514" w:rsidDel="0079574F" w:rsidRDefault="00D13D54" w:rsidP="00D13D54">
      <w:pPr>
        <w:ind w:firstLine="284"/>
        <w:rPr>
          <w:del w:id="2062" w:author="CR0044" w:date="2025-03-04T08:44:00Z"/>
        </w:rPr>
      </w:pPr>
      <w:del w:id="2063" w:author="CR0044" w:date="2025-03-04T08:44:00Z">
        <w:r w:rsidRPr="00826514" w:rsidDel="0079574F">
          <w:lastRenderedPageBreak/>
          <w:delText>Magic number(s): N/A</w:delText>
        </w:r>
      </w:del>
    </w:p>
    <w:p w14:paraId="4EF6330C" w14:textId="77777777" w:rsidR="00D13D54" w:rsidRPr="00826514" w:rsidDel="0079574F" w:rsidRDefault="00D13D54" w:rsidP="00D13D54">
      <w:pPr>
        <w:ind w:firstLine="284"/>
        <w:rPr>
          <w:del w:id="2064" w:author="CR0044" w:date="2025-03-04T08:44:00Z"/>
        </w:rPr>
      </w:pPr>
      <w:del w:id="2065" w:author="CR0044" w:date="2025-03-04T08:44:00Z">
        <w:r w:rsidRPr="00826514" w:rsidDel="0079574F">
          <w:delText>File extension(s): none</w:delText>
        </w:r>
      </w:del>
    </w:p>
    <w:p w14:paraId="5611318B" w14:textId="77777777" w:rsidR="00D13D54" w:rsidRPr="00826514" w:rsidDel="0079574F" w:rsidRDefault="00D13D54" w:rsidP="00D13D54">
      <w:pPr>
        <w:ind w:firstLine="284"/>
        <w:rPr>
          <w:del w:id="2066" w:author="CR0044" w:date="2025-03-04T08:44:00Z"/>
        </w:rPr>
      </w:pPr>
      <w:del w:id="2067" w:author="CR0044" w:date="2025-03-04T08:44:00Z">
        <w:r w:rsidRPr="00826514" w:rsidDel="0079574F">
          <w:delText>Macintosh file type code(s): none</w:delText>
        </w:r>
      </w:del>
    </w:p>
    <w:p w14:paraId="6CA687B2" w14:textId="77777777" w:rsidR="00D13D54" w:rsidRPr="00826514" w:rsidDel="0079574F" w:rsidRDefault="00D13D54" w:rsidP="00D13D54">
      <w:pPr>
        <w:rPr>
          <w:del w:id="2068" w:author="CR0044" w:date="2025-03-04T08:44:00Z"/>
        </w:rPr>
      </w:pPr>
      <w:del w:id="2069" w:author="CR0044" w:date="2025-03-04T08:44:00Z">
        <w:r w:rsidRPr="00826514" w:rsidDel="0079574F">
          <w:delText>Person &amp; email address to contact for further information: &lt;MCC name&gt;, &lt;MCC email address&gt;</w:delText>
        </w:r>
      </w:del>
    </w:p>
    <w:p w14:paraId="4BB0AE93" w14:textId="77777777" w:rsidR="00D13D54" w:rsidRPr="00826514" w:rsidDel="0079574F" w:rsidRDefault="00D13D54" w:rsidP="00D13D54">
      <w:pPr>
        <w:rPr>
          <w:del w:id="2070" w:author="CR0044" w:date="2025-03-04T08:44:00Z"/>
        </w:rPr>
      </w:pPr>
      <w:del w:id="2071" w:author="CR0044" w:date="2025-03-04T08:44:00Z">
        <w:r w:rsidRPr="00826514" w:rsidDel="0079574F">
          <w:delText>Intended usage: COMMON</w:delText>
        </w:r>
      </w:del>
    </w:p>
    <w:p w14:paraId="5426216E" w14:textId="77777777" w:rsidR="00D13D54" w:rsidRPr="00826514" w:rsidDel="0079574F" w:rsidRDefault="00D13D54" w:rsidP="00D13D54">
      <w:pPr>
        <w:rPr>
          <w:del w:id="2072" w:author="CR0044" w:date="2025-03-04T08:44:00Z"/>
        </w:rPr>
      </w:pPr>
      <w:del w:id="2073" w:author="CR0044" w:date="2025-03-04T08:44:00Z">
        <w:r w:rsidRPr="00826514" w:rsidDel="0079574F">
          <w:delText>Restrictions on usage: None</w:delText>
        </w:r>
      </w:del>
    </w:p>
    <w:p w14:paraId="55DD659B" w14:textId="77777777" w:rsidR="00D13D54" w:rsidRPr="00826514" w:rsidDel="0079574F" w:rsidRDefault="00D13D54" w:rsidP="00D13D54">
      <w:pPr>
        <w:rPr>
          <w:del w:id="2074" w:author="CR0044" w:date="2025-03-04T08:44:00Z"/>
        </w:rPr>
      </w:pPr>
      <w:del w:id="2075" w:author="CR0044" w:date="2025-03-04T08:44:00Z">
        <w:r w:rsidRPr="00826514" w:rsidDel="0079574F">
          <w:delText>Author: 3GPP CT1 Working Group/3GPP_TSG_CT_WG1@LIST.ETSI.ORG</w:delText>
        </w:r>
      </w:del>
    </w:p>
    <w:p w14:paraId="298FD3AF" w14:textId="77777777" w:rsidR="00D13D54" w:rsidRPr="00826514" w:rsidDel="0079574F" w:rsidRDefault="00D13D54" w:rsidP="00D13D54">
      <w:pPr>
        <w:rPr>
          <w:del w:id="2076" w:author="CR0044" w:date="2025-03-04T08:44:00Z"/>
        </w:rPr>
      </w:pPr>
      <w:del w:id="2077" w:author="CR0044" w:date="2025-03-04T08:44:00Z">
        <w:r w:rsidRPr="00826514" w:rsidDel="0079574F">
          <w:delText>Change controller: &lt;MCC name&gt;/&lt;MCC email address&gt;</w:delText>
        </w:r>
      </w:del>
    </w:p>
    <w:p w14:paraId="635E4B46" w14:textId="77777777" w:rsidR="005458FF" w:rsidRDefault="005458FF" w:rsidP="005458FF">
      <w:pPr>
        <w:pStyle w:val="Heading2"/>
        <w:rPr>
          <w:lang w:eastAsia="zh-CN"/>
        </w:rPr>
      </w:pPr>
      <w:r>
        <w:rPr>
          <w:lang w:eastAsia="zh-CN"/>
        </w:rPr>
        <w:t>A.3.2</w:t>
      </w:r>
      <w:r>
        <w:rPr>
          <w:lang w:eastAsia="zh-CN"/>
        </w:rPr>
        <w:tab/>
      </w:r>
      <w:bookmarkStart w:id="2078" w:name="OLE_LINK358"/>
      <w:bookmarkStart w:id="2079" w:name="OLE_LINK359"/>
      <w:r w:rsidRPr="008D1232">
        <w:rPr>
          <w:lang w:eastAsia="zh-CN"/>
        </w:rPr>
        <w:t>Sdd_</w:t>
      </w:r>
      <w:bookmarkStart w:id="2080" w:name="OLE_LINK313"/>
      <w:bookmarkStart w:id="2081" w:name="OLE_LINK314"/>
      <w:bookmarkStart w:id="2082" w:name="OLE_LINK320"/>
      <w:r>
        <w:t>TransmissionQualityMeasurement</w:t>
      </w:r>
      <w:bookmarkEnd w:id="2080"/>
      <w:bookmarkEnd w:id="2081"/>
      <w:bookmarkEnd w:id="2082"/>
      <w:r>
        <w:rPr>
          <w:lang w:eastAsia="zh-CN"/>
        </w:rPr>
        <w:t xml:space="preserve"> </w:t>
      </w:r>
      <w:bookmarkEnd w:id="2078"/>
      <w:bookmarkEnd w:id="2079"/>
      <w:r>
        <w:rPr>
          <w:lang w:eastAsia="zh-CN"/>
        </w:rPr>
        <w:t>API</w:t>
      </w:r>
      <w:bookmarkEnd w:id="1857"/>
      <w:bookmarkEnd w:id="1858"/>
    </w:p>
    <w:p w14:paraId="337A9811" w14:textId="77777777" w:rsidR="005458FF" w:rsidRDefault="005458FF" w:rsidP="005458FF">
      <w:pPr>
        <w:pStyle w:val="Heading3"/>
        <w:rPr>
          <w:lang w:eastAsia="zh-CN"/>
        </w:rPr>
      </w:pPr>
      <w:bookmarkStart w:id="2083" w:name="_CRA_3_2_1"/>
      <w:bookmarkStart w:id="2084" w:name="_Toc168325610"/>
      <w:bookmarkStart w:id="2085" w:name="_Toc189574658"/>
      <w:bookmarkEnd w:id="2083"/>
      <w:r>
        <w:rPr>
          <w:lang w:eastAsia="zh-CN"/>
        </w:rPr>
        <w:t>A.3.2.1</w:t>
      </w:r>
      <w:r>
        <w:rPr>
          <w:lang w:eastAsia="zh-CN"/>
        </w:rPr>
        <w:tab/>
        <w:t>API URI</w:t>
      </w:r>
      <w:bookmarkEnd w:id="2084"/>
      <w:bookmarkEnd w:id="2085"/>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2086" w:name="_CRA_3_2_2"/>
      <w:bookmarkStart w:id="2087" w:name="_Toc168325611"/>
      <w:bookmarkStart w:id="2088" w:name="_Toc189574659"/>
      <w:bookmarkEnd w:id="2086"/>
      <w:r>
        <w:rPr>
          <w:lang w:eastAsia="zh-CN"/>
        </w:rPr>
        <w:lastRenderedPageBreak/>
        <w:t>A.3.2.2</w:t>
      </w:r>
      <w:r>
        <w:rPr>
          <w:lang w:eastAsia="zh-CN"/>
        </w:rPr>
        <w:tab/>
        <w:t>Resources</w:t>
      </w:r>
      <w:bookmarkEnd w:id="2087"/>
      <w:bookmarkEnd w:id="2088"/>
    </w:p>
    <w:p w14:paraId="03E75E07" w14:textId="77777777" w:rsidR="005458FF" w:rsidRDefault="005458FF" w:rsidP="005458FF">
      <w:pPr>
        <w:pStyle w:val="Heading4"/>
        <w:rPr>
          <w:lang w:eastAsia="zh-CN"/>
        </w:rPr>
      </w:pPr>
      <w:bookmarkStart w:id="2089" w:name="_CRA_3_2_2_1"/>
      <w:bookmarkStart w:id="2090" w:name="_Toc168325612"/>
      <w:bookmarkStart w:id="2091" w:name="_Toc189574660"/>
      <w:bookmarkEnd w:id="2089"/>
      <w:r>
        <w:rPr>
          <w:lang w:eastAsia="zh-CN"/>
        </w:rPr>
        <w:t>A.3.2.2.1</w:t>
      </w:r>
      <w:r>
        <w:rPr>
          <w:lang w:eastAsia="zh-CN"/>
        </w:rPr>
        <w:tab/>
        <w:t>Overview</w:t>
      </w:r>
      <w:bookmarkEnd w:id="2090"/>
      <w:bookmarkEnd w:id="2091"/>
    </w:p>
    <w:p w14:paraId="5E0EE186" w14:textId="77777777" w:rsidR="005458FF" w:rsidRPr="005D1384" w:rsidRDefault="005458FF" w:rsidP="005458FF">
      <w:pPr>
        <w:jc w:val="center"/>
        <w:rPr>
          <w:lang w:val="en-US" w:eastAsia="zh-CN"/>
        </w:rPr>
      </w:pPr>
      <w:r>
        <w:rPr>
          <w:noProof/>
        </w:rPr>
        <w:object w:dxaOrig="7245" w:dyaOrig="6705" w14:anchorId="79378E62">
          <v:shape id="_x0000_i1026" type="#_x0000_t75" alt="" style="width:363.25pt;height:337.55pt" o:ole="">
            <v:imagedata r:id="rId14" o:title=""/>
          </v:shape>
          <o:OLEObject Type="Embed" ProgID="Visio.Drawing.15" ShapeID="_x0000_i1026" DrawAspect="Content" ObjectID="_1803793598" r:id="rId15"/>
        </w:object>
      </w:r>
    </w:p>
    <w:p w14:paraId="7BEEA73F" w14:textId="77777777" w:rsidR="005458FF" w:rsidRDefault="005458FF" w:rsidP="005458FF">
      <w:pPr>
        <w:pStyle w:val="TF"/>
      </w:pPr>
      <w:bookmarkStart w:id="2092" w:name="_CRFigureA_3_2_2_1_1"/>
      <w:r>
        <w:t xml:space="preserve">Figure </w:t>
      </w:r>
      <w:bookmarkEnd w:id="2092"/>
      <w:r>
        <w:t>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bookmarkStart w:id="2093" w:name="_CRTableA_3_2_2_1_1"/>
      <w:r>
        <w:t>Table </w:t>
      </w:r>
      <w:bookmarkEnd w:id="2093"/>
      <w:r>
        <w:t>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2094" w:name="OLE_LINK310"/>
            <w:r>
              <w:rPr>
                <w:lang w:val="en-US" w:eastAsia="zh-CN"/>
              </w:rPr>
              <w:t>an SDDM data transmission quality measurement</w:t>
            </w:r>
            <w:bookmarkEnd w:id="2094"/>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5A42F3B4" w:rsidR="005458FF" w:rsidRPr="004D3119" w:rsidRDefault="007411D6" w:rsidP="00B433F0">
            <w:pPr>
              <w:pStyle w:val="TAL"/>
              <w:rPr>
                <w:lang w:val="en-US"/>
              </w:rPr>
            </w:pPr>
            <w:r>
              <w:rPr>
                <w:lang w:val="en-US"/>
              </w:rPr>
              <w:t>FETCH</w:t>
            </w:r>
          </w:p>
        </w:tc>
        <w:tc>
          <w:tcPr>
            <w:tcW w:w="1019" w:type="pct"/>
            <w:tcBorders>
              <w:top w:val="single" w:sz="4" w:space="0" w:color="auto"/>
              <w:left w:val="single" w:sz="4" w:space="0" w:color="auto"/>
              <w:bottom w:val="single" w:sz="4" w:space="0" w:color="auto"/>
              <w:right w:val="single" w:sz="4" w:space="0" w:color="auto"/>
            </w:tcBorders>
          </w:tcPr>
          <w:p w14:paraId="3AA08CEC" w14:textId="558C2C23" w:rsidR="005458FF" w:rsidRPr="004D3119" w:rsidRDefault="007411D6" w:rsidP="00DD5372">
            <w:pPr>
              <w:pStyle w:val="TAL"/>
            </w:pPr>
            <w:r>
              <w:rPr>
                <w:lang w:val="en-US" w:eastAsia="zh-CN"/>
              </w:rPr>
              <w:t>Observe</w:t>
            </w:r>
            <w:r w:rsidR="005458FF">
              <w:rPr>
                <w:lang w:val="en-US" w:eastAsia="zh-CN"/>
              </w:rPr>
              <w:t xml:space="preserve"> SDDM data transmission quality measurement</w:t>
            </w:r>
            <w:r w:rsidR="00DD5372">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2095" w:name="_CRA_3_2_2_2"/>
      <w:bookmarkStart w:id="2096" w:name="_Toc168325613"/>
      <w:bookmarkStart w:id="2097" w:name="_Toc189574661"/>
      <w:bookmarkEnd w:id="2095"/>
      <w:r>
        <w:rPr>
          <w:lang w:eastAsia="zh-CN"/>
        </w:rPr>
        <w:t>A.3.2.2.2</w:t>
      </w:r>
      <w:r>
        <w:rPr>
          <w:lang w:eastAsia="zh-CN"/>
        </w:rPr>
        <w:tab/>
        <w:t>Resource: SDD Transmission Quality Measurement</w:t>
      </w:r>
      <w:bookmarkEnd w:id="2096"/>
      <w:bookmarkEnd w:id="2097"/>
    </w:p>
    <w:p w14:paraId="4AFF2558" w14:textId="77777777" w:rsidR="005458FF" w:rsidRDefault="005458FF" w:rsidP="005458FF">
      <w:pPr>
        <w:pStyle w:val="Heading5"/>
        <w:rPr>
          <w:lang w:eastAsia="zh-CN"/>
        </w:rPr>
      </w:pPr>
      <w:bookmarkStart w:id="2098" w:name="_CRA_3_2_2_2_1"/>
      <w:bookmarkStart w:id="2099" w:name="_Toc168325614"/>
      <w:bookmarkStart w:id="2100" w:name="_Toc189574662"/>
      <w:bookmarkEnd w:id="2098"/>
      <w:r>
        <w:rPr>
          <w:lang w:eastAsia="zh-CN"/>
        </w:rPr>
        <w:t>A.3.2.2.2.1</w:t>
      </w:r>
      <w:r>
        <w:rPr>
          <w:lang w:eastAsia="zh-CN"/>
        </w:rPr>
        <w:tab/>
        <w:t>Description</w:t>
      </w:r>
      <w:bookmarkEnd w:id="2099"/>
      <w:bookmarkEnd w:id="2100"/>
    </w:p>
    <w:p w14:paraId="39487D82" w14:textId="77777777" w:rsidR="005458FF" w:rsidRDefault="005458FF" w:rsidP="005458FF">
      <w:pPr>
        <w:rPr>
          <w:lang w:eastAsia="zh-CN"/>
        </w:rPr>
      </w:pPr>
      <w:r>
        <w:rPr>
          <w:lang w:eastAsia="zh-CN"/>
        </w:rPr>
        <w:t xml:space="preserve">The SDD </w:t>
      </w:r>
      <w:bookmarkStart w:id="2101" w:name="OLE_LINK315"/>
      <w:bookmarkStart w:id="2102" w:name="OLE_LINK316"/>
      <w:r>
        <w:rPr>
          <w:lang w:eastAsia="zh-CN"/>
        </w:rPr>
        <w:t xml:space="preserve">transmission quality measurement </w:t>
      </w:r>
      <w:bookmarkEnd w:id="2101"/>
      <w:bookmarkEnd w:id="2102"/>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2103" w:name="_CRA_3_2_2_2_2"/>
      <w:bookmarkStart w:id="2104" w:name="_Toc168325615"/>
      <w:bookmarkStart w:id="2105" w:name="_Toc189574663"/>
      <w:bookmarkEnd w:id="2103"/>
      <w:r>
        <w:rPr>
          <w:lang w:eastAsia="zh-CN"/>
        </w:rPr>
        <w:lastRenderedPageBreak/>
        <w:t>A.3.2.2.2.2</w:t>
      </w:r>
      <w:r>
        <w:rPr>
          <w:lang w:eastAsia="zh-CN"/>
        </w:rPr>
        <w:tab/>
        <w:t>Resource Definition</w:t>
      </w:r>
      <w:bookmarkEnd w:id="2104"/>
      <w:bookmarkEnd w:id="2105"/>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bookmarkStart w:id="2106" w:name="_CRTableA_3_2_2_2_2_1"/>
      <w:r>
        <w:t xml:space="preserve">Table </w:t>
      </w:r>
      <w:bookmarkEnd w:id="2106"/>
      <w:r>
        <w:t>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2107" w:name="_CRA_3_2_2_2_3"/>
      <w:bookmarkStart w:id="2108" w:name="_Toc168325616"/>
      <w:bookmarkStart w:id="2109" w:name="_Toc189574664"/>
      <w:bookmarkEnd w:id="2107"/>
      <w:r>
        <w:rPr>
          <w:lang w:eastAsia="zh-CN"/>
        </w:rPr>
        <w:t>A.3.2.2.2.3</w:t>
      </w:r>
      <w:r>
        <w:rPr>
          <w:lang w:eastAsia="zh-CN"/>
        </w:rPr>
        <w:tab/>
        <w:t>Resource Standard Methods</w:t>
      </w:r>
      <w:bookmarkEnd w:id="2108"/>
      <w:bookmarkEnd w:id="2109"/>
    </w:p>
    <w:p w14:paraId="1A8471DB" w14:textId="77777777" w:rsidR="005458FF" w:rsidRDefault="005458FF" w:rsidP="005D1384">
      <w:pPr>
        <w:pStyle w:val="Heading6"/>
      </w:pPr>
      <w:bookmarkStart w:id="2110" w:name="_CRA_3_2_2_2_3_1"/>
      <w:bookmarkStart w:id="2111" w:name="_Toc168325617"/>
      <w:bookmarkStart w:id="2112" w:name="_Toc189574665"/>
      <w:bookmarkEnd w:id="2110"/>
      <w:r>
        <w:rPr>
          <w:lang w:eastAsia="zh-CN"/>
        </w:rPr>
        <w:t>A.3.2.2.2.3.1</w:t>
      </w:r>
      <w:r>
        <w:rPr>
          <w:lang w:eastAsia="zh-CN"/>
        </w:rPr>
        <w:tab/>
        <w:t>POST</w:t>
      </w:r>
      <w:bookmarkEnd w:id="2111"/>
      <w:bookmarkEnd w:id="2112"/>
    </w:p>
    <w:p w14:paraId="6610A118" w14:textId="77777777" w:rsidR="005458FF" w:rsidRDefault="005458FF" w:rsidP="005458FF">
      <w:pPr>
        <w:rPr>
          <w:lang w:eastAsia="zh-CN"/>
        </w:rPr>
      </w:pPr>
      <w:r>
        <w:rPr>
          <w:lang w:eastAsia="zh-CN"/>
        </w:rPr>
        <w:t xml:space="preserve">This operation allows to establish an </w:t>
      </w:r>
      <w:bookmarkStart w:id="2113" w:name="OLE_LINK317"/>
      <w:bookmarkStart w:id="2114" w:name="OLE_LINK318"/>
      <w:r>
        <w:rPr>
          <w:lang w:eastAsia="zh-CN"/>
        </w:rPr>
        <w:t>SDDM data transmission quality measurement</w:t>
      </w:r>
      <w:bookmarkEnd w:id="2113"/>
      <w:bookmarkEnd w:id="2114"/>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bookmarkStart w:id="2115" w:name="_CRTableA_3_2_2_2_3_1_1"/>
      <w:r>
        <w:t xml:space="preserve">Table </w:t>
      </w:r>
      <w:bookmarkEnd w:id="2115"/>
      <w:r>
        <w:t>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88"/>
        <w:gridCol w:w="302"/>
        <w:gridCol w:w="1565"/>
        <w:gridCol w:w="477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7D861C31" w:rsidR="005458FF" w:rsidRDefault="005458FF" w:rsidP="00B433F0">
            <w:pPr>
              <w:pStyle w:val="TAL"/>
            </w:pPr>
            <w:r>
              <w:t>MeasurementsSubscriptionRequest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bookmarkStart w:id="2116" w:name="_CRTableA_3_2_2_2_3_1_2"/>
      <w:r>
        <w:t xml:space="preserve">Table </w:t>
      </w:r>
      <w:bookmarkEnd w:id="2116"/>
      <w:r>
        <w:t xml:space="preserve">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1CF49012" w:rsidR="005458FF" w:rsidRDefault="005458FF" w:rsidP="005458FF">
      <w:pPr>
        <w:pStyle w:val="Heading6"/>
      </w:pPr>
      <w:bookmarkStart w:id="2117" w:name="_CRA_3_2_2_2_3_2"/>
      <w:bookmarkStart w:id="2118" w:name="_Toc168325618"/>
      <w:bookmarkStart w:id="2119" w:name="_Toc189574666"/>
      <w:bookmarkEnd w:id="2117"/>
      <w:r>
        <w:rPr>
          <w:lang w:eastAsia="zh-CN"/>
        </w:rPr>
        <w:t>A.3.2.2.2.3.2</w:t>
      </w:r>
      <w:r>
        <w:rPr>
          <w:lang w:eastAsia="zh-CN"/>
        </w:rPr>
        <w:tab/>
      </w:r>
      <w:r w:rsidR="007411D6">
        <w:rPr>
          <w:lang w:eastAsia="zh-CN"/>
        </w:rPr>
        <w:t>FETCH</w:t>
      </w:r>
      <w:bookmarkEnd w:id="2118"/>
      <w:bookmarkEnd w:id="2119"/>
    </w:p>
    <w:p w14:paraId="5FCC2135" w14:textId="77777777" w:rsidR="005458FF" w:rsidRDefault="005458FF" w:rsidP="005458FF">
      <w:pPr>
        <w:rPr>
          <w:lang w:eastAsia="zh-CN"/>
        </w:rPr>
      </w:pPr>
      <w:r>
        <w:rPr>
          <w:lang w:eastAsia="zh-CN"/>
        </w:rPr>
        <w:t>This operation updates an SDDM data transmission quality measurement.</w:t>
      </w:r>
    </w:p>
    <w:p w14:paraId="3522DB93" w14:textId="7F233F6E" w:rsidR="005458FF" w:rsidRDefault="005458FF" w:rsidP="005458FF">
      <w:r>
        <w:t>This method shall support the data structures, request codes and response codes specified in table </w:t>
      </w:r>
      <w:r w:rsidR="007411D6">
        <w:t xml:space="preserve">A.3.2.2.2.3.2.0, </w:t>
      </w:r>
      <w:r>
        <w:t>A.3.2.2.2.3.2.</w:t>
      </w:r>
      <w:r>
        <w:rPr>
          <w:lang w:val="en-US"/>
        </w:rPr>
        <w:t>1 and A.3.2.2.2.3.2.2</w:t>
      </w:r>
      <w:r>
        <w:t>.</w:t>
      </w:r>
    </w:p>
    <w:p w14:paraId="1A5E0664" w14:textId="6D47B736" w:rsidR="007411D6" w:rsidRDefault="007411D6" w:rsidP="007411D6">
      <w:pPr>
        <w:pStyle w:val="TH"/>
      </w:pPr>
      <w:bookmarkStart w:id="2120" w:name="_CRTableA_3_2_2_2_3_2_0"/>
      <w:r>
        <w:t>Table</w:t>
      </w:r>
      <w:r>
        <w:rPr>
          <w:noProof/>
        </w:rPr>
        <w:t> </w:t>
      </w:r>
      <w:bookmarkEnd w:id="2120"/>
      <w:r>
        <w:rPr>
          <w:lang w:eastAsia="zh-CN"/>
        </w:rPr>
        <w:t>A.3.2.2.2.3</w:t>
      </w:r>
      <w:r>
        <w:t xml:space="preserve">.2.0: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411D6" w14:paraId="41FC4356" w14:textId="77777777" w:rsidTr="000A53D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7DBB5" w14:textId="77777777" w:rsidR="007411D6" w:rsidRDefault="007411D6" w:rsidP="000A53D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247D21" w14:textId="77777777" w:rsidR="007411D6" w:rsidRDefault="007411D6" w:rsidP="000A53D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E134AE" w14:textId="77777777" w:rsidR="007411D6" w:rsidRDefault="007411D6" w:rsidP="000A53D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AEBAF2" w14:textId="77777777" w:rsidR="007411D6" w:rsidRDefault="007411D6" w:rsidP="000A53D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46B78B" w14:textId="77777777" w:rsidR="007411D6" w:rsidRDefault="007411D6" w:rsidP="000A53D1">
            <w:pPr>
              <w:pStyle w:val="TAH"/>
            </w:pPr>
            <w:r>
              <w:t>Description</w:t>
            </w:r>
          </w:p>
        </w:tc>
      </w:tr>
      <w:tr w:rsidR="007411D6" w14:paraId="43A07FC7" w14:textId="77777777" w:rsidTr="000A53D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B00D0B" w14:textId="77777777" w:rsidR="007411D6" w:rsidRPr="003C3C7F" w:rsidRDefault="007411D6" w:rsidP="000A53D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DF10775" w14:textId="77777777" w:rsidR="007411D6" w:rsidRPr="003C3C7F" w:rsidRDefault="007411D6" w:rsidP="000A53D1">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2B7F0A4" w14:textId="77777777" w:rsidR="007411D6" w:rsidRPr="003C3C7F" w:rsidRDefault="007411D6" w:rsidP="000A53D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59794F3" w14:textId="77777777" w:rsidR="007411D6" w:rsidRDefault="007411D6" w:rsidP="000A53D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3A1228" w14:textId="77777777" w:rsidR="007411D6" w:rsidRPr="004F79CD" w:rsidRDefault="007411D6" w:rsidP="000A53D1">
            <w:pPr>
              <w:pStyle w:val="TAL"/>
              <w:rPr>
                <w:lang w:val="en-US"/>
              </w:rPr>
            </w:pPr>
            <w:r w:rsidRPr="004F79CD">
              <w:rPr>
                <w:lang w:val="en-US"/>
              </w:rPr>
              <w:t>When set to 0 (</w:t>
            </w:r>
            <w:r>
              <w:rPr>
                <w:lang w:val="en-US"/>
              </w:rPr>
              <w:t>r</w:t>
            </w:r>
            <w:r w:rsidRPr="004F79CD">
              <w:rPr>
                <w:lang w:val="en-US"/>
              </w:rPr>
              <w:t xml:space="preserve">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55D7673D" w14:textId="77777777" w:rsidR="007411D6" w:rsidRPr="004F79CD" w:rsidRDefault="007411D6" w:rsidP="000A53D1">
            <w:pPr>
              <w:pStyle w:val="TAL"/>
              <w:rPr>
                <w:lang w:val="en-US"/>
              </w:rPr>
            </w:pPr>
            <w:r w:rsidRPr="004F79CD">
              <w:rPr>
                <w:lang w:val="en-US"/>
              </w:rPr>
              <w:t>When set to 1 (</w:t>
            </w:r>
            <w:r>
              <w:rPr>
                <w:lang w:val="en-US"/>
              </w:rPr>
              <w:t>d</w:t>
            </w:r>
            <w:r w:rsidRPr="004F79CD">
              <w:rPr>
                <w:lang w:val="en-US"/>
              </w:rPr>
              <w:t>eregister) it cancels the subscription.</w:t>
            </w:r>
          </w:p>
        </w:tc>
      </w:tr>
      <w:tr w:rsidR="007411D6" w14:paraId="26E9BCA3" w14:textId="77777777" w:rsidTr="000A53D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2CF5A" w14:textId="77777777" w:rsidR="007411D6" w:rsidRPr="004F79CD" w:rsidRDefault="007411D6" w:rsidP="000A53D1">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47252F9D" w14:textId="77777777" w:rsidR="007411D6" w:rsidRDefault="007411D6" w:rsidP="005458FF"/>
    <w:p w14:paraId="154E70C5" w14:textId="734C870E" w:rsidR="005458FF" w:rsidRDefault="005458FF" w:rsidP="005458FF">
      <w:pPr>
        <w:pStyle w:val="TH"/>
      </w:pPr>
      <w:bookmarkStart w:id="2121" w:name="_CRTableA_3_2_2_2_3_2_1"/>
      <w:r>
        <w:t xml:space="preserve">Table </w:t>
      </w:r>
      <w:bookmarkEnd w:id="2121"/>
      <w:r>
        <w:t>A.3.2.2.2.3.2.</w:t>
      </w:r>
      <w:r>
        <w:rPr>
          <w:lang w:eastAsia="zh-CN"/>
        </w:rPr>
        <w:t>1</w:t>
      </w:r>
      <w:r>
        <w:t xml:space="preserve">: Data structures supported by the </w:t>
      </w:r>
      <w:r w:rsidR="007411D6">
        <w:t>FETCH</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38"/>
        <w:gridCol w:w="319"/>
        <w:gridCol w:w="1581"/>
        <w:gridCol w:w="4793"/>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59E6086A" w:rsidR="005458FF" w:rsidRDefault="007411D6" w:rsidP="00B433F0">
            <w:pPr>
              <w:pStyle w:val="TAL"/>
            </w:pPr>
            <w:r>
              <w:t>MeasurementsSubscriptionReques</w:t>
            </w:r>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606583AF" w:rsidR="005458FF" w:rsidRDefault="007411D6" w:rsidP="00B433F0">
            <w:pPr>
              <w:pStyle w:val="TAL"/>
            </w:pPr>
            <w:r>
              <w:t>The identifier of a</w:t>
            </w:r>
            <w:r w:rsidR="003A012B">
              <w:t>n</w:t>
            </w:r>
            <w:r>
              <w:t xml:space="preserve"> </w:t>
            </w:r>
            <w:r>
              <w:rPr>
                <w:bCs/>
              </w:rPr>
              <w:t>SDDM regular transmission connection</w:t>
            </w:r>
            <w:r>
              <w:t xml:space="preserve">  to which </w:t>
            </w:r>
            <w:r>
              <w:rPr>
                <w:lang w:eastAsia="zh-CN"/>
              </w:rPr>
              <w:t>SDDM datatransmission quality measurement are going to be performed</w:t>
            </w:r>
            <w:r>
              <w:t>.</w:t>
            </w:r>
          </w:p>
        </w:tc>
      </w:tr>
    </w:tbl>
    <w:p w14:paraId="01A2D65A" w14:textId="77777777" w:rsidR="005458FF" w:rsidRDefault="005458FF" w:rsidP="00A85617">
      <w:pPr>
        <w:rPr>
          <w:lang w:eastAsia="zh-CN"/>
        </w:rPr>
      </w:pPr>
    </w:p>
    <w:p w14:paraId="5F05E075" w14:textId="2651763D" w:rsidR="005458FF" w:rsidRDefault="005458FF" w:rsidP="005458FF">
      <w:pPr>
        <w:pStyle w:val="TH"/>
      </w:pPr>
      <w:bookmarkStart w:id="2122" w:name="_CRTableA_3_2_2_2_3_2_21"/>
      <w:bookmarkStart w:id="2123" w:name="_CRTableA_3_2_2_2_3_2_2"/>
      <w:r>
        <w:lastRenderedPageBreak/>
        <w:t xml:space="preserve">Table </w:t>
      </w:r>
      <w:bookmarkEnd w:id="2122"/>
      <w:bookmarkEnd w:id="2123"/>
      <w:r>
        <w:t>A.3.2.2.2.3.2.</w:t>
      </w:r>
      <w:r w:rsidR="007411D6">
        <w:rPr>
          <w:lang w:eastAsia="zh-CN"/>
        </w:rPr>
        <w:t>2</w:t>
      </w:r>
      <w:r>
        <w:t xml:space="preserve">: Data structures supported by the </w:t>
      </w:r>
      <w:r w:rsidR="007411D6">
        <w:t>FETCH</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1E31C719" w:rsidR="005458FF" w:rsidRDefault="005458FF" w:rsidP="00B433F0">
            <w:pPr>
              <w:pStyle w:val="TAL"/>
              <w:rPr>
                <w:lang w:eastAsia="en-GB"/>
              </w:rPr>
            </w:pPr>
          </w:p>
        </w:tc>
        <w:tc>
          <w:tcPr>
            <w:tcW w:w="222" w:type="pct"/>
            <w:tcBorders>
              <w:top w:val="single" w:sz="4" w:space="0" w:color="auto"/>
              <w:left w:val="single" w:sz="6" w:space="0" w:color="000000"/>
              <w:bottom w:val="single" w:sz="4" w:space="0" w:color="auto"/>
              <w:right w:val="single" w:sz="6" w:space="0" w:color="000000"/>
            </w:tcBorders>
            <w:hideMark/>
          </w:tcPr>
          <w:p w14:paraId="77A5AE8C" w14:textId="2C8D4D88" w:rsidR="005458FF" w:rsidRDefault="007411D6"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2A2622C1" w14:textId="3AA54BA7" w:rsidR="005458FF" w:rsidRDefault="007411D6"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40FFD30" w14:textId="4FA8E161" w:rsidR="005458FF" w:rsidRDefault="005458FF" w:rsidP="00B433F0">
            <w:pPr>
              <w:pStyle w:val="TAL"/>
              <w:rPr>
                <w:lang w:eastAsia="en-GB"/>
              </w:rPr>
            </w:pPr>
            <w:r>
              <w:rPr>
                <w:lang w:eastAsia="en-GB"/>
              </w:rPr>
              <w:t>2.0</w:t>
            </w:r>
            <w:r w:rsidR="007411D6">
              <w:rPr>
                <w:lang w:eastAsia="en-GB"/>
              </w:rPr>
              <w:t>5</w:t>
            </w:r>
            <w:r>
              <w:rPr>
                <w:lang w:eastAsia="en-GB"/>
              </w:rPr>
              <w:t xml:space="preserve"> C</w:t>
            </w:r>
            <w:r w:rsidR="007411D6">
              <w:rPr>
                <w:lang w:eastAsia="en-GB"/>
              </w:rPr>
              <w:t>ontent</w:t>
            </w:r>
          </w:p>
        </w:tc>
        <w:tc>
          <w:tcPr>
            <w:tcW w:w="1982" w:type="pct"/>
            <w:tcBorders>
              <w:top w:val="single" w:sz="4" w:space="0" w:color="auto"/>
              <w:left w:val="single" w:sz="6" w:space="0" w:color="000000"/>
              <w:bottom w:val="single" w:sz="4" w:space="0" w:color="auto"/>
              <w:right w:val="single" w:sz="6" w:space="0" w:color="000000"/>
            </w:tcBorders>
          </w:tcPr>
          <w:p w14:paraId="4470E152" w14:textId="7C9434A4" w:rsidR="005458FF" w:rsidRDefault="007411D6" w:rsidP="00B433F0">
            <w:pPr>
              <w:pStyle w:val="TAL"/>
              <w:rPr>
                <w:lang w:eastAsia="en-GB"/>
              </w:rPr>
            </w:pPr>
            <w:r>
              <w:rPr>
                <w:lang w:eastAsia="zh-CN"/>
              </w:rPr>
              <w:t xml:space="preserve">The information of SDDM data transmission quality measurement </w:t>
            </w:r>
            <w:r>
              <w:t xml:space="preserve">on the request from the </w:t>
            </w:r>
            <w:r w:rsidRPr="004F79CD">
              <w:rPr>
                <w:lang w:val="en-US"/>
              </w:rPr>
              <w:t>S</w:t>
            </w:r>
            <w:r>
              <w:rPr>
                <w:lang w:val="en-US"/>
              </w:rPr>
              <w:t>DDM</w:t>
            </w:r>
            <w:r w:rsidRPr="004F79CD">
              <w:rPr>
                <w:lang w:val="en-US"/>
              </w:rPr>
              <w:t>-</w:t>
            </w:r>
            <w:r>
              <w:rPr>
                <w:lang w:val="en-US"/>
              </w:rPr>
              <w:t>S</w:t>
            </w:r>
            <w:r>
              <w:rPr>
                <w:lang w:eastAsia="en-GB"/>
              </w:rPr>
              <w:t>.</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2124" w:name="_CRA_3_2_2_2_3_3"/>
      <w:bookmarkStart w:id="2125" w:name="_Toc168325619"/>
      <w:bookmarkStart w:id="2126" w:name="_Toc189574667"/>
      <w:bookmarkEnd w:id="2124"/>
      <w:r>
        <w:rPr>
          <w:lang w:eastAsia="zh-CN"/>
        </w:rPr>
        <w:t>A.3.2.2.2.3.3</w:t>
      </w:r>
      <w:r>
        <w:rPr>
          <w:lang w:eastAsia="zh-CN"/>
        </w:rPr>
        <w:tab/>
        <w:t>DELETE</w:t>
      </w:r>
      <w:bookmarkEnd w:id="2125"/>
      <w:bookmarkEnd w:id="2126"/>
    </w:p>
    <w:p w14:paraId="7AB5AC19" w14:textId="77777777" w:rsidR="005458FF" w:rsidRDefault="005458FF" w:rsidP="005458FF">
      <w:pPr>
        <w:rPr>
          <w:lang w:eastAsia="zh-CN"/>
        </w:rPr>
      </w:pPr>
      <w:r>
        <w:rPr>
          <w:lang w:eastAsia="zh-CN"/>
        </w:rPr>
        <w:t xml:space="preserve">This operation releases </w:t>
      </w:r>
      <w:bookmarkStart w:id="2127" w:name="OLE_LINK319"/>
      <w:r>
        <w:rPr>
          <w:lang w:eastAsia="zh-CN"/>
        </w:rPr>
        <w:t>an SDDM data transmission quality measurement</w:t>
      </w:r>
      <w:bookmarkEnd w:id="2127"/>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bookmarkStart w:id="2128" w:name="_CRTableA_3_2_2_2_3_3_1"/>
      <w:r>
        <w:t xml:space="preserve">Table </w:t>
      </w:r>
      <w:bookmarkEnd w:id="2128"/>
      <w:r>
        <w:t>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bookmarkStart w:id="2129" w:name="_CRTableA_3_2_2_2_3_3_2"/>
      <w:r>
        <w:t xml:space="preserve">Table </w:t>
      </w:r>
      <w:bookmarkEnd w:id="2129"/>
      <w:r>
        <w:t xml:space="preserve">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2130" w:name="_CRA_3_2_3"/>
      <w:bookmarkStart w:id="2131" w:name="_Toc168325620"/>
      <w:bookmarkStart w:id="2132" w:name="_Toc189574668"/>
      <w:bookmarkEnd w:id="2130"/>
      <w:r>
        <w:rPr>
          <w:lang w:eastAsia="zh-CN"/>
        </w:rPr>
        <w:t>A.3.2.3</w:t>
      </w:r>
      <w:r>
        <w:rPr>
          <w:lang w:eastAsia="zh-CN"/>
        </w:rPr>
        <w:tab/>
        <w:t>Data Model</w:t>
      </w:r>
      <w:bookmarkEnd w:id="2131"/>
      <w:bookmarkEnd w:id="2132"/>
    </w:p>
    <w:p w14:paraId="59FC3F8F" w14:textId="77777777" w:rsidR="005458FF" w:rsidRDefault="005458FF" w:rsidP="005458FF">
      <w:pPr>
        <w:pStyle w:val="Heading4"/>
        <w:rPr>
          <w:lang w:eastAsia="zh-CN"/>
        </w:rPr>
      </w:pPr>
      <w:bookmarkStart w:id="2133" w:name="_CRA_3_2_3_1"/>
      <w:bookmarkStart w:id="2134" w:name="_Toc168325621"/>
      <w:bookmarkStart w:id="2135" w:name="_Toc189574669"/>
      <w:bookmarkEnd w:id="2133"/>
      <w:r>
        <w:rPr>
          <w:lang w:eastAsia="zh-CN"/>
        </w:rPr>
        <w:t>A.3.2.3.1</w:t>
      </w:r>
      <w:r>
        <w:rPr>
          <w:lang w:eastAsia="zh-CN"/>
        </w:rPr>
        <w:tab/>
        <w:t>General</w:t>
      </w:r>
      <w:bookmarkEnd w:id="2134"/>
      <w:bookmarkEnd w:id="2135"/>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05BE1FFF" w14:textId="721560EE" w:rsidR="000621D7" w:rsidRDefault="005458FF" w:rsidP="000621D7">
      <w:pPr>
        <w:pStyle w:val="TH"/>
      </w:pPr>
      <w:bookmarkStart w:id="2136" w:name="_CRTableA_3_2_3_1_1"/>
      <w:r>
        <w:lastRenderedPageBreak/>
        <w:t>Table </w:t>
      </w:r>
      <w:bookmarkEnd w:id="2136"/>
      <w:r>
        <w:rPr>
          <w:lang w:eastAsia="zh-CN"/>
        </w:rPr>
        <w:t>A.3.2.3.1</w:t>
      </w:r>
      <w:r>
        <w:t xml:space="preserve">.1: </w:t>
      </w:r>
      <w:bookmarkStart w:id="2137" w:name="OLE_LINK334"/>
      <w:bookmarkStart w:id="2138" w:name="OLE_LINK335"/>
      <w:r>
        <w:t xml:space="preserve">SDD_TransmissionQualityMeasurement </w:t>
      </w:r>
      <w:bookmarkEnd w:id="2137"/>
      <w:bookmarkEnd w:id="2138"/>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0621D7" w14:paraId="1122F286"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9DE2505" w14:textId="77777777" w:rsidR="000621D7" w:rsidRDefault="000621D7" w:rsidP="00301663">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A3F112E" w14:textId="77777777" w:rsidR="000621D7" w:rsidRDefault="000621D7" w:rsidP="00301663">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082B574" w14:textId="77777777" w:rsidR="000621D7" w:rsidRDefault="000621D7" w:rsidP="00301663">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2177EF45" w14:textId="77777777" w:rsidR="000621D7" w:rsidRDefault="000621D7" w:rsidP="00301663">
            <w:pPr>
              <w:pStyle w:val="TAH"/>
            </w:pPr>
            <w:r>
              <w:t>Applicability</w:t>
            </w:r>
          </w:p>
        </w:tc>
      </w:tr>
      <w:tr w:rsidR="000621D7" w14:paraId="64A8507D"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BECAF6" w14:textId="77777777" w:rsidR="000621D7" w:rsidRPr="00830AC8" w:rsidRDefault="000621D7" w:rsidP="00301663">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7CEF66" w14:textId="77777777" w:rsidR="000621D7" w:rsidRPr="00830AC8" w:rsidRDefault="000621D7" w:rsidP="00301663">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F8E017" w14:textId="77777777" w:rsidR="000621D7" w:rsidRPr="00830AC8" w:rsidRDefault="000621D7" w:rsidP="00301663">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B9A97F" w14:textId="77777777" w:rsidR="000621D7" w:rsidRPr="000C7D35" w:rsidRDefault="000621D7" w:rsidP="00301663">
            <w:pPr>
              <w:pStyle w:val="TAH"/>
            </w:pPr>
          </w:p>
        </w:tc>
      </w:tr>
      <w:tr w:rsidR="000621D7" w14:paraId="43EC7391"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824C612" w14:textId="77777777" w:rsidR="000621D7" w:rsidRPr="00830AC8" w:rsidRDefault="000621D7" w:rsidP="00301663">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5CF6147" w14:textId="77777777" w:rsidR="000621D7" w:rsidRPr="00830AC8" w:rsidRDefault="000621D7" w:rsidP="00301663">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FD3B83D" w14:textId="77777777" w:rsidR="000621D7" w:rsidRPr="00830AC8" w:rsidRDefault="000621D7" w:rsidP="00301663">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4FAEAA" w14:textId="77777777" w:rsidR="000621D7" w:rsidRPr="000C7D35" w:rsidRDefault="000621D7" w:rsidP="00301663">
            <w:pPr>
              <w:pStyle w:val="TAH"/>
            </w:pPr>
          </w:p>
        </w:tc>
      </w:tr>
      <w:tr w:rsidR="000621D7" w14:paraId="2DF0DD28"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11A6A46" w14:textId="77777777" w:rsidR="000621D7" w:rsidRPr="00830AC8" w:rsidRDefault="000621D7" w:rsidP="00301663">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6BEF26" w14:textId="77777777" w:rsidR="000621D7" w:rsidRPr="00830AC8" w:rsidRDefault="000621D7" w:rsidP="00301663">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C257FA" w14:textId="77777777" w:rsidR="000621D7" w:rsidRPr="00830AC8" w:rsidRDefault="000621D7" w:rsidP="00301663">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AB5DD1F" w14:textId="77777777" w:rsidR="000621D7" w:rsidRPr="000C7D35" w:rsidRDefault="000621D7" w:rsidP="00301663">
            <w:pPr>
              <w:pStyle w:val="TAH"/>
            </w:pPr>
          </w:p>
        </w:tc>
      </w:tr>
      <w:tr w:rsidR="000621D7" w14:paraId="4C23BDC9"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C611AC8" w14:textId="77777777" w:rsidR="000621D7" w:rsidRPr="00830AC8" w:rsidRDefault="000621D7" w:rsidP="00301663">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44D1691" w14:textId="77777777" w:rsidR="000621D7" w:rsidRPr="00830AC8" w:rsidRDefault="000621D7" w:rsidP="00301663">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C677D16" w14:textId="77777777" w:rsidR="000621D7" w:rsidRPr="00830AC8" w:rsidRDefault="000621D7" w:rsidP="00301663">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36889D" w14:textId="77777777" w:rsidR="000621D7" w:rsidRPr="000C7D35" w:rsidRDefault="000621D7" w:rsidP="00301663">
            <w:pPr>
              <w:pStyle w:val="TAH"/>
            </w:pPr>
          </w:p>
        </w:tc>
      </w:tr>
      <w:tr w:rsidR="000621D7" w14:paraId="2F22BE4D"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349E31" w14:textId="77777777" w:rsidR="000621D7" w:rsidRPr="00830AC8" w:rsidRDefault="000621D7" w:rsidP="00301663">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56CEF" w14:textId="77777777" w:rsidR="000621D7" w:rsidRPr="00830AC8" w:rsidRDefault="000621D7" w:rsidP="00301663">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50C9F7" w14:textId="77777777" w:rsidR="000621D7" w:rsidRPr="00830AC8" w:rsidRDefault="000621D7" w:rsidP="00301663">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60EAF6" w14:textId="77777777" w:rsidR="000621D7" w:rsidRPr="000C7D35" w:rsidRDefault="000621D7" w:rsidP="00301663">
            <w:pPr>
              <w:pStyle w:val="TAH"/>
            </w:pPr>
          </w:p>
        </w:tc>
      </w:tr>
      <w:tr w:rsidR="000621D7" w14:paraId="12B41CB6"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2EB6F21" w14:textId="77777777" w:rsidR="000621D7" w:rsidRPr="00830AC8" w:rsidRDefault="000621D7" w:rsidP="00301663">
            <w:pPr>
              <w:pStyle w:val="TAL"/>
              <w:jc w:val="center"/>
            </w:pPr>
            <w:r>
              <w:t>MeasurementNotification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13390C" w14:textId="77777777" w:rsidR="000621D7" w:rsidRPr="00830AC8" w:rsidRDefault="000621D7" w:rsidP="00301663">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5808F6C" w14:textId="77777777" w:rsidR="000621D7" w:rsidRPr="00830AC8" w:rsidRDefault="000621D7" w:rsidP="00301663">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0B0B10" w14:textId="77777777" w:rsidR="000621D7" w:rsidRPr="000C7D35" w:rsidRDefault="000621D7" w:rsidP="00301663">
            <w:pPr>
              <w:pStyle w:val="TAH"/>
            </w:pPr>
          </w:p>
        </w:tc>
      </w:tr>
      <w:tr w:rsidR="000621D7" w14:paraId="6BCD14DC"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2BE38ED" w14:textId="77777777" w:rsidR="000621D7" w:rsidRPr="00830AC8" w:rsidRDefault="000621D7" w:rsidP="00301663">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69AA886" w14:textId="77777777" w:rsidR="000621D7" w:rsidRPr="00830AC8" w:rsidRDefault="000621D7" w:rsidP="00301663">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6400103" w14:textId="77777777" w:rsidR="000621D7" w:rsidRPr="00830AC8" w:rsidRDefault="000621D7" w:rsidP="00301663">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0738BF6" w14:textId="77777777" w:rsidR="000621D7" w:rsidRPr="000C7D35" w:rsidRDefault="000621D7" w:rsidP="00301663">
            <w:pPr>
              <w:pStyle w:val="TAH"/>
            </w:pPr>
          </w:p>
        </w:tc>
      </w:tr>
      <w:tr w:rsidR="000621D7" w14:paraId="509E5222"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A63A7A" w14:textId="77777777" w:rsidR="000621D7" w:rsidRPr="00830AC8" w:rsidRDefault="000621D7" w:rsidP="00301663">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1E37C2" w14:textId="77777777" w:rsidR="000621D7" w:rsidRPr="00830AC8" w:rsidRDefault="000621D7" w:rsidP="00301663">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34DD45C" w14:textId="77777777" w:rsidR="000621D7" w:rsidRPr="00830AC8" w:rsidRDefault="000621D7" w:rsidP="00301663">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BD8A0D1" w14:textId="77777777" w:rsidR="000621D7" w:rsidRPr="000C7D35" w:rsidRDefault="000621D7" w:rsidP="00301663">
            <w:pPr>
              <w:pStyle w:val="TAH"/>
            </w:pPr>
          </w:p>
        </w:tc>
      </w:tr>
      <w:tr w:rsidR="000621D7" w14:paraId="0CBB2061"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4C1C4E1" w14:textId="77777777" w:rsidR="000621D7" w:rsidRPr="00830AC8" w:rsidRDefault="000621D7" w:rsidP="00301663">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AAE678" w14:textId="77777777" w:rsidR="000621D7" w:rsidRPr="00830AC8" w:rsidRDefault="000621D7" w:rsidP="00301663">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F5877AA" w14:textId="77777777" w:rsidR="000621D7" w:rsidRPr="00830AC8" w:rsidRDefault="000621D7" w:rsidP="00301663">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FF38828" w14:textId="77777777" w:rsidR="000621D7" w:rsidRPr="000C7D35" w:rsidRDefault="000621D7" w:rsidP="00301663">
            <w:pPr>
              <w:pStyle w:val="TAH"/>
            </w:pPr>
          </w:p>
        </w:tc>
      </w:tr>
      <w:tr w:rsidR="000621D7" w14:paraId="4A6ED430" w14:textId="77777777" w:rsidTr="00301663">
        <w:trPr>
          <w:jc w:val="center"/>
          <w:ins w:id="2139" w:author="CR0055" w:date="2025-03-04T08:44: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1D5E569" w14:textId="77777777" w:rsidR="000621D7" w:rsidRPr="00830AC8" w:rsidRDefault="000621D7" w:rsidP="00301663">
            <w:pPr>
              <w:pStyle w:val="TAL"/>
              <w:jc w:val="center"/>
              <w:rPr>
                <w:ins w:id="2140" w:author="CR0055" w:date="2025-03-04T08:44:00Z"/>
              </w:rPr>
            </w:pPr>
            <w:ins w:id="2141" w:author="CR0055" w:date="2025-03-04T08:44:00Z">
              <w:r>
                <w:rPr>
                  <w:lang w:val="sv-SE"/>
                </w:rPr>
                <w:t>MeasuredNon3gppAccess</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5CE9B28" w14:textId="77777777" w:rsidR="000621D7" w:rsidRPr="00830AC8" w:rsidRDefault="000621D7" w:rsidP="00301663">
            <w:pPr>
              <w:pStyle w:val="TAL"/>
              <w:jc w:val="center"/>
              <w:rPr>
                <w:ins w:id="2142" w:author="CR0055" w:date="2025-03-04T08:44:00Z"/>
                <w:lang w:eastAsia="ko-KR"/>
              </w:rPr>
            </w:pPr>
            <w:ins w:id="2143" w:author="CR0055" w:date="2025-03-04T08:44:00Z">
              <w:r w:rsidRPr="00C10456">
                <w:rPr>
                  <w:lang w:eastAsia="zh-CN"/>
                </w:rPr>
                <w:t>A.2.4.</w:t>
              </w:r>
              <w:del w:id="2144" w:author="MCC" w:date="2025-03-07T14:36:00Z">
                <w:r w:rsidRPr="00E86FEC" w:rsidDel="00552304">
                  <w:rPr>
                    <w:highlight w:val="yellow"/>
                    <w:lang w:eastAsia="zh-CN"/>
                  </w:rPr>
                  <w:delText>x</w:delText>
                </w:r>
                <w:r w:rsidDel="00552304">
                  <w:rPr>
                    <w:lang w:eastAsia="zh-CN"/>
                  </w:rPr>
                  <w:delText>2</w:delText>
                </w:r>
              </w:del>
            </w:ins>
            <w:ins w:id="2145" w:author="MCC" w:date="2025-03-07T14:36:00Z">
              <w:r>
                <w:rPr>
                  <w:rFonts w:hint="eastAsia"/>
                  <w:lang w:eastAsia="ko-KR"/>
                </w:rPr>
                <w:t>11</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222EEE0" w14:textId="77777777" w:rsidR="000621D7" w:rsidRPr="00830AC8" w:rsidRDefault="000621D7" w:rsidP="00301663">
            <w:pPr>
              <w:pStyle w:val="TAL"/>
              <w:jc w:val="center"/>
              <w:rPr>
                <w:ins w:id="2146" w:author="CR0055" w:date="2025-03-04T08:44:00Z"/>
              </w:rPr>
            </w:pPr>
            <w:ins w:id="2147" w:author="CR0055" w:date="2025-03-04T08:44:00Z">
              <w:r>
                <w:t>Indicates identity of the measured non-3GPP access.</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32F1B0" w14:textId="77777777" w:rsidR="000621D7" w:rsidRPr="000C7D35" w:rsidRDefault="000621D7" w:rsidP="00301663">
            <w:pPr>
              <w:pStyle w:val="TAH"/>
              <w:rPr>
                <w:ins w:id="2148" w:author="CR0055" w:date="2025-03-04T08:44:00Z"/>
              </w:rPr>
            </w:pPr>
          </w:p>
        </w:tc>
      </w:tr>
      <w:tr w:rsidR="000621D7" w14:paraId="6EE89639" w14:textId="77777777" w:rsidTr="00301663">
        <w:trPr>
          <w:jc w:val="center"/>
          <w:ins w:id="2149" w:author="CR0055" w:date="2025-03-04T08:44: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8CF1AF8" w14:textId="77777777" w:rsidR="000621D7" w:rsidRPr="00830AC8" w:rsidRDefault="000621D7" w:rsidP="00301663">
            <w:pPr>
              <w:pStyle w:val="TAL"/>
              <w:jc w:val="center"/>
              <w:rPr>
                <w:ins w:id="2150" w:author="CR0055" w:date="2025-03-04T08:44:00Z"/>
              </w:rPr>
            </w:pPr>
            <w:ins w:id="2151" w:author="CR0055" w:date="2025-03-04T08:44:00Z">
              <w:r w:rsidRPr="00E8166C">
                <w:t>Non3gppAccessMeasurement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C4A544A" w14:textId="77777777" w:rsidR="000621D7" w:rsidRPr="00830AC8" w:rsidRDefault="000621D7" w:rsidP="00301663">
            <w:pPr>
              <w:pStyle w:val="TAL"/>
              <w:jc w:val="center"/>
              <w:rPr>
                <w:ins w:id="2152" w:author="CR0055" w:date="2025-03-04T08:44:00Z"/>
                <w:lang w:eastAsia="ko-KR"/>
              </w:rPr>
            </w:pPr>
            <w:ins w:id="2153" w:author="CR0055" w:date="2025-03-04T08:44:00Z">
              <w:r w:rsidRPr="00C10456">
                <w:rPr>
                  <w:lang w:eastAsia="zh-CN"/>
                </w:rPr>
                <w:t>A.2.4.</w:t>
              </w:r>
              <w:del w:id="2154" w:author="MCC" w:date="2025-03-07T14:36:00Z">
                <w:r w:rsidRPr="00DB2E57" w:rsidDel="00552304">
                  <w:rPr>
                    <w:highlight w:val="yellow"/>
                    <w:lang w:eastAsia="zh-CN"/>
                    <w:rPrChange w:id="2155" w:author="CR0055" w:date="2025-03-04T08:44:00Z">
                      <w:rPr>
                        <w:lang w:eastAsia="zh-CN"/>
                      </w:rPr>
                    </w:rPrChange>
                  </w:rPr>
                  <w:delText>x1</w:delText>
                </w:r>
              </w:del>
            </w:ins>
            <w:ins w:id="2156" w:author="MCC" w:date="2025-03-07T14:36:00Z">
              <w:r>
                <w:rPr>
                  <w:rFonts w:hint="eastAsia"/>
                  <w:lang w:eastAsia="ko-KR"/>
                </w:rPr>
                <w:t>10</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A907D91" w14:textId="77777777" w:rsidR="000621D7" w:rsidRPr="00830AC8" w:rsidRDefault="000621D7" w:rsidP="00301663">
            <w:pPr>
              <w:pStyle w:val="TAL"/>
              <w:jc w:val="center"/>
              <w:rPr>
                <w:ins w:id="2157" w:author="CR0055" w:date="2025-03-04T08:44:00Z"/>
              </w:rPr>
            </w:pPr>
            <w:ins w:id="2158" w:author="CR0055" w:date="2025-03-04T08:44:00Z">
              <w:r>
                <w:rPr>
                  <w:lang w:eastAsia="zh-CN"/>
                </w:rPr>
                <w:t xml:space="preserve">Indicates the </w:t>
              </w:r>
              <w:r>
                <w:rPr>
                  <w:lang w:val="en-US" w:eastAsia="zh-CN"/>
                </w:rPr>
                <w:t>non-3GPP access measurement information report.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42DDF9F" w14:textId="77777777" w:rsidR="000621D7" w:rsidRPr="000C7D35" w:rsidRDefault="000621D7" w:rsidP="00301663">
            <w:pPr>
              <w:pStyle w:val="TAH"/>
              <w:rPr>
                <w:ins w:id="2159" w:author="CR0055" w:date="2025-03-04T08:44:00Z"/>
              </w:rPr>
            </w:pPr>
          </w:p>
        </w:tc>
      </w:tr>
      <w:tr w:rsidR="000621D7" w14:paraId="776796CD" w14:textId="77777777" w:rsidTr="00301663">
        <w:trPr>
          <w:jc w:val="center"/>
          <w:ins w:id="2160" w:author="CR0055" w:date="2025-03-04T08:44: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BD80323" w14:textId="77777777" w:rsidR="000621D7" w:rsidRPr="00E8166C" w:rsidRDefault="000621D7" w:rsidP="00301663">
            <w:pPr>
              <w:pStyle w:val="TAL"/>
              <w:jc w:val="center"/>
              <w:rPr>
                <w:ins w:id="2161" w:author="CR0055" w:date="2025-03-04T08:44:00Z"/>
              </w:rPr>
            </w:pPr>
            <w:ins w:id="2162" w:author="CR0055" w:date="2025-03-04T08:44:00Z">
              <w:r>
                <w:t>Non3gppAccessPolicy</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FD4E6C" w14:textId="77777777" w:rsidR="000621D7" w:rsidRPr="00C10456" w:rsidRDefault="000621D7" w:rsidP="00301663">
            <w:pPr>
              <w:pStyle w:val="TAL"/>
              <w:jc w:val="center"/>
              <w:rPr>
                <w:ins w:id="2163" w:author="CR0055" w:date="2025-03-04T08:44:00Z"/>
                <w:lang w:eastAsia="ko-KR"/>
              </w:rPr>
            </w:pPr>
            <w:ins w:id="2164" w:author="CR0055" w:date="2025-03-04T08:44:00Z">
              <w:r>
                <w:t>A.</w:t>
              </w:r>
              <w:r w:rsidRPr="002163C6">
                <w:t>2.</w:t>
              </w:r>
              <w:r>
                <w:t>6</w:t>
              </w:r>
              <w:r w:rsidRPr="002163C6">
                <w:t>.</w:t>
              </w:r>
              <w:del w:id="2165" w:author="MCC" w:date="2025-03-07T14:38:00Z">
                <w:r w:rsidDel="00552304">
                  <w:delText>x3</w:delText>
                </w:r>
              </w:del>
            </w:ins>
            <w:ins w:id="2166" w:author="MCC" w:date="2025-03-07T14:38:00Z">
              <w:r>
                <w:rPr>
                  <w:rFonts w:hint="eastAsia"/>
                  <w:lang w:eastAsia="ko-KR"/>
                </w:rPr>
                <w:t>4</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8B6770E" w14:textId="77777777" w:rsidR="000621D7" w:rsidRDefault="000621D7" w:rsidP="00301663">
            <w:pPr>
              <w:pStyle w:val="TAL"/>
              <w:jc w:val="center"/>
              <w:rPr>
                <w:ins w:id="2167" w:author="CR0055" w:date="2025-03-04T08:44:00Z"/>
                <w:lang w:eastAsia="zh-CN"/>
              </w:rPr>
            </w:pPr>
            <w:ins w:id="2168" w:author="CR0055" w:date="2025-03-04T08:44:00Z">
              <w:r>
                <w:rPr>
                  <w:lang w:eastAsia="zh-CN"/>
                </w:rPr>
                <w:t xml:space="preserve">Indicates the </w:t>
              </w:r>
              <w:r>
                <w:rPr>
                  <w:lang w:val="en-US" w:eastAsia="zh-CN"/>
                </w:rPr>
                <w:t>non-3GPP access measurement policy.</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020430" w14:textId="77777777" w:rsidR="000621D7" w:rsidRPr="000C7D35" w:rsidRDefault="000621D7" w:rsidP="00301663">
            <w:pPr>
              <w:pStyle w:val="TAH"/>
              <w:rPr>
                <w:ins w:id="2169" w:author="CR0055" w:date="2025-03-04T08:44:00Z"/>
              </w:rPr>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bookmarkStart w:id="2170" w:name="_CRTableA_3_2_3_1_2"/>
      <w:r>
        <w:t>Table </w:t>
      </w:r>
      <w:bookmarkEnd w:id="2170"/>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bookmarkStart w:id="2171" w:name="_CRTableA_3_2_3_1_3"/>
      <w:r>
        <w:t>Table </w:t>
      </w:r>
      <w:bookmarkEnd w:id="2171"/>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2172" w:name="_CRA_3_2_3_2"/>
      <w:bookmarkStart w:id="2173" w:name="_Toc168325622"/>
      <w:bookmarkStart w:id="2174" w:name="_Toc189574670"/>
      <w:bookmarkEnd w:id="2172"/>
      <w:r>
        <w:rPr>
          <w:lang w:eastAsia="zh-CN"/>
        </w:rPr>
        <w:lastRenderedPageBreak/>
        <w:t>A.3.2.3.2</w:t>
      </w:r>
      <w:r>
        <w:rPr>
          <w:lang w:eastAsia="zh-CN"/>
        </w:rPr>
        <w:tab/>
        <w:t>Structured data types</w:t>
      </w:r>
      <w:bookmarkEnd w:id="2173"/>
      <w:bookmarkEnd w:id="2174"/>
    </w:p>
    <w:p w14:paraId="0AAAA122" w14:textId="77777777" w:rsidR="000160EB" w:rsidRDefault="000160EB" w:rsidP="000160EB">
      <w:pPr>
        <w:pStyle w:val="Heading5"/>
        <w:rPr>
          <w:lang w:eastAsia="zh-CN"/>
        </w:rPr>
      </w:pPr>
      <w:bookmarkStart w:id="2175" w:name="_CRA_3_2_3_2_1"/>
      <w:bookmarkStart w:id="2176" w:name="_Toc168325623"/>
      <w:bookmarkStart w:id="2177" w:name="_Toc189574671"/>
      <w:bookmarkEnd w:id="2175"/>
      <w:r>
        <w:rPr>
          <w:lang w:eastAsia="zh-CN"/>
        </w:rPr>
        <w:t>A.3.2.3.2.1</w:t>
      </w:r>
      <w:r>
        <w:rPr>
          <w:lang w:eastAsia="zh-CN"/>
        </w:rPr>
        <w:tab/>
        <w:t xml:space="preserve">Type: </w:t>
      </w:r>
      <w:r>
        <w:t>MeasurementsSubscriptionRequest</w:t>
      </w:r>
      <w:bookmarkEnd w:id="2176"/>
      <w:bookmarkEnd w:id="2177"/>
    </w:p>
    <w:p w14:paraId="5D2AC976" w14:textId="486D4DE9" w:rsidR="000621D7" w:rsidRDefault="000160EB" w:rsidP="000621D7">
      <w:pPr>
        <w:pStyle w:val="TH"/>
      </w:pPr>
      <w:r>
        <w:rPr>
          <w:noProof/>
        </w:rPr>
        <w:t>Table </w:t>
      </w:r>
      <w:r>
        <w:rPr>
          <w:lang w:eastAsia="zh-CN"/>
        </w:rPr>
        <w:t>A.3.2.3.2.</w:t>
      </w:r>
      <w:del w:id="2178" w:author="MCC" w:date="2025-03-10T11:33:00Z">
        <w:r w:rsidDel="00EF4080">
          <w:rPr>
            <w:lang w:eastAsia="zh-CN"/>
          </w:rPr>
          <w:delText>2</w:delText>
        </w:r>
      </w:del>
      <w:ins w:id="2179" w:author="MCC" w:date="2025-03-10T11:33:00Z">
        <w:r w:rsidR="00EF4080">
          <w:rPr>
            <w:lang w:eastAsia="zh-CN"/>
          </w:rPr>
          <w:t>1</w:t>
        </w:r>
      </w:ins>
      <w:r>
        <w:rPr>
          <w:lang w:eastAsia="zh-CN"/>
        </w:rPr>
        <w:t>.</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621D7" w14:paraId="773E690C"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D7F9A72" w14:textId="77777777" w:rsidR="000621D7" w:rsidRDefault="000621D7" w:rsidP="00301663">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354D471" w14:textId="77777777" w:rsidR="000621D7" w:rsidRDefault="000621D7" w:rsidP="00301663">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66C266" w14:textId="77777777" w:rsidR="000621D7" w:rsidRDefault="000621D7" w:rsidP="00301663">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93CAA9A" w14:textId="77777777" w:rsidR="000621D7" w:rsidRDefault="000621D7" w:rsidP="00301663">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769D733" w14:textId="77777777" w:rsidR="000621D7" w:rsidRDefault="000621D7" w:rsidP="00301663">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17FBE" w14:textId="77777777" w:rsidR="000621D7" w:rsidRDefault="000621D7" w:rsidP="00301663">
            <w:pPr>
              <w:pStyle w:val="TAH"/>
              <w:rPr>
                <w:rFonts w:cs="Arial"/>
                <w:szCs w:val="18"/>
              </w:rPr>
            </w:pPr>
            <w:r>
              <w:t>Applicability</w:t>
            </w:r>
          </w:p>
        </w:tc>
      </w:tr>
      <w:tr w:rsidR="000621D7" w14:paraId="60DCCC97"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3050E713" w14:textId="77777777" w:rsidR="000621D7" w:rsidRPr="004C0D68" w:rsidRDefault="000621D7" w:rsidP="00301663">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2ABD852B"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3AA7E1D"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500EA" w14:textId="77777777" w:rsidR="000621D7" w:rsidRPr="004C0D68" w:rsidRDefault="000621D7" w:rsidP="00301663">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0F0FDCF"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4597C9" w14:textId="77777777" w:rsidR="000621D7" w:rsidRDefault="000621D7" w:rsidP="00301663">
            <w:pPr>
              <w:pStyle w:val="TAL"/>
              <w:rPr>
                <w:rFonts w:cs="Arial"/>
                <w:szCs w:val="18"/>
                <w:lang w:eastAsia="en-GB"/>
              </w:rPr>
            </w:pPr>
          </w:p>
        </w:tc>
      </w:tr>
      <w:tr w:rsidR="000621D7" w14:paraId="7855C0F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1A1A89B" w14:textId="77777777" w:rsidR="000621D7" w:rsidRPr="004C0D68" w:rsidRDefault="000621D7" w:rsidP="00301663">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01CDFD6E" w14:textId="77777777" w:rsidR="000621D7" w:rsidRPr="004C0D68" w:rsidRDefault="000621D7" w:rsidP="00301663">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6802480"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D051D8B" w14:textId="77777777" w:rsidR="000621D7" w:rsidRPr="004C0D68" w:rsidRDefault="000621D7" w:rsidP="00301663">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84B1C37"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4861EBC" w14:textId="77777777" w:rsidR="000621D7" w:rsidRDefault="000621D7" w:rsidP="00301663">
            <w:pPr>
              <w:pStyle w:val="TAL"/>
              <w:rPr>
                <w:rFonts w:cs="Arial"/>
                <w:szCs w:val="18"/>
                <w:lang w:eastAsia="en-GB"/>
              </w:rPr>
            </w:pPr>
          </w:p>
        </w:tc>
      </w:tr>
      <w:tr w:rsidR="000621D7" w14:paraId="1D7B6BCA"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0CD916E2" w14:textId="77777777" w:rsidR="000621D7" w:rsidRPr="004C0D68" w:rsidRDefault="000621D7" w:rsidP="00301663">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F4F8A7B" w14:textId="77777777" w:rsidR="000621D7" w:rsidRPr="004C0D68" w:rsidRDefault="000621D7" w:rsidP="00301663">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9807B3C" w14:textId="77777777" w:rsidR="000621D7" w:rsidRPr="004C0D68"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1046BA9" w14:textId="77777777" w:rsidR="000621D7" w:rsidRPr="00830AC8" w:rsidRDefault="000621D7" w:rsidP="00301663">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61A31B71"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60B137" w14:textId="77777777" w:rsidR="000621D7" w:rsidRDefault="000621D7" w:rsidP="00301663">
            <w:pPr>
              <w:pStyle w:val="TAL"/>
              <w:rPr>
                <w:rFonts w:cs="Arial"/>
                <w:szCs w:val="18"/>
                <w:lang w:eastAsia="en-GB"/>
              </w:rPr>
            </w:pPr>
          </w:p>
        </w:tc>
      </w:tr>
      <w:tr w:rsidR="000621D7" w14:paraId="1A73AC86"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2E2F1F0" w14:textId="77777777" w:rsidR="000621D7" w:rsidRPr="00830AC8" w:rsidRDefault="000621D7" w:rsidP="00301663">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77683796" w14:textId="77777777" w:rsidR="000621D7" w:rsidRPr="00830AC8" w:rsidRDefault="000621D7" w:rsidP="00301663">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7429668E" w14:textId="77777777" w:rsidR="000621D7" w:rsidRPr="00830AC8" w:rsidRDefault="000621D7" w:rsidP="00301663">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3505988" w14:textId="77777777" w:rsidR="000621D7" w:rsidRPr="00830AC8" w:rsidRDefault="000621D7" w:rsidP="00301663">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6C87B1A9" w14:textId="77777777" w:rsidR="000621D7" w:rsidRPr="004C0D68" w:rsidRDefault="000621D7" w:rsidP="00301663">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CB798F5" w14:textId="77777777" w:rsidR="000621D7" w:rsidRDefault="000621D7" w:rsidP="00301663">
            <w:pPr>
              <w:pStyle w:val="TAL"/>
              <w:rPr>
                <w:rFonts w:cs="Arial"/>
                <w:szCs w:val="18"/>
                <w:lang w:eastAsia="en-GB"/>
              </w:rPr>
            </w:pPr>
          </w:p>
        </w:tc>
      </w:tr>
      <w:tr w:rsidR="000621D7" w14:paraId="6F44FA30"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62AE4906" w14:textId="77777777" w:rsidR="000621D7" w:rsidRPr="004C0D68" w:rsidRDefault="000621D7" w:rsidP="00301663">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53345BCC"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AB27B2D"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2C2D90"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DCBA56"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FE56AF5" w14:textId="77777777" w:rsidR="000621D7" w:rsidRDefault="000621D7" w:rsidP="00301663">
            <w:pPr>
              <w:pStyle w:val="TAL"/>
              <w:rPr>
                <w:rFonts w:cs="Arial"/>
                <w:szCs w:val="18"/>
                <w:lang w:eastAsia="en-GB"/>
              </w:rPr>
            </w:pPr>
          </w:p>
        </w:tc>
      </w:tr>
      <w:tr w:rsidR="000621D7" w14:paraId="20AC6855"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43F04B0" w14:textId="77777777" w:rsidR="000621D7" w:rsidRPr="004C0D68" w:rsidRDefault="000621D7" w:rsidP="00301663">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40A3BA84"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43726FA"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2DF3A89"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8D55AF5"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C0F43E4" w14:textId="77777777" w:rsidR="000621D7" w:rsidRDefault="000621D7" w:rsidP="00301663">
            <w:pPr>
              <w:pStyle w:val="TAL"/>
              <w:rPr>
                <w:rFonts w:cs="Arial"/>
                <w:szCs w:val="18"/>
                <w:lang w:eastAsia="en-GB"/>
              </w:rPr>
            </w:pPr>
          </w:p>
        </w:tc>
      </w:tr>
      <w:tr w:rsidR="000621D7" w14:paraId="7E369F6F"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12B4AF1" w14:textId="77777777" w:rsidR="000621D7" w:rsidRPr="00830AC8" w:rsidRDefault="000621D7" w:rsidP="00301663">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44E6ACA8" w14:textId="77777777" w:rsidR="000621D7" w:rsidRPr="004C0D68" w:rsidRDefault="000621D7" w:rsidP="00301663">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7A9035"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8FB1FAA"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4FA9181" w14:textId="77777777" w:rsidR="000621D7" w:rsidRPr="00830AC8" w:rsidRDefault="000621D7" w:rsidP="00301663">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0BACC60D" w14:textId="77777777" w:rsidR="000621D7" w:rsidRPr="000159E9" w:rsidRDefault="000621D7" w:rsidP="00301663">
            <w:pPr>
              <w:pStyle w:val="TAL"/>
              <w:rPr>
                <w:lang w:eastAsia="zh-CN"/>
              </w:rPr>
            </w:pPr>
          </w:p>
        </w:tc>
      </w:tr>
      <w:tr w:rsidR="000621D7" w14:paraId="4BD5650E"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08F66CE" w14:textId="77777777" w:rsidR="000621D7" w:rsidRPr="004C0D68" w:rsidRDefault="000621D7" w:rsidP="00301663">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68679B84" w14:textId="77777777" w:rsidR="000621D7" w:rsidRPr="004C0D68" w:rsidRDefault="000621D7" w:rsidP="00301663">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9C5F702"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AA202AE" w14:textId="77777777" w:rsidR="000621D7" w:rsidRPr="004C0D68" w:rsidRDefault="000621D7" w:rsidP="00301663">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644DD02F"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8388866" w14:textId="77777777" w:rsidR="000621D7" w:rsidRPr="000159E9" w:rsidRDefault="000621D7" w:rsidP="00301663">
            <w:pPr>
              <w:pStyle w:val="TAL"/>
              <w:rPr>
                <w:lang w:eastAsia="zh-CN"/>
              </w:rPr>
            </w:pPr>
          </w:p>
        </w:tc>
      </w:tr>
      <w:tr w:rsidR="000621D7" w14:paraId="05E51F07"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492A62C" w14:textId="77777777" w:rsidR="000621D7" w:rsidRDefault="000621D7" w:rsidP="00301663">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18FDC8E4" w14:textId="77777777" w:rsidR="000621D7" w:rsidRDefault="000621D7" w:rsidP="00301663">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5B10A3AD" w14:textId="77777777" w:rsidR="000621D7"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863FD50" w14:textId="77777777" w:rsidR="000621D7"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EF9BB42" w14:textId="77777777" w:rsidR="000621D7" w:rsidRDefault="000621D7" w:rsidP="00301663">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D919A9B" w14:textId="77777777" w:rsidR="000621D7" w:rsidRPr="00CA1AE7" w:rsidRDefault="000621D7" w:rsidP="00301663">
            <w:pPr>
              <w:pStyle w:val="TAL"/>
              <w:rPr>
                <w:lang w:eastAsia="zh-CN"/>
              </w:rPr>
            </w:pPr>
          </w:p>
        </w:tc>
      </w:tr>
      <w:tr w:rsidR="000621D7" w14:paraId="7F086B25"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1E4069E" w14:textId="77777777" w:rsidR="000621D7" w:rsidRDefault="000621D7" w:rsidP="00301663">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63DEA247" w14:textId="77777777" w:rsidR="000621D7" w:rsidRDefault="000621D7" w:rsidP="00301663">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6F04778D" w14:textId="77777777" w:rsidR="000621D7"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96B3C6F" w14:textId="77777777" w:rsidR="000621D7"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1FA2A7E" w14:textId="77777777" w:rsidR="000621D7" w:rsidRDefault="000621D7" w:rsidP="00301663">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353CF825" w14:textId="77777777" w:rsidR="000621D7" w:rsidRDefault="000621D7" w:rsidP="00301663">
            <w:pPr>
              <w:pStyle w:val="TAL"/>
              <w:rPr>
                <w:lang w:eastAsia="zh-CN"/>
              </w:rPr>
            </w:pPr>
          </w:p>
        </w:tc>
      </w:tr>
      <w:tr w:rsidR="000621D7" w14:paraId="05A8DE0B" w14:textId="77777777" w:rsidTr="00301663">
        <w:trPr>
          <w:jc w:val="center"/>
          <w:ins w:id="2180" w:author="CR0055" w:date="2025-03-04T08:44:00Z"/>
        </w:trPr>
        <w:tc>
          <w:tcPr>
            <w:tcW w:w="1430" w:type="dxa"/>
            <w:tcBorders>
              <w:top w:val="single" w:sz="4" w:space="0" w:color="auto"/>
              <w:left w:val="single" w:sz="4" w:space="0" w:color="auto"/>
              <w:bottom w:val="single" w:sz="4" w:space="0" w:color="auto"/>
              <w:right w:val="single" w:sz="4" w:space="0" w:color="auto"/>
            </w:tcBorders>
          </w:tcPr>
          <w:p w14:paraId="01036421" w14:textId="77777777" w:rsidR="000621D7" w:rsidRDefault="000621D7" w:rsidP="00301663">
            <w:pPr>
              <w:pStyle w:val="TAL"/>
              <w:rPr>
                <w:ins w:id="2181" w:author="CR0055" w:date="2025-03-04T08:44:00Z"/>
                <w:lang w:val="sv-SE"/>
              </w:rPr>
            </w:pPr>
            <w:ins w:id="2182" w:author="CR0055" w:date="2025-03-04T08:44:00Z">
              <w:r w:rsidRPr="001F2539">
                <w:rPr>
                  <w:lang w:val="sv-SE"/>
                </w:rPr>
                <w:t>non3gppAccessPolicy</w:t>
              </w:r>
            </w:ins>
          </w:p>
        </w:tc>
        <w:tc>
          <w:tcPr>
            <w:tcW w:w="1006" w:type="dxa"/>
            <w:tcBorders>
              <w:top w:val="single" w:sz="4" w:space="0" w:color="auto"/>
              <w:left w:val="single" w:sz="4" w:space="0" w:color="auto"/>
              <w:bottom w:val="single" w:sz="4" w:space="0" w:color="auto"/>
              <w:right w:val="single" w:sz="4" w:space="0" w:color="auto"/>
            </w:tcBorders>
          </w:tcPr>
          <w:p w14:paraId="7A24F8DD" w14:textId="77777777" w:rsidR="000621D7" w:rsidRDefault="000621D7" w:rsidP="00301663">
            <w:pPr>
              <w:pStyle w:val="TAL"/>
              <w:rPr>
                <w:ins w:id="2183" w:author="CR0055" w:date="2025-03-04T08:44:00Z"/>
                <w:lang w:val="sv-SE"/>
              </w:rPr>
            </w:pPr>
            <w:ins w:id="2184" w:author="CR0055" w:date="2025-03-04T08:44:00Z">
              <w:r>
                <w:t>Non3gppAccessPolicy</w:t>
              </w:r>
            </w:ins>
          </w:p>
        </w:tc>
        <w:tc>
          <w:tcPr>
            <w:tcW w:w="425" w:type="dxa"/>
            <w:tcBorders>
              <w:top w:val="single" w:sz="4" w:space="0" w:color="auto"/>
              <w:left w:val="single" w:sz="4" w:space="0" w:color="auto"/>
              <w:bottom w:val="single" w:sz="4" w:space="0" w:color="auto"/>
              <w:right w:val="single" w:sz="4" w:space="0" w:color="auto"/>
            </w:tcBorders>
          </w:tcPr>
          <w:p w14:paraId="776C1CEF" w14:textId="77777777" w:rsidR="000621D7" w:rsidRDefault="000621D7" w:rsidP="00301663">
            <w:pPr>
              <w:pStyle w:val="TAC"/>
              <w:rPr>
                <w:ins w:id="2185" w:author="CR0055" w:date="2025-03-04T08:44:00Z"/>
                <w:lang w:val="sv-SE"/>
              </w:rPr>
            </w:pPr>
            <w:ins w:id="2186" w:author="CR0055" w:date="2025-03-04T08:44: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099F02BA" w14:textId="77777777" w:rsidR="000621D7" w:rsidRDefault="000621D7" w:rsidP="00301663">
            <w:pPr>
              <w:pStyle w:val="TAL"/>
              <w:rPr>
                <w:ins w:id="2187" w:author="CR0055" w:date="2025-03-04T08:44:00Z"/>
                <w:lang w:eastAsia="zh-CN"/>
              </w:rPr>
            </w:pPr>
            <w:ins w:id="2188" w:author="CR0055" w:date="2025-03-04T08:44:00Z">
              <w:r>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34383D76" w14:textId="77777777" w:rsidR="000621D7" w:rsidRDefault="000621D7" w:rsidP="00301663">
            <w:pPr>
              <w:pStyle w:val="TAL"/>
              <w:rPr>
                <w:ins w:id="2189" w:author="CR0055" w:date="2025-03-04T08:44:00Z"/>
                <w:rFonts w:cs="Arial"/>
                <w:szCs w:val="18"/>
                <w:lang w:val="en-US" w:eastAsia="zh-CN"/>
              </w:rPr>
            </w:pPr>
            <w:ins w:id="2190" w:author="CR0055" w:date="2025-03-04T08:44:00Z">
              <w:r>
                <w:rPr>
                  <w:rFonts w:cs="Arial"/>
                  <w:szCs w:val="18"/>
                  <w:lang w:val="en-US" w:eastAsia="zh-CN"/>
                </w:rPr>
                <w:t xml:space="preserve">Indicates </w:t>
              </w:r>
              <w:r w:rsidRPr="00AE5EC6">
                <w:rPr>
                  <w:rFonts w:cs="Arial"/>
                  <w:szCs w:val="18"/>
                  <w:lang w:val="en-US" w:eastAsia="zh-CN"/>
                </w:rPr>
                <w:t xml:space="preserve">the non-3GPP access measurement policy, </w:t>
              </w:r>
              <w:r>
                <w:rPr>
                  <w:rFonts w:cs="Arial"/>
                  <w:szCs w:val="18"/>
                  <w:lang w:val="en-US" w:eastAsia="zh-CN"/>
                </w:rPr>
                <w:t>i.</w:t>
              </w:r>
              <w:r w:rsidRPr="00AE5EC6">
                <w:rPr>
                  <w:rFonts w:cs="Arial"/>
                  <w:szCs w:val="18"/>
                  <w:lang w:val="en-US" w:eastAsia="zh-CN"/>
                </w:rPr>
                <w:t xml:space="preserve">e., </w:t>
              </w:r>
              <w:r>
                <w:rPr>
                  <w:rFonts w:cs="Arial"/>
                  <w:szCs w:val="18"/>
                  <w:lang w:val="en-US" w:eastAsia="zh-CN"/>
                </w:rPr>
                <w:t xml:space="preserve">"WLAN </w:t>
              </w:r>
              <w:r w:rsidRPr="00AE5EC6">
                <w:rPr>
                  <w:rFonts w:cs="Arial"/>
                  <w:szCs w:val="18"/>
                  <w:lang w:val="en-US" w:eastAsia="zh-CN"/>
                </w:rPr>
                <w:t>SSID</w:t>
              </w:r>
              <w:r>
                <w:rPr>
                  <w:rFonts w:cs="Arial"/>
                  <w:szCs w:val="18"/>
                  <w:lang w:val="en-US" w:eastAsia="zh-CN"/>
                </w:rPr>
                <w:t xml:space="preserve">", "WLAN </w:t>
              </w:r>
              <w:r w:rsidRPr="00AE5EC6">
                <w:rPr>
                  <w:rFonts w:cs="Arial"/>
                  <w:szCs w:val="18"/>
                  <w:lang w:val="en-US" w:eastAsia="zh-CN"/>
                </w:rPr>
                <w:t>BSSID</w:t>
              </w:r>
              <w:r>
                <w:rPr>
                  <w:rFonts w:cs="Arial"/>
                  <w:szCs w:val="18"/>
                  <w:lang w:val="en-US" w:eastAsia="zh-CN"/>
                </w:rPr>
                <w:t>"</w:t>
              </w:r>
              <w:r w:rsidRPr="00AE5EC6">
                <w:rPr>
                  <w:rFonts w:cs="Arial"/>
                  <w:szCs w:val="18"/>
                  <w:lang w:val="en-US" w:eastAsia="zh-CN"/>
                </w:rPr>
                <w:t xml:space="preserve"> or </w:t>
              </w:r>
              <w:r>
                <w:rPr>
                  <w:rFonts w:cs="Arial"/>
                  <w:szCs w:val="18"/>
                  <w:lang w:val="en-US" w:eastAsia="zh-CN"/>
                </w:rPr>
                <w:t>"LOCATION_BASED"</w:t>
              </w:r>
              <w:r w:rsidRPr="00AE5EC6">
                <w:rPr>
                  <w:rFonts w:cs="Arial"/>
                  <w:szCs w:val="18"/>
                  <w:lang w:val="en-US" w:eastAsia="zh-CN"/>
                </w:rPr>
                <w:t xml:space="preserve"> measurement</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6C9AB1EE" w14:textId="77777777" w:rsidR="000621D7" w:rsidRDefault="000621D7" w:rsidP="00301663">
            <w:pPr>
              <w:pStyle w:val="TAL"/>
              <w:rPr>
                <w:ins w:id="2191" w:author="CR0055" w:date="2025-03-04T08:44:00Z"/>
                <w:lang w:eastAsia="zh-CN"/>
              </w:rPr>
            </w:pPr>
          </w:p>
        </w:tc>
      </w:tr>
      <w:tr w:rsidR="000621D7" w14:paraId="4E1EEC9D" w14:textId="77777777" w:rsidTr="00301663">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A5AF2BC" w14:textId="77777777" w:rsidR="000621D7" w:rsidRPr="00430F46" w:rsidRDefault="000621D7" w:rsidP="00301663">
            <w:pPr>
              <w:pStyle w:val="TAN"/>
            </w:pPr>
            <w:r>
              <w:t>NOTE:</w:t>
            </w:r>
            <w:r>
              <w:tab/>
              <w:t>This attribute shall be included if reportingFrequency is set to "PERIODIC".</w:t>
            </w:r>
          </w:p>
        </w:tc>
      </w:tr>
    </w:tbl>
    <w:p w14:paraId="238F1CD4" w14:textId="13682678" w:rsidR="000160EB" w:rsidRPr="000621D7" w:rsidRDefault="000160EB" w:rsidP="000621D7">
      <w:pPr>
        <w:rPr>
          <w:lang w:eastAsia="zh-CN"/>
        </w:rPr>
      </w:pPr>
    </w:p>
    <w:p w14:paraId="4451B44D" w14:textId="77777777" w:rsidR="000160EB" w:rsidRDefault="000160EB" w:rsidP="000160EB">
      <w:pPr>
        <w:pStyle w:val="Heading5"/>
        <w:rPr>
          <w:lang w:eastAsia="zh-CN"/>
        </w:rPr>
      </w:pPr>
      <w:bookmarkStart w:id="2192" w:name="_CRA_3_2_3_2_2"/>
      <w:bookmarkStart w:id="2193" w:name="_Toc168325624"/>
      <w:bookmarkStart w:id="2194" w:name="_Toc189574672"/>
      <w:bookmarkEnd w:id="2192"/>
      <w:r>
        <w:rPr>
          <w:lang w:eastAsia="zh-CN"/>
        </w:rPr>
        <w:t>A.3.2.3.2.2</w:t>
      </w:r>
      <w:r>
        <w:rPr>
          <w:lang w:eastAsia="zh-CN"/>
        </w:rPr>
        <w:tab/>
        <w:t xml:space="preserve">Type: </w:t>
      </w:r>
      <w:r>
        <w:t>MeasurementsSubscriptionResponse</w:t>
      </w:r>
      <w:bookmarkEnd w:id="2193"/>
      <w:bookmarkEnd w:id="2194"/>
    </w:p>
    <w:p w14:paraId="0D7ECC29" w14:textId="77777777" w:rsidR="000160EB" w:rsidRDefault="000160EB" w:rsidP="000160EB">
      <w:pPr>
        <w:pStyle w:val="TH"/>
      </w:pPr>
      <w:bookmarkStart w:id="2195" w:name="_CRTableA_3_2_3_2_2_1"/>
      <w:r>
        <w:rPr>
          <w:noProof/>
        </w:rPr>
        <w:t>Table </w:t>
      </w:r>
      <w:bookmarkEnd w:id="2195"/>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10199FCA" w:rsidR="000160EB" w:rsidRDefault="000160EB" w:rsidP="000160EB">
      <w:pPr>
        <w:pStyle w:val="Heading5"/>
        <w:rPr>
          <w:lang w:eastAsia="zh-CN"/>
        </w:rPr>
      </w:pPr>
      <w:bookmarkStart w:id="2196" w:name="_CRA_3_2_3_2_3"/>
      <w:bookmarkStart w:id="2197" w:name="_Toc168325625"/>
      <w:bookmarkStart w:id="2198" w:name="_Toc189574673"/>
      <w:bookmarkEnd w:id="2196"/>
      <w:r>
        <w:rPr>
          <w:lang w:eastAsia="zh-CN"/>
        </w:rPr>
        <w:lastRenderedPageBreak/>
        <w:t>A.3.2.3.2.3</w:t>
      </w:r>
      <w:r>
        <w:rPr>
          <w:lang w:eastAsia="zh-CN"/>
        </w:rPr>
        <w:tab/>
        <w:t xml:space="preserve">Type: </w:t>
      </w:r>
      <w:r w:rsidR="004C15CA">
        <w:t>MeasurementNotification</w:t>
      </w:r>
      <w:bookmarkEnd w:id="2197"/>
      <w:bookmarkEnd w:id="2198"/>
    </w:p>
    <w:p w14:paraId="153AC0DD" w14:textId="77777777" w:rsidR="000621D7" w:rsidRDefault="000160EB" w:rsidP="000621D7">
      <w:pPr>
        <w:pStyle w:val="TH"/>
      </w:pPr>
      <w:bookmarkStart w:id="2199" w:name="_CRTableA_3_2_3_2_3_1"/>
      <w:r>
        <w:rPr>
          <w:noProof/>
        </w:rPr>
        <w:t>Table </w:t>
      </w:r>
      <w:bookmarkEnd w:id="2199"/>
      <w:r>
        <w:rPr>
          <w:lang w:eastAsia="zh-CN"/>
        </w:rPr>
        <w:t>A.3.2.3.2.3.</w:t>
      </w:r>
      <w:r>
        <w:t xml:space="preserve">1: </w:t>
      </w:r>
      <w:r>
        <w:rPr>
          <w:noProof/>
        </w:rPr>
        <w:t xml:space="preserve">Definition of type </w:t>
      </w:r>
      <w:r w:rsidR="004C15CA">
        <w:t>MeasurementNotification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621D7" w14:paraId="488EC8CD"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A059D87" w14:textId="77777777" w:rsidR="000621D7" w:rsidRDefault="000621D7" w:rsidP="00301663">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4790336" w14:textId="77777777" w:rsidR="000621D7" w:rsidRDefault="000621D7" w:rsidP="00301663">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7CE6D1" w14:textId="77777777" w:rsidR="000621D7" w:rsidRDefault="000621D7" w:rsidP="00301663">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AF9C3F" w14:textId="77777777" w:rsidR="000621D7" w:rsidRDefault="000621D7" w:rsidP="00301663">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F09D8D4" w14:textId="77777777" w:rsidR="000621D7" w:rsidRDefault="000621D7" w:rsidP="00301663">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7D02E58" w14:textId="77777777" w:rsidR="000621D7" w:rsidRDefault="000621D7" w:rsidP="00301663">
            <w:pPr>
              <w:pStyle w:val="TAH"/>
              <w:rPr>
                <w:rFonts w:cs="Arial"/>
                <w:szCs w:val="18"/>
              </w:rPr>
            </w:pPr>
            <w:r>
              <w:t>Applicability</w:t>
            </w:r>
          </w:p>
        </w:tc>
      </w:tr>
      <w:tr w:rsidR="000621D7" w14:paraId="18AFD92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8BA2A5B" w14:textId="77777777" w:rsidR="000621D7" w:rsidRPr="004C0D68" w:rsidRDefault="000621D7" w:rsidP="00301663">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8F79C49"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E334AFA"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0D023FA" w14:textId="77777777" w:rsidR="000621D7" w:rsidRPr="004C0D68" w:rsidRDefault="000621D7" w:rsidP="00301663">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C00E86A"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9E10600" w14:textId="77777777" w:rsidR="000621D7" w:rsidRDefault="000621D7" w:rsidP="00301663">
            <w:pPr>
              <w:pStyle w:val="TAL"/>
              <w:rPr>
                <w:rFonts w:cs="Arial"/>
                <w:szCs w:val="18"/>
                <w:lang w:eastAsia="en-GB"/>
              </w:rPr>
            </w:pPr>
          </w:p>
        </w:tc>
      </w:tr>
      <w:tr w:rsidR="000621D7" w14:paraId="622657F3"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D2AC559" w14:textId="77777777" w:rsidR="000621D7" w:rsidRPr="004C0D68" w:rsidRDefault="000621D7" w:rsidP="00301663">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5CE1BDCC" w14:textId="77777777" w:rsidR="000621D7" w:rsidRPr="004C0D68" w:rsidRDefault="000621D7" w:rsidP="00301663">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B3B2C79"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8261758" w14:textId="77777777" w:rsidR="000621D7" w:rsidRPr="004C0D68" w:rsidRDefault="000621D7" w:rsidP="00301663">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5A4856"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A95DC03" w14:textId="77777777" w:rsidR="000621D7" w:rsidRDefault="000621D7" w:rsidP="00301663">
            <w:pPr>
              <w:pStyle w:val="TAL"/>
              <w:rPr>
                <w:rFonts w:cs="Arial"/>
                <w:szCs w:val="18"/>
                <w:lang w:eastAsia="en-GB"/>
              </w:rPr>
            </w:pPr>
          </w:p>
        </w:tc>
      </w:tr>
      <w:tr w:rsidR="000621D7" w14:paraId="029F850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7408DEAA" w14:textId="77777777" w:rsidR="000621D7" w:rsidRPr="004C0D68" w:rsidRDefault="000621D7" w:rsidP="00301663">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13531459" w14:textId="77777777" w:rsidR="000621D7" w:rsidRPr="004C0D68" w:rsidRDefault="000621D7" w:rsidP="00301663">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75406615" w14:textId="77777777" w:rsidR="000621D7" w:rsidRPr="004C0D68"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29925F8" w14:textId="77777777" w:rsidR="000621D7" w:rsidRPr="00E01342" w:rsidRDefault="000621D7" w:rsidP="00301663">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8527C21"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5F70BA14" w14:textId="77777777" w:rsidR="000621D7" w:rsidRDefault="000621D7" w:rsidP="00301663">
            <w:pPr>
              <w:pStyle w:val="TAL"/>
              <w:rPr>
                <w:rFonts w:cs="Arial"/>
                <w:szCs w:val="18"/>
                <w:lang w:eastAsia="en-GB"/>
              </w:rPr>
            </w:pPr>
          </w:p>
        </w:tc>
      </w:tr>
      <w:tr w:rsidR="000621D7" w14:paraId="09A3494D"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3CBF4FBC" w14:textId="77777777" w:rsidR="000621D7" w:rsidRPr="00E01342" w:rsidRDefault="000621D7" w:rsidP="00301663">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1262B23F" w14:textId="77777777" w:rsidR="000621D7" w:rsidRPr="00E01342" w:rsidRDefault="000621D7" w:rsidP="00301663">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6F5CE849" w14:textId="77777777" w:rsidR="000621D7" w:rsidRPr="00E01342" w:rsidRDefault="000621D7" w:rsidP="00301663">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A482AB5" w14:textId="77777777" w:rsidR="000621D7" w:rsidRPr="00E01342" w:rsidRDefault="000621D7" w:rsidP="00301663">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D9B5B11"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C015192" w14:textId="77777777" w:rsidR="000621D7" w:rsidRDefault="000621D7" w:rsidP="00301663">
            <w:pPr>
              <w:pStyle w:val="TAL"/>
              <w:rPr>
                <w:rFonts w:cs="Arial"/>
                <w:szCs w:val="18"/>
                <w:lang w:eastAsia="en-GB"/>
              </w:rPr>
            </w:pPr>
          </w:p>
        </w:tc>
      </w:tr>
      <w:tr w:rsidR="000621D7" w14:paraId="3784E5B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83FBACE" w14:textId="77777777" w:rsidR="000621D7" w:rsidRPr="004C0D68" w:rsidRDefault="000621D7" w:rsidP="00301663">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EE54A5"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531EF52"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B6EB2A"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6883F2"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79AC503" w14:textId="77777777" w:rsidR="000621D7" w:rsidRDefault="000621D7" w:rsidP="00301663">
            <w:pPr>
              <w:pStyle w:val="TAL"/>
              <w:rPr>
                <w:rFonts w:cs="Arial"/>
                <w:szCs w:val="18"/>
                <w:lang w:eastAsia="en-GB"/>
              </w:rPr>
            </w:pPr>
          </w:p>
        </w:tc>
      </w:tr>
      <w:tr w:rsidR="000621D7" w14:paraId="35F32B0F"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006DB7B0" w14:textId="77777777" w:rsidR="000621D7" w:rsidRPr="004C0D68" w:rsidRDefault="000621D7" w:rsidP="00301663">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0C2C8760"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3521657"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F2FC9E2"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7609CC3" w14:textId="77777777" w:rsidR="000621D7" w:rsidRPr="004C0D68" w:rsidRDefault="000621D7" w:rsidP="00301663">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206AA2C5" w14:textId="77777777" w:rsidR="000621D7" w:rsidRDefault="000621D7" w:rsidP="00301663">
            <w:pPr>
              <w:pStyle w:val="TAL"/>
              <w:rPr>
                <w:rFonts w:cs="Arial"/>
                <w:szCs w:val="18"/>
                <w:lang w:eastAsia="en-GB"/>
              </w:rPr>
            </w:pPr>
          </w:p>
        </w:tc>
      </w:tr>
      <w:tr w:rsidR="000621D7" w14:paraId="6F97218F"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CC7A538" w14:textId="77777777" w:rsidR="000621D7" w:rsidRPr="00E01342" w:rsidRDefault="000621D7" w:rsidP="00301663">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221A3182"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1EA0BBC"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AD11E62"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38795CD" w14:textId="77777777" w:rsidR="000621D7" w:rsidRPr="004C0D68" w:rsidRDefault="000621D7" w:rsidP="00301663">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38AD195" w14:textId="77777777" w:rsidR="000621D7" w:rsidRPr="000159E9" w:rsidRDefault="000621D7" w:rsidP="00301663">
            <w:pPr>
              <w:pStyle w:val="TAL"/>
              <w:rPr>
                <w:lang w:eastAsia="zh-CN"/>
              </w:rPr>
            </w:pPr>
          </w:p>
        </w:tc>
      </w:tr>
      <w:tr w:rsidR="000621D7" w14:paraId="34D7E2CC"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3EF6263" w14:textId="77777777" w:rsidR="000621D7" w:rsidRPr="004C0D68" w:rsidRDefault="000621D7" w:rsidP="00301663">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619E381E"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DDBD408"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61F76B"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A5DACC5"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B9E6CB" w14:textId="77777777" w:rsidR="000621D7" w:rsidRPr="000159E9" w:rsidRDefault="000621D7" w:rsidP="00301663">
            <w:pPr>
              <w:pStyle w:val="TAL"/>
              <w:rPr>
                <w:lang w:eastAsia="zh-CN"/>
              </w:rPr>
            </w:pPr>
          </w:p>
        </w:tc>
      </w:tr>
      <w:tr w:rsidR="000621D7" w14:paraId="205DF21A"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tcPr>
          <w:p w14:paraId="592478E9" w14:textId="77777777" w:rsidR="000621D7" w:rsidRDefault="000621D7" w:rsidP="00301663">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673F6373" w14:textId="77777777" w:rsidR="000621D7" w:rsidRPr="004C0D68" w:rsidRDefault="000621D7" w:rsidP="00301663">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05D726B2" w14:textId="77777777" w:rsidR="000621D7" w:rsidRPr="004C0D68"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9F42E11" w14:textId="77777777" w:rsidR="000621D7" w:rsidRDefault="000621D7" w:rsidP="00301663">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17980CE2" w14:textId="77777777" w:rsidR="000621D7" w:rsidRPr="004C0D68" w:rsidRDefault="000621D7" w:rsidP="00301663">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F32F140" w14:textId="77777777" w:rsidR="000621D7" w:rsidRPr="000159E9" w:rsidRDefault="000621D7" w:rsidP="00301663">
            <w:pPr>
              <w:pStyle w:val="TAL"/>
              <w:rPr>
                <w:lang w:eastAsia="zh-CN"/>
              </w:rPr>
            </w:pPr>
          </w:p>
        </w:tc>
      </w:tr>
      <w:tr w:rsidR="000621D7" w14:paraId="53C30A98"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F1D9EB8" w14:textId="77777777" w:rsidR="000621D7" w:rsidRDefault="000621D7" w:rsidP="00301663">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E5ED96D" w14:textId="77777777" w:rsidR="000621D7" w:rsidRDefault="000621D7" w:rsidP="00301663">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7C8099B" w14:textId="77777777" w:rsidR="000621D7"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256570" w14:textId="77777777" w:rsidR="000621D7"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5B14345" w14:textId="77777777" w:rsidR="000621D7" w:rsidRDefault="000621D7" w:rsidP="00301663">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1C6E6FC8" w14:textId="77777777" w:rsidR="000621D7" w:rsidRPr="00CA1AE7" w:rsidRDefault="000621D7" w:rsidP="00301663">
            <w:pPr>
              <w:pStyle w:val="TAL"/>
              <w:rPr>
                <w:lang w:eastAsia="zh-CN"/>
              </w:rPr>
            </w:pPr>
          </w:p>
        </w:tc>
      </w:tr>
      <w:tr w:rsidR="000621D7" w14:paraId="5596F15F" w14:textId="77777777" w:rsidTr="00301663">
        <w:trPr>
          <w:jc w:val="center"/>
          <w:ins w:id="2200" w:author="CR0055" w:date="2025-03-04T08:44:00Z"/>
        </w:trPr>
        <w:tc>
          <w:tcPr>
            <w:tcW w:w="1430" w:type="dxa"/>
            <w:tcBorders>
              <w:top w:val="single" w:sz="4" w:space="0" w:color="auto"/>
              <w:left w:val="single" w:sz="4" w:space="0" w:color="auto"/>
              <w:bottom w:val="single" w:sz="4" w:space="0" w:color="auto"/>
              <w:right w:val="single" w:sz="4" w:space="0" w:color="auto"/>
            </w:tcBorders>
          </w:tcPr>
          <w:p w14:paraId="7C7A593C" w14:textId="77777777" w:rsidR="000621D7" w:rsidRDefault="000621D7" w:rsidP="00301663">
            <w:pPr>
              <w:pStyle w:val="TAL"/>
              <w:rPr>
                <w:ins w:id="2201" w:author="CR0055" w:date="2025-03-04T08:44:00Z"/>
                <w:lang w:val="sv-SE"/>
              </w:rPr>
            </w:pPr>
            <w:ins w:id="2202" w:author="CR0055" w:date="2025-03-04T08:44:00Z">
              <w:r>
                <w:t>non3gppAccessMeasurements</w:t>
              </w:r>
            </w:ins>
          </w:p>
        </w:tc>
        <w:tc>
          <w:tcPr>
            <w:tcW w:w="1006" w:type="dxa"/>
            <w:tcBorders>
              <w:top w:val="single" w:sz="4" w:space="0" w:color="auto"/>
              <w:left w:val="single" w:sz="4" w:space="0" w:color="auto"/>
              <w:bottom w:val="single" w:sz="4" w:space="0" w:color="auto"/>
              <w:right w:val="single" w:sz="4" w:space="0" w:color="auto"/>
            </w:tcBorders>
          </w:tcPr>
          <w:p w14:paraId="7CBE41D6" w14:textId="77777777" w:rsidR="000621D7" w:rsidRDefault="000621D7" w:rsidP="00301663">
            <w:pPr>
              <w:pStyle w:val="TAL"/>
              <w:rPr>
                <w:ins w:id="2203" w:author="CR0055" w:date="2025-03-04T08:44:00Z"/>
                <w:lang w:val="sv-SE"/>
              </w:rPr>
            </w:pPr>
            <w:ins w:id="2204" w:author="CR0055" w:date="2025-03-04T08:44:00Z">
              <w:r>
                <w:rPr>
                  <w:lang w:val="sv-SE"/>
                </w:rPr>
                <w:t>array(</w:t>
              </w:r>
              <w:bookmarkStart w:id="2205" w:name="_Hlk189202701"/>
              <w:r>
                <w:t>Non3gppAccessMeasurement</w:t>
              </w:r>
              <w:bookmarkEnd w:id="2205"/>
              <w:r>
                <w:t>)</w:t>
              </w:r>
            </w:ins>
          </w:p>
        </w:tc>
        <w:tc>
          <w:tcPr>
            <w:tcW w:w="425" w:type="dxa"/>
            <w:tcBorders>
              <w:top w:val="single" w:sz="4" w:space="0" w:color="auto"/>
              <w:left w:val="single" w:sz="4" w:space="0" w:color="auto"/>
              <w:bottom w:val="single" w:sz="4" w:space="0" w:color="auto"/>
              <w:right w:val="single" w:sz="4" w:space="0" w:color="auto"/>
            </w:tcBorders>
          </w:tcPr>
          <w:p w14:paraId="29F0B670" w14:textId="77777777" w:rsidR="000621D7" w:rsidRDefault="000621D7" w:rsidP="00301663">
            <w:pPr>
              <w:pStyle w:val="TAC"/>
              <w:rPr>
                <w:ins w:id="2206" w:author="CR0055" w:date="2025-03-04T08:44:00Z"/>
                <w:lang w:val="sv-SE"/>
              </w:rPr>
            </w:pPr>
            <w:ins w:id="2207" w:author="CR0055" w:date="2025-03-04T08:44:00Z">
              <w:r>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1293BEBB" w14:textId="77777777" w:rsidR="000621D7" w:rsidRDefault="000621D7" w:rsidP="00301663">
            <w:pPr>
              <w:pStyle w:val="TAL"/>
              <w:rPr>
                <w:ins w:id="2208" w:author="CR0055" w:date="2025-03-04T08:44:00Z"/>
                <w:lang w:eastAsia="zh-CN"/>
              </w:rPr>
            </w:pPr>
            <w:ins w:id="2209" w:author="CR0055" w:date="2025-03-04T08:44:00Z">
              <w:r>
                <w:rPr>
                  <w:lang w:val="en-US"/>
                </w:rPr>
                <w:t>1..N</w:t>
              </w:r>
            </w:ins>
          </w:p>
        </w:tc>
        <w:tc>
          <w:tcPr>
            <w:tcW w:w="3438" w:type="dxa"/>
            <w:tcBorders>
              <w:top w:val="single" w:sz="4" w:space="0" w:color="auto"/>
              <w:left w:val="single" w:sz="4" w:space="0" w:color="auto"/>
              <w:bottom w:val="single" w:sz="4" w:space="0" w:color="auto"/>
              <w:right w:val="single" w:sz="4" w:space="0" w:color="auto"/>
            </w:tcBorders>
          </w:tcPr>
          <w:p w14:paraId="4908CFD2" w14:textId="77777777" w:rsidR="000621D7" w:rsidRDefault="000621D7" w:rsidP="00301663">
            <w:pPr>
              <w:pStyle w:val="TAL"/>
              <w:rPr>
                <w:ins w:id="2210" w:author="CR0055" w:date="2025-03-04T08:44:00Z"/>
                <w:rFonts w:cs="Arial"/>
                <w:szCs w:val="18"/>
                <w:lang w:val="en-US" w:eastAsia="zh-CN"/>
              </w:rPr>
            </w:pPr>
            <w:ins w:id="2211" w:author="CR0055" w:date="2025-03-04T08:44:00Z">
              <w:r>
                <w:rPr>
                  <w:rFonts w:cs="Arial"/>
                  <w:szCs w:val="18"/>
                  <w:lang w:val="en-US" w:eastAsia="zh-CN"/>
                </w:rPr>
                <w:t xml:space="preserve">Information of </w:t>
              </w:r>
              <w:r>
                <w:rPr>
                  <w:lang w:eastAsia="zh-CN"/>
                </w:rPr>
                <w:t xml:space="preserve">the </w:t>
              </w:r>
              <w:r>
                <w:rPr>
                  <w:lang w:val="en-US" w:eastAsia="zh-CN"/>
                </w:rPr>
                <w:t>non-3GPP access measurement information report.</w:t>
              </w:r>
            </w:ins>
          </w:p>
        </w:tc>
        <w:tc>
          <w:tcPr>
            <w:tcW w:w="1998" w:type="dxa"/>
            <w:tcBorders>
              <w:top w:val="single" w:sz="4" w:space="0" w:color="auto"/>
              <w:left w:val="single" w:sz="4" w:space="0" w:color="auto"/>
              <w:bottom w:val="single" w:sz="4" w:space="0" w:color="auto"/>
              <w:right w:val="single" w:sz="4" w:space="0" w:color="auto"/>
            </w:tcBorders>
          </w:tcPr>
          <w:p w14:paraId="7219747E" w14:textId="77777777" w:rsidR="000621D7" w:rsidRPr="00CA1AE7" w:rsidRDefault="000621D7" w:rsidP="00301663">
            <w:pPr>
              <w:pStyle w:val="TAL"/>
              <w:rPr>
                <w:ins w:id="2212" w:author="CR0055" w:date="2025-03-04T08:44:00Z"/>
                <w:lang w:eastAsia="zh-CN"/>
              </w:rPr>
            </w:pPr>
          </w:p>
        </w:tc>
      </w:tr>
      <w:tr w:rsidR="000621D7" w14:paraId="6AB4103A" w14:textId="77777777" w:rsidTr="00301663">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AB69D0F" w14:textId="77777777" w:rsidR="000621D7" w:rsidRPr="00430F46" w:rsidRDefault="000621D7" w:rsidP="00301663">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18DF81BA" w:rsidR="000160EB" w:rsidRPr="00830AC8" w:rsidRDefault="000160EB" w:rsidP="000621D7">
      <w:pPr>
        <w:rPr>
          <w:lang w:eastAsia="zh-CN"/>
        </w:rPr>
      </w:pPr>
    </w:p>
    <w:p w14:paraId="22CF4A49" w14:textId="77777777" w:rsidR="000160EB" w:rsidRDefault="000160EB" w:rsidP="000160EB">
      <w:pPr>
        <w:pStyle w:val="Heading5"/>
        <w:rPr>
          <w:lang w:eastAsia="zh-CN"/>
        </w:rPr>
      </w:pPr>
      <w:bookmarkStart w:id="2213" w:name="_CRA_3_2_3_2_4"/>
      <w:bookmarkStart w:id="2214" w:name="_Toc168325626"/>
      <w:bookmarkStart w:id="2215" w:name="_Toc189574674"/>
      <w:bookmarkEnd w:id="2213"/>
      <w:r>
        <w:rPr>
          <w:lang w:eastAsia="zh-CN"/>
        </w:rPr>
        <w:lastRenderedPageBreak/>
        <w:t>A.3.2.3.2.4</w:t>
      </w:r>
      <w:r>
        <w:rPr>
          <w:lang w:eastAsia="zh-CN"/>
        </w:rPr>
        <w:tab/>
        <w:t>Type: ReportingCriteria</w:t>
      </w:r>
      <w:bookmarkEnd w:id="2214"/>
      <w:bookmarkEnd w:id="2215"/>
    </w:p>
    <w:p w14:paraId="05618699" w14:textId="77777777" w:rsidR="000160EB" w:rsidRDefault="000160EB" w:rsidP="000160EB">
      <w:pPr>
        <w:pStyle w:val="TH"/>
      </w:pPr>
      <w:bookmarkStart w:id="2216" w:name="_CRTableA_3_2_3_2_4_1"/>
      <w:r>
        <w:rPr>
          <w:noProof/>
        </w:rPr>
        <w:t>Table </w:t>
      </w:r>
      <w:bookmarkEnd w:id="2216"/>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0A965309"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43FC41E8"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2217" w:name="_CRA_3_2_3_2_5"/>
      <w:bookmarkStart w:id="2218" w:name="_Toc168325627"/>
      <w:bookmarkStart w:id="2219" w:name="_Toc189574675"/>
      <w:bookmarkEnd w:id="2217"/>
      <w:r>
        <w:rPr>
          <w:lang w:eastAsia="zh-CN"/>
        </w:rPr>
        <w:t>A.3.2.3.2.5</w:t>
      </w:r>
      <w:r>
        <w:rPr>
          <w:lang w:eastAsia="zh-CN"/>
        </w:rPr>
        <w:tab/>
        <w:t>Type: LatencyValue</w:t>
      </w:r>
      <w:bookmarkEnd w:id="2218"/>
      <w:bookmarkEnd w:id="2219"/>
    </w:p>
    <w:p w14:paraId="1B25BF88" w14:textId="77777777" w:rsidR="000160EB" w:rsidRDefault="000160EB" w:rsidP="000160EB">
      <w:pPr>
        <w:pStyle w:val="TH"/>
      </w:pPr>
      <w:bookmarkStart w:id="2220" w:name="_CRTableA_3_2_3_2_5_1"/>
      <w:r>
        <w:rPr>
          <w:noProof/>
        </w:rPr>
        <w:t>Table </w:t>
      </w:r>
      <w:bookmarkEnd w:id="2220"/>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2221" w:name="_CRA_3_2_3_2_6"/>
      <w:bookmarkStart w:id="2222" w:name="_Toc168325628"/>
      <w:bookmarkStart w:id="2223" w:name="_Toc189574676"/>
      <w:bookmarkEnd w:id="2221"/>
      <w:r>
        <w:rPr>
          <w:lang w:eastAsia="zh-CN"/>
        </w:rPr>
        <w:t>A.3.2.3.2.6</w:t>
      </w:r>
      <w:r>
        <w:rPr>
          <w:lang w:eastAsia="zh-CN"/>
        </w:rPr>
        <w:tab/>
        <w:t>Type: BitrateValue</w:t>
      </w:r>
      <w:bookmarkEnd w:id="2222"/>
      <w:bookmarkEnd w:id="2223"/>
    </w:p>
    <w:p w14:paraId="27FFE8E9" w14:textId="77777777" w:rsidR="000160EB" w:rsidRDefault="000160EB" w:rsidP="000160EB">
      <w:pPr>
        <w:pStyle w:val="TH"/>
      </w:pPr>
      <w:bookmarkStart w:id="2224" w:name="_CRTableA_3_2_3_2_6_1"/>
      <w:r>
        <w:rPr>
          <w:noProof/>
        </w:rPr>
        <w:t>Table </w:t>
      </w:r>
      <w:bookmarkEnd w:id="2224"/>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2225" w:name="_CRA_3_2_3_2_7"/>
      <w:bookmarkStart w:id="2226" w:name="_Toc168325629"/>
      <w:bookmarkStart w:id="2227" w:name="_Toc189574677"/>
      <w:bookmarkEnd w:id="2225"/>
      <w:r>
        <w:rPr>
          <w:lang w:eastAsia="zh-CN"/>
        </w:rPr>
        <w:lastRenderedPageBreak/>
        <w:t>A.3.2.3.2.7</w:t>
      </w:r>
      <w:r>
        <w:rPr>
          <w:lang w:eastAsia="zh-CN"/>
        </w:rPr>
        <w:tab/>
        <w:t>Type: MeasurementConditions</w:t>
      </w:r>
      <w:bookmarkEnd w:id="2226"/>
      <w:bookmarkEnd w:id="2227"/>
    </w:p>
    <w:p w14:paraId="036288C0" w14:textId="77777777" w:rsidR="000160EB" w:rsidRDefault="000160EB" w:rsidP="000160EB">
      <w:pPr>
        <w:pStyle w:val="TH"/>
      </w:pPr>
      <w:bookmarkStart w:id="2228" w:name="_CRTableA_3_2_3_2_7_1"/>
      <w:r>
        <w:rPr>
          <w:noProof/>
        </w:rPr>
        <w:t>Table </w:t>
      </w:r>
      <w:bookmarkEnd w:id="2228"/>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2229" w:name="_CRA_3_2_3_2_8"/>
      <w:bookmarkStart w:id="2230" w:name="_Toc168325630"/>
      <w:bookmarkStart w:id="2231" w:name="_Toc189574678"/>
      <w:bookmarkEnd w:id="2229"/>
      <w:r>
        <w:rPr>
          <w:lang w:eastAsia="zh-CN"/>
        </w:rPr>
        <w:t>A.3.2.3.2.8</w:t>
      </w:r>
      <w:r>
        <w:rPr>
          <w:lang w:eastAsia="zh-CN"/>
        </w:rPr>
        <w:tab/>
        <w:t>Type: MeasurementPeriod</w:t>
      </w:r>
      <w:bookmarkEnd w:id="2230"/>
      <w:bookmarkEnd w:id="2231"/>
    </w:p>
    <w:p w14:paraId="4423F4D8" w14:textId="77777777" w:rsidR="000160EB" w:rsidRDefault="000160EB" w:rsidP="000160EB">
      <w:pPr>
        <w:pStyle w:val="TH"/>
      </w:pPr>
      <w:bookmarkStart w:id="2232" w:name="_CRTableA_3_2_3_2_8_1"/>
      <w:r>
        <w:rPr>
          <w:noProof/>
        </w:rPr>
        <w:t>Table </w:t>
      </w:r>
      <w:bookmarkEnd w:id="2232"/>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2233" w:name="_CRA_3_2_3_2_9"/>
      <w:bookmarkStart w:id="2234" w:name="_Toc168325631"/>
      <w:bookmarkStart w:id="2235" w:name="_Toc189574679"/>
      <w:bookmarkEnd w:id="2233"/>
      <w:r>
        <w:rPr>
          <w:lang w:eastAsia="zh-CN"/>
        </w:rPr>
        <w:t>A.3.2.3.2.9</w:t>
      </w:r>
      <w:r>
        <w:rPr>
          <w:lang w:eastAsia="zh-CN"/>
        </w:rPr>
        <w:tab/>
        <w:t>Type: SpatialConditions</w:t>
      </w:r>
      <w:bookmarkEnd w:id="2234"/>
      <w:bookmarkEnd w:id="2235"/>
    </w:p>
    <w:p w14:paraId="3E549ED1" w14:textId="77777777" w:rsidR="000160EB" w:rsidRDefault="000160EB" w:rsidP="000160EB">
      <w:pPr>
        <w:pStyle w:val="TH"/>
      </w:pPr>
      <w:bookmarkStart w:id="2236" w:name="_CRTableA_3_2_3_2_9_1"/>
      <w:r>
        <w:rPr>
          <w:noProof/>
        </w:rPr>
        <w:t>Table </w:t>
      </w:r>
      <w:bookmarkEnd w:id="2236"/>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2237" w:name="_CRA_3_2_3_3"/>
      <w:bookmarkStart w:id="2238" w:name="_Toc168325632"/>
      <w:bookmarkStart w:id="2239" w:name="_Toc189574680"/>
      <w:bookmarkEnd w:id="2237"/>
      <w:r>
        <w:rPr>
          <w:lang w:eastAsia="zh-CN"/>
        </w:rPr>
        <w:t>A.3.2.3.3</w:t>
      </w:r>
      <w:r>
        <w:rPr>
          <w:lang w:eastAsia="zh-CN"/>
        </w:rPr>
        <w:tab/>
        <w:t>Simple data types and enumerations</w:t>
      </w:r>
      <w:bookmarkEnd w:id="2238"/>
      <w:bookmarkEnd w:id="2239"/>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2240" w:name="_CRA_3_2_4"/>
      <w:bookmarkStart w:id="2241" w:name="_Toc168325633"/>
      <w:bookmarkStart w:id="2242" w:name="_Toc189574681"/>
      <w:bookmarkEnd w:id="2240"/>
      <w:r>
        <w:t>A.3.2.4</w:t>
      </w:r>
      <w:r>
        <w:tab/>
        <w:t>Error Handling</w:t>
      </w:r>
      <w:bookmarkEnd w:id="2241"/>
      <w:bookmarkEnd w:id="2242"/>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2243" w:name="_CRA_3_2_5"/>
      <w:bookmarkStart w:id="2244" w:name="_Toc168325634"/>
      <w:bookmarkStart w:id="2245" w:name="_Toc189574682"/>
      <w:bookmarkEnd w:id="2243"/>
      <w:r>
        <w:t>A.3.2.5</w:t>
      </w:r>
      <w:r>
        <w:tab/>
        <w:t>CDDL Specification</w:t>
      </w:r>
      <w:bookmarkEnd w:id="2244"/>
      <w:bookmarkEnd w:id="2245"/>
    </w:p>
    <w:p w14:paraId="3942B4B9" w14:textId="77777777" w:rsidR="005458FF" w:rsidRDefault="005458FF" w:rsidP="005458FF">
      <w:pPr>
        <w:pStyle w:val="Heading4"/>
        <w:rPr>
          <w:lang w:eastAsia="zh-CN"/>
        </w:rPr>
      </w:pPr>
      <w:bookmarkStart w:id="2246" w:name="_CRA_3_2_5_1"/>
      <w:bookmarkStart w:id="2247" w:name="_Toc168325635"/>
      <w:bookmarkStart w:id="2248" w:name="_Toc189574683"/>
      <w:bookmarkEnd w:id="2246"/>
      <w:r>
        <w:t>A.3.2.5</w:t>
      </w:r>
      <w:r>
        <w:rPr>
          <w:lang w:eastAsia="zh-CN"/>
        </w:rPr>
        <w:t>.1</w:t>
      </w:r>
      <w:r>
        <w:rPr>
          <w:lang w:eastAsia="zh-CN"/>
        </w:rPr>
        <w:tab/>
        <w:t>Introduction</w:t>
      </w:r>
      <w:bookmarkEnd w:id="2247"/>
      <w:bookmarkEnd w:id="2248"/>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2249" w:name="_CRA_3_2_5_2"/>
      <w:bookmarkStart w:id="2250" w:name="_Toc168325636"/>
      <w:bookmarkStart w:id="2251" w:name="_Toc189574684"/>
      <w:bookmarkEnd w:id="2249"/>
      <w:r>
        <w:t>A.3.2.5</w:t>
      </w:r>
      <w:r>
        <w:rPr>
          <w:lang w:eastAsia="zh-CN"/>
        </w:rPr>
        <w:t>.2</w:t>
      </w:r>
      <w:r>
        <w:rPr>
          <w:lang w:eastAsia="zh-CN"/>
        </w:rPr>
        <w:tab/>
        <w:t>CDDL document</w:t>
      </w:r>
      <w:bookmarkEnd w:id="2250"/>
      <w:bookmarkEnd w:id="2251"/>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3F793F9E"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07055868"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3E90A160" w14:textId="77777777" w:rsidR="000621D7" w:rsidRPr="00932268" w:rsidRDefault="00867D82" w:rsidP="000621D7">
      <w:pPr>
        <w:pStyle w:val="PL"/>
        <w:rPr>
          <w:lang w:eastAsia="zh-CN"/>
        </w:rPr>
      </w:pPr>
      <w:r>
        <w:rPr>
          <w:lang w:eastAsia="zh-CN"/>
        </w:rPr>
        <w:t xml:space="preserve"> ? valTgtUe: ValTargetUe</w:t>
      </w:r>
      <w:r w:rsidRPr="00932268">
        <w:rPr>
          <w:lang w:eastAsia="zh-CN"/>
        </w:rPr>
        <w:t xml:space="preserve">        </w:t>
      </w:r>
      <w:r w:rsidR="000621D7" w:rsidRPr="00932268">
        <w:rPr>
          <w:lang w:eastAsia="zh-CN"/>
        </w:rPr>
        <w:t xml:space="preserve"> </w:t>
      </w:r>
    </w:p>
    <w:p w14:paraId="1376BFF5" w14:textId="4D8BAC3A" w:rsidR="000621D7" w:rsidRPr="00932268" w:rsidRDefault="000621D7" w:rsidP="000621D7">
      <w:pPr>
        <w:pStyle w:val="PL"/>
        <w:rPr>
          <w:ins w:id="2252" w:author="CR0055" w:date="2025-03-04T08:44:00Z"/>
          <w:lang w:eastAsia="zh-CN"/>
        </w:rPr>
      </w:pPr>
      <w:ins w:id="2253" w:author="CR0055" w:date="2025-03-04T08:44:00Z">
        <w:r>
          <w:rPr>
            <w:lang w:eastAsia="zh-CN"/>
          </w:rPr>
          <w:t xml:space="preserve"> ? </w:t>
        </w:r>
        <w:r w:rsidRPr="007F21F1">
          <w:rPr>
            <w:lang w:eastAsia="zh-CN"/>
          </w:rPr>
          <w:t>non3gppAccessPolicy</w:t>
        </w:r>
        <w:r>
          <w:rPr>
            <w:lang w:eastAsia="zh-CN"/>
          </w:rPr>
          <w:t xml:space="preserve">: </w:t>
        </w:r>
        <w:r>
          <w:t xml:space="preserve">Non3gppAccessPolicy    </w:t>
        </w:r>
      </w:ins>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298A5E2D" w:rsidR="00867D82" w:rsidRPr="00932268" w:rsidRDefault="00867D82" w:rsidP="00867D82">
      <w:pPr>
        <w:pStyle w:val="PL"/>
        <w:rPr>
          <w:lang w:eastAsia="zh-CN"/>
        </w:rPr>
      </w:pPr>
      <w:r>
        <w:rPr>
          <w:lang w:eastAsia="zh-CN"/>
        </w:rPr>
        <w:t xml:space="preserve">;;; </w:t>
      </w:r>
      <w:r w:rsidR="004C15CA">
        <w:t>MeasurementNotification</w:t>
      </w:r>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3C4BACA7" w:rsidR="00867D82" w:rsidRPr="00932268" w:rsidRDefault="004C15CA" w:rsidP="00867D82">
      <w:pPr>
        <w:pStyle w:val="PL"/>
        <w:rPr>
          <w:lang w:eastAsia="zh-CN"/>
        </w:rPr>
      </w:pPr>
      <w:r>
        <w:t>MeasurementNotification</w:t>
      </w:r>
      <w:r w:rsidR="00867D82" w:rsidRPr="00932268">
        <w:rPr>
          <w:lang w:eastAsia="zh-CN"/>
        </w:rPr>
        <w:t xml:space="preserve"> = {</w:t>
      </w:r>
    </w:p>
    <w:p w14:paraId="36BD5A33" w14:textId="3E2B675F"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193A2CEC"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1D91308B" w14:textId="77777777" w:rsidR="000621D7" w:rsidRPr="00932268" w:rsidRDefault="00867D82" w:rsidP="000621D7">
      <w:pPr>
        <w:pStyle w:val="PL"/>
        <w:rPr>
          <w:lang w:eastAsia="zh-CN"/>
        </w:rPr>
      </w:pPr>
      <w:r>
        <w:rPr>
          <w:lang w:eastAsia="zh-CN"/>
        </w:rPr>
        <w:t xml:space="preserve"> ? timeStamp: TimeOfDay </w:t>
      </w:r>
      <w:r w:rsidRPr="00932268">
        <w:rPr>
          <w:lang w:eastAsia="zh-CN"/>
        </w:rPr>
        <w:t xml:space="preserve">        </w:t>
      </w:r>
      <w:r w:rsidR="000621D7" w:rsidRPr="00932268">
        <w:rPr>
          <w:lang w:eastAsia="zh-CN"/>
        </w:rPr>
        <w:t xml:space="preserve"> </w:t>
      </w:r>
    </w:p>
    <w:p w14:paraId="2801EEF0" w14:textId="10F56B8F" w:rsidR="00867D82" w:rsidRPr="00932268" w:rsidRDefault="000621D7" w:rsidP="00867D82">
      <w:pPr>
        <w:pStyle w:val="PL"/>
      </w:pPr>
      <w:ins w:id="2254" w:author="CR0055" w:date="2025-03-04T08:44:00Z">
        <w:r>
          <w:rPr>
            <w:lang w:eastAsia="zh-CN"/>
          </w:rPr>
          <w:t xml:space="preserve"> ? </w:t>
        </w:r>
        <w:r>
          <w:t>non3gppAccessMeasurements: [* Non3gppAccessMeasurement]</w:t>
        </w:r>
      </w:ins>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BitrateValue</w:t>
      </w:r>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Pr="00932268" w:rsidRDefault="00867D82" w:rsidP="00867D82">
      <w:pPr>
        <w:pStyle w:val="PL"/>
        <w:rPr>
          <w:lang w:eastAsia="zh-CN"/>
        </w:rPr>
      </w:pPr>
      <w:r w:rsidRPr="00932268">
        <w:rPr>
          <w:lang w:eastAsia="zh-CN"/>
        </w:rPr>
        <w:t xml:space="preserve"> ? </w:t>
      </w:r>
      <w:r>
        <w:rPr>
          <w:lang w:val="en-US"/>
        </w:rPr>
        <w:t>spatialConditions</w:t>
      </w:r>
      <w:r>
        <w:rPr>
          <w:lang w:eastAsia="zh-CN"/>
        </w:rPr>
        <w:t xml:space="preserve">: </w:t>
      </w:r>
      <w:r>
        <w:rPr>
          <w:lang w:val="en-US"/>
        </w:rPr>
        <w:t>SpatialConditions</w:t>
      </w:r>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r w:rsidRPr="00950778">
        <w:rPr>
          <w:lang w:eastAsia="zh-CN"/>
        </w:rPr>
        <w:t>TimeOfDay = text</w:t>
      </w:r>
    </w:p>
    <w:p w14:paraId="6098D1CC" w14:textId="77777777" w:rsidR="00867D82" w:rsidRDefault="00867D82" w:rsidP="00867D82">
      <w:pPr>
        <w:pStyle w:val="PL"/>
        <w:rPr>
          <w:lang w:eastAsia="zh-CN"/>
        </w:rPr>
      </w:pPr>
    </w:p>
    <w:p w14:paraId="40C492FD" w14:textId="77777777" w:rsidR="00E61DE0" w:rsidRDefault="00E61DE0" w:rsidP="00E61DE0">
      <w:pPr>
        <w:pStyle w:val="PL"/>
        <w:rPr>
          <w:ins w:id="2255" w:author="CR0055" w:date="2025-03-04T08:44:00Z"/>
        </w:rPr>
      </w:pPr>
      <w:ins w:id="2256" w:author="CR0055" w:date="2025-03-04T08:44:00Z">
        <w:r>
          <w:rPr>
            <w:lang w:eastAsia="zh-CN"/>
          </w:rPr>
          <w:t xml:space="preserve">;;; </w:t>
        </w:r>
        <w:r>
          <w:t>Non3gppAccessMeasurement</w:t>
        </w:r>
      </w:ins>
    </w:p>
    <w:p w14:paraId="5047B9D1" w14:textId="77777777" w:rsidR="00E61DE0" w:rsidRDefault="00E61DE0" w:rsidP="00E61DE0">
      <w:pPr>
        <w:pStyle w:val="PL"/>
        <w:rPr>
          <w:ins w:id="2257" w:author="CR0055" w:date="2025-03-04T08:44:00Z"/>
        </w:rPr>
      </w:pPr>
      <w:ins w:id="2258" w:author="CR0055" w:date="2025-03-04T08:44:00Z">
        <w:r>
          <w:t xml:space="preserve">;;+ </w:t>
        </w:r>
        <w:r w:rsidRPr="004874EE">
          <w:t>Information of the non-3GPP access measurement information report</w:t>
        </w:r>
        <w:r>
          <w:t>.</w:t>
        </w:r>
      </w:ins>
    </w:p>
    <w:p w14:paraId="6AB072D2" w14:textId="77777777" w:rsidR="00E61DE0" w:rsidRDefault="00E61DE0" w:rsidP="00E61DE0">
      <w:pPr>
        <w:pStyle w:val="PL"/>
        <w:rPr>
          <w:ins w:id="2259" w:author="CR0055" w:date="2025-03-04T08:44:00Z"/>
          <w:lang w:val="sv-SE"/>
        </w:rPr>
      </w:pPr>
      <w:ins w:id="2260" w:author="CR0055" w:date="2025-03-04T08:44:00Z">
        <w:r>
          <w:rPr>
            <w:lang w:val="sv-SE"/>
          </w:rPr>
          <w:t xml:space="preserve"> ? measuredAccess: MeasuredNon3gppAccess</w:t>
        </w:r>
      </w:ins>
    </w:p>
    <w:p w14:paraId="0E31D1B6" w14:textId="77777777" w:rsidR="00E61DE0" w:rsidRDefault="00E61DE0" w:rsidP="00E61DE0">
      <w:pPr>
        <w:pStyle w:val="PL"/>
        <w:rPr>
          <w:ins w:id="2261" w:author="CR0055" w:date="2025-03-04T08:44:00Z"/>
          <w:lang w:eastAsia="zh-CN"/>
        </w:rPr>
      </w:pPr>
      <w:ins w:id="2262" w:author="CR0055" w:date="2025-03-04T08:44:00Z">
        <w:r>
          <w:t xml:space="preserve"> </w:t>
        </w:r>
        <w:r w:rsidRPr="008E2618">
          <w:t>signalStrengthValues</w:t>
        </w:r>
        <w:r>
          <w:t xml:space="preserve">: </w:t>
        </w:r>
        <w:r w:rsidRPr="00932268">
          <w:rPr>
            <w:lang w:eastAsia="zh-CN"/>
          </w:rPr>
          <w:t xml:space="preserve">[* </w:t>
        </w:r>
        <w:r>
          <w:rPr>
            <w:lang w:eastAsia="zh-CN"/>
          </w:rPr>
          <w:t>Uinteger</w:t>
        </w:r>
        <w:r w:rsidRPr="00932268">
          <w:rPr>
            <w:lang w:eastAsia="zh-CN"/>
          </w:rPr>
          <w:t>]</w:t>
        </w:r>
        <w:r>
          <w:rPr>
            <w:lang w:eastAsia="zh-CN"/>
          </w:rPr>
          <w:t xml:space="preserve">  </w:t>
        </w:r>
      </w:ins>
    </w:p>
    <w:p w14:paraId="2846EA6B" w14:textId="77777777" w:rsidR="00E61DE0" w:rsidRDefault="00E61DE0" w:rsidP="00E61DE0">
      <w:pPr>
        <w:pStyle w:val="PL"/>
        <w:rPr>
          <w:ins w:id="2263" w:author="CR0055" w:date="2025-03-04T08:44:00Z"/>
          <w:lang w:eastAsia="zh-CN"/>
        </w:rPr>
      </w:pPr>
    </w:p>
    <w:p w14:paraId="439BC04C" w14:textId="77777777" w:rsidR="00E61DE0" w:rsidRDefault="00E61DE0" w:rsidP="00E61DE0">
      <w:pPr>
        <w:pStyle w:val="PL"/>
        <w:rPr>
          <w:ins w:id="2264" w:author="CR0055" w:date="2025-03-04T08:44:00Z"/>
        </w:rPr>
      </w:pPr>
      <w:ins w:id="2265" w:author="CR0055" w:date="2025-03-04T08:44:00Z">
        <w:r>
          <w:rPr>
            <w:lang w:eastAsia="zh-CN"/>
          </w:rPr>
          <w:t xml:space="preserve">;;; </w:t>
        </w:r>
        <w:r>
          <w:rPr>
            <w:lang w:val="sv-SE"/>
          </w:rPr>
          <w:t>MeasuredNon3gppAccess</w:t>
        </w:r>
      </w:ins>
    </w:p>
    <w:p w14:paraId="492CEAA4" w14:textId="77777777" w:rsidR="00E61DE0" w:rsidRDefault="00E61DE0" w:rsidP="00E61DE0">
      <w:pPr>
        <w:pStyle w:val="PL"/>
        <w:rPr>
          <w:ins w:id="2266" w:author="CR0055" w:date="2025-03-04T08:44:00Z"/>
        </w:rPr>
      </w:pPr>
      <w:ins w:id="2267" w:author="CR0055" w:date="2025-03-04T08:44:00Z">
        <w:r>
          <w:t xml:space="preserve">;;+ Identity of the </w:t>
        </w:r>
        <w:r w:rsidRPr="00916383">
          <w:t xml:space="preserve">measured non-3GPP access </w:t>
        </w:r>
        <w:r>
          <w:t>i.e.</w:t>
        </w:r>
        <w:r w:rsidRPr="00916383">
          <w:t xml:space="preserve"> </w:t>
        </w:r>
        <w:r>
          <w:t xml:space="preserve">WLAN </w:t>
        </w:r>
        <w:r w:rsidRPr="00916383">
          <w:t>SSID</w:t>
        </w:r>
        <w:r>
          <w:t xml:space="preserve"> or WLAN </w:t>
        </w:r>
        <w:r w:rsidRPr="00916383">
          <w:t>BSSID</w:t>
        </w:r>
        <w:r>
          <w:t>.</w:t>
        </w:r>
      </w:ins>
    </w:p>
    <w:p w14:paraId="5B3276E9" w14:textId="77777777" w:rsidR="00E61DE0" w:rsidRDefault="00E61DE0" w:rsidP="00E61DE0">
      <w:pPr>
        <w:pStyle w:val="PL"/>
        <w:rPr>
          <w:ins w:id="2268" w:author="CR0055" w:date="2025-03-04T08:44:00Z"/>
          <w:lang w:val="sv-SE"/>
        </w:rPr>
      </w:pPr>
      <w:ins w:id="2269" w:author="CR0055" w:date="2025-03-04T08:44:00Z">
        <w:r>
          <w:rPr>
            <w:lang w:val="sv-SE"/>
          </w:rPr>
          <w:t xml:space="preserve"> ? ssId: string</w:t>
        </w:r>
      </w:ins>
    </w:p>
    <w:p w14:paraId="3A08A09C" w14:textId="77777777" w:rsidR="00E61DE0" w:rsidRDefault="00E61DE0" w:rsidP="00E61DE0">
      <w:pPr>
        <w:pStyle w:val="PL"/>
        <w:rPr>
          <w:ins w:id="2270" w:author="CR0055" w:date="2025-03-04T08:44:00Z"/>
          <w:lang w:val="sv-SE"/>
        </w:rPr>
      </w:pPr>
      <w:ins w:id="2271" w:author="CR0055" w:date="2025-03-04T08:44:00Z">
        <w:r>
          <w:rPr>
            <w:lang w:val="sv-SE"/>
          </w:rPr>
          <w:t>? bssId: string</w:t>
        </w:r>
      </w:ins>
    </w:p>
    <w:p w14:paraId="2E913AA5" w14:textId="77777777" w:rsidR="00E61DE0" w:rsidRPr="00932268" w:rsidRDefault="00E61DE0"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77777777" w:rsidR="00867D82" w:rsidRPr="00932268" w:rsidRDefault="00867D82" w:rsidP="00867D82">
      <w:pPr>
        <w:pStyle w:val="PL"/>
        <w:rPr>
          <w:lang w:eastAsia="zh-CN"/>
        </w:rPr>
      </w:pPr>
      <w:r w:rsidRPr="00932268">
        <w:rPr>
          <w:lang w:eastAsia="zh-CN"/>
        </w:rPr>
        <w:t xml:space="preserve"> valUserId: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77777777" w:rsidR="00867D82" w:rsidRPr="00932268" w:rsidRDefault="00867D82" w:rsidP="00867D82">
      <w:pPr>
        <w:pStyle w:val="PL"/>
        <w:rPr>
          <w:lang w:eastAsia="zh-CN"/>
        </w:rPr>
      </w:pPr>
      <w:r w:rsidRPr="00932268">
        <w:rPr>
          <w:lang w:eastAsia="zh-CN"/>
        </w:rPr>
        <w:t xml:space="preserve"> valUeId: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61AEB4A4" w:rsidR="00867D82" w:rsidRPr="00932268" w:rsidRDefault="00867D82" w:rsidP="00867D82">
      <w:pPr>
        <w:pStyle w:val="PL"/>
        <w:rPr>
          <w:lang w:eastAsia="zh-CN"/>
        </w:rPr>
      </w:pPr>
      <w:r w:rsidRPr="00932268">
        <w:rPr>
          <w:lang w:eastAsia="zh-CN"/>
        </w:rPr>
        <w:t xml:space="preserve"> ~GADShape</w:t>
      </w:r>
      <w:r w:rsidR="007C05D7">
        <w:rPr>
          <w:lang w:eastAsia="zh-CN"/>
        </w:rPr>
        <w:t xml:space="preserve">                              </w:t>
      </w:r>
    </w:p>
    <w:p w14:paraId="34AE45A8" w14:textId="281B5BDB" w:rsidR="00867D82" w:rsidRPr="00932268" w:rsidRDefault="00867D82" w:rsidP="00867D82">
      <w:pPr>
        <w:pStyle w:val="PL"/>
        <w:rPr>
          <w:lang w:eastAsia="zh-CN"/>
        </w:rPr>
      </w:pPr>
      <w:r w:rsidRPr="00932268">
        <w:rPr>
          <w:lang w:eastAsia="zh-CN"/>
        </w:rPr>
        <w:t xml:space="preserve"> point: GeographicalCoordinates</w:t>
      </w:r>
      <w:r w:rsidR="007C05D7">
        <w:rPr>
          <w:lang w:eastAsia="zh-CN"/>
        </w:rPr>
        <w:t xml:space="preserve">         </w:t>
      </w:r>
    </w:p>
    <w:p w14:paraId="1CB2FB40" w14:textId="29FD7001" w:rsidR="00867D82" w:rsidRPr="00932268" w:rsidRDefault="00867D82" w:rsidP="00867D82">
      <w:pPr>
        <w:pStyle w:val="PL"/>
        <w:rPr>
          <w:lang w:eastAsia="zh-CN"/>
        </w:rPr>
      </w:pPr>
      <w:r w:rsidRPr="00932268">
        <w:rPr>
          <w:lang w:eastAsia="zh-CN"/>
        </w:rPr>
        <w:t xml:space="preserve"> uncertainty: Uncertainty</w:t>
      </w:r>
      <w:r w:rsidR="007C05D7">
        <w:rPr>
          <w:lang w:eastAsia="zh-CN"/>
        </w:rPr>
        <w:t xml:space="preserve">               </w:t>
      </w:r>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lastRenderedPageBreak/>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Pr="00932268" w:rsidRDefault="00867D82" w:rsidP="00867D82">
      <w:pPr>
        <w:pStyle w:val="PL"/>
        <w:rPr>
          <w:lang w:eastAsia="zh-CN"/>
        </w:rPr>
      </w:pPr>
      <w:r w:rsidRPr="00932268">
        <w:rPr>
          <w:lang w:eastAsia="zh-CN"/>
        </w:rPr>
        <w:t xml:space="preserve"> orientationMajor: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363F0D77" w14:textId="77777777" w:rsidR="00867D82" w:rsidRDefault="00867D82" w:rsidP="00867D82">
      <w:pPr>
        <w:pStyle w:val="PL"/>
        <w:rPr>
          <w:lang w:eastAsia="zh-CN"/>
        </w:rPr>
      </w:pPr>
    </w:p>
    <w:p w14:paraId="27DB99A6" w14:textId="77777777" w:rsidR="00E61DE0" w:rsidRPr="00932268" w:rsidRDefault="00E61DE0" w:rsidP="00E61DE0">
      <w:pPr>
        <w:pStyle w:val="PL"/>
        <w:rPr>
          <w:ins w:id="2272" w:author="CR0055" w:date="2025-03-04T08:44:00Z"/>
          <w:lang w:eastAsia="zh-CN"/>
        </w:rPr>
      </w:pPr>
      <w:ins w:id="2273" w:author="CR0055" w:date="2025-03-04T08:44:00Z">
        <w:r>
          <w:rPr>
            <w:lang w:eastAsia="zh-CN"/>
          </w:rPr>
          <w:t xml:space="preserve">;;; </w:t>
        </w:r>
        <w:r>
          <w:t>Non3gppAccessPolicy</w:t>
        </w:r>
      </w:ins>
    </w:p>
    <w:p w14:paraId="2EA236DE" w14:textId="77777777" w:rsidR="00E61DE0" w:rsidRPr="00950778" w:rsidRDefault="00E61DE0" w:rsidP="00E61DE0">
      <w:pPr>
        <w:pStyle w:val="PL"/>
        <w:rPr>
          <w:ins w:id="2274" w:author="CR0055" w:date="2025-03-04T08:44:00Z"/>
          <w:lang w:eastAsia="zh-CN"/>
        </w:rPr>
      </w:pPr>
      <w:ins w:id="2275" w:author="CR0055" w:date="2025-03-04T08:44:00Z">
        <w:r w:rsidRPr="00950778">
          <w:rPr>
            <w:lang w:eastAsia="zh-CN"/>
          </w:rPr>
          <w:t xml:space="preserve">;;+ Represents </w:t>
        </w:r>
        <w:r>
          <w:rPr>
            <w:rFonts w:cs="Arial"/>
            <w:szCs w:val="18"/>
          </w:rPr>
          <w:t xml:space="preserve">the </w:t>
        </w:r>
        <w:r w:rsidRPr="008516A7">
          <w:t>non-3GPP access measurement policy</w:t>
        </w:r>
        <w:r w:rsidRPr="00950778">
          <w:rPr>
            <w:lang w:eastAsia="zh-CN"/>
          </w:rPr>
          <w:t>.</w:t>
        </w:r>
      </w:ins>
    </w:p>
    <w:p w14:paraId="201FBA04" w14:textId="77777777" w:rsidR="00E61DE0" w:rsidRDefault="00E61DE0" w:rsidP="00E61DE0">
      <w:pPr>
        <w:pStyle w:val="PL"/>
        <w:rPr>
          <w:ins w:id="2276" w:author="CR0055" w:date="2025-03-04T08:44:00Z"/>
          <w:lang w:eastAsia="zh-CN"/>
        </w:rPr>
      </w:pPr>
      <w:ins w:id="2277" w:author="CR0055" w:date="2025-03-04T08:44:00Z">
        <w:r>
          <w:t>Non3gppAccessPolicy</w:t>
        </w:r>
        <w:r>
          <w:rPr>
            <w:lang w:eastAsia="zh-CN"/>
          </w:rPr>
          <w:t xml:space="preserve"> = </w:t>
        </w:r>
        <w:r w:rsidRPr="00DC3228">
          <w:rPr>
            <w:lang w:eastAsia="zh-CN"/>
          </w:rPr>
          <w:t>"</w:t>
        </w:r>
        <w:r>
          <w:rPr>
            <w:lang w:eastAsia="zh-CN"/>
          </w:rPr>
          <w:t>WLAN SSID</w:t>
        </w:r>
        <w:r w:rsidRPr="00DC3228">
          <w:rPr>
            <w:lang w:eastAsia="zh-CN"/>
          </w:rPr>
          <w:t>" / "</w:t>
        </w:r>
        <w:r>
          <w:rPr>
            <w:lang w:eastAsia="zh-CN"/>
          </w:rPr>
          <w:t>WLAN BSSID</w:t>
        </w:r>
        <w:r w:rsidRPr="00DC3228">
          <w:rPr>
            <w:lang w:eastAsia="zh-CN"/>
          </w:rPr>
          <w:t>" /</w:t>
        </w:r>
        <w:r>
          <w:rPr>
            <w:lang w:eastAsia="zh-CN"/>
          </w:rPr>
          <w:t xml:space="preserve"> </w:t>
        </w:r>
        <w:r w:rsidRPr="00DC3228">
          <w:rPr>
            <w:lang w:eastAsia="zh-CN"/>
          </w:rPr>
          <w:t>"</w:t>
        </w:r>
        <w:r w:rsidRPr="008516A7">
          <w:t>LOCATION_BASED</w:t>
        </w:r>
        <w:r w:rsidRPr="00DC3228">
          <w:rPr>
            <w:lang w:eastAsia="zh-CN"/>
          </w:rPr>
          <w:t>"</w:t>
        </w:r>
      </w:ins>
    </w:p>
    <w:p w14:paraId="7C2FFD59" w14:textId="77777777" w:rsidR="00E61DE0" w:rsidRDefault="00E61DE0" w:rsidP="00E61DE0">
      <w:pPr>
        <w:pStyle w:val="PL"/>
        <w:rPr>
          <w:ins w:id="2278" w:author="CR0055" w:date="2025-03-04T08:44:00Z"/>
          <w:lang w:eastAsia="zh-CN"/>
        </w:rPr>
      </w:pPr>
    </w:p>
    <w:p w14:paraId="7C7A82CA" w14:textId="77777777" w:rsidR="007C05D7" w:rsidRPr="00932268" w:rsidRDefault="007C05D7" w:rsidP="007C05D7">
      <w:pPr>
        <w:pStyle w:val="PL"/>
        <w:rPr>
          <w:lang w:eastAsia="zh-CN"/>
        </w:rPr>
      </w:pPr>
      <w:r>
        <w:rPr>
          <w:lang w:eastAsia="zh-CN"/>
        </w:rPr>
        <w:t>;;; ResultOp</w:t>
      </w:r>
    </w:p>
    <w:p w14:paraId="02F87540" w14:textId="77777777" w:rsidR="007C05D7" w:rsidRPr="00950778" w:rsidRDefault="007C05D7" w:rsidP="007C05D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10B6C117" w14:textId="77777777" w:rsidR="007C05D7" w:rsidRDefault="007C05D7" w:rsidP="007C05D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4E1A429C" w14:textId="77777777" w:rsidR="007C05D7" w:rsidRDefault="007C05D7" w:rsidP="007C05D7">
      <w:pPr>
        <w:pStyle w:val="PL"/>
        <w:rPr>
          <w:lang w:eastAsia="zh-CN"/>
        </w:rPr>
      </w:pPr>
    </w:p>
    <w:p w14:paraId="607A2E71" w14:textId="77777777" w:rsidR="007C05D7" w:rsidRPr="00DC3228" w:rsidRDefault="007C05D7" w:rsidP="007C05D7">
      <w:pPr>
        <w:pStyle w:val="PL"/>
        <w:rPr>
          <w:lang w:eastAsia="zh-CN"/>
        </w:rPr>
      </w:pPr>
      <w:r w:rsidRPr="00DC3228">
        <w:rPr>
          <w:lang w:eastAsia="zh-CN"/>
        </w:rPr>
        <w:t xml:space="preserve">;;; </w:t>
      </w:r>
      <w:r>
        <w:rPr>
          <w:lang w:eastAsia="zh-CN"/>
        </w:rPr>
        <w:t>Cause</w:t>
      </w:r>
    </w:p>
    <w:p w14:paraId="4A5481BD" w14:textId="77777777" w:rsidR="007C05D7" w:rsidRPr="00950778" w:rsidRDefault="007C05D7" w:rsidP="007C05D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87D4C55" w14:textId="2701FD96" w:rsidR="007C05D7" w:rsidRPr="00932268" w:rsidRDefault="007C05D7" w:rsidP="007C05D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BDC3656" w14:textId="77777777" w:rsidR="00D13D54" w:rsidRDefault="00D13D54" w:rsidP="00D13D54">
      <w:pPr>
        <w:pStyle w:val="Heading3"/>
        <w:rPr>
          <w:noProof/>
        </w:rPr>
      </w:pPr>
      <w:bookmarkStart w:id="2279" w:name="_CRA_3_2_6"/>
      <w:bookmarkStart w:id="2280" w:name="_CRA_3_3"/>
      <w:bookmarkStart w:id="2281" w:name="_Toc168325637"/>
      <w:bookmarkStart w:id="2282" w:name="_Toc187929784"/>
      <w:bookmarkStart w:id="2283" w:name="_Toc168325641"/>
      <w:bookmarkStart w:id="2284" w:name="_Toc189574689"/>
      <w:bookmarkEnd w:id="2279"/>
      <w:bookmarkEnd w:id="2280"/>
      <w:r>
        <w:rPr>
          <w:noProof/>
        </w:rPr>
        <w:t>A.3.2.6</w:t>
      </w:r>
      <w:r>
        <w:rPr>
          <w:noProof/>
        </w:rPr>
        <w:tab/>
        <w:t>Media Types</w:t>
      </w:r>
      <w:bookmarkEnd w:id="2281"/>
      <w:bookmarkEnd w:id="2282"/>
    </w:p>
    <w:p w14:paraId="7A1D657E" w14:textId="77777777" w:rsidR="00D13D54" w:rsidRPr="00826514" w:rsidRDefault="00D13D54" w:rsidP="00D13D54">
      <w:pPr>
        <w:rPr>
          <w:ins w:id="2285" w:author="CR0044" w:date="2025-03-04T08:44:00Z"/>
          <w:lang w:val="en-US"/>
        </w:rPr>
      </w:pPr>
      <w:ins w:id="2286" w:author="CR0044" w:date="2025-03-04T08:44:00Z">
        <w:r>
          <w:rPr>
            <w:lang w:eastAsia="zh-CN"/>
          </w:rPr>
          <w:t>See clause A.5</w:t>
        </w:r>
        <w:r w:rsidRPr="00826514">
          <w:rPr>
            <w:lang w:val="en-US"/>
          </w:rPr>
          <w:t>.</w:t>
        </w:r>
      </w:ins>
    </w:p>
    <w:p w14:paraId="54CB9479" w14:textId="77777777" w:rsidR="00D13D54" w:rsidRPr="00826514" w:rsidDel="0039095A" w:rsidRDefault="00D13D54" w:rsidP="00D13D54">
      <w:pPr>
        <w:rPr>
          <w:del w:id="2287" w:author="CR0044" w:date="2025-03-04T08:44:00Z"/>
          <w:lang w:val="en-US"/>
        </w:rPr>
      </w:pPr>
      <w:del w:id="2288" w:author="CR0044" w:date="2025-03-04T08:44:00Z">
        <w:r w:rsidDel="0039095A">
          <w:rPr>
            <w:lang w:val="en-US"/>
          </w:rPr>
          <w:delText xml:space="preserve">The media type for a request to establish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r w:rsidRPr="00826514" w:rsidDel="0039095A">
          <w:delText>"</w:delText>
        </w:r>
        <w:r w:rsidRPr="00826514" w:rsidDel="0039095A">
          <w:rPr>
            <w:lang w:val="en-US"/>
          </w:rPr>
          <w:delText>.</w:delText>
        </w:r>
      </w:del>
    </w:p>
    <w:p w14:paraId="210BCFFC" w14:textId="77777777" w:rsidR="00D13D54" w:rsidRPr="00826514" w:rsidDel="0039095A" w:rsidRDefault="00D13D54" w:rsidP="00D13D54">
      <w:pPr>
        <w:rPr>
          <w:del w:id="2289" w:author="CR0044" w:date="2025-03-04T08:44:00Z"/>
          <w:lang w:val="en-US"/>
        </w:rPr>
      </w:pPr>
      <w:del w:id="2290" w:author="CR0044" w:date="2025-03-04T08:44:00Z">
        <w:r w:rsidDel="0039095A">
          <w:rPr>
            <w:lang w:val="en-US"/>
          </w:rPr>
          <w:delText xml:space="preserve">The media type for a response of establishing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r w:rsidRPr="00826514" w:rsidDel="0039095A">
          <w:delText>"</w:delText>
        </w:r>
        <w:r w:rsidRPr="00826514" w:rsidDel="0039095A">
          <w:rPr>
            <w:lang w:val="en-US"/>
          </w:rPr>
          <w:delText>.</w:delText>
        </w:r>
      </w:del>
    </w:p>
    <w:p w14:paraId="5D36AAD8" w14:textId="77777777" w:rsidR="00D13D54" w:rsidRPr="00826514" w:rsidDel="0039095A" w:rsidRDefault="00D13D54" w:rsidP="00D13D54">
      <w:pPr>
        <w:rPr>
          <w:del w:id="2291" w:author="CR0044" w:date="2025-03-04T08:44:00Z"/>
          <w:lang w:val="en-US"/>
        </w:rPr>
      </w:pPr>
      <w:del w:id="2292" w:author="CR0044" w:date="2025-03-04T08:44:00Z">
        <w:r w:rsidDel="0039095A">
          <w:rPr>
            <w:lang w:val="en-US"/>
          </w:rPr>
          <w:delText xml:space="preserve">The media type for notification of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r w:rsidRPr="00826514" w:rsidDel="0039095A">
          <w:delText>"</w:delText>
        </w:r>
        <w:r w:rsidRPr="00826514" w:rsidDel="0039095A">
          <w:rPr>
            <w:lang w:val="en-US"/>
          </w:rPr>
          <w:delText>.</w:delText>
        </w:r>
      </w:del>
    </w:p>
    <w:p w14:paraId="1545186F" w14:textId="77777777" w:rsidR="00D13D54" w:rsidDel="0039095A" w:rsidRDefault="00D13D54" w:rsidP="00D13D54">
      <w:pPr>
        <w:pStyle w:val="EditorsNote"/>
        <w:rPr>
          <w:del w:id="2293" w:author="CR0044" w:date="2025-03-04T08:44:00Z"/>
        </w:rPr>
      </w:pPr>
      <w:bookmarkStart w:id="2294" w:name="_Toc168325638"/>
      <w:del w:id="2295" w:author="CR0044" w:date="2025-03-04T08:44:00Z">
        <w:r w:rsidDel="0039095A">
          <w:delText>Editor’s note:</w:delText>
        </w:r>
        <w:r w:rsidRPr="0073469F" w:rsidDel="0039095A">
          <w:tab/>
        </w:r>
        <w:r w:rsidDel="0039095A">
          <w:delText>The MIME types need to be registered after the approval of the TS.</w:delText>
        </w:r>
      </w:del>
    </w:p>
    <w:p w14:paraId="16C70663" w14:textId="77777777" w:rsidR="00D13D54" w:rsidRPr="00826514" w:rsidRDefault="00D13D54" w:rsidP="00D13D54">
      <w:pPr>
        <w:pStyle w:val="Heading3"/>
        <w:rPr>
          <w:noProof/>
        </w:rPr>
      </w:pPr>
      <w:bookmarkStart w:id="2296" w:name="_CRA_3_2_7"/>
      <w:bookmarkStart w:id="2297" w:name="_Toc187929785"/>
      <w:bookmarkEnd w:id="2296"/>
      <w:r>
        <w:rPr>
          <w:noProof/>
        </w:rPr>
        <w:t>A.3</w:t>
      </w:r>
      <w:r w:rsidRPr="00826514">
        <w:rPr>
          <w:noProof/>
        </w:rPr>
        <w:t>.</w:t>
      </w:r>
      <w:r>
        <w:rPr>
          <w:noProof/>
        </w:rPr>
        <w:t>2</w:t>
      </w:r>
      <w:r w:rsidRPr="00826514">
        <w:rPr>
          <w:noProof/>
        </w:rPr>
        <w:t>.7</w:t>
      </w:r>
      <w:r w:rsidRPr="00826514">
        <w:rPr>
          <w:noProof/>
        </w:rPr>
        <w:tab/>
      </w:r>
      <w:ins w:id="2298" w:author="CR0044" w:date="2025-03-04T08:44:00Z">
        <w:r>
          <w:rPr>
            <w:noProof/>
          </w:rPr>
          <w:t>Void</w:t>
        </w:r>
      </w:ins>
      <w:del w:id="2299" w:author="CR0044"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del>
      <w:bookmarkEnd w:id="2294"/>
      <w:bookmarkEnd w:id="2297"/>
    </w:p>
    <w:p w14:paraId="6C4CAFF2" w14:textId="77777777" w:rsidR="00D13D54" w:rsidRPr="00826514" w:rsidDel="0039095A" w:rsidRDefault="00D13D54" w:rsidP="00D13D54">
      <w:pPr>
        <w:rPr>
          <w:del w:id="2300" w:author="CR0044" w:date="2025-03-04T08:44:00Z"/>
        </w:rPr>
      </w:pPr>
      <w:del w:id="2301" w:author="CR0044" w:date="2025-03-04T08:44:00Z">
        <w:r w:rsidRPr="00826514" w:rsidDel="0039095A">
          <w:delText>Type name: application</w:delText>
        </w:r>
      </w:del>
    </w:p>
    <w:p w14:paraId="5506C8A7" w14:textId="77777777" w:rsidR="00D13D54" w:rsidRPr="00826514" w:rsidDel="0039095A" w:rsidRDefault="00D13D54" w:rsidP="00D13D54">
      <w:pPr>
        <w:rPr>
          <w:del w:id="2302" w:author="CR0044" w:date="2025-03-04T08:44:00Z"/>
        </w:rPr>
      </w:pPr>
      <w:del w:id="2303" w:author="CR0044"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data-delivery-measurement-subscription-req-info</w:delText>
        </w:r>
        <w:r w:rsidRPr="00826514" w:rsidDel="0039095A">
          <w:rPr>
            <w:noProof/>
          </w:rPr>
          <w:delText>+cbor</w:delText>
        </w:r>
      </w:del>
    </w:p>
    <w:p w14:paraId="004CA4AF" w14:textId="77777777" w:rsidR="00D13D54" w:rsidRPr="00826514" w:rsidDel="0039095A" w:rsidRDefault="00D13D54" w:rsidP="00D13D54">
      <w:pPr>
        <w:rPr>
          <w:del w:id="2304" w:author="CR0044" w:date="2025-03-04T08:44:00Z"/>
        </w:rPr>
      </w:pPr>
      <w:del w:id="2305" w:author="CR0044" w:date="2025-03-04T08:44:00Z">
        <w:r w:rsidRPr="00826514" w:rsidDel="0039095A">
          <w:delText>Required parameters: none</w:delText>
        </w:r>
      </w:del>
    </w:p>
    <w:p w14:paraId="17568446" w14:textId="77777777" w:rsidR="00D13D54" w:rsidRPr="00826514" w:rsidDel="0039095A" w:rsidRDefault="00D13D54" w:rsidP="00D13D54">
      <w:pPr>
        <w:rPr>
          <w:del w:id="2306" w:author="CR0044" w:date="2025-03-04T08:44:00Z"/>
        </w:rPr>
      </w:pPr>
      <w:del w:id="2307" w:author="CR0044" w:date="2025-03-04T08:44:00Z">
        <w:r w:rsidRPr="00826514" w:rsidDel="0039095A">
          <w:delText>Optional parameters: none</w:delText>
        </w:r>
      </w:del>
    </w:p>
    <w:p w14:paraId="6D1D3BD5" w14:textId="77777777" w:rsidR="00D13D54" w:rsidRPr="00826514" w:rsidDel="0039095A" w:rsidRDefault="00D13D54" w:rsidP="00D13D54">
      <w:pPr>
        <w:rPr>
          <w:del w:id="2308" w:author="CR0044" w:date="2025-03-04T08:44:00Z"/>
        </w:rPr>
      </w:pPr>
      <w:del w:id="2309" w:author="CR0044"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"MeasurementSubscriptionRequest" data type in 3GPP TS 24.543 clause A.3.2.3.2.1 </w:delText>
        </w:r>
        <w:r w:rsidRPr="00826514" w:rsidDel="0039095A">
          <w:delText>for details.</w:delText>
        </w:r>
      </w:del>
    </w:p>
    <w:p w14:paraId="158D50C0" w14:textId="77777777" w:rsidR="00D13D54" w:rsidRPr="00826514" w:rsidDel="0039095A" w:rsidRDefault="00D13D54" w:rsidP="00D13D54">
      <w:pPr>
        <w:rPr>
          <w:del w:id="2310" w:author="CR0044" w:date="2025-03-04T08:44:00Z"/>
        </w:rPr>
      </w:pPr>
      <w:del w:id="2311" w:author="CR0044"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695F90DE" w14:textId="77777777" w:rsidR="00D13D54" w:rsidRPr="00826514" w:rsidDel="0039095A" w:rsidRDefault="00D13D54" w:rsidP="00D13D54">
      <w:pPr>
        <w:rPr>
          <w:del w:id="2312" w:author="CR0044" w:date="2025-03-04T08:44:00Z"/>
        </w:rPr>
      </w:pPr>
      <w:del w:id="2313" w:author="CR0044" w:date="2025-03-04T08:44:00Z">
        <w:r w:rsidRPr="00826514" w:rsidDel="0039095A">
          <w:delText>Interoperability considerations: Applications must ignore any key-value pairs that they do not understand. This allows backwards-compatible extensions to this specification.</w:delText>
        </w:r>
      </w:del>
    </w:p>
    <w:p w14:paraId="12457A8E" w14:textId="77777777" w:rsidR="00D13D54" w:rsidRPr="00826514" w:rsidDel="0039095A" w:rsidRDefault="00D13D54" w:rsidP="00D13D54">
      <w:pPr>
        <w:rPr>
          <w:del w:id="2314" w:author="CR0044" w:date="2025-03-04T08:44:00Z"/>
        </w:rPr>
      </w:pPr>
      <w:del w:id="2315" w:author="CR0044"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0E7B4E44" w14:textId="77777777" w:rsidR="00D13D54" w:rsidRPr="00826514" w:rsidDel="0039095A" w:rsidRDefault="00D13D54" w:rsidP="00D13D54">
      <w:pPr>
        <w:rPr>
          <w:del w:id="2316" w:author="CR0044" w:date="2025-03-04T08:44:00Z"/>
        </w:rPr>
      </w:pPr>
      <w:del w:id="2317" w:author="CR0044"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2B762E6B" w14:textId="77777777" w:rsidR="00D13D54" w:rsidRPr="00826514" w:rsidDel="0039095A" w:rsidRDefault="00D13D54" w:rsidP="00D13D54">
      <w:pPr>
        <w:rPr>
          <w:del w:id="2318" w:author="CR0044" w:date="2025-03-04T08:44:00Z"/>
        </w:rPr>
      </w:pPr>
      <w:del w:id="2319" w:author="CR0044"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6FDF7CAF" w14:textId="77777777" w:rsidR="00D13D54" w:rsidRPr="00826514" w:rsidDel="0039095A" w:rsidRDefault="00D13D54" w:rsidP="00D13D54">
      <w:pPr>
        <w:rPr>
          <w:del w:id="2320" w:author="CR0044" w:date="2025-03-04T08:44:00Z"/>
        </w:rPr>
      </w:pPr>
      <w:del w:id="2321" w:author="CR0044" w:date="2025-03-04T08:44:00Z">
        <w:r w:rsidRPr="00826514" w:rsidDel="0039095A">
          <w:delText>Additional information:</w:delText>
        </w:r>
      </w:del>
    </w:p>
    <w:p w14:paraId="6BBF4028" w14:textId="77777777" w:rsidR="00D13D54" w:rsidRPr="00826514" w:rsidDel="0039095A" w:rsidRDefault="00D13D54" w:rsidP="00D13D54">
      <w:pPr>
        <w:ind w:firstLine="284"/>
        <w:rPr>
          <w:del w:id="2322" w:author="CR0044" w:date="2025-03-04T08:44:00Z"/>
        </w:rPr>
      </w:pPr>
      <w:del w:id="2323" w:author="CR0044" w:date="2025-03-04T08:44:00Z">
        <w:r w:rsidRPr="00826514" w:rsidDel="0039095A">
          <w:delText>Deprecated alias names for this type: N/A</w:delText>
        </w:r>
      </w:del>
    </w:p>
    <w:p w14:paraId="230D1EAB" w14:textId="77777777" w:rsidR="00D13D54" w:rsidRPr="00826514" w:rsidDel="0039095A" w:rsidRDefault="00D13D54" w:rsidP="00D13D54">
      <w:pPr>
        <w:ind w:firstLine="284"/>
        <w:rPr>
          <w:del w:id="2324" w:author="CR0044" w:date="2025-03-04T08:44:00Z"/>
        </w:rPr>
      </w:pPr>
      <w:del w:id="2325" w:author="CR0044" w:date="2025-03-04T08:44:00Z">
        <w:r w:rsidRPr="00826514" w:rsidDel="0039095A">
          <w:delText>Magic number(s): N/A</w:delText>
        </w:r>
      </w:del>
    </w:p>
    <w:p w14:paraId="495E3B65" w14:textId="77777777" w:rsidR="00D13D54" w:rsidRPr="00826514" w:rsidDel="0039095A" w:rsidRDefault="00D13D54" w:rsidP="00D13D54">
      <w:pPr>
        <w:ind w:firstLine="284"/>
        <w:rPr>
          <w:del w:id="2326" w:author="CR0044" w:date="2025-03-04T08:44:00Z"/>
        </w:rPr>
      </w:pPr>
      <w:del w:id="2327" w:author="CR0044" w:date="2025-03-04T08:44:00Z">
        <w:r w:rsidRPr="00826514" w:rsidDel="0039095A">
          <w:delText>File extension(s): none</w:delText>
        </w:r>
      </w:del>
    </w:p>
    <w:p w14:paraId="3F197127" w14:textId="77777777" w:rsidR="00D13D54" w:rsidRPr="00826514" w:rsidDel="0039095A" w:rsidRDefault="00D13D54" w:rsidP="00D13D54">
      <w:pPr>
        <w:ind w:firstLine="284"/>
        <w:rPr>
          <w:del w:id="2328" w:author="CR0044" w:date="2025-03-04T08:44:00Z"/>
        </w:rPr>
      </w:pPr>
      <w:del w:id="2329" w:author="CR0044" w:date="2025-03-04T08:44:00Z">
        <w:r w:rsidRPr="00826514" w:rsidDel="0039095A">
          <w:delText>Macintosh file type code(s): none</w:delText>
        </w:r>
      </w:del>
    </w:p>
    <w:p w14:paraId="4E16A861" w14:textId="77777777" w:rsidR="00D13D54" w:rsidRPr="00826514" w:rsidDel="0039095A" w:rsidRDefault="00D13D54" w:rsidP="00D13D54">
      <w:pPr>
        <w:rPr>
          <w:del w:id="2330" w:author="CR0044" w:date="2025-03-04T08:44:00Z"/>
        </w:rPr>
      </w:pPr>
      <w:del w:id="2331" w:author="CR0044" w:date="2025-03-04T08:44:00Z">
        <w:r w:rsidRPr="00826514" w:rsidDel="0039095A">
          <w:delText>Person &amp; email address to contact for further information: &lt;MCC name&gt;, &lt;MCC email address&gt;</w:delText>
        </w:r>
      </w:del>
    </w:p>
    <w:p w14:paraId="56466874" w14:textId="77777777" w:rsidR="00D13D54" w:rsidRPr="00826514" w:rsidDel="0039095A" w:rsidRDefault="00D13D54" w:rsidP="00D13D54">
      <w:pPr>
        <w:rPr>
          <w:del w:id="2332" w:author="CR0044" w:date="2025-03-04T08:44:00Z"/>
        </w:rPr>
      </w:pPr>
      <w:del w:id="2333" w:author="CR0044" w:date="2025-03-04T08:44:00Z">
        <w:r w:rsidRPr="00826514" w:rsidDel="0039095A">
          <w:delText>Intended usage: COMMON</w:delText>
        </w:r>
      </w:del>
    </w:p>
    <w:p w14:paraId="66221476" w14:textId="77777777" w:rsidR="00D13D54" w:rsidRPr="00826514" w:rsidDel="0039095A" w:rsidRDefault="00D13D54" w:rsidP="00D13D54">
      <w:pPr>
        <w:rPr>
          <w:del w:id="2334" w:author="CR0044" w:date="2025-03-04T08:44:00Z"/>
        </w:rPr>
      </w:pPr>
      <w:del w:id="2335" w:author="CR0044" w:date="2025-03-04T08:44:00Z">
        <w:r w:rsidRPr="00826514" w:rsidDel="0039095A">
          <w:delText>Restrictions on usage: None</w:delText>
        </w:r>
      </w:del>
    </w:p>
    <w:p w14:paraId="4477E967" w14:textId="77777777" w:rsidR="00D13D54" w:rsidRPr="00826514" w:rsidDel="0039095A" w:rsidRDefault="00D13D54" w:rsidP="00D13D54">
      <w:pPr>
        <w:rPr>
          <w:del w:id="2336" w:author="CR0044" w:date="2025-03-04T08:44:00Z"/>
        </w:rPr>
      </w:pPr>
      <w:del w:id="2337" w:author="CR0044" w:date="2025-03-04T08:44:00Z">
        <w:r w:rsidRPr="00826514" w:rsidDel="0039095A">
          <w:delText>Author: 3GPP CT1 Working Group/3GPP_TSG_CT_WG1@LIST.ETSI.ORG</w:delText>
        </w:r>
      </w:del>
    </w:p>
    <w:p w14:paraId="4741FBE5" w14:textId="77777777" w:rsidR="00D13D54" w:rsidRPr="00826514" w:rsidDel="0039095A" w:rsidRDefault="00D13D54" w:rsidP="00D13D54">
      <w:pPr>
        <w:rPr>
          <w:del w:id="2338" w:author="CR0044" w:date="2025-03-04T08:44:00Z"/>
        </w:rPr>
      </w:pPr>
      <w:del w:id="2339" w:author="CR0044" w:date="2025-03-04T08:44:00Z">
        <w:r w:rsidRPr="00826514" w:rsidDel="0039095A">
          <w:lastRenderedPageBreak/>
          <w:delText>Change controller: &lt;MCC name&gt;/&lt;MCC email address&gt;</w:delText>
        </w:r>
      </w:del>
    </w:p>
    <w:p w14:paraId="4969541C" w14:textId="77777777" w:rsidR="00D13D54" w:rsidRPr="00826514" w:rsidRDefault="00D13D54" w:rsidP="00D13D54">
      <w:pPr>
        <w:pStyle w:val="Heading3"/>
        <w:rPr>
          <w:noProof/>
        </w:rPr>
      </w:pPr>
      <w:bookmarkStart w:id="2340" w:name="_CRA_3_2_8"/>
      <w:bookmarkStart w:id="2341" w:name="_Toc168325639"/>
      <w:bookmarkStart w:id="2342" w:name="_Toc187929786"/>
      <w:bookmarkEnd w:id="2340"/>
      <w:r>
        <w:rPr>
          <w:noProof/>
        </w:rPr>
        <w:t>A.3.2.8</w:t>
      </w:r>
      <w:r w:rsidRPr="00826514">
        <w:rPr>
          <w:noProof/>
        </w:rPr>
        <w:tab/>
      </w:r>
      <w:ins w:id="2343" w:author="CR0044" w:date="2025-03-04T08:44:00Z">
        <w:r>
          <w:rPr>
            <w:noProof/>
          </w:rPr>
          <w:t>Void</w:t>
        </w:r>
      </w:ins>
      <w:del w:id="2344" w:author="CR0044"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del>
      <w:bookmarkEnd w:id="2341"/>
      <w:bookmarkEnd w:id="2342"/>
    </w:p>
    <w:p w14:paraId="68CCA0CB" w14:textId="77777777" w:rsidR="00D13D54" w:rsidRPr="00826514" w:rsidDel="0039095A" w:rsidRDefault="00D13D54" w:rsidP="00D13D54">
      <w:pPr>
        <w:rPr>
          <w:del w:id="2345" w:author="CR0044" w:date="2025-03-04T08:44:00Z"/>
        </w:rPr>
      </w:pPr>
      <w:del w:id="2346" w:author="CR0044" w:date="2025-03-04T08:44:00Z">
        <w:r w:rsidRPr="00826514" w:rsidDel="0039095A">
          <w:delText>Type name: application</w:delText>
        </w:r>
      </w:del>
    </w:p>
    <w:p w14:paraId="0D4177CC" w14:textId="77777777" w:rsidR="00D13D54" w:rsidRPr="00826514" w:rsidDel="0039095A" w:rsidRDefault="00D13D54" w:rsidP="00D13D54">
      <w:pPr>
        <w:rPr>
          <w:del w:id="2347" w:author="CR0044" w:date="2025-03-04T08:44:00Z"/>
        </w:rPr>
      </w:pPr>
      <w:del w:id="2348" w:author="CR0044"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data-delivery-measurement-subscription-res-info</w:delText>
        </w:r>
        <w:r w:rsidRPr="00826514" w:rsidDel="0039095A">
          <w:rPr>
            <w:noProof/>
          </w:rPr>
          <w:delText>+cbor</w:delText>
        </w:r>
      </w:del>
    </w:p>
    <w:p w14:paraId="239D7DBD" w14:textId="77777777" w:rsidR="00D13D54" w:rsidRPr="00826514" w:rsidDel="0039095A" w:rsidRDefault="00D13D54" w:rsidP="00D13D54">
      <w:pPr>
        <w:rPr>
          <w:del w:id="2349" w:author="CR0044" w:date="2025-03-04T08:44:00Z"/>
        </w:rPr>
      </w:pPr>
      <w:del w:id="2350" w:author="CR0044" w:date="2025-03-04T08:44:00Z">
        <w:r w:rsidRPr="00826514" w:rsidDel="0039095A">
          <w:delText>Required parameters: none</w:delText>
        </w:r>
      </w:del>
    </w:p>
    <w:p w14:paraId="6BED9113" w14:textId="77777777" w:rsidR="00D13D54" w:rsidRPr="00826514" w:rsidDel="0039095A" w:rsidRDefault="00D13D54" w:rsidP="00D13D54">
      <w:pPr>
        <w:rPr>
          <w:del w:id="2351" w:author="CR0044" w:date="2025-03-04T08:44:00Z"/>
        </w:rPr>
      </w:pPr>
      <w:del w:id="2352" w:author="CR0044" w:date="2025-03-04T08:44:00Z">
        <w:r w:rsidRPr="00826514" w:rsidDel="0039095A">
          <w:delText>Optional parameters: none</w:delText>
        </w:r>
      </w:del>
    </w:p>
    <w:p w14:paraId="13E388CE" w14:textId="77777777" w:rsidR="00D13D54" w:rsidRPr="00826514" w:rsidDel="0039095A" w:rsidRDefault="00D13D54" w:rsidP="00D13D54">
      <w:pPr>
        <w:rPr>
          <w:del w:id="2353" w:author="CR0044" w:date="2025-03-04T08:44:00Z"/>
        </w:rPr>
      </w:pPr>
      <w:del w:id="2354" w:author="CR0044"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"MeasurementSubscriptionResponse" data type in 3GPP TS 24.543 clause A.3.2.3.2.2 </w:delText>
        </w:r>
        <w:r w:rsidRPr="00826514" w:rsidDel="0039095A">
          <w:delText>for details.</w:delText>
        </w:r>
      </w:del>
    </w:p>
    <w:p w14:paraId="1B0406E7" w14:textId="77777777" w:rsidR="00D13D54" w:rsidRPr="00826514" w:rsidDel="0039095A" w:rsidRDefault="00D13D54" w:rsidP="00D13D54">
      <w:pPr>
        <w:rPr>
          <w:del w:id="2355" w:author="CR0044" w:date="2025-03-04T08:44:00Z"/>
        </w:rPr>
      </w:pPr>
      <w:del w:id="2356" w:author="CR0044"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04898B03" w14:textId="77777777" w:rsidR="00D13D54" w:rsidRPr="00826514" w:rsidDel="0039095A" w:rsidRDefault="00D13D54" w:rsidP="00D13D54">
      <w:pPr>
        <w:rPr>
          <w:del w:id="2357" w:author="CR0044" w:date="2025-03-04T08:44:00Z"/>
        </w:rPr>
      </w:pPr>
      <w:del w:id="2358" w:author="CR0044" w:date="2025-03-04T08:44:00Z">
        <w:r w:rsidRPr="00826514" w:rsidDel="0039095A">
          <w:delText>Interoperability considerations: Applications must ignore any key-value pairs that they do not understand. This allows backwards-compatible extensions to this specification.</w:delText>
        </w:r>
      </w:del>
    </w:p>
    <w:p w14:paraId="2BA6A352" w14:textId="77777777" w:rsidR="00D13D54" w:rsidRPr="00826514" w:rsidDel="0039095A" w:rsidRDefault="00D13D54" w:rsidP="00D13D54">
      <w:pPr>
        <w:rPr>
          <w:del w:id="2359" w:author="CR0044" w:date="2025-03-04T08:44:00Z"/>
        </w:rPr>
      </w:pPr>
      <w:del w:id="2360" w:author="CR0044"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32D4413B" w14:textId="77777777" w:rsidR="00D13D54" w:rsidRPr="00826514" w:rsidDel="0039095A" w:rsidRDefault="00D13D54" w:rsidP="00D13D54">
      <w:pPr>
        <w:rPr>
          <w:del w:id="2361" w:author="CR0044" w:date="2025-03-04T08:44:00Z"/>
        </w:rPr>
      </w:pPr>
      <w:del w:id="2362" w:author="CR0044"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13D73001" w14:textId="77777777" w:rsidR="00D13D54" w:rsidRPr="00826514" w:rsidDel="0039095A" w:rsidRDefault="00D13D54" w:rsidP="00D13D54">
      <w:pPr>
        <w:rPr>
          <w:del w:id="2363" w:author="CR0044" w:date="2025-03-04T08:44:00Z"/>
        </w:rPr>
      </w:pPr>
      <w:del w:id="2364" w:author="CR0044"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41595959" w14:textId="77777777" w:rsidR="00D13D54" w:rsidRPr="00826514" w:rsidDel="0039095A" w:rsidRDefault="00D13D54" w:rsidP="00D13D54">
      <w:pPr>
        <w:rPr>
          <w:del w:id="2365" w:author="CR0044" w:date="2025-03-04T08:44:00Z"/>
        </w:rPr>
      </w:pPr>
      <w:del w:id="2366" w:author="CR0044" w:date="2025-03-04T08:44:00Z">
        <w:r w:rsidRPr="00826514" w:rsidDel="0039095A">
          <w:delText>Additional information:</w:delText>
        </w:r>
      </w:del>
    </w:p>
    <w:p w14:paraId="1BC59402" w14:textId="77777777" w:rsidR="00D13D54" w:rsidRPr="00826514" w:rsidDel="0039095A" w:rsidRDefault="00D13D54" w:rsidP="00D13D54">
      <w:pPr>
        <w:ind w:firstLine="284"/>
        <w:rPr>
          <w:del w:id="2367" w:author="CR0044" w:date="2025-03-04T08:44:00Z"/>
        </w:rPr>
      </w:pPr>
      <w:del w:id="2368" w:author="CR0044" w:date="2025-03-04T08:44:00Z">
        <w:r w:rsidRPr="00826514" w:rsidDel="0039095A">
          <w:delText>Deprecated alias names for this type: N/A</w:delText>
        </w:r>
      </w:del>
    </w:p>
    <w:p w14:paraId="05CBE10E" w14:textId="77777777" w:rsidR="00D13D54" w:rsidRPr="00826514" w:rsidDel="0039095A" w:rsidRDefault="00D13D54" w:rsidP="00D13D54">
      <w:pPr>
        <w:ind w:firstLine="284"/>
        <w:rPr>
          <w:del w:id="2369" w:author="CR0044" w:date="2025-03-04T08:44:00Z"/>
        </w:rPr>
      </w:pPr>
      <w:del w:id="2370" w:author="CR0044" w:date="2025-03-04T08:44:00Z">
        <w:r w:rsidRPr="00826514" w:rsidDel="0039095A">
          <w:delText>Magic number(s): N/A</w:delText>
        </w:r>
      </w:del>
    </w:p>
    <w:p w14:paraId="79857EC5" w14:textId="77777777" w:rsidR="00D13D54" w:rsidRPr="00826514" w:rsidDel="0039095A" w:rsidRDefault="00D13D54" w:rsidP="00D13D54">
      <w:pPr>
        <w:ind w:firstLine="284"/>
        <w:rPr>
          <w:del w:id="2371" w:author="CR0044" w:date="2025-03-04T08:44:00Z"/>
        </w:rPr>
      </w:pPr>
      <w:del w:id="2372" w:author="CR0044" w:date="2025-03-04T08:44:00Z">
        <w:r w:rsidRPr="00826514" w:rsidDel="0039095A">
          <w:delText>File extension(s): none</w:delText>
        </w:r>
      </w:del>
    </w:p>
    <w:p w14:paraId="115D3D9C" w14:textId="77777777" w:rsidR="00D13D54" w:rsidRPr="00826514" w:rsidDel="0039095A" w:rsidRDefault="00D13D54" w:rsidP="00D13D54">
      <w:pPr>
        <w:ind w:firstLine="284"/>
        <w:rPr>
          <w:del w:id="2373" w:author="CR0044" w:date="2025-03-04T08:44:00Z"/>
        </w:rPr>
      </w:pPr>
      <w:del w:id="2374" w:author="CR0044" w:date="2025-03-04T08:44:00Z">
        <w:r w:rsidRPr="00826514" w:rsidDel="0039095A">
          <w:delText>Macintosh file type code(s): none</w:delText>
        </w:r>
      </w:del>
    </w:p>
    <w:p w14:paraId="41114ED5" w14:textId="77777777" w:rsidR="00D13D54" w:rsidRPr="00826514" w:rsidDel="0039095A" w:rsidRDefault="00D13D54" w:rsidP="00D13D54">
      <w:pPr>
        <w:rPr>
          <w:del w:id="2375" w:author="CR0044" w:date="2025-03-04T08:44:00Z"/>
        </w:rPr>
      </w:pPr>
      <w:del w:id="2376" w:author="CR0044" w:date="2025-03-04T08:44:00Z">
        <w:r w:rsidRPr="00826514" w:rsidDel="0039095A">
          <w:delText>Person &amp; email address to contact for further information: &lt;MCC name&gt;, &lt;MCC email address&gt;</w:delText>
        </w:r>
      </w:del>
    </w:p>
    <w:p w14:paraId="500A0DF4" w14:textId="77777777" w:rsidR="00D13D54" w:rsidRPr="00826514" w:rsidDel="0039095A" w:rsidRDefault="00D13D54" w:rsidP="00D13D54">
      <w:pPr>
        <w:rPr>
          <w:del w:id="2377" w:author="CR0044" w:date="2025-03-04T08:44:00Z"/>
        </w:rPr>
      </w:pPr>
      <w:del w:id="2378" w:author="CR0044" w:date="2025-03-04T08:44:00Z">
        <w:r w:rsidRPr="00826514" w:rsidDel="0039095A">
          <w:delText>Intended usage: COMMON</w:delText>
        </w:r>
      </w:del>
    </w:p>
    <w:p w14:paraId="2CC63BE8" w14:textId="77777777" w:rsidR="00D13D54" w:rsidRPr="00826514" w:rsidDel="0039095A" w:rsidRDefault="00D13D54" w:rsidP="00D13D54">
      <w:pPr>
        <w:rPr>
          <w:del w:id="2379" w:author="CR0044" w:date="2025-03-04T08:44:00Z"/>
        </w:rPr>
      </w:pPr>
      <w:del w:id="2380" w:author="CR0044" w:date="2025-03-04T08:44:00Z">
        <w:r w:rsidRPr="00826514" w:rsidDel="0039095A">
          <w:delText>Restrictions on usage: None</w:delText>
        </w:r>
      </w:del>
    </w:p>
    <w:p w14:paraId="4BF50D32" w14:textId="77777777" w:rsidR="00D13D54" w:rsidRPr="00826514" w:rsidDel="0039095A" w:rsidRDefault="00D13D54" w:rsidP="00D13D54">
      <w:pPr>
        <w:rPr>
          <w:del w:id="2381" w:author="CR0044" w:date="2025-03-04T08:44:00Z"/>
        </w:rPr>
      </w:pPr>
      <w:del w:id="2382" w:author="CR0044" w:date="2025-03-04T08:44:00Z">
        <w:r w:rsidRPr="00826514" w:rsidDel="0039095A">
          <w:delText>Author: 3GPP CT1 Working Group/3GPP_TSG_CT_WG1@LIST.ETSI.ORG</w:delText>
        </w:r>
      </w:del>
    </w:p>
    <w:p w14:paraId="13080FCF" w14:textId="77777777" w:rsidR="00D13D54" w:rsidRPr="00826514" w:rsidDel="0039095A" w:rsidRDefault="00D13D54" w:rsidP="00D13D54">
      <w:pPr>
        <w:rPr>
          <w:del w:id="2383" w:author="CR0044" w:date="2025-03-04T08:44:00Z"/>
        </w:rPr>
      </w:pPr>
      <w:del w:id="2384" w:author="CR0044" w:date="2025-03-04T08:44:00Z">
        <w:r w:rsidRPr="00826514" w:rsidDel="0039095A">
          <w:delText>Change controller: &lt;MCC name&gt;/&lt;MCC email address&gt;</w:delText>
        </w:r>
      </w:del>
    </w:p>
    <w:p w14:paraId="3753271B" w14:textId="77777777" w:rsidR="00D13D54" w:rsidRPr="00826514" w:rsidRDefault="00D13D54" w:rsidP="00D13D54">
      <w:pPr>
        <w:pStyle w:val="Heading3"/>
        <w:rPr>
          <w:noProof/>
        </w:rPr>
      </w:pPr>
      <w:bookmarkStart w:id="2385" w:name="_CRA_3_2_9"/>
      <w:bookmarkStart w:id="2386" w:name="_Toc168325640"/>
      <w:bookmarkStart w:id="2387" w:name="_Toc187929787"/>
      <w:bookmarkEnd w:id="2385"/>
      <w:r>
        <w:rPr>
          <w:noProof/>
        </w:rPr>
        <w:t>A.3.2.9</w:t>
      </w:r>
      <w:r w:rsidRPr="00826514">
        <w:rPr>
          <w:noProof/>
        </w:rPr>
        <w:tab/>
      </w:r>
      <w:ins w:id="2388" w:author="CR0044" w:date="2025-03-04T08:44:00Z">
        <w:r>
          <w:rPr>
            <w:noProof/>
          </w:rPr>
          <w:t>Void</w:t>
        </w:r>
      </w:ins>
      <w:del w:id="2389" w:author="CR0044"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del>
      <w:bookmarkEnd w:id="2386"/>
      <w:bookmarkEnd w:id="2387"/>
    </w:p>
    <w:p w14:paraId="0C100569" w14:textId="77777777" w:rsidR="00D13D54" w:rsidRPr="00826514" w:rsidDel="0039095A" w:rsidRDefault="00D13D54" w:rsidP="00D13D54">
      <w:pPr>
        <w:rPr>
          <w:del w:id="2390" w:author="CR0044" w:date="2025-03-04T08:44:00Z"/>
        </w:rPr>
      </w:pPr>
      <w:del w:id="2391" w:author="CR0044" w:date="2025-03-04T08:44:00Z">
        <w:r w:rsidRPr="00826514" w:rsidDel="0039095A">
          <w:delText>Type name: application</w:delText>
        </w:r>
      </w:del>
    </w:p>
    <w:p w14:paraId="5DAC5560" w14:textId="77777777" w:rsidR="00D13D54" w:rsidRPr="00826514" w:rsidDel="0039095A" w:rsidRDefault="00D13D54" w:rsidP="00D13D54">
      <w:pPr>
        <w:rPr>
          <w:del w:id="2392" w:author="CR0044" w:date="2025-03-04T08:44:00Z"/>
        </w:rPr>
      </w:pPr>
      <w:del w:id="2393" w:author="CR0044" w:date="2025-03-04T08:44:00Z">
        <w:r w:rsidRPr="00826514" w:rsidDel="0039095A">
          <w:delText xml:space="preserve">Subtype name: </w:delText>
        </w:r>
        <w:r w:rsidRPr="00826514" w:rsidDel="0039095A">
          <w:rPr>
            <w:noProof/>
          </w:rPr>
          <w:delText>vnd.3gpp.seal-</w:delText>
        </w:r>
        <w:r w:rsidDel="0039095A">
          <w:rPr>
            <w:noProof/>
          </w:rPr>
          <w:delText>data-delivery-measurement-notification-info</w:delText>
        </w:r>
        <w:r w:rsidRPr="00826514" w:rsidDel="0039095A">
          <w:rPr>
            <w:noProof/>
          </w:rPr>
          <w:delText>+cbor</w:delText>
        </w:r>
      </w:del>
    </w:p>
    <w:p w14:paraId="3754219C" w14:textId="77777777" w:rsidR="00D13D54" w:rsidRPr="00826514" w:rsidDel="0039095A" w:rsidRDefault="00D13D54" w:rsidP="00D13D54">
      <w:pPr>
        <w:rPr>
          <w:del w:id="2394" w:author="CR0044" w:date="2025-03-04T08:44:00Z"/>
        </w:rPr>
      </w:pPr>
      <w:del w:id="2395" w:author="CR0044" w:date="2025-03-04T08:44:00Z">
        <w:r w:rsidRPr="00826514" w:rsidDel="0039095A">
          <w:delText>Required parameters: none</w:delText>
        </w:r>
      </w:del>
    </w:p>
    <w:p w14:paraId="319A406E" w14:textId="77777777" w:rsidR="00D13D54" w:rsidRPr="00826514" w:rsidDel="0039095A" w:rsidRDefault="00D13D54" w:rsidP="00D13D54">
      <w:pPr>
        <w:rPr>
          <w:del w:id="2396" w:author="CR0044" w:date="2025-03-04T08:44:00Z"/>
        </w:rPr>
      </w:pPr>
      <w:del w:id="2397" w:author="CR0044" w:date="2025-03-04T08:44:00Z">
        <w:r w:rsidRPr="00826514" w:rsidDel="0039095A">
          <w:delText>Optional parameters: none</w:delText>
        </w:r>
      </w:del>
    </w:p>
    <w:p w14:paraId="05A67EE0" w14:textId="77777777" w:rsidR="00D13D54" w:rsidRPr="00826514" w:rsidDel="0039095A" w:rsidRDefault="00D13D54" w:rsidP="00D13D54">
      <w:pPr>
        <w:rPr>
          <w:del w:id="2398" w:author="CR0044" w:date="2025-03-04T08:44:00Z"/>
        </w:rPr>
      </w:pPr>
      <w:del w:id="2399" w:author="CR0044"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"MeasurementNotification" data type in 3GPP TS 24.543 clause A.3.2.3.2.3 </w:delText>
        </w:r>
        <w:r w:rsidRPr="00826514" w:rsidDel="0039095A">
          <w:delText>for details.</w:delText>
        </w:r>
      </w:del>
    </w:p>
    <w:p w14:paraId="5F5E12B7" w14:textId="77777777" w:rsidR="00D13D54" w:rsidRPr="00826514" w:rsidDel="0039095A" w:rsidRDefault="00D13D54" w:rsidP="00D13D54">
      <w:pPr>
        <w:rPr>
          <w:del w:id="2400" w:author="CR0044" w:date="2025-03-04T08:44:00Z"/>
        </w:rPr>
      </w:pPr>
      <w:del w:id="2401" w:author="CR0044" w:date="2025-03-04T08:44:00Z">
        <w:r w:rsidRPr="00826514" w:rsidDel="0039095A">
          <w:lastRenderedPageBreak/>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3700F14A" w14:textId="77777777" w:rsidR="00D13D54" w:rsidRPr="00826514" w:rsidDel="0039095A" w:rsidRDefault="00D13D54" w:rsidP="00D13D54">
      <w:pPr>
        <w:rPr>
          <w:del w:id="2402" w:author="CR0044" w:date="2025-03-04T08:44:00Z"/>
        </w:rPr>
      </w:pPr>
      <w:del w:id="2403" w:author="CR0044" w:date="2025-03-04T08:44:00Z">
        <w:r w:rsidRPr="00826514" w:rsidDel="0039095A">
          <w:delText>Interoperability considerations: Applications must ignore any key-value pairs that they do not understand. This allows backwards-compatible extensions to this specification.</w:delText>
        </w:r>
      </w:del>
    </w:p>
    <w:p w14:paraId="3A35728F" w14:textId="77777777" w:rsidR="00D13D54" w:rsidRPr="00826514" w:rsidDel="0039095A" w:rsidRDefault="00D13D54" w:rsidP="00D13D54">
      <w:pPr>
        <w:rPr>
          <w:del w:id="2404" w:author="CR0044" w:date="2025-03-04T08:44:00Z"/>
        </w:rPr>
      </w:pPr>
      <w:del w:id="2405" w:author="CR0044"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2F78A726" w14:textId="77777777" w:rsidR="00D13D54" w:rsidRPr="00826514" w:rsidDel="0039095A" w:rsidRDefault="00D13D54" w:rsidP="00D13D54">
      <w:pPr>
        <w:rPr>
          <w:del w:id="2406" w:author="CR0044" w:date="2025-03-04T08:44:00Z"/>
        </w:rPr>
      </w:pPr>
      <w:del w:id="2407" w:author="CR0044"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42B1366B" w14:textId="77777777" w:rsidR="00D13D54" w:rsidRPr="00826514" w:rsidDel="0039095A" w:rsidRDefault="00D13D54" w:rsidP="00D13D54">
      <w:pPr>
        <w:rPr>
          <w:del w:id="2408" w:author="CR0044" w:date="2025-03-04T08:44:00Z"/>
        </w:rPr>
      </w:pPr>
      <w:del w:id="2409" w:author="CR0044"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23818A01" w14:textId="77777777" w:rsidR="00D13D54" w:rsidRPr="00826514" w:rsidDel="0039095A" w:rsidRDefault="00D13D54" w:rsidP="00D13D54">
      <w:pPr>
        <w:rPr>
          <w:del w:id="2410" w:author="CR0044" w:date="2025-03-04T08:44:00Z"/>
        </w:rPr>
      </w:pPr>
      <w:del w:id="2411" w:author="CR0044" w:date="2025-03-04T08:44:00Z">
        <w:r w:rsidRPr="00826514" w:rsidDel="0039095A">
          <w:delText>Additional information:</w:delText>
        </w:r>
      </w:del>
    </w:p>
    <w:p w14:paraId="3B9807C1" w14:textId="77777777" w:rsidR="00D13D54" w:rsidRPr="00826514" w:rsidDel="0039095A" w:rsidRDefault="00D13D54" w:rsidP="00D13D54">
      <w:pPr>
        <w:ind w:firstLine="284"/>
        <w:rPr>
          <w:del w:id="2412" w:author="CR0044" w:date="2025-03-04T08:44:00Z"/>
        </w:rPr>
      </w:pPr>
      <w:del w:id="2413" w:author="CR0044" w:date="2025-03-04T08:44:00Z">
        <w:r w:rsidRPr="00826514" w:rsidDel="0039095A">
          <w:delText>Deprecated alias names for this type: N/A</w:delText>
        </w:r>
      </w:del>
    </w:p>
    <w:p w14:paraId="526E4437" w14:textId="77777777" w:rsidR="00D13D54" w:rsidRPr="00826514" w:rsidDel="0039095A" w:rsidRDefault="00D13D54" w:rsidP="00D13D54">
      <w:pPr>
        <w:ind w:firstLine="284"/>
        <w:rPr>
          <w:del w:id="2414" w:author="CR0044" w:date="2025-03-04T08:44:00Z"/>
        </w:rPr>
      </w:pPr>
      <w:del w:id="2415" w:author="CR0044" w:date="2025-03-04T08:44:00Z">
        <w:r w:rsidRPr="00826514" w:rsidDel="0039095A">
          <w:delText>Magic number(s): N/A</w:delText>
        </w:r>
      </w:del>
    </w:p>
    <w:p w14:paraId="6B3BC84C" w14:textId="77777777" w:rsidR="00D13D54" w:rsidRPr="00826514" w:rsidDel="0039095A" w:rsidRDefault="00D13D54" w:rsidP="00D13D54">
      <w:pPr>
        <w:ind w:firstLine="284"/>
        <w:rPr>
          <w:del w:id="2416" w:author="CR0044" w:date="2025-03-04T08:44:00Z"/>
        </w:rPr>
      </w:pPr>
      <w:del w:id="2417" w:author="CR0044" w:date="2025-03-04T08:44:00Z">
        <w:r w:rsidRPr="00826514" w:rsidDel="0039095A">
          <w:delText>File extension(s): none</w:delText>
        </w:r>
      </w:del>
    </w:p>
    <w:p w14:paraId="6F7FEF09" w14:textId="77777777" w:rsidR="00D13D54" w:rsidRPr="00826514" w:rsidDel="0039095A" w:rsidRDefault="00D13D54" w:rsidP="00D13D54">
      <w:pPr>
        <w:ind w:firstLine="284"/>
        <w:rPr>
          <w:del w:id="2418" w:author="CR0044" w:date="2025-03-04T08:44:00Z"/>
        </w:rPr>
      </w:pPr>
      <w:del w:id="2419" w:author="CR0044" w:date="2025-03-04T08:44:00Z">
        <w:r w:rsidRPr="00826514" w:rsidDel="0039095A">
          <w:delText>Macintosh file type code(s): none</w:delText>
        </w:r>
      </w:del>
    </w:p>
    <w:p w14:paraId="1A022DF9" w14:textId="77777777" w:rsidR="00D13D54" w:rsidRPr="00826514" w:rsidDel="0039095A" w:rsidRDefault="00D13D54" w:rsidP="00D13D54">
      <w:pPr>
        <w:rPr>
          <w:del w:id="2420" w:author="CR0044" w:date="2025-03-04T08:44:00Z"/>
        </w:rPr>
      </w:pPr>
      <w:del w:id="2421" w:author="CR0044" w:date="2025-03-04T08:44:00Z">
        <w:r w:rsidRPr="00826514" w:rsidDel="0039095A">
          <w:delText>Person &amp; email address to contact for further information: &lt;MCC name&gt;, &lt;MCC email address&gt;</w:delText>
        </w:r>
      </w:del>
    </w:p>
    <w:p w14:paraId="60AA6D1E" w14:textId="77777777" w:rsidR="00D13D54" w:rsidRPr="00826514" w:rsidDel="0039095A" w:rsidRDefault="00D13D54" w:rsidP="00D13D54">
      <w:pPr>
        <w:rPr>
          <w:del w:id="2422" w:author="CR0044" w:date="2025-03-04T08:44:00Z"/>
        </w:rPr>
      </w:pPr>
      <w:del w:id="2423" w:author="CR0044" w:date="2025-03-04T08:44:00Z">
        <w:r w:rsidRPr="00826514" w:rsidDel="0039095A">
          <w:delText>Intended usage: COMMON</w:delText>
        </w:r>
      </w:del>
    </w:p>
    <w:p w14:paraId="0528F291" w14:textId="77777777" w:rsidR="00D13D54" w:rsidRPr="00826514" w:rsidDel="0039095A" w:rsidRDefault="00D13D54" w:rsidP="00D13D54">
      <w:pPr>
        <w:rPr>
          <w:del w:id="2424" w:author="CR0044" w:date="2025-03-04T08:44:00Z"/>
        </w:rPr>
      </w:pPr>
      <w:del w:id="2425" w:author="CR0044" w:date="2025-03-04T08:44:00Z">
        <w:r w:rsidRPr="00826514" w:rsidDel="0039095A">
          <w:delText>Restrictions on usage: None</w:delText>
        </w:r>
      </w:del>
    </w:p>
    <w:p w14:paraId="0EEE4FEA" w14:textId="77777777" w:rsidR="00D13D54" w:rsidRPr="00826514" w:rsidDel="0039095A" w:rsidRDefault="00D13D54" w:rsidP="00D13D54">
      <w:pPr>
        <w:rPr>
          <w:del w:id="2426" w:author="CR0044" w:date="2025-03-04T08:44:00Z"/>
        </w:rPr>
      </w:pPr>
      <w:del w:id="2427" w:author="CR0044" w:date="2025-03-04T08:44:00Z">
        <w:r w:rsidRPr="00826514" w:rsidDel="0039095A">
          <w:delText>Author: 3GPP CT1 Working Group/3GPP_TSG_CT_WG1@LIST.ETSI.ORG</w:delText>
        </w:r>
      </w:del>
    </w:p>
    <w:p w14:paraId="677C7010" w14:textId="77777777" w:rsidR="00D13D54" w:rsidRPr="00826514" w:rsidDel="0039095A" w:rsidRDefault="00D13D54" w:rsidP="00D13D54">
      <w:pPr>
        <w:rPr>
          <w:del w:id="2428" w:author="CR0044" w:date="2025-03-04T08:44:00Z"/>
        </w:rPr>
      </w:pPr>
      <w:del w:id="2429" w:author="CR0044" w:date="2025-03-04T08:44:00Z">
        <w:r w:rsidRPr="00826514" w:rsidDel="0039095A">
          <w:delText>Change controller: &lt;MCC name&gt;/&lt;MCC email address&gt;</w:delText>
        </w:r>
      </w:del>
    </w:p>
    <w:p w14:paraId="23F3C51E" w14:textId="77777777" w:rsidR="00807EAD" w:rsidRPr="00A24324" w:rsidRDefault="00807EAD" w:rsidP="00807EAD">
      <w:pPr>
        <w:pStyle w:val="Heading2"/>
        <w:rPr>
          <w:lang w:val="fr-FR" w:eastAsia="zh-CN"/>
        </w:rPr>
      </w:pPr>
      <w:r w:rsidRPr="00A24324">
        <w:rPr>
          <w:lang w:val="fr-FR" w:eastAsia="zh-CN"/>
        </w:rPr>
        <w:t>A.3.3</w:t>
      </w:r>
      <w:r w:rsidRPr="00A24324">
        <w:rPr>
          <w:lang w:val="fr-FR" w:eastAsia="zh-CN"/>
        </w:rPr>
        <w:tab/>
      </w:r>
      <w:bookmarkStart w:id="2430" w:name="OLE_LINK332"/>
      <w:r w:rsidRPr="00A24324">
        <w:rPr>
          <w:lang w:val="fr-FR" w:eastAsia="zh-CN"/>
        </w:rPr>
        <w:t>Sdd_</w:t>
      </w:r>
      <w:r w:rsidRPr="00A24324">
        <w:rPr>
          <w:lang w:val="fr-FR"/>
        </w:rPr>
        <w:t>TransmissionQualityManagement</w:t>
      </w:r>
      <w:bookmarkEnd w:id="2430"/>
      <w:r w:rsidRPr="00A24324">
        <w:rPr>
          <w:lang w:val="fr-FR" w:eastAsia="zh-CN"/>
        </w:rPr>
        <w:t xml:space="preserve"> API</w:t>
      </w:r>
      <w:bookmarkEnd w:id="2283"/>
      <w:bookmarkEnd w:id="2284"/>
    </w:p>
    <w:p w14:paraId="59DDD50E" w14:textId="77777777" w:rsidR="00807EAD" w:rsidRPr="00A24324" w:rsidRDefault="00807EAD" w:rsidP="00807EAD">
      <w:pPr>
        <w:pStyle w:val="Heading3"/>
        <w:rPr>
          <w:lang w:val="fr-FR" w:eastAsia="zh-CN"/>
        </w:rPr>
      </w:pPr>
      <w:bookmarkStart w:id="2431" w:name="_CRA_3_3_1"/>
      <w:bookmarkStart w:id="2432" w:name="_Toc168325642"/>
      <w:bookmarkStart w:id="2433" w:name="_Toc189574690"/>
      <w:bookmarkEnd w:id="2431"/>
      <w:r w:rsidRPr="00A24324">
        <w:rPr>
          <w:lang w:val="fr-FR" w:eastAsia="zh-CN"/>
        </w:rPr>
        <w:t>A.3.3.1</w:t>
      </w:r>
      <w:r w:rsidRPr="00A24324">
        <w:rPr>
          <w:lang w:val="fr-FR" w:eastAsia="zh-CN"/>
        </w:rPr>
        <w:tab/>
        <w:t>API URI</w:t>
      </w:r>
      <w:bookmarkEnd w:id="2432"/>
      <w:bookmarkEnd w:id="2433"/>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2434" w:name="_CRA_3_3_2"/>
      <w:bookmarkStart w:id="2435" w:name="_Toc168325643"/>
      <w:bookmarkStart w:id="2436" w:name="_Toc189574691"/>
      <w:bookmarkEnd w:id="2434"/>
      <w:r>
        <w:rPr>
          <w:lang w:eastAsia="zh-CN"/>
        </w:rPr>
        <w:lastRenderedPageBreak/>
        <w:t>A.3.3.2</w:t>
      </w:r>
      <w:r>
        <w:rPr>
          <w:lang w:eastAsia="zh-CN"/>
        </w:rPr>
        <w:tab/>
        <w:t>Resources</w:t>
      </w:r>
      <w:bookmarkEnd w:id="2435"/>
      <w:bookmarkEnd w:id="2436"/>
    </w:p>
    <w:p w14:paraId="193A413A" w14:textId="77777777" w:rsidR="00807EAD" w:rsidRDefault="00807EAD" w:rsidP="00807EAD">
      <w:pPr>
        <w:pStyle w:val="Heading4"/>
        <w:rPr>
          <w:lang w:eastAsia="zh-CN"/>
        </w:rPr>
      </w:pPr>
      <w:bookmarkStart w:id="2437" w:name="_CRA_3_3_2_1"/>
      <w:bookmarkStart w:id="2438" w:name="_Toc168325644"/>
      <w:bookmarkStart w:id="2439" w:name="_Toc189574692"/>
      <w:bookmarkEnd w:id="2437"/>
      <w:r>
        <w:rPr>
          <w:lang w:eastAsia="zh-CN"/>
        </w:rPr>
        <w:t>A.3.3.2.1</w:t>
      </w:r>
      <w:r>
        <w:rPr>
          <w:lang w:eastAsia="zh-CN"/>
        </w:rPr>
        <w:tab/>
        <w:t>Overview</w:t>
      </w:r>
      <w:bookmarkEnd w:id="2438"/>
      <w:bookmarkEnd w:id="2439"/>
    </w:p>
    <w:p w14:paraId="6AE4FDDF" w14:textId="77777777" w:rsidR="00807EAD" w:rsidRPr="006C42C6" w:rsidRDefault="00807EAD" w:rsidP="00807EAD">
      <w:pPr>
        <w:jc w:val="center"/>
        <w:rPr>
          <w:lang w:val="en-US" w:eastAsia="zh-CN"/>
        </w:rPr>
      </w:pPr>
      <w:r>
        <w:rPr>
          <w:noProof/>
        </w:rPr>
        <w:object w:dxaOrig="7245" w:dyaOrig="6705" w14:anchorId="3C264A0E">
          <v:shape id="_x0000_i1027" type="#_x0000_t75" alt="" style="width:361.4pt;height:337.55pt" o:ole="">
            <v:imagedata r:id="rId16" o:title=""/>
          </v:shape>
          <o:OLEObject Type="Embed" ProgID="Visio.Drawing.15" ShapeID="_x0000_i1027" DrawAspect="Content" ObjectID="_1803793599" r:id="rId17"/>
        </w:object>
      </w:r>
    </w:p>
    <w:p w14:paraId="6DEC4FDE" w14:textId="77777777" w:rsidR="00807EAD" w:rsidRDefault="00807EAD" w:rsidP="00807EAD">
      <w:pPr>
        <w:pStyle w:val="TF"/>
      </w:pPr>
      <w:bookmarkStart w:id="2440" w:name="_CRFigureA_3_3_2_1_1"/>
      <w:r>
        <w:t xml:space="preserve">Figure </w:t>
      </w:r>
      <w:bookmarkEnd w:id="2440"/>
      <w:r>
        <w:t xml:space="preserve">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bookmarkStart w:id="2441" w:name="_CRTableA_3_3_2_1_1"/>
      <w:r>
        <w:t>Table </w:t>
      </w:r>
      <w:bookmarkEnd w:id="2441"/>
      <w:r>
        <w:t>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2442" w:name="_CRA_3_3_2_2"/>
      <w:bookmarkStart w:id="2443" w:name="_Toc168325645"/>
      <w:bookmarkStart w:id="2444" w:name="_Toc189574693"/>
      <w:bookmarkEnd w:id="2442"/>
      <w:r>
        <w:rPr>
          <w:lang w:eastAsia="zh-CN"/>
        </w:rPr>
        <w:t>A.3.3.2.2</w:t>
      </w:r>
      <w:r>
        <w:rPr>
          <w:lang w:eastAsia="zh-CN"/>
        </w:rPr>
        <w:tab/>
        <w:t>Resource: SDD Transmission Quality Management</w:t>
      </w:r>
      <w:bookmarkEnd w:id="2443"/>
      <w:bookmarkEnd w:id="2444"/>
    </w:p>
    <w:p w14:paraId="7C951618" w14:textId="77777777" w:rsidR="00807EAD" w:rsidRDefault="00807EAD" w:rsidP="00807EAD">
      <w:pPr>
        <w:pStyle w:val="Heading5"/>
        <w:rPr>
          <w:lang w:eastAsia="zh-CN"/>
        </w:rPr>
      </w:pPr>
      <w:bookmarkStart w:id="2445" w:name="_CRA_3_3_2_2_1"/>
      <w:bookmarkStart w:id="2446" w:name="_Toc168325646"/>
      <w:bookmarkStart w:id="2447" w:name="_Toc189574694"/>
      <w:bookmarkEnd w:id="2445"/>
      <w:r>
        <w:rPr>
          <w:lang w:eastAsia="zh-CN"/>
        </w:rPr>
        <w:t>A.3.3.2.2.1</w:t>
      </w:r>
      <w:r>
        <w:rPr>
          <w:lang w:eastAsia="zh-CN"/>
        </w:rPr>
        <w:tab/>
        <w:t>Description</w:t>
      </w:r>
      <w:bookmarkEnd w:id="2446"/>
      <w:bookmarkEnd w:id="2447"/>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2448" w:name="_CRA_3_3_2_2_2"/>
      <w:bookmarkStart w:id="2449" w:name="_Toc168325647"/>
      <w:bookmarkStart w:id="2450" w:name="_Toc189574695"/>
      <w:bookmarkEnd w:id="2448"/>
      <w:r>
        <w:rPr>
          <w:lang w:eastAsia="zh-CN"/>
        </w:rPr>
        <w:t>A.3.3.2.2.2</w:t>
      </w:r>
      <w:r>
        <w:rPr>
          <w:lang w:eastAsia="zh-CN"/>
        </w:rPr>
        <w:tab/>
        <w:t>Resource Definition</w:t>
      </w:r>
      <w:bookmarkEnd w:id="2449"/>
      <w:bookmarkEnd w:id="2450"/>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bookmarkStart w:id="2451" w:name="_CRTableA_3_3_2_2_2_1"/>
      <w:r>
        <w:t xml:space="preserve">Table </w:t>
      </w:r>
      <w:bookmarkEnd w:id="2451"/>
      <w:r>
        <w:t>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2452" w:name="_CRA_3_3_2_2_3"/>
      <w:bookmarkStart w:id="2453" w:name="_Toc168325648"/>
      <w:bookmarkStart w:id="2454" w:name="_Toc189574696"/>
      <w:bookmarkEnd w:id="2452"/>
      <w:r>
        <w:rPr>
          <w:lang w:eastAsia="zh-CN"/>
        </w:rPr>
        <w:t>A.3.3.2.2.3</w:t>
      </w:r>
      <w:r>
        <w:rPr>
          <w:lang w:eastAsia="zh-CN"/>
        </w:rPr>
        <w:tab/>
        <w:t>Resource Standard Methods</w:t>
      </w:r>
      <w:bookmarkEnd w:id="2453"/>
      <w:bookmarkEnd w:id="2454"/>
    </w:p>
    <w:p w14:paraId="0B8E5D81" w14:textId="77777777" w:rsidR="00807EAD" w:rsidRDefault="00807EAD" w:rsidP="00807EAD">
      <w:pPr>
        <w:pStyle w:val="Heading6"/>
      </w:pPr>
      <w:bookmarkStart w:id="2455" w:name="_CRA_3_3_2_2_3_1"/>
      <w:bookmarkStart w:id="2456" w:name="_Toc168325649"/>
      <w:bookmarkStart w:id="2457" w:name="_Toc189574697"/>
      <w:bookmarkEnd w:id="2455"/>
      <w:r>
        <w:rPr>
          <w:lang w:eastAsia="zh-CN"/>
        </w:rPr>
        <w:t>A.3.3.2.2.3.1</w:t>
      </w:r>
      <w:r>
        <w:rPr>
          <w:lang w:eastAsia="zh-CN"/>
        </w:rPr>
        <w:tab/>
        <w:t>POST</w:t>
      </w:r>
      <w:bookmarkEnd w:id="2456"/>
      <w:bookmarkEnd w:id="2457"/>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bookmarkStart w:id="2458" w:name="_CRTableA_3_3_2_2_3_1_1"/>
      <w:r>
        <w:t xml:space="preserve">Table </w:t>
      </w:r>
      <w:bookmarkEnd w:id="2458"/>
      <w:r>
        <w:t>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41"/>
        <w:gridCol w:w="439"/>
        <w:gridCol w:w="1687"/>
        <w:gridCol w:w="4866"/>
      </w:tblGrid>
      <w:tr w:rsidR="00B052F9" w14:paraId="212BB6A4"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386ED73" w14:textId="77777777" w:rsidR="00B052F9" w:rsidRDefault="00B052F9" w:rsidP="000A53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A5017B0" w14:textId="77777777" w:rsidR="00B052F9" w:rsidRDefault="00B052F9" w:rsidP="000A53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DA99CA5" w14:textId="77777777" w:rsidR="00B052F9" w:rsidRDefault="00B052F9" w:rsidP="000A53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EEB3A62" w14:textId="77777777" w:rsidR="00B052F9" w:rsidRDefault="00B052F9" w:rsidP="000A53D1">
            <w:pPr>
              <w:pStyle w:val="TAH"/>
            </w:pPr>
            <w:r>
              <w:t>Description</w:t>
            </w:r>
          </w:p>
        </w:tc>
      </w:tr>
      <w:tr w:rsidR="00B052F9" w14:paraId="26F26666"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hideMark/>
          </w:tcPr>
          <w:p w14:paraId="250A80EE" w14:textId="22298626" w:rsidR="00B052F9" w:rsidRDefault="00B052F9" w:rsidP="000A53D1">
            <w:pPr>
              <w:pStyle w:val="TAL"/>
            </w:pPr>
            <w:r w:rsidRPr="00830AC8">
              <w:t>TxQualityManagementRequest</w:t>
            </w:r>
          </w:p>
        </w:tc>
        <w:tc>
          <w:tcPr>
            <w:tcW w:w="230" w:type="pct"/>
            <w:tcBorders>
              <w:top w:val="single" w:sz="4" w:space="0" w:color="auto"/>
              <w:left w:val="single" w:sz="4" w:space="0" w:color="auto"/>
              <w:bottom w:val="single" w:sz="4" w:space="0" w:color="auto"/>
              <w:right w:val="single" w:sz="4" w:space="0" w:color="auto"/>
            </w:tcBorders>
            <w:hideMark/>
          </w:tcPr>
          <w:p w14:paraId="1F00EBA7" w14:textId="77777777" w:rsidR="00B052F9" w:rsidRDefault="00B052F9" w:rsidP="000A53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15D1A32" w14:textId="77777777" w:rsidR="00B052F9" w:rsidRDefault="00B052F9" w:rsidP="000A53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C2B04D" w14:textId="77777777" w:rsidR="00B052F9" w:rsidRDefault="00B052F9" w:rsidP="000A53D1">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bookmarkStart w:id="2459" w:name="_CRTableA_3_3_2_2_3_1_2"/>
      <w:r>
        <w:t xml:space="preserve">Table </w:t>
      </w:r>
      <w:bookmarkEnd w:id="2459"/>
      <w:r>
        <w:t xml:space="preserve">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191BD5C5" w:rsidR="00807EAD" w:rsidRDefault="00B052F9" w:rsidP="00B433F0">
            <w:pPr>
              <w:pStyle w:val="TAL"/>
              <w:rPr>
                <w:lang w:eastAsia="en-GB"/>
              </w:rPr>
            </w:pPr>
            <w:r w:rsidRPr="00830AC8">
              <w:t>TxQualityManagementResponse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2460" w:name="_CRA_3_3_2_2_3_2"/>
      <w:bookmarkStart w:id="2461" w:name="_Toc168325650"/>
      <w:bookmarkStart w:id="2462" w:name="_Toc189574698"/>
      <w:bookmarkEnd w:id="2460"/>
      <w:r>
        <w:rPr>
          <w:lang w:eastAsia="zh-CN"/>
        </w:rPr>
        <w:t>A.3.3.2.2.3.2</w:t>
      </w:r>
      <w:r>
        <w:rPr>
          <w:lang w:eastAsia="zh-CN"/>
        </w:rPr>
        <w:tab/>
        <w:t>DELETE</w:t>
      </w:r>
      <w:bookmarkEnd w:id="2461"/>
      <w:bookmarkEnd w:id="2462"/>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bookmarkStart w:id="2463" w:name="_CRTableA_3_3_2_2_3_2_1"/>
      <w:r>
        <w:t xml:space="preserve">Table </w:t>
      </w:r>
      <w:bookmarkEnd w:id="2463"/>
      <w:r>
        <w:t>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bookmarkStart w:id="2464" w:name="_CRTableA_3_3_2_2_3_2_2"/>
      <w:r>
        <w:t xml:space="preserve">Table </w:t>
      </w:r>
      <w:bookmarkEnd w:id="2464"/>
      <w:r>
        <w:t xml:space="preserve">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2465" w:name="_CRA_3_3_3"/>
      <w:bookmarkStart w:id="2466" w:name="_Toc168325651"/>
      <w:bookmarkStart w:id="2467" w:name="_Toc189574699"/>
      <w:bookmarkEnd w:id="2465"/>
      <w:r>
        <w:rPr>
          <w:lang w:eastAsia="zh-CN"/>
        </w:rPr>
        <w:lastRenderedPageBreak/>
        <w:t>A.3.3.3</w:t>
      </w:r>
      <w:r>
        <w:rPr>
          <w:lang w:eastAsia="zh-CN"/>
        </w:rPr>
        <w:tab/>
        <w:t>Data Model</w:t>
      </w:r>
      <w:bookmarkEnd w:id="2466"/>
      <w:bookmarkEnd w:id="2467"/>
    </w:p>
    <w:p w14:paraId="2D0CE12A" w14:textId="77777777" w:rsidR="00807EAD" w:rsidRDefault="00807EAD" w:rsidP="00807EAD">
      <w:pPr>
        <w:pStyle w:val="Heading4"/>
        <w:rPr>
          <w:lang w:eastAsia="zh-CN"/>
        </w:rPr>
      </w:pPr>
      <w:bookmarkStart w:id="2468" w:name="_CRA_3_3_3_1"/>
      <w:bookmarkStart w:id="2469" w:name="_Toc168325652"/>
      <w:bookmarkStart w:id="2470" w:name="_Toc189574700"/>
      <w:bookmarkEnd w:id="2468"/>
      <w:r>
        <w:rPr>
          <w:lang w:eastAsia="zh-CN"/>
        </w:rPr>
        <w:t>A.3.3.3.1</w:t>
      </w:r>
      <w:r>
        <w:rPr>
          <w:lang w:eastAsia="zh-CN"/>
        </w:rPr>
        <w:tab/>
        <w:t>General</w:t>
      </w:r>
      <w:bookmarkEnd w:id="2469"/>
      <w:bookmarkEnd w:id="2470"/>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bookmarkStart w:id="2471" w:name="_CRTableA_3_3_3_1_1"/>
      <w:r>
        <w:t>Table </w:t>
      </w:r>
      <w:bookmarkEnd w:id="2471"/>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2472" w:name="OLE_LINK333"/>
      <w:r>
        <w:t>TransmissionQualityManagement</w:t>
      </w:r>
      <w:bookmarkEnd w:id="2472"/>
      <w:r>
        <w:t xml:space="preserve"> API service provided by SDDM-S.</w:t>
      </w:r>
    </w:p>
    <w:p w14:paraId="798DEA7F" w14:textId="77777777" w:rsidR="00807EAD" w:rsidRDefault="00807EAD" w:rsidP="00807EAD">
      <w:pPr>
        <w:pStyle w:val="TH"/>
      </w:pPr>
      <w:bookmarkStart w:id="2473" w:name="_CRTableA_3_3_3_1_2"/>
      <w:r>
        <w:t>Table </w:t>
      </w:r>
      <w:bookmarkEnd w:id="2473"/>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bookmarkStart w:id="2474" w:name="_CRTableA_3_3_3_1_3"/>
      <w:r>
        <w:t>Table </w:t>
      </w:r>
      <w:bookmarkEnd w:id="2474"/>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2475" w:name="_CRA_3_3_3_2"/>
      <w:bookmarkStart w:id="2476" w:name="_Toc168325653"/>
      <w:bookmarkStart w:id="2477" w:name="_Toc189574701"/>
      <w:bookmarkEnd w:id="2475"/>
      <w:r>
        <w:rPr>
          <w:lang w:eastAsia="zh-CN"/>
        </w:rPr>
        <w:lastRenderedPageBreak/>
        <w:t>A.3.3.3.2</w:t>
      </w:r>
      <w:r>
        <w:rPr>
          <w:lang w:eastAsia="zh-CN"/>
        </w:rPr>
        <w:tab/>
        <w:t>Structured data types</w:t>
      </w:r>
      <w:bookmarkEnd w:id="2476"/>
      <w:bookmarkEnd w:id="2477"/>
    </w:p>
    <w:p w14:paraId="2A1AFCD8" w14:textId="77777777" w:rsidR="000C7D35" w:rsidRDefault="000C7D35" w:rsidP="000C7D35">
      <w:pPr>
        <w:pStyle w:val="Heading5"/>
        <w:rPr>
          <w:lang w:eastAsia="zh-CN"/>
        </w:rPr>
      </w:pPr>
      <w:bookmarkStart w:id="2478" w:name="_CRA_3_3_3_2_1"/>
      <w:bookmarkStart w:id="2479" w:name="_Toc168325654"/>
      <w:bookmarkStart w:id="2480" w:name="_Toc189574702"/>
      <w:bookmarkEnd w:id="2478"/>
      <w:r>
        <w:rPr>
          <w:lang w:eastAsia="zh-CN"/>
        </w:rPr>
        <w:t>A.3.3.3.2.1</w:t>
      </w:r>
      <w:r>
        <w:rPr>
          <w:lang w:eastAsia="zh-CN"/>
        </w:rPr>
        <w:tab/>
        <w:t xml:space="preserve">Type: </w:t>
      </w:r>
      <w:r>
        <w:t>TxQualityManagementRequest</w:t>
      </w:r>
      <w:bookmarkEnd w:id="2479"/>
      <w:bookmarkEnd w:id="2480"/>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
        <w:gridCol w:w="1430"/>
        <w:gridCol w:w="1006"/>
        <w:gridCol w:w="425"/>
        <w:gridCol w:w="1368"/>
        <w:gridCol w:w="3438"/>
        <w:gridCol w:w="1953"/>
        <w:gridCol w:w="45"/>
      </w:tblGrid>
      <w:tr w:rsidR="000C7D35" w14:paraId="3AB35A29" w14:textId="77777777" w:rsidTr="00661C20">
        <w:trPr>
          <w:gridBefore w:val="1"/>
          <w:wBefore w:w="14" w:type="dxa"/>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gridSpan w:val="2"/>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661C20">
        <w:trPr>
          <w:gridBefore w:val="1"/>
          <w:wBefore w:w="14" w:type="dxa"/>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37F39096" w:rsidR="000C7D35" w:rsidRPr="004C0D68" w:rsidRDefault="000C7D35" w:rsidP="00D71840">
            <w:pPr>
              <w:pStyle w:val="TAL"/>
              <w:rPr>
                <w:lang w:val="sv-SE"/>
              </w:rPr>
            </w:pPr>
            <w:r>
              <w:rPr>
                <w:lang w:val="sv-SE"/>
              </w:rPr>
              <w:t>seal</w:t>
            </w:r>
            <w:r w:rsidR="00B052F9">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gridSpan w:val="2"/>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661C20">
        <w:trPr>
          <w:gridBefore w:val="1"/>
          <w:wBefore w:w="14" w:type="dxa"/>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05E61135" w:rsidR="000C7D35" w:rsidRPr="004C0D68" w:rsidRDefault="0098778A"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 xml:space="preserve"> or</w:t>
            </w:r>
            <w:r>
              <w:rPr>
                <w:lang w:eastAsia="zh-CN"/>
              </w:rPr>
              <w:t xml:space="preserve"> </w:t>
            </w:r>
            <w:r w:rsidRPr="00004F96">
              <w:t>"</w:t>
            </w:r>
            <w:r>
              <w:t>SWITCH TO BACKUP TRANSMISSION PATH</w:t>
            </w:r>
            <w:r w:rsidRPr="00004F96">
              <w:t>"</w:t>
            </w:r>
            <w:r>
              <w:t xml:space="preserve">) or </w:t>
            </w:r>
            <w:r w:rsidRPr="001C57DD">
              <w:rPr>
                <w:lang w:eastAsia="zh-CN"/>
              </w:rPr>
              <w:t>optimization action</w:t>
            </w:r>
            <w:r>
              <w:rPr>
                <w:lang w:eastAsia="zh-CN"/>
              </w:rPr>
              <w:t xml:space="preserve"> (</w:t>
            </w:r>
            <w:r>
              <w:t xml:space="preserve">set to </w:t>
            </w:r>
            <w:r w:rsidRPr="00004F96">
              <w:t>"</w:t>
            </w:r>
            <w:r>
              <w:rPr>
                <w:lang w:eastAsia="zh-CN"/>
              </w:rPr>
              <w:t>BACK TO SINGLE TRANSMISSION PATH</w:t>
            </w:r>
            <w:r w:rsidRPr="00004F96">
              <w:t>"</w:t>
            </w:r>
            <w:r>
              <w:t xml:space="preserve"> or </w:t>
            </w:r>
            <w:r>
              <w:rPr>
                <w:rFonts w:cs="Arial"/>
              </w:rPr>
              <w:t>"</w:t>
            </w:r>
            <w:r>
              <w:rPr>
                <w:lang w:eastAsia="zh-CN"/>
              </w:rPr>
              <w:t>TRANSMISSION PARAMETER ADJUSTMENT</w:t>
            </w:r>
            <w:r>
              <w:rPr>
                <w:rFonts w:cs="Arial"/>
                <w:lang w:eastAsia="zh-CN"/>
              </w:rPr>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p>
        </w:tc>
        <w:tc>
          <w:tcPr>
            <w:tcW w:w="1998" w:type="dxa"/>
            <w:gridSpan w:val="2"/>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r w:rsidR="0098778A" w14:paraId="7D0B6AAF" w14:textId="77777777" w:rsidTr="00661C20">
        <w:trPr>
          <w:jc w:val="center"/>
        </w:trPr>
        <w:tc>
          <w:tcPr>
            <w:tcW w:w="1444" w:type="dxa"/>
            <w:gridSpan w:val="2"/>
            <w:tcBorders>
              <w:top w:val="single" w:sz="4" w:space="0" w:color="auto"/>
              <w:left w:val="single" w:sz="4" w:space="0" w:color="auto"/>
              <w:bottom w:val="single" w:sz="4" w:space="0" w:color="auto"/>
              <w:right w:val="single" w:sz="4" w:space="0" w:color="auto"/>
            </w:tcBorders>
          </w:tcPr>
          <w:p w14:paraId="6FB3785E" w14:textId="77777777" w:rsidR="0098778A" w:rsidRDefault="0098778A" w:rsidP="000A53D1">
            <w:pPr>
              <w:pStyle w:val="TAL"/>
            </w:pPr>
            <w:r>
              <w:t>batOffsetUl</w:t>
            </w:r>
          </w:p>
        </w:tc>
        <w:tc>
          <w:tcPr>
            <w:tcW w:w="1006" w:type="dxa"/>
            <w:tcBorders>
              <w:top w:val="single" w:sz="4" w:space="0" w:color="auto"/>
              <w:left w:val="single" w:sz="4" w:space="0" w:color="auto"/>
              <w:bottom w:val="single" w:sz="4" w:space="0" w:color="auto"/>
              <w:right w:val="single" w:sz="4" w:space="0" w:color="auto"/>
            </w:tcBorders>
          </w:tcPr>
          <w:p w14:paraId="531D9147" w14:textId="77777777" w:rsidR="0098778A" w:rsidRPr="004C0D68" w:rsidRDefault="0098778A"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305B369F" w14:textId="77777777" w:rsidR="0098778A" w:rsidRDefault="0098778A"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64B45D5" w14:textId="77777777" w:rsidR="0098778A" w:rsidRPr="004C0D68" w:rsidRDefault="0098778A" w:rsidP="000A53D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0C2CE94" w14:textId="77777777" w:rsidR="0098778A" w:rsidRDefault="0098778A" w:rsidP="000A53D1">
            <w:pPr>
              <w:pStyle w:val="TAL"/>
              <w:rPr>
                <w:rFonts w:cs="Arial"/>
                <w:szCs w:val="18"/>
              </w:rPr>
            </w:pPr>
            <w:r>
              <w:t xml:space="preserve">Indicates the BAT </w:t>
            </w:r>
            <w:r>
              <w:rPr>
                <w:rFonts w:hint="eastAsia"/>
                <w:lang w:eastAsia="zh-CN"/>
              </w:rPr>
              <w:t>offset</w:t>
            </w:r>
            <w:r>
              <w:t xml:space="preserve"> of the arrival time of the data burst</w:t>
            </w:r>
            <w:r w:rsidRPr="006C2FF0">
              <w:t xml:space="preserve"> in units of milliseconds</w:t>
            </w:r>
            <w:r>
              <w:t xml:space="preserve"> for the uplink data.</w:t>
            </w:r>
          </w:p>
          <w:p w14:paraId="4C7BC135" w14:textId="77777777" w:rsidR="0098778A" w:rsidRDefault="0098778A" w:rsidP="000A53D1">
            <w:pPr>
              <w:pStyle w:val="TAL"/>
              <w:rPr>
                <w:rFonts w:cs="Arial"/>
                <w:szCs w:val="18"/>
                <w:lang w:val="en-US" w:eastAsia="zh-CN"/>
              </w:rPr>
            </w:pPr>
            <w:r>
              <w:rPr>
                <w:rFonts w:cs="Arial"/>
                <w:szCs w:val="18"/>
              </w:rPr>
              <w:t>(NOTE 1)</w:t>
            </w:r>
          </w:p>
        </w:tc>
        <w:tc>
          <w:tcPr>
            <w:tcW w:w="1998" w:type="dxa"/>
            <w:gridSpan w:val="2"/>
            <w:tcBorders>
              <w:top w:val="single" w:sz="4" w:space="0" w:color="auto"/>
              <w:left w:val="single" w:sz="4" w:space="0" w:color="auto"/>
              <w:bottom w:val="single" w:sz="4" w:space="0" w:color="auto"/>
              <w:right w:val="single" w:sz="4" w:space="0" w:color="auto"/>
            </w:tcBorders>
          </w:tcPr>
          <w:p w14:paraId="42AFE5FF" w14:textId="77777777" w:rsidR="0098778A" w:rsidRDefault="0098778A" w:rsidP="000A53D1">
            <w:pPr>
              <w:pStyle w:val="TAL"/>
              <w:rPr>
                <w:rFonts w:cs="Arial"/>
                <w:szCs w:val="18"/>
                <w:lang w:eastAsia="en-GB"/>
              </w:rPr>
            </w:pPr>
          </w:p>
        </w:tc>
      </w:tr>
      <w:tr w:rsidR="0098778A" w14:paraId="25801E51" w14:textId="77777777" w:rsidTr="00661C20">
        <w:trPr>
          <w:jc w:val="center"/>
        </w:trPr>
        <w:tc>
          <w:tcPr>
            <w:tcW w:w="1444" w:type="dxa"/>
            <w:gridSpan w:val="2"/>
            <w:tcBorders>
              <w:top w:val="single" w:sz="4" w:space="0" w:color="auto"/>
              <w:left w:val="single" w:sz="4" w:space="0" w:color="auto"/>
              <w:bottom w:val="single" w:sz="4" w:space="0" w:color="auto"/>
              <w:right w:val="single" w:sz="4" w:space="0" w:color="auto"/>
            </w:tcBorders>
          </w:tcPr>
          <w:p w14:paraId="2437B6FF" w14:textId="77777777" w:rsidR="0098778A" w:rsidRDefault="0098778A" w:rsidP="000A53D1">
            <w:pPr>
              <w:pStyle w:val="TAL"/>
            </w:pPr>
            <w:r w:rsidRPr="00C03440">
              <w:rPr>
                <w:lang w:eastAsia="zh-CN"/>
              </w:rPr>
              <w:t>periodicity</w:t>
            </w:r>
            <w:r>
              <w:rPr>
                <w:lang w:eastAsia="zh-CN"/>
              </w:rPr>
              <w:t>Ul</w:t>
            </w:r>
          </w:p>
        </w:tc>
        <w:tc>
          <w:tcPr>
            <w:tcW w:w="1006" w:type="dxa"/>
            <w:tcBorders>
              <w:top w:val="single" w:sz="4" w:space="0" w:color="auto"/>
              <w:left w:val="single" w:sz="4" w:space="0" w:color="auto"/>
              <w:bottom w:val="single" w:sz="4" w:space="0" w:color="auto"/>
              <w:right w:val="single" w:sz="4" w:space="0" w:color="auto"/>
            </w:tcBorders>
          </w:tcPr>
          <w:p w14:paraId="087407D1" w14:textId="77777777" w:rsidR="0098778A" w:rsidRPr="004C0D68" w:rsidRDefault="0098778A"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665C92B9" w14:textId="77777777" w:rsidR="0098778A" w:rsidRDefault="0098778A"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875AD16" w14:textId="77777777" w:rsidR="0098778A" w:rsidRPr="004C0D68" w:rsidRDefault="0098778A" w:rsidP="000A53D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57DCB5C" w14:textId="77777777" w:rsidR="0098778A" w:rsidRDefault="0098778A" w:rsidP="000A53D1">
            <w:pPr>
              <w:pStyle w:val="TAL"/>
              <w:rPr>
                <w:rFonts w:cs="Arial"/>
                <w:szCs w:val="18"/>
              </w:rPr>
            </w:pPr>
            <w:r>
              <w:t>Indicates</w:t>
            </w:r>
            <w:r w:rsidRPr="004E5023">
              <w:t xml:space="preserve"> </w:t>
            </w:r>
            <w:r w:rsidRPr="004E5023">
              <w:rPr>
                <w:lang w:eastAsia="zh-CN"/>
              </w:rPr>
              <w:t xml:space="preserve">the </w:t>
            </w:r>
            <w:r>
              <w:rPr>
                <w:lang w:eastAsia="zh-CN"/>
              </w:rPr>
              <w:t>adjusted periodicity</w:t>
            </w:r>
            <w:r w:rsidRPr="006C2FF0">
              <w:rPr>
                <w:lang w:eastAsia="zh-CN"/>
              </w:rPr>
              <w:t xml:space="preserve"> </w:t>
            </w:r>
            <w:r w:rsidRPr="004E5023">
              <w:rPr>
                <w:lang w:eastAsia="zh-CN"/>
              </w:rPr>
              <w:t xml:space="preserve">of the </w:t>
            </w:r>
            <w:r>
              <w:rPr>
                <w:lang w:eastAsia="zh-CN"/>
              </w:rPr>
              <w:t>data</w:t>
            </w:r>
            <w:r w:rsidRPr="004E5023">
              <w:rPr>
                <w:lang w:eastAsia="zh-CN"/>
              </w:rPr>
              <w:t xml:space="preserve"> bursts </w:t>
            </w:r>
            <w:r w:rsidRPr="006C2FF0">
              <w:rPr>
                <w:lang w:eastAsia="zh-CN"/>
              </w:rPr>
              <w:t>in units of milliseconds</w:t>
            </w:r>
            <w:r w:rsidRPr="004E5023">
              <w:rPr>
                <w:lang w:eastAsia="zh-CN"/>
              </w:rPr>
              <w:t xml:space="preserve"> </w:t>
            </w:r>
            <w:r>
              <w:t>for the uplink data</w:t>
            </w:r>
            <w:r w:rsidRPr="004E5023">
              <w:rPr>
                <w:rFonts w:cs="Arial"/>
                <w:szCs w:val="18"/>
              </w:rPr>
              <w:t>.</w:t>
            </w:r>
          </w:p>
          <w:p w14:paraId="65EF3BE5" w14:textId="77777777" w:rsidR="0098778A" w:rsidRDefault="0098778A" w:rsidP="000A53D1">
            <w:pPr>
              <w:pStyle w:val="TAL"/>
              <w:rPr>
                <w:rFonts w:cs="Arial"/>
                <w:szCs w:val="18"/>
                <w:lang w:val="en-US" w:eastAsia="zh-CN"/>
              </w:rPr>
            </w:pPr>
            <w:r>
              <w:rPr>
                <w:rFonts w:cs="Arial"/>
                <w:szCs w:val="18"/>
              </w:rPr>
              <w:t>(NOTE 2)</w:t>
            </w:r>
          </w:p>
        </w:tc>
        <w:tc>
          <w:tcPr>
            <w:tcW w:w="1998" w:type="dxa"/>
            <w:gridSpan w:val="2"/>
            <w:tcBorders>
              <w:top w:val="single" w:sz="4" w:space="0" w:color="auto"/>
              <w:left w:val="single" w:sz="4" w:space="0" w:color="auto"/>
              <w:bottom w:val="single" w:sz="4" w:space="0" w:color="auto"/>
              <w:right w:val="single" w:sz="4" w:space="0" w:color="auto"/>
            </w:tcBorders>
          </w:tcPr>
          <w:p w14:paraId="25D9B83A" w14:textId="77777777" w:rsidR="0098778A" w:rsidRDefault="0098778A" w:rsidP="000A53D1">
            <w:pPr>
              <w:pStyle w:val="TAL"/>
              <w:rPr>
                <w:rFonts w:cs="Arial"/>
                <w:szCs w:val="18"/>
                <w:lang w:eastAsia="en-GB"/>
              </w:rPr>
            </w:pPr>
          </w:p>
        </w:tc>
      </w:tr>
      <w:tr w:rsidR="0098778A" w14:paraId="6CE615DC" w14:textId="77777777" w:rsidTr="00661C20">
        <w:trPr>
          <w:gridAfter w:val="1"/>
          <w:wAfter w:w="45" w:type="dxa"/>
          <w:jc w:val="center"/>
        </w:trPr>
        <w:tc>
          <w:tcPr>
            <w:tcW w:w="9634" w:type="dxa"/>
            <w:gridSpan w:val="7"/>
            <w:tcBorders>
              <w:top w:val="single" w:sz="4" w:space="0" w:color="auto"/>
              <w:left w:val="single" w:sz="4" w:space="0" w:color="auto"/>
              <w:bottom w:val="single" w:sz="4" w:space="0" w:color="auto"/>
              <w:right w:val="single" w:sz="4" w:space="0" w:color="auto"/>
            </w:tcBorders>
          </w:tcPr>
          <w:p w14:paraId="4097605C" w14:textId="77777777" w:rsidR="0098778A" w:rsidRDefault="0098778A" w:rsidP="000A53D1">
            <w:pPr>
              <w:pStyle w:val="TAN"/>
              <w:rPr>
                <w:rFonts w:cs="Arial"/>
                <w:lang w:eastAsia="zh-CN"/>
              </w:rPr>
            </w:pPr>
            <w:r w:rsidRPr="00C03440">
              <w:t>NOTE</w:t>
            </w:r>
            <w:r>
              <w:t> 1</w:t>
            </w:r>
            <w:r w:rsidRPr="00C03440">
              <w:t>:</w:t>
            </w:r>
            <w:r w:rsidRPr="00C03440">
              <w:tab/>
              <w:t xml:space="preserve">This attribute </w:t>
            </w:r>
            <w:r>
              <w:t>shall</w:t>
            </w:r>
            <w:r w:rsidRPr="00C03440">
              <w:t xml:space="preserve"> only be included if the</w:t>
            </w:r>
            <w:r>
              <w:t xml:space="preserve"> txQualityManagementAction </w:t>
            </w:r>
            <w:r w:rsidRPr="00C03440">
              <w:t>attribute</w:t>
            </w:r>
            <w:r>
              <w:t xml:space="preserve"> is set to </w:t>
            </w:r>
            <w:r>
              <w:rPr>
                <w:rFonts w:cs="Arial"/>
              </w:rPr>
              <w:t>"</w:t>
            </w:r>
            <w:r>
              <w:rPr>
                <w:lang w:eastAsia="zh-CN"/>
              </w:rPr>
              <w:t>TRANSMISSION PARAMETER ADJUSTMENT</w:t>
            </w:r>
            <w:r>
              <w:rPr>
                <w:rFonts w:cs="Arial"/>
                <w:lang w:eastAsia="zh-CN"/>
              </w:rPr>
              <w:t>".</w:t>
            </w:r>
          </w:p>
          <w:p w14:paraId="0A58704F" w14:textId="77777777" w:rsidR="0098778A" w:rsidRDefault="0098778A" w:rsidP="000A53D1">
            <w:pPr>
              <w:pStyle w:val="TAN"/>
              <w:rPr>
                <w:lang w:eastAsia="en-GB"/>
              </w:rPr>
            </w:pPr>
            <w:r w:rsidRPr="00C03440">
              <w:t>NOTE</w:t>
            </w:r>
            <w:r>
              <w:t> 2</w:t>
            </w:r>
            <w:r w:rsidRPr="00C03440">
              <w:t>:</w:t>
            </w:r>
            <w:r w:rsidRPr="00C03440">
              <w:tab/>
              <w:t xml:space="preserve">This attribute </w:t>
            </w:r>
            <w:r>
              <w:t>may</w:t>
            </w:r>
            <w:r w:rsidRPr="00C03440">
              <w:t xml:space="preserve"> only be included if the</w:t>
            </w:r>
            <w:r>
              <w:t xml:space="preserve"> txQualityManagementAction </w:t>
            </w:r>
            <w:r w:rsidRPr="00C03440">
              <w:t>attribute</w:t>
            </w:r>
            <w:r>
              <w:t xml:space="preserve"> is set to </w:t>
            </w:r>
            <w:r>
              <w:rPr>
                <w:rFonts w:cs="Arial"/>
              </w:rPr>
              <w:t>"</w:t>
            </w:r>
            <w:r>
              <w:rPr>
                <w:lang w:eastAsia="zh-CN"/>
              </w:rPr>
              <w:t>TRANSMISSION PARAMETER ADJUSTMENT</w:t>
            </w:r>
            <w:r>
              <w:rPr>
                <w:rFonts w:cs="Arial"/>
                <w:lang w:eastAsia="zh-CN"/>
              </w:rPr>
              <w:t>" and "</w:t>
            </w:r>
            <w:r>
              <w:t>batOffsetUl</w:t>
            </w:r>
            <w:r>
              <w:rPr>
                <w:rFonts w:cs="Arial"/>
              </w:rPr>
              <w:t>"</w:t>
            </w:r>
            <w:r>
              <w:t xml:space="preserve"> attribute is included</w:t>
            </w:r>
            <w:r>
              <w:rPr>
                <w:rFonts w:cs="Arial"/>
                <w:lang w:eastAsia="zh-CN"/>
              </w:rPr>
              <w:t>.</w:t>
            </w: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2481" w:name="_CRA_3_3_3_2_2"/>
      <w:bookmarkStart w:id="2482" w:name="_Toc168325655"/>
      <w:bookmarkStart w:id="2483" w:name="_Toc189574703"/>
      <w:bookmarkEnd w:id="2481"/>
      <w:r>
        <w:rPr>
          <w:lang w:eastAsia="zh-CN"/>
        </w:rPr>
        <w:t>A.3.3.3.2.2</w:t>
      </w:r>
      <w:r>
        <w:rPr>
          <w:lang w:eastAsia="zh-CN"/>
        </w:rPr>
        <w:tab/>
        <w:t xml:space="preserve">Type: </w:t>
      </w:r>
      <w:r>
        <w:t>TxQualityManagementResponse</w:t>
      </w:r>
      <w:bookmarkEnd w:id="2482"/>
      <w:bookmarkEnd w:id="2483"/>
    </w:p>
    <w:p w14:paraId="383F9E43" w14:textId="77777777" w:rsidR="000C7D35" w:rsidRDefault="000C7D35" w:rsidP="000C7D35">
      <w:pPr>
        <w:pStyle w:val="TH"/>
      </w:pPr>
      <w:bookmarkStart w:id="2484" w:name="_CRTableA_3_3_3_2_2_1"/>
      <w:r>
        <w:rPr>
          <w:noProof/>
        </w:rPr>
        <w:t>Table </w:t>
      </w:r>
      <w:bookmarkEnd w:id="2484"/>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2485" w:name="_CRA_3_3_3_3"/>
      <w:bookmarkStart w:id="2486" w:name="_Toc168325656"/>
      <w:bookmarkStart w:id="2487" w:name="_Toc189574704"/>
      <w:bookmarkEnd w:id="2485"/>
      <w:r>
        <w:rPr>
          <w:lang w:eastAsia="zh-CN"/>
        </w:rPr>
        <w:t>A.3.3.3.3</w:t>
      </w:r>
      <w:r>
        <w:rPr>
          <w:lang w:eastAsia="zh-CN"/>
        </w:rPr>
        <w:tab/>
        <w:t>Simple data types and enumerations</w:t>
      </w:r>
      <w:bookmarkEnd w:id="2486"/>
      <w:bookmarkEnd w:id="2487"/>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2488" w:name="_CRA_3_3_4"/>
      <w:bookmarkStart w:id="2489" w:name="_Toc168325657"/>
      <w:bookmarkStart w:id="2490" w:name="_Toc189574705"/>
      <w:bookmarkEnd w:id="2488"/>
      <w:r>
        <w:t>A.3.3.4</w:t>
      </w:r>
      <w:r>
        <w:tab/>
        <w:t>Error Handling</w:t>
      </w:r>
      <w:bookmarkEnd w:id="2489"/>
      <w:bookmarkEnd w:id="2490"/>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2491" w:name="_CRA_3_3_5"/>
      <w:bookmarkStart w:id="2492" w:name="_Toc168325658"/>
      <w:bookmarkStart w:id="2493" w:name="_Toc189574706"/>
      <w:bookmarkEnd w:id="2491"/>
      <w:r>
        <w:t>A.3.3.5</w:t>
      </w:r>
      <w:r>
        <w:tab/>
        <w:t>CDDL Specification</w:t>
      </w:r>
      <w:bookmarkEnd w:id="2492"/>
      <w:bookmarkEnd w:id="2493"/>
    </w:p>
    <w:p w14:paraId="2C776E02" w14:textId="77777777" w:rsidR="00807EAD" w:rsidRDefault="00807EAD" w:rsidP="00807EAD">
      <w:pPr>
        <w:pStyle w:val="Heading4"/>
        <w:rPr>
          <w:lang w:eastAsia="zh-CN"/>
        </w:rPr>
      </w:pPr>
      <w:bookmarkStart w:id="2494" w:name="_CRA_3_3_5_1"/>
      <w:bookmarkStart w:id="2495" w:name="_Toc168325659"/>
      <w:bookmarkStart w:id="2496" w:name="_Toc189574707"/>
      <w:bookmarkEnd w:id="2494"/>
      <w:r>
        <w:t>A.3.3.5</w:t>
      </w:r>
      <w:r>
        <w:rPr>
          <w:lang w:eastAsia="zh-CN"/>
        </w:rPr>
        <w:t>.1</w:t>
      </w:r>
      <w:r>
        <w:rPr>
          <w:lang w:eastAsia="zh-CN"/>
        </w:rPr>
        <w:tab/>
        <w:t>Introduction</w:t>
      </w:r>
      <w:bookmarkEnd w:id="2495"/>
      <w:bookmarkEnd w:id="2496"/>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lastRenderedPageBreak/>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2497" w:name="_CRA_3_3_5_2"/>
      <w:bookmarkStart w:id="2498" w:name="_Toc168325660"/>
      <w:bookmarkStart w:id="2499" w:name="_Toc189574708"/>
      <w:bookmarkEnd w:id="2497"/>
      <w:r>
        <w:t>A.3.3.5</w:t>
      </w:r>
      <w:r>
        <w:rPr>
          <w:lang w:eastAsia="zh-CN"/>
        </w:rPr>
        <w:t>.2</w:t>
      </w:r>
      <w:r>
        <w:rPr>
          <w:lang w:eastAsia="zh-CN"/>
        </w:rPr>
        <w:tab/>
        <w:t>CDDL document</w:t>
      </w:r>
      <w:bookmarkEnd w:id="2498"/>
      <w:bookmarkEnd w:id="2499"/>
    </w:p>
    <w:p w14:paraId="4DEA905C" w14:textId="44314BB4" w:rsidR="0098778A" w:rsidRPr="0098778A" w:rsidRDefault="0098778A" w:rsidP="00661C20">
      <w:pPr>
        <w:pStyle w:val="EditorsNote"/>
        <w:rPr>
          <w:lang w:eastAsia="zh-CN"/>
        </w:rPr>
      </w:pPr>
      <w:r w:rsidRPr="00C03440">
        <w:t>Editor's note</w:t>
      </w:r>
      <w:r>
        <w:t xml:space="preserve"> [WID: SEALDD_Ph2, CR#: 0022]</w:t>
      </w:r>
      <w:r w:rsidRPr="00C03440">
        <w:t>:</w:t>
      </w:r>
      <w:r w:rsidRPr="00C03440">
        <w:tab/>
        <w:t xml:space="preserve">Update of the </w:t>
      </w:r>
      <w:r>
        <w:t>CDDL document</w:t>
      </w:r>
      <w:r w:rsidRPr="00C03440">
        <w:t xml:space="preserve"> to support BAT and periodicity adaptation is FFS.</w:t>
      </w:r>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662EE2F6" w:rsidR="00F54EC9" w:rsidRPr="00932268" w:rsidRDefault="00F54EC9" w:rsidP="00F54EC9">
      <w:pPr>
        <w:pStyle w:val="PL"/>
        <w:rPr>
          <w:lang w:eastAsia="zh-CN"/>
        </w:rPr>
      </w:pPr>
      <w:r w:rsidRPr="00932268">
        <w:rPr>
          <w:lang w:eastAsia="zh-CN"/>
        </w:rPr>
        <w:t xml:space="preserve"> </w:t>
      </w:r>
      <w:r w:rsidRPr="007F6DD1">
        <w:rPr>
          <w:lang w:eastAsia="zh-CN"/>
        </w:rPr>
        <w:t>seal</w:t>
      </w:r>
      <w:r w:rsidR="00B052F9">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7766E972" w14:textId="77777777" w:rsidR="00F54EC9" w:rsidRPr="00932268" w:rsidRDefault="00F54EC9" w:rsidP="00F54EC9">
      <w:pPr>
        <w:pStyle w:val="PL"/>
        <w:rPr>
          <w:lang w:eastAsia="zh-CN"/>
        </w:rPr>
      </w:pPr>
      <w:r>
        <w:rPr>
          <w:lang w:eastAsia="zh-CN"/>
        </w:rPr>
        <w:t xml:space="preserve"> txQualityManagementAction</w:t>
      </w:r>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77777777" w:rsidR="00F54EC9" w:rsidRPr="00932268" w:rsidRDefault="00F54EC9" w:rsidP="00F54EC9">
      <w:pPr>
        <w:pStyle w:val="PL"/>
        <w:rPr>
          <w:lang w:eastAsia="zh-CN"/>
        </w:rPr>
      </w:pPr>
      <w:r w:rsidRPr="00932268">
        <w:rPr>
          <w:lang w:eastAsia="zh-CN"/>
        </w:rPr>
        <w:t xml:space="preserve"> valUeId: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79D640BF" w14:textId="77777777" w:rsidR="00E539A2" w:rsidRPr="00830AC8" w:rsidRDefault="00E539A2" w:rsidP="00E539A2">
      <w:pPr>
        <w:pStyle w:val="Heading3"/>
        <w:rPr>
          <w:noProof/>
          <w:lang w:val="sv-SE"/>
        </w:rPr>
      </w:pPr>
      <w:bookmarkStart w:id="2500" w:name="_CRA_3_3_6"/>
      <w:bookmarkStart w:id="2501" w:name="_CRA_3_4"/>
      <w:bookmarkStart w:id="2502" w:name="_Toc168325661"/>
      <w:bookmarkStart w:id="2503" w:name="_Toc187929808"/>
      <w:bookmarkStart w:id="2504" w:name="_Toc168326513"/>
      <w:bookmarkStart w:id="2505" w:name="_Toc189574712"/>
      <w:bookmarkEnd w:id="2500"/>
      <w:bookmarkEnd w:id="2501"/>
      <w:r w:rsidRPr="00830AC8">
        <w:rPr>
          <w:noProof/>
          <w:lang w:val="sv-SE"/>
        </w:rPr>
        <w:t>A.3.3.6</w:t>
      </w:r>
      <w:r w:rsidRPr="00830AC8">
        <w:rPr>
          <w:noProof/>
          <w:lang w:val="sv-SE"/>
        </w:rPr>
        <w:tab/>
        <w:t>Media Types</w:t>
      </w:r>
      <w:bookmarkEnd w:id="2502"/>
      <w:bookmarkEnd w:id="2503"/>
    </w:p>
    <w:p w14:paraId="2B7ED33A" w14:textId="77777777" w:rsidR="00E539A2" w:rsidRPr="00826514" w:rsidRDefault="00E539A2" w:rsidP="00E539A2">
      <w:pPr>
        <w:rPr>
          <w:ins w:id="2506" w:author="CR0044" w:date="2025-03-04T08:44:00Z"/>
          <w:lang w:val="en-US"/>
        </w:rPr>
      </w:pPr>
      <w:ins w:id="2507" w:author="CR0044" w:date="2025-03-04T08:44:00Z">
        <w:r>
          <w:rPr>
            <w:lang w:eastAsia="zh-CN"/>
          </w:rPr>
          <w:t>See clause A.5</w:t>
        </w:r>
        <w:r w:rsidRPr="00826514">
          <w:rPr>
            <w:lang w:val="en-US"/>
          </w:rPr>
          <w:t>.</w:t>
        </w:r>
      </w:ins>
    </w:p>
    <w:p w14:paraId="3B7A2B04" w14:textId="77777777" w:rsidR="00E539A2" w:rsidRPr="00826514" w:rsidDel="00F96111" w:rsidRDefault="00E539A2" w:rsidP="00E539A2">
      <w:pPr>
        <w:rPr>
          <w:del w:id="2508" w:author="CR0044" w:date="2025-03-04T08:44:00Z"/>
          <w:lang w:val="en-US"/>
        </w:rPr>
      </w:pPr>
      <w:del w:id="2509" w:author="CR0044" w:date="2025-03-04T08:44:00Z">
        <w:r w:rsidDel="00F96111">
          <w:rPr>
            <w:lang w:val="en-US"/>
          </w:rPr>
          <w:delText xml:space="preserve">The media type for a request to establish </w:delText>
        </w:r>
        <w:r w:rsidDel="00F96111">
          <w:rPr>
            <w:lang w:val="en-US" w:eastAsia="zh-CN"/>
          </w:rPr>
          <w:delText xml:space="preserve">an </w:delText>
        </w:r>
        <w:r w:rsidDel="00F96111">
          <w:delText xml:space="preserve">SDDM data transmission quality guarantee </w:delText>
        </w:r>
        <w:r w:rsidRPr="00826514" w:rsidDel="00F96111">
          <w:rPr>
            <w:lang w:val="en-US"/>
          </w:rPr>
          <w:delText xml:space="preserve">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data-delivery-tx-quality-mgt-req-info</w:delText>
        </w:r>
        <w:r w:rsidRPr="0073469F" w:rsidDel="00F96111">
          <w:delText>+</w:delText>
        </w:r>
        <w:r w:rsidDel="00F96111">
          <w:delText>cbor</w:delText>
        </w:r>
        <w:r w:rsidRPr="00826514" w:rsidDel="00F96111">
          <w:delText>"</w:delText>
        </w:r>
        <w:r w:rsidRPr="00826514" w:rsidDel="00F96111">
          <w:rPr>
            <w:lang w:val="en-US"/>
          </w:rPr>
          <w:delText>.</w:delText>
        </w:r>
      </w:del>
    </w:p>
    <w:p w14:paraId="58D11537" w14:textId="77777777" w:rsidR="00E539A2" w:rsidRPr="00826514" w:rsidDel="00F96111" w:rsidRDefault="00E539A2" w:rsidP="00E539A2">
      <w:pPr>
        <w:rPr>
          <w:del w:id="2510" w:author="CR0044" w:date="2025-03-04T08:44:00Z"/>
          <w:lang w:val="en-US"/>
        </w:rPr>
      </w:pPr>
      <w:del w:id="2511" w:author="CR0044" w:date="2025-03-04T08:44:00Z">
        <w:r w:rsidDel="00F96111">
          <w:rPr>
            <w:lang w:val="en-US"/>
          </w:rPr>
          <w:delText xml:space="preserve">The media type for a response of establishing </w:delText>
        </w:r>
        <w:r w:rsidDel="00F96111">
          <w:rPr>
            <w:lang w:val="en-US" w:eastAsia="zh-CN"/>
          </w:rPr>
          <w:delText>a SDDM data transmission quality guarantee</w:delText>
        </w:r>
        <w:r w:rsidRPr="00826514" w:rsidDel="00F96111">
          <w:rPr>
            <w:lang w:val="en-US"/>
          </w:rPr>
          <w:delText xml:space="preserve"> 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data-delivery-tx-quality-mgt-res-info</w:delText>
        </w:r>
        <w:r w:rsidRPr="0073469F" w:rsidDel="00F96111">
          <w:delText>+</w:delText>
        </w:r>
        <w:r w:rsidDel="00F96111">
          <w:delText>cbor</w:delText>
        </w:r>
        <w:r w:rsidRPr="00826514" w:rsidDel="00F96111">
          <w:delText>"</w:delText>
        </w:r>
        <w:r w:rsidRPr="00826514" w:rsidDel="00F96111">
          <w:rPr>
            <w:lang w:val="en-US"/>
          </w:rPr>
          <w:delText>.</w:delText>
        </w:r>
      </w:del>
    </w:p>
    <w:p w14:paraId="6827B3DF" w14:textId="77777777" w:rsidR="00E539A2" w:rsidDel="00F96111" w:rsidRDefault="00E539A2" w:rsidP="00E539A2">
      <w:pPr>
        <w:pStyle w:val="EditorsNote"/>
        <w:rPr>
          <w:del w:id="2512" w:author="CR0044" w:date="2025-03-04T08:44:00Z"/>
        </w:rPr>
      </w:pPr>
      <w:bookmarkStart w:id="2513" w:name="_Toc168325662"/>
      <w:del w:id="2514" w:author="CR0044" w:date="2025-03-04T08:44:00Z">
        <w:r w:rsidDel="00F96111">
          <w:delText>Editor’s note:</w:delText>
        </w:r>
        <w:r w:rsidRPr="0073469F" w:rsidDel="00F96111">
          <w:tab/>
        </w:r>
        <w:r w:rsidDel="00F96111">
          <w:delText>The MIME types need to be registered after the approval of the TS.</w:delText>
        </w:r>
      </w:del>
    </w:p>
    <w:p w14:paraId="562C6A7F" w14:textId="77777777" w:rsidR="00E539A2" w:rsidRPr="00826514" w:rsidRDefault="00E539A2" w:rsidP="00E539A2">
      <w:pPr>
        <w:pStyle w:val="Heading3"/>
        <w:rPr>
          <w:noProof/>
        </w:rPr>
      </w:pPr>
      <w:bookmarkStart w:id="2515" w:name="_CRA_3_3_7"/>
      <w:bookmarkStart w:id="2516" w:name="_Toc187929809"/>
      <w:bookmarkEnd w:id="2515"/>
      <w:r>
        <w:rPr>
          <w:noProof/>
        </w:rPr>
        <w:t>A.3</w:t>
      </w:r>
      <w:r w:rsidRPr="00826514">
        <w:rPr>
          <w:noProof/>
        </w:rPr>
        <w:t>.</w:t>
      </w:r>
      <w:r>
        <w:rPr>
          <w:noProof/>
        </w:rPr>
        <w:t>3</w:t>
      </w:r>
      <w:r w:rsidRPr="00826514">
        <w:rPr>
          <w:noProof/>
        </w:rPr>
        <w:t>.7</w:t>
      </w:r>
      <w:r w:rsidRPr="00826514">
        <w:rPr>
          <w:noProof/>
        </w:rPr>
        <w:tab/>
      </w:r>
      <w:ins w:id="2517" w:author="CR0044" w:date="2025-03-04T08:44:00Z">
        <w:r>
          <w:rPr>
            <w:noProof/>
          </w:rPr>
          <w:t>Void</w:t>
        </w:r>
      </w:ins>
      <w:del w:id="2518" w:author="CR0044"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data-delivery-tx-quality-mgt-req-info</w:delText>
        </w:r>
        <w:r w:rsidRPr="0073469F" w:rsidDel="00654C98">
          <w:delText>+</w:delText>
        </w:r>
        <w:r w:rsidDel="00654C98">
          <w:delText>cbor</w:delText>
        </w:r>
      </w:del>
      <w:bookmarkEnd w:id="2513"/>
      <w:bookmarkEnd w:id="2516"/>
    </w:p>
    <w:p w14:paraId="00FE66FA" w14:textId="77777777" w:rsidR="00E539A2" w:rsidRPr="00826514" w:rsidDel="00654C98" w:rsidRDefault="00E539A2" w:rsidP="00E539A2">
      <w:pPr>
        <w:rPr>
          <w:del w:id="2519" w:author="CR0044" w:date="2025-03-04T08:44:00Z"/>
        </w:rPr>
      </w:pPr>
      <w:del w:id="2520" w:author="CR0044" w:date="2025-03-04T08:44:00Z">
        <w:r w:rsidRPr="00826514" w:rsidDel="00654C98">
          <w:delText>Type name: application</w:delText>
        </w:r>
      </w:del>
    </w:p>
    <w:p w14:paraId="3AC13A52" w14:textId="77777777" w:rsidR="00E539A2" w:rsidRPr="00826514" w:rsidDel="00654C98" w:rsidRDefault="00E539A2" w:rsidP="00E539A2">
      <w:pPr>
        <w:rPr>
          <w:del w:id="2521" w:author="CR0044" w:date="2025-03-04T08:44:00Z"/>
        </w:rPr>
      </w:pPr>
      <w:del w:id="2522" w:author="CR0044" w:date="2025-03-04T08:44:00Z">
        <w:r w:rsidRPr="00826514" w:rsidDel="00654C98">
          <w:delText xml:space="preserve">Subtype name: </w:delText>
        </w:r>
        <w:r w:rsidRPr="00826514" w:rsidDel="00654C98">
          <w:rPr>
            <w:noProof/>
          </w:rPr>
          <w:delText>vnd.3gpp.seal-</w:delText>
        </w:r>
        <w:r w:rsidDel="00654C98">
          <w:rPr>
            <w:noProof/>
          </w:rPr>
          <w:delText>data-delivery-</w:delText>
        </w:r>
        <w:r w:rsidRPr="00F13A18" w:rsidDel="00654C98">
          <w:rPr>
            <w:noProof/>
          </w:rPr>
          <w:delText>tx-quality-mgt-req</w:delText>
        </w:r>
        <w:r w:rsidDel="00654C98">
          <w:rPr>
            <w:noProof/>
          </w:rPr>
          <w:delText>-info</w:delText>
        </w:r>
        <w:r w:rsidRPr="00826514" w:rsidDel="00654C98">
          <w:rPr>
            <w:noProof/>
          </w:rPr>
          <w:delText>+cbor</w:delText>
        </w:r>
      </w:del>
    </w:p>
    <w:p w14:paraId="21E729CB" w14:textId="77777777" w:rsidR="00E539A2" w:rsidRPr="00826514" w:rsidDel="00654C98" w:rsidRDefault="00E539A2" w:rsidP="00E539A2">
      <w:pPr>
        <w:rPr>
          <w:del w:id="2523" w:author="CR0044" w:date="2025-03-04T08:44:00Z"/>
        </w:rPr>
      </w:pPr>
      <w:del w:id="2524" w:author="CR0044" w:date="2025-03-04T08:44:00Z">
        <w:r w:rsidRPr="00826514" w:rsidDel="00654C98">
          <w:delText>Required parameters: none</w:delText>
        </w:r>
      </w:del>
    </w:p>
    <w:p w14:paraId="3C3B130F" w14:textId="77777777" w:rsidR="00E539A2" w:rsidRPr="00826514" w:rsidDel="00654C98" w:rsidRDefault="00E539A2" w:rsidP="00E539A2">
      <w:pPr>
        <w:rPr>
          <w:del w:id="2525" w:author="CR0044" w:date="2025-03-04T08:44:00Z"/>
        </w:rPr>
      </w:pPr>
      <w:del w:id="2526" w:author="CR0044" w:date="2025-03-04T08:44:00Z">
        <w:r w:rsidRPr="00826514" w:rsidDel="00654C98">
          <w:delText>Optional parameters: none</w:delText>
        </w:r>
      </w:del>
    </w:p>
    <w:p w14:paraId="4156F6C6" w14:textId="77777777" w:rsidR="00E539A2" w:rsidRPr="00826514" w:rsidDel="00654C98" w:rsidRDefault="00E539A2" w:rsidP="00E539A2">
      <w:pPr>
        <w:rPr>
          <w:del w:id="2527" w:author="CR0044" w:date="2025-03-04T08:44:00Z"/>
        </w:rPr>
      </w:pPr>
      <w:del w:id="2528" w:author="CR0044" w:date="2025-03-04T08:44:00Z">
        <w:r w:rsidRPr="00826514" w:rsidDel="00654C98">
          <w:lastRenderedPageBreak/>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"TxQualityManagementRequest" data type in 3GPP TS 24.543 clause A.3.3.3.2.1 </w:delText>
        </w:r>
        <w:r w:rsidRPr="00826514" w:rsidDel="00654C98">
          <w:delText>for details.</w:delText>
        </w:r>
      </w:del>
    </w:p>
    <w:p w14:paraId="4045D8FB" w14:textId="77777777" w:rsidR="00E539A2" w:rsidRPr="00826514" w:rsidDel="00654C98" w:rsidRDefault="00E539A2" w:rsidP="00E539A2">
      <w:pPr>
        <w:rPr>
          <w:del w:id="2529" w:author="CR0044" w:date="2025-03-04T08:44:00Z"/>
        </w:rPr>
      </w:pPr>
      <w:del w:id="2530" w:author="CR0044"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52A1E0DC" w14:textId="77777777" w:rsidR="00E539A2" w:rsidRPr="00826514" w:rsidDel="00654C98" w:rsidRDefault="00E539A2" w:rsidP="00E539A2">
      <w:pPr>
        <w:rPr>
          <w:del w:id="2531" w:author="CR0044" w:date="2025-03-04T08:44:00Z"/>
        </w:rPr>
      </w:pPr>
      <w:del w:id="2532" w:author="CR0044" w:date="2025-03-04T08:44:00Z">
        <w:r w:rsidRPr="00826514" w:rsidDel="00654C98">
          <w:delText>Interoperability considerations: Applications must ignore any key-value pairs that they do not understand. This allows backwards-compatible extensions to this specification.</w:delText>
        </w:r>
      </w:del>
    </w:p>
    <w:p w14:paraId="273C434C" w14:textId="77777777" w:rsidR="00E539A2" w:rsidRPr="00826514" w:rsidDel="00654C98" w:rsidRDefault="00E539A2" w:rsidP="00E539A2">
      <w:pPr>
        <w:rPr>
          <w:del w:id="2533" w:author="CR0044" w:date="2025-03-04T08:44:00Z"/>
        </w:rPr>
      </w:pPr>
      <w:del w:id="2534" w:author="CR0044"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4DEE7940" w14:textId="77777777" w:rsidR="00E539A2" w:rsidRPr="00826514" w:rsidDel="00654C98" w:rsidRDefault="00E539A2" w:rsidP="00E539A2">
      <w:pPr>
        <w:rPr>
          <w:del w:id="2535" w:author="CR0044" w:date="2025-03-04T08:44:00Z"/>
        </w:rPr>
      </w:pPr>
      <w:del w:id="2536" w:author="CR0044"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50AE6065" w14:textId="77777777" w:rsidR="00E539A2" w:rsidRPr="00826514" w:rsidDel="00654C98" w:rsidRDefault="00E539A2" w:rsidP="00E539A2">
      <w:pPr>
        <w:rPr>
          <w:del w:id="2537" w:author="CR0044" w:date="2025-03-04T08:44:00Z"/>
        </w:rPr>
      </w:pPr>
      <w:del w:id="2538" w:author="CR0044"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4CB4DBDB" w14:textId="77777777" w:rsidR="00E539A2" w:rsidRPr="00826514" w:rsidDel="00654C98" w:rsidRDefault="00E539A2" w:rsidP="00E539A2">
      <w:pPr>
        <w:rPr>
          <w:del w:id="2539" w:author="CR0044" w:date="2025-03-04T08:44:00Z"/>
        </w:rPr>
      </w:pPr>
      <w:del w:id="2540" w:author="CR0044" w:date="2025-03-04T08:44:00Z">
        <w:r w:rsidRPr="00826514" w:rsidDel="00654C98">
          <w:delText>Additional information:</w:delText>
        </w:r>
      </w:del>
    </w:p>
    <w:p w14:paraId="5163403E" w14:textId="77777777" w:rsidR="00E539A2" w:rsidRPr="00826514" w:rsidDel="00654C98" w:rsidRDefault="00E539A2" w:rsidP="00E539A2">
      <w:pPr>
        <w:ind w:firstLine="284"/>
        <w:rPr>
          <w:del w:id="2541" w:author="CR0044" w:date="2025-03-04T08:44:00Z"/>
        </w:rPr>
      </w:pPr>
      <w:del w:id="2542" w:author="CR0044" w:date="2025-03-04T08:44:00Z">
        <w:r w:rsidRPr="00826514" w:rsidDel="00654C98">
          <w:delText>Deprecated alias names for this type: N/A</w:delText>
        </w:r>
      </w:del>
    </w:p>
    <w:p w14:paraId="67A462A3" w14:textId="77777777" w:rsidR="00E539A2" w:rsidRPr="00826514" w:rsidDel="00654C98" w:rsidRDefault="00E539A2" w:rsidP="00E539A2">
      <w:pPr>
        <w:ind w:firstLine="284"/>
        <w:rPr>
          <w:del w:id="2543" w:author="CR0044" w:date="2025-03-04T08:44:00Z"/>
        </w:rPr>
      </w:pPr>
      <w:del w:id="2544" w:author="CR0044" w:date="2025-03-04T08:44:00Z">
        <w:r w:rsidRPr="00826514" w:rsidDel="00654C98">
          <w:delText>Magic number(s): N/A</w:delText>
        </w:r>
      </w:del>
    </w:p>
    <w:p w14:paraId="2868F86F" w14:textId="77777777" w:rsidR="00E539A2" w:rsidRPr="00826514" w:rsidDel="00654C98" w:rsidRDefault="00E539A2" w:rsidP="00E539A2">
      <w:pPr>
        <w:ind w:firstLine="284"/>
        <w:rPr>
          <w:del w:id="2545" w:author="CR0044" w:date="2025-03-04T08:44:00Z"/>
        </w:rPr>
      </w:pPr>
      <w:del w:id="2546" w:author="CR0044" w:date="2025-03-04T08:44:00Z">
        <w:r w:rsidRPr="00826514" w:rsidDel="00654C98">
          <w:delText>File extension(s): none</w:delText>
        </w:r>
      </w:del>
    </w:p>
    <w:p w14:paraId="5E0F7F68" w14:textId="77777777" w:rsidR="00E539A2" w:rsidRPr="00826514" w:rsidDel="00654C98" w:rsidRDefault="00E539A2" w:rsidP="00E539A2">
      <w:pPr>
        <w:ind w:firstLine="284"/>
        <w:rPr>
          <w:del w:id="2547" w:author="CR0044" w:date="2025-03-04T08:44:00Z"/>
        </w:rPr>
      </w:pPr>
      <w:del w:id="2548" w:author="CR0044" w:date="2025-03-04T08:44:00Z">
        <w:r w:rsidRPr="00826514" w:rsidDel="00654C98">
          <w:delText>Macintosh file type code(s): none</w:delText>
        </w:r>
      </w:del>
    </w:p>
    <w:p w14:paraId="1397A4C2" w14:textId="77777777" w:rsidR="00E539A2" w:rsidRPr="00826514" w:rsidDel="00654C98" w:rsidRDefault="00E539A2" w:rsidP="00E539A2">
      <w:pPr>
        <w:rPr>
          <w:del w:id="2549" w:author="CR0044" w:date="2025-03-04T08:44:00Z"/>
        </w:rPr>
      </w:pPr>
      <w:del w:id="2550" w:author="CR0044" w:date="2025-03-04T08:44:00Z">
        <w:r w:rsidRPr="00826514" w:rsidDel="00654C98">
          <w:delText>Person &amp; email address to contact for further information: &lt;MCC name&gt;, &lt;MCC email address&gt;</w:delText>
        </w:r>
      </w:del>
    </w:p>
    <w:p w14:paraId="3B985023" w14:textId="77777777" w:rsidR="00E539A2" w:rsidRPr="00826514" w:rsidDel="00654C98" w:rsidRDefault="00E539A2" w:rsidP="00E539A2">
      <w:pPr>
        <w:rPr>
          <w:del w:id="2551" w:author="CR0044" w:date="2025-03-04T08:44:00Z"/>
        </w:rPr>
      </w:pPr>
      <w:del w:id="2552" w:author="CR0044" w:date="2025-03-04T08:44:00Z">
        <w:r w:rsidRPr="00826514" w:rsidDel="00654C98">
          <w:delText>Intended usage: COMMON</w:delText>
        </w:r>
      </w:del>
    </w:p>
    <w:p w14:paraId="5D472841" w14:textId="77777777" w:rsidR="00E539A2" w:rsidRPr="00826514" w:rsidDel="00654C98" w:rsidRDefault="00E539A2" w:rsidP="00E539A2">
      <w:pPr>
        <w:rPr>
          <w:del w:id="2553" w:author="CR0044" w:date="2025-03-04T08:44:00Z"/>
        </w:rPr>
      </w:pPr>
      <w:del w:id="2554" w:author="CR0044" w:date="2025-03-04T08:44:00Z">
        <w:r w:rsidRPr="00826514" w:rsidDel="00654C98">
          <w:delText>Restrictions on usage: None</w:delText>
        </w:r>
      </w:del>
    </w:p>
    <w:p w14:paraId="0DE021C7" w14:textId="77777777" w:rsidR="00E539A2" w:rsidRPr="00826514" w:rsidDel="00654C98" w:rsidRDefault="00E539A2" w:rsidP="00E539A2">
      <w:pPr>
        <w:rPr>
          <w:del w:id="2555" w:author="CR0044" w:date="2025-03-04T08:44:00Z"/>
        </w:rPr>
      </w:pPr>
      <w:del w:id="2556" w:author="CR0044" w:date="2025-03-04T08:44:00Z">
        <w:r w:rsidRPr="00826514" w:rsidDel="00654C98">
          <w:delText>Author: 3GPP CT1 Working Group/3GPP_TSG_CT_WG1@LIST.ETSI.ORG</w:delText>
        </w:r>
      </w:del>
    </w:p>
    <w:p w14:paraId="6A7C92CD" w14:textId="77777777" w:rsidR="00E539A2" w:rsidRPr="00826514" w:rsidDel="00654C98" w:rsidRDefault="00E539A2" w:rsidP="00E539A2">
      <w:pPr>
        <w:rPr>
          <w:del w:id="2557" w:author="CR0044" w:date="2025-03-04T08:44:00Z"/>
        </w:rPr>
      </w:pPr>
      <w:del w:id="2558" w:author="CR0044" w:date="2025-03-04T08:44:00Z">
        <w:r w:rsidRPr="00826514" w:rsidDel="00654C98">
          <w:delText>Change controller: &lt;MCC name&gt;/&lt;MCC email address&gt;</w:delText>
        </w:r>
      </w:del>
    </w:p>
    <w:p w14:paraId="4818B590" w14:textId="77777777" w:rsidR="00E539A2" w:rsidRPr="00826514" w:rsidRDefault="00E539A2" w:rsidP="00E539A2">
      <w:pPr>
        <w:pStyle w:val="Heading3"/>
        <w:rPr>
          <w:noProof/>
        </w:rPr>
      </w:pPr>
      <w:bookmarkStart w:id="2559" w:name="_CRA_3_3_8"/>
      <w:bookmarkStart w:id="2560" w:name="_Toc168325663"/>
      <w:bookmarkStart w:id="2561" w:name="_Toc187929810"/>
      <w:bookmarkEnd w:id="2559"/>
      <w:r>
        <w:rPr>
          <w:noProof/>
        </w:rPr>
        <w:t>A.3.3.8</w:t>
      </w:r>
      <w:r w:rsidRPr="00826514">
        <w:rPr>
          <w:noProof/>
        </w:rPr>
        <w:tab/>
      </w:r>
      <w:ins w:id="2562" w:author="CR0044" w:date="2025-03-04T08:44:00Z">
        <w:r>
          <w:rPr>
            <w:noProof/>
          </w:rPr>
          <w:t>Void</w:t>
        </w:r>
      </w:ins>
      <w:del w:id="2563" w:author="CR0044"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data-delivery-tx-quality-mgt-res-info</w:delText>
        </w:r>
        <w:r w:rsidRPr="0073469F" w:rsidDel="00654C98">
          <w:delText>+</w:delText>
        </w:r>
        <w:r w:rsidDel="00654C98">
          <w:delText>cbor</w:delText>
        </w:r>
      </w:del>
      <w:bookmarkEnd w:id="2560"/>
      <w:bookmarkEnd w:id="2561"/>
    </w:p>
    <w:p w14:paraId="76FA2F26" w14:textId="77777777" w:rsidR="00E539A2" w:rsidRPr="00826514" w:rsidDel="00654C98" w:rsidRDefault="00E539A2" w:rsidP="00E539A2">
      <w:pPr>
        <w:rPr>
          <w:del w:id="2564" w:author="CR0044" w:date="2025-03-04T08:44:00Z"/>
        </w:rPr>
      </w:pPr>
      <w:del w:id="2565" w:author="CR0044" w:date="2025-03-04T08:44:00Z">
        <w:r w:rsidRPr="00826514" w:rsidDel="00654C98">
          <w:delText>Type name: application</w:delText>
        </w:r>
      </w:del>
    </w:p>
    <w:p w14:paraId="76EFBCD6" w14:textId="77777777" w:rsidR="00E539A2" w:rsidRPr="00826514" w:rsidDel="00654C98" w:rsidRDefault="00E539A2" w:rsidP="00E539A2">
      <w:pPr>
        <w:rPr>
          <w:del w:id="2566" w:author="CR0044" w:date="2025-03-04T08:44:00Z"/>
        </w:rPr>
      </w:pPr>
      <w:del w:id="2567" w:author="CR0044" w:date="2025-03-04T08:44:00Z">
        <w:r w:rsidRPr="00826514" w:rsidDel="00654C98">
          <w:delText xml:space="preserve">Subtype name: </w:delText>
        </w:r>
        <w:r w:rsidRPr="00826514" w:rsidDel="00654C98">
          <w:rPr>
            <w:noProof/>
          </w:rPr>
          <w:delText>vnd.3gpp.seal-</w:delText>
        </w:r>
        <w:r w:rsidDel="00654C98">
          <w:rPr>
            <w:noProof/>
          </w:rPr>
          <w:delText>data-delivery-tx-quality-mgt-res-info</w:delText>
        </w:r>
        <w:r w:rsidRPr="00826514" w:rsidDel="00654C98">
          <w:rPr>
            <w:noProof/>
          </w:rPr>
          <w:delText>+cbor</w:delText>
        </w:r>
      </w:del>
    </w:p>
    <w:p w14:paraId="662C5DA5" w14:textId="77777777" w:rsidR="00E539A2" w:rsidRPr="00826514" w:rsidDel="00654C98" w:rsidRDefault="00E539A2" w:rsidP="00E539A2">
      <w:pPr>
        <w:rPr>
          <w:del w:id="2568" w:author="CR0044" w:date="2025-03-04T08:44:00Z"/>
        </w:rPr>
      </w:pPr>
      <w:del w:id="2569" w:author="CR0044" w:date="2025-03-04T08:44:00Z">
        <w:r w:rsidRPr="00826514" w:rsidDel="00654C98">
          <w:delText>Required parameters: none</w:delText>
        </w:r>
      </w:del>
    </w:p>
    <w:p w14:paraId="4F115F2D" w14:textId="77777777" w:rsidR="00E539A2" w:rsidRPr="00826514" w:rsidDel="00654C98" w:rsidRDefault="00E539A2" w:rsidP="00E539A2">
      <w:pPr>
        <w:rPr>
          <w:del w:id="2570" w:author="CR0044" w:date="2025-03-04T08:44:00Z"/>
        </w:rPr>
      </w:pPr>
      <w:del w:id="2571" w:author="CR0044" w:date="2025-03-04T08:44:00Z">
        <w:r w:rsidRPr="00826514" w:rsidDel="00654C98">
          <w:delText>Optional parameters: none</w:delText>
        </w:r>
      </w:del>
    </w:p>
    <w:p w14:paraId="687D3230" w14:textId="77777777" w:rsidR="00E539A2" w:rsidRPr="00826514" w:rsidDel="00654C98" w:rsidRDefault="00E539A2" w:rsidP="00E539A2">
      <w:pPr>
        <w:rPr>
          <w:del w:id="2572" w:author="CR0044" w:date="2025-03-04T08:44:00Z"/>
        </w:rPr>
      </w:pPr>
      <w:del w:id="2573" w:author="CR0044"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"TxQualityManagementResponse" data type in 3GPP TS 24.543 clause A.3.3.3.2.2 </w:delText>
        </w:r>
        <w:r w:rsidRPr="00826514" w:rsidDel="00654C98">
          <w:delText>for details.</w:delText>
        </w:r>
      </w:del>
    </w:p>
    <w:p w14:paraId="25FB4A69" w14:textId="77777777" w:rsidR="00E539A2" w:rsidRPr="00826514" w:rsidDel="00654C98" w:rsidRDefault="00E539A2" w:rsidP="00E539A2">
      <w:pPr>
        <w:rPr>
          <w:del w:id="2574" w:author="CR0044" w:date="2025-03-04T08:44:00Z"/>
        </w:rPr>
      </w:pPr>
      <w:del w:id="2575" w:author="CR0044"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346251FF" w14:textId="77777777" w:rsidR="00E539A2" w:rsidRPr="00826514" w:rsidDel="00654C98" w:rsidRDefault="00E539A2" w:rsidP="00E539A2">
      <w:pPr>
        <w:rPr>
          <w:del w:id="2576" w:author="CR0044" w:date="2025-03-04T08:44:00Z"/>
        </w:rPr>
      </w:pPr>
      <w:del w:id="2577" w:author="CR0044" w:date="2025-03-04T08:44:00Z">
        <w:r w:rsidRPr="00826514" w:rsidDel="00654C98">
          <w:delText>Interoperability considerations: Applications must ignore any key-value pairs that they do not understand. This allows backwards-compatible extensions to this specification.</w:delText>
        </w:r>
      </w:del>
    </w:p>
    <w:p w14:paraId="3AF071CA" w14:textId="77777777" w:rsidR="00E539A2" w:rsidRPr="00826514" w:rsidDel="00654C98" w:rsidRDefault="00E539A2" w:rsidP="00E539A2">
      <w:pPr>
        <w:rPr>
          <w:del w:id="2578" w:author="CR0044" w:date="2025-03-04T08:44:00Z"/>
        </w:rPr>
      </w:pPr>
      <w:del w:id="2579" w:author="CR0044"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354A172B" w14:textId="77777777" w:rsidR="00E539A2" w:rsidRPr="00826514" w:rsidDel="00654C98" w:rsidRDefault="00E539A2" w:rsidP="00E539A2">
      <w:pPr>
        <w:rPr>
          <w:del w:id="2580" w:author="CR0044" w:date="2025-03-04T08:44:00Z"/>
        </w:rPr>
      </w:pPr>
      <w:del w:id="2581" w:author="CR0044"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76679CB7" w14:textId="77777777" w:rsidR="00E539A2" w:rsidRPr="00826514" w:rsidDel="00654C98" w:rsidRDefault="00E539A2" w:rsidP="00E539A2">
      <w:pPr>
        <w:rPr>
          <w:del w:id="2582" w:author="CR0044" w:date="2025-03-04T08:44:00Z"/>
        </w:rPr>
      </w:pPr>
      <w:del w:id="2583" w:author="CR0044"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7FF41F59" w14:textId="77777777" w:rsidR="00E539A2" w:rsidRPr="00826514" w:rsidDel="00654C98" w:rsidRDefault="00E539A2" w:rsidP="00E539A2">
      <w:pPr>
        <w:rPr>
          <w:del w:id="2584" w:author="CR0044" w:date="2025-03-04T08:44:00Z"/>
        </w:rPr>
      </w:pPr>
      <w:del w:id="2585" w:author="CR0044" w:date="2025-03-04T08:44:00Z">
        <w:r w:rsidRPr="00826514" w:rsidDel="00654C98">
          <w:lastRenderedPageBreak/>
          <w:delText>Additional information:</w:delText>
        </w:r>
      </w:del>
    </w:p>
    <w:p w14:paraId="536397BC" w14:textId="77777777" w:rsidR="00E539A2" w:rsidRPr="00826514" w:rsidDel="00654C98" w:rsidRDefault="00E539A2" w:rsidP="00E539A2">
      <w:pPr>
        <w:ind w:firstLine="284"/>
        <w:rPr>
          <w:del w:id="2586" w:author="CR0044" w:date="2025-03-04T08:44:00Z"/>
        </w:rPr>
      </w:pPr>
      <w:del w:id="2587" w:author="CR0044" w:date="2025-03-04T08:44:00Z">
        <w:r w:rsidRPr="00826514" w:rsidDel="00654C98">
          <w:delText>Deprecated alias names for this type: N/A</w:delText>
        </w:r>
      </w:del>
    </w:p>
    <w:p w14:paraId="2EC0F19F" w14:textId="77777777" w:rsidR="00E539A2" w:rsidRPr="00826514" w:rsidDel="00654C98" w:rsidRDefault="00E539A2" w:rsidP="00E539A2">
      <w:pPr>
        <w:ind w:firstLine="284"/>
        <w:rPr>
          <w:del w:id="2588" w:author="CR0044" w:date="2025-03-04T08:44:00Z"/>
        </w:rPr>
      </w:pPr>
      <w:del w:id="2589" w:author="CR0044" w:date="2025-03-04T08:44:00Z">
        <w:r w:rsidRPr="00826514" w:rsidDel="00654C98">
          <w:delText>Magic number(s): N/A</w:delText>
        </w:r>
      </w:del>
    </w:p>
    <w:p w14:paraId="3B0230F0" w14:textId="77777777" w:rsidR="00E539A2" w:rsidRPr="00826514" w:rsidDel="00654C98" w:rsidRDefault="00E539A2" w:rsidP="00E539A2">
      <w:pPr>
        <w:ind w:firstLine="284"/>
        <w:rPr>
          <w:del w:id="2590" w:author="CR0044" w:date="2025-03-04T08:44:00Z"/>
        </w:rPr>
      </w:pPr>
      <w:del w:id="2591" w:author="CR0044" w:date="2025-03-04T08:44:00Z">
        <w:r w:rsidRPr="00826514" w:rsidDel="00654C98">
          <w:delText>File extension(s): none</w:delText>
        </w:r>
      </w:del>
    </w:p>
    <w:p w14:paraId="5E1C284C" w14:textId="77777777" w:rsidR="00E539A2" w:rsidRPr="00826514" w:rsidDel="00654C98" w:rsidRDefault="00E539A2" w:rsidP="00E539A2">
      <w:pPr>
        <w:ind w:firstLine="284"/>
        <w:rPr>
          <w:del w:id="2592" w:author="CR0044" w:date="2025-03-04T08:44:00Z"/>
        </w:rPr>
      </w:pPr>
      <w:del w:id="2593" w:author="CR0044" w:date="2025-03-04T08:44:00Z">
        <w:r w:rsidRPr="00826514" w:rsidDel="00654C98">
          <w:delText>Macintosh file type code(s): none</w:delText>
        </w:r>
      </w:del>
    </w:p>
    <w:p w14:paraId="7942E5E4" w14:textId="77777777" w:rsidR="00E539A2" w:rsidRPr="00826514" w:rsidDel="00654C98" w:rsidRDefault="00E539A2" w:rsidP="00E539A2">
      <w:pPr>
        <w:rPr>
          <w:del w:id="2594" w:author="CR0044" w:date="2025-03-04T08:44:00Z"/>
        </w:rPr>
      </w:pPr>
      <w:del w:id="2595" w:author="CR0044" w:date="2025-03-04T08:44:00Z">
        <w:r w:rsidRPr="00826514" w:rsidDel="00654C98">
          <w:delText>Person &amp; email address to contact for further information: &lt;MCC name&gt;, &lt;MCC email address&gt;</w:delText>
        </w:r>
      </w:del>
    </w:p>
    <w:p w14:paraId="167A4674" w14:textId="77777777" w:rsidR="00E539A2" w:rsidRPr="00826514" w:rsidDel="00654C98" w:rsidRDefault="00E539A2" w:rsidP="00E539A2">
      <w:pPr>
        <w:rPr>
          <w:del w:id="2596" w:author="CR0044" w:date="2025-03-04T08:44:00Z"/>
        </w:rPr>
      </w:pPr>
      <w:del w:id="2597" w:author="CR0044" w:date="2025-03-04T08:44:00Z">
        <w:r w:rsidRPr="00826514" w:rsidDel="00654C98">
          <w:delText>Intended usage: COMMON</w:delText>
        </w:r>
      </w:del>
    </w:p>
    <w:p w14:paraId="6BED95E6" w14:textId="77777777" w:rsidR="00E539A2" w:rsidRPr="00826514" w:rsidDel="00654C98" w:rsidRDefault="00E539A2" w:rsidP="00E539A2">
      <w:pPr>
        <w:rPr>
          <w:del w:id="2598" w:author="CR0044" w:date="2025-03-04T08:44:00Z"/>
        </w:rPr>
      </w:pPr>
      <w:del w:id="2599" w:author="CR0044" w:date="2025-03-04T08:44:00Z">
        <w:r w:rsidRPr="00826514" w:rsidDel="00654C98">
          <w:delText>Restrictions on usage: None</w:delText>
        </w:r>
      </w:del>
    </w:p>
    <w:p w14:paraId="149C7685" w14:textId="77777777" w:rsidR="00E539A2" w:rsidRPr="00826514" w:rsidDel="00654C98" w:rsidRDefault="00E539A2" w:rsidP="00E539A2">
      <w:pPr>
        <w:rPr>
          <w:del w:id="2600" w:author="CR0044" w:date="2025-03-04T08:44:00Z"/>
        </w:rPr>
      </w:pPr>
      <w:del w:id="2601" w:author="CR0044" w:date="2025-03-04T08:44:00Z">
        <w:r w:rsidRPr="00826514" w:rsidDel="00654C98">
          <w:delText>Author: 3GPP CT1 Working Group/3GPP_TSG_CT_WG1@LIST.ETSI.ORG</w:delText>
        </w:r>
      </w:del>
    </w:p>
    <w:p w14:paraId="517B7766" w14:textId="77777777" w:rsidR="00E539A2" w:rsidRPr="00826514" w:rsidDel="00654C98" w:rsidRDefault="00E539A2" w:rsidP="00E539A2">
      <w:pPr>
        <w:rPr>
          <w:del w:id="2602" w:author="CR0044" w:date="2025-03-04T08:44:00Z"/>
        </w:rPr>
      </w:pPr>
      <w:del w:id="2603" w:author="CR0044" w:date="2025-03-04T08:44:00Z">
        <w:r w:rsidRPr="00826514" w:rsidDel="00654C98">
          <w:delText>Change controller: &lt;MCC name&gt;/&lt;MCC email address&gt;</w:delText>
        </w:r>
      </w:del>
    </w:p>
    <w:p w14:paraId="400E4A7D" w14:textId="178F5C88" w:rsidR="000066D4" w:rsidRPr="000A26DA" w:rsidRDefault="000066D4" w:rsidP="000066D4">
      <w:pPr>
        <w:pStyle w:val="Heading2"/>
      </w:pPr>
      <w:r w:rsidRPr="000A26DA">
        <w:t>A.3.</w:t>
      </w:r>
      <w:r>
        <w:t>4</w:t>
      </w:r>
      <w:r w:rsidRPr="000A26DA">
        <w:tab/>
        <w:t>Sdd_ConnectionStatusEvent API</w:t>
      </w:r>
      <w:bookmarkEnd w:id="2504"/>
      <w:bookmarkEnd w:id="2505"/>
    </w:p>
    <w:p w14:paraId="7F4C7C6A" w14:textId="4F212D26" w:rsidR="000066D4" w:rsidRDefault="000066D4" w:rsidP="000066D4">
      <w:pPr>
        <w:pStyle w:val="Heading3"/>
        <w:rPr>
          <w:lang w:eastAsia="zh-CN"/>
        </w:rPr>
      </w:pPr>
      <w:bookmarkStart w:id="2604" w:name="_CRA_3_4_1"/>
      <w:bookmarkStart w:id="2605" w:name="_Toc168326514"/>
      <w:bookmarkStart w:id="2606" w:name="_Toc189574713"/>
      <w:bookmarkEnd w:id="2604"/>
      <w:r>
        <w:rPr>
          <w:lang w:eastAsia="zh-CN"/>
        </w:rPr>
        <w:t>A.3.4.1</w:t>
      </w:r>
      <w:r>
        <w:rPr>
          <w:lang w:eastAsia="zh-CN"/>
        </w:rPr>
        <w:tab/>
        <w:t>API URI</w:t>
      </w:r>
      <w:bookmarkEnd w:id="2605"/>
      <w:bookmarkEnd w:id="2606"/>
    </w:p>
    <w:p w14:paraId="344DFB00" w14:textId="77777777" w:rsidR="000066D4" w:rsidRDefault="000066D4" w:rsidP="000066D4">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Pr>
          <w:lang w:eastAsia="x-none"/>
        </w:rPr>
        <w:t>clause</w:t>
      </w:r>
      <w:r>
        <w:t> C.1.1 of 3GPP TS 24.546 [6]</w:t>
      </w:r>
      <w:r>
        <w:rPr>
          <w:lang w:eastAsia="zh-CN"/>
        </w:rPr>
        <w:t xml:space="preserve"> with the following clarifications:</w:t>
      </w:r>
    </w:p>
    <w:p w14:paraId="2EA2F8A8" w14:textId="77777777" w:rsidR="000066D4" w:rsidRDefault="000066D4" w:rsidP="000066D4">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3D2A0DB6" w14:textId="77777777" w:rsidR="000066D4" w:rsidRDefault="000066D4" w:rsidP="000066D4">
      <w:pPr>
        <w:pStyle w:val="B1"/>
      </w:pPr>
      <w:r>
        <w:t>b)</w:t>
      </w:r>
      <w:r>
        <w:tab/>
        <w:t>the &lt;apiVersion&gt; shall be "v1"; and</w:t>
      </w:r>
    </w:p>
    <w:p w14:paraId="115CE04D" w14:textId="56366A8D" w:rsidR="000066D4" w:rsidRDefault="000066D4" w:rsidP="000066D4">
      <w:pPr>
        <w:pStyle w:val="B1"/>
        <w:rPr>
          <w:lang w:eastAsia="zh-CN"/>
        </w:rPr>
      </w:pPr>
      <w:r>
        <w:t>c)</w:t>
      </w:r>
      <w:r>
        <w:tab/>
        <w:t>the &lt;apiSpecificSuffixes&gt; shall be set as described in clause</w:t>
      </w:r>
      <w:r>
        <w:rPr>
          <w:lang w:eastAsia="zh-CN"/>
        </w:rPr>
        <w:t> A.3.</w:t>
      </w:r>
      <w:r w:rsidR="008C19BC">
        <w:rPr>
          <w:lang w:eastAsia="zh-CN"/>
        </w:rPr>
        <w:t>4</w:t>
      </w:r>
      <w:r>
        <w:rPr>
          <w:lang w:eastAsia="zh-CN"/>
        </w:rPr>
        <w:t>.</w:t>
      </w:r>
      <w:r>
        <w:rPr>
          <w:lang w:val="en-US" w:eastAsia="zh-CN"/>
        </w:rPr>
        <w:t>2</w:t>
      </w:r>
      <w:r>
        <w:rPr>
          <w:lang w:eastAsia="zh-CN"/>
        </w:rPr>
        <w:t>.</w:t>
      </w:r>
    </w:p>
    <w:p w14:paraId="3315B401" w14:textId="13EC0E51" w:rsidR="000066D4" w:rsidRDefault="000066D4" w:rsidP="000066D4">
      <w:pPr>
        <w:pStyle w:val="Heading3"/>
        <w:rPr>
          <w:lang w:eastAsia="zh-CN"/>
        </w:rPr>
      </w:pPr>
      <w:bookmarkStart w:id="2607" w:name="_CRA_3_4_2"/>
      <w:bookmarkStart w:id="2608" w:name="_Toc168326515"/>
      <w:bookmarkStart w:id="2609" w:name="_Toc189574714"/>
      <w:bookmarkEnd w:id="2607"/>
      <w:r>
        <w:rPr>
          <w:lang w:eastAsia="zh-CN"/>
        </w:rPr>
        <w:t>A.3.4.2</w:t>
      </w:r>
      <w:r>
        <w:rPr>
          <w:lang w:eastAsia="zh-CN"/>
        </w:rPr>
        <w:tab/>
        <w:t>Resources</w:t>
      </w:r>
      <w:bookmarkEnd w:id="2608"/>
      <w:bookmarkEnd w:id="2609"/>
    </w:p>
    <w:p w14:paraId="62A74F85" w14:textId="5D1425A0" w:rsidR="000066D4" w:rsidRDefault="000066D4" w:rsidP="000066D4">
      <w:pPr>
        <w:pStyle w:val="Heading4"/>
        <w:rPr>
          <w:lang w:eastAsia="zh-CN"/>
        </w:rPr>
      </w:pPr>
      <w:bookmarkStart w:id="2610" w:name="_CRA_3_4_2_1"/>
      <w:bookmarkStart w:id="2611" w:name="_Toc168326516"/>
      <w:bookmarkStart w:id="2612" w:name="_Toc189574715"/>
      <w:bookmarkEnd w:id="2610"/>
      <w:r>
        <w:rPr>
          <w:lang w:eastAsia="zh-CN"/>
        </w:rPr>
        <w:t>A.3.4.2.1</w:t>
      </w:r>
      <w:r>
        <w:rPr>
          <w:lang w:eastAsia="zh-CN"/>
        </w:rPr>
        <w:tab/>
        <w:t>Overview</w:t>
      </w:r>
      <w:bookmarkEnd w:id="2611"/>
      <w:bookmarkEnd w:id="2612"/>
    </w:p>
    <w:p w14:paraId="47A29442" w14:textId="77777777" w:rsidR="000066D4" w:rsidRDefault="000066D4" w:rsidP="000066D4">
      <w:pPr>
        <w:pStyle w:val="TH"/>
        <w:rPr>
          <w:lang w:eastAsia="zh-CN"/>
        </w:rPr>
      </w:pPr>
      <w:r>
        <w:rPr>
          <w:lang w:eastAsia="zh-CN"/>
        </w:rPr>
        <w:object w:dxaOrig="5956" w:dyaOrig="4215" w14:anchorId="5E1AAA90">
          <v:shape id="_x0000_i1028" type="#_x0000_t75" style="width:297.35pt;height:210.85pt" o:ole="">
            <v:imagedata r:id="rId18" o:title=""/>
          </v:shape>
          <o:OLEObject Type="Embed" ProgID="Visio.Drawing.15" ShapeID="_x0000_i1028" DrawAspect="Content" ObjectID="_1803793600" r:id="rId19"/>
        </w:object>
      </w:r>
    </w:p>
    <w:p w14:paraId="431E73E1" w14:textId="6B8309A1" w:rsidR="000066D4" w:rsidRDefault="000066D4" w:rsidP="000066D4">
      <w:pPr>
        <w:pStyle w:val="TF"/>
      </w:pPr>
      <w:bookmarkStart w:id="2613" w:name="_CRFigureA_3_4_2_1_1"/>
      <w:r>
        <w:t>Figure </w:t>
      </w:r>
      <w:bookmarkEnd w:id="2613"/>
      <w:r>
        <w:t>A.3.4.2.1.1: Resource URI structure of the Sdd_ConnectionStatusEvent API provided by SDDM-S</w:t>
      </w:r>
    </w:p>
    <w:p w14:paraId="025058A8" w14:textId="2D2A8BA5" w:rsidR="000066D4" w:rsidRDefault="000066D4" w:rsidP="000066D4">
      <w:r>
        <w:t>Table A.3.4.2.1.1 provides an overview of the resources and applicable CoAP methods.</w:t>
      </w:r>
    </w:p>
    <w:p w14:paraId="0727B443" w14:textId="63041550" w:rsidR="00F0780D" w:rsidRPr="00245C74" w:rsidRDefault="000066D4" w:rsidP="00F0780D">
      <w:pPr>
        <w:pStyle w:val="TH"/>
      </w:pPr>
      <w:bookmarkStart w:id="2614" w:name="_CRTableA_3_4_2_1_1"/>
      <w:r>
        <w:lastRenderedPageBreak/>
        <w:t>Table </w:t>
      </w:r>
      <w:bookmarkEnd w:id="2614"/>
      <w:r>
        <w:t>A.3.4.2.1.1: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2"/>
        <w:gridCol w:w="2834"/>
        <w:gridCol w:w="1701"/>
        <w:gridCol w:w="3208"/>
      </w:tblGrid>
      <w:tr w:rsidR="00F0780D" w:rsidRPr="00245C74" w14:paraId="22429FDD" w14:textId="77777777" w:rsidTr="00301663">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3B22F1" w14:textId="77777777" w:rsidR="00F0780D" w:rsidRPr="00245C74" w:rsidRDefault="00F0780D" w:rsidP="00301663">
            <w:pPr>
              <w:pStyle w:val="TAH"/>
            </w:pPr>
            <w:r w:rsidRPr="00245C74">
              <w:t>Resource name</w:t>
            </w:r>
          </w:p>
        </w:tc>
        <w:tc>
          <w:tcPr>
            <w:tcW w:w="148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CB83EA9" w14:textId="77777777" w:rsidR="00F0780D" w:rsidRPr="00245C74" w:rsidRDefault="00F0780D" w:rsidP="00301663">
            <w:pPr>
              <w:pStyle w:val="TAH"/>
            </w:pPr>
            <w:r w:rsidRPr="00245C74">
              <w:t>Resource URI</w:t>
            </w:r>
          </w:p>
        </w:tc>
        <w:tc>
          <w:tcPr>
            <w:tcW w:w="8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489B56" w14:textId="77777777" w:rsidR="00F0780D" w:rsidRPr="00245C74" w:rsidRDefault="00F0780D" w:rsidP="00301663">
            <w:pPr>
              <w:pStyle w:val="TAH"/>
            </w:pPr>
            <w:r w:rsidRPr="00245C74">
              <w:t>CoAP method</w:t>
            </w:r>
          </w:p>
        </w:tc>
        <w:tc>
          <w:tcPr>
            <w:tcW w:w="168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BDFB9" w14:textId="77777777" w:rsidR="00F0780D" w:rsidRPr="00245C74" w:rsidRDefault="00F0780D" w:rsidP="00301663">
            <w:pPr>
              <w:pStyle w:val="TAH"/>
            </w:pPr>
            <w:r w:rsidRPr="00245C74">
              <w:t>Description</w:t>
            </w:r>
          </w:p>
        </w:tc>
      </w:tr>
      <w:tr w:rsidR="00F0780D" w:rsidRPr="00245C74" w14:paraId="0FAE01F0" w14:textId="77777777" w:rsidTr="00301663">
        <w:trPr>
          <w:jc w:val="center"/>
        </w:trPr>
        <w:tc>
          <w:tcPr>
            <w:tcW w:w="939" w:type="pct"/>
            <w:vMerge w:val="restart"/>
            <w:tcBorders>
              <w:top w:val="single" w:sz="4" w:space="0" w:color="auto"/>
              <w:left w:val="single" w:sz="4" w:space="0" w:color="auto"/>
              <w:right w:val="single" w:sz="4" w:space="0" w:color="auto"/>
            </w:tcBorders>
          </w:tcPr>
          <w:p w14:paraId="70FBAB16" w14:textId="77777777" w:rsidR="00F0780D" w:rsidRPr="00245C74" w:rsidRDefault="00F0780D" w:rsidP="00301663">
            <w:pPr>
              <w:pStyle w:val="TAL"/>
            </w:pPr>
            <w:r w:rsidRPr="00245C74">
              <w:t>SDD Connection Status Event</w:t>
            </w:r>
          </w:p>
        </w:tc>
        <w:tc>
          <w:tcPr>
            <w:tcW w:w="1486" w:type="pct"/>
            <w:vMerge w:val="restart"/>
            <w:tcBorders>
              <w:top w:val="single" w:sz="4" w:space="0" w:color="auto"/>
              <w:left w:val="single" w:sz="4" w:space="0" w:color="auto"/>
              <w:right w:val="single" w:sz="4" w:space="0" w:color="auto"/>
            </w:tcBorders>
          </w:tcPr>
          <w:p w14:paraId="01DF67FA" w14:textId="77777777" w:rsidR="00F0780D" w:rsidRPr="00245C74" w:rsidRDefault="00F0780D" w:rsidP="00301663">
            <w:pPr>
              <w:pStyle w:val="TAL"/>
            </w:pPr>
            <w:r w:rsidRPr="00245C74">
              <w:t>val-services/{valServiceId}/sdd-connection-status-event</w:t>
            </w:r>
          </w:p>
        </w:tc>
        <w:tc>
          <w:tcPr>
            <w:tcW w:w="892" w:type="pct"/>
            <w:tcBorders>
              <w:top w:val="single" w:sz="4" w:space="0" w:color="auto"/>
              <w:left w:val="single" w:sz="4" w:space="0" w:color="auto"/>
              <w:bottom w:val="single" w:sz="4" w:space="0" w:color="auto"/>
              <w:right w:val="single" w:sz="4" w:space="0" w:color="auto"/>
            </w:tcBorders>
          </w:tcPr>
          <w:p w14:paraId="72A49465" w14:textId="77777777" w:rsidR="00F0780D" w:rsidRPr="00245C74" w:rsidRDefault="00F0780D" w:rsidP="00301663">
            <w:pPr>
              <w:pStyle w:val="TAL"/>
            </w:pPr>
            <w:r w:rsidRPr="00245C74">
              <w:t>POST</w:t>
            </w:r>
          </w:p>
        </w:tc>
        <w:tc>
          <w:tcPr>
            <w:tcW w:w="1682" w:type="pct"/>
            <w:tcBorders>
              <w:top w:val="single" w:sz="4" w:space="0" w:color="auto"/>
              <w:left w:val="single" w:sz="4" w:space="0" w:color="auto"/>
              <w:bottom w:val="single" w:sz="4" w:space="0" w:color="auto"/>
              <w:right w:val="single" w:sz="4" w:space="0" w:color="auto"/>
            </w:tcBorders>
          </w:tcPr>
          <w:p w14:paraId="2EDDD7D6" w14:textId="77777777" w:rsidR="00F0780D" w:rsidRPr="00245C74" w:rsidRDefault="00F0780D" w:rsidP="00301663">
            <w:pPr>
              <w:pStyle w:val="TAL"/>
            </w:pPr>
            <w:r w:rsidRPr="00245C74">
              <w:rPr>
                <w:lang w:eastAsia="zh-CN"/>
              </w:rPr>
              <w:t>Establish an</w:t>
            </w:r>
            <w:r w:rsidRPr="00245C74">
              <w:rPr>
                <w:b/>
                <w:bCs/>
              </w:rPr>
              <w:t xml:space="preserve"> </w:t>
            </w:r>
            <w:r w:rsidRPr="00245C74">
              <w:rPr>
                <w:bCs/>
              </w:rPr>
              <w:t>SDDM connection status event</w:t>
            </w:r>
            <w:r w:rsidRPr="00245C74">
              <w:rPr>
                <w:lang w:eastAsia="zh-CN"/>
              </w:rPr>
              <w:t>.</w:t>
            </w:r>
          </w:p>
        </w:tc>
      </w:tr>
      <w:tr w:rsidR="00F0780D" w:rsidRPr="00245C74" w14:paraId="73CF44BE" w14:textId="77777777" w:rsidTr="00301663">
        <w:trPr>
          <w:jc w:val="center"/>
          <w:ins w:id="2615" w:author="CR0050" w:date="2025-03-04T08:44:00Z"/>
        </w:trPr>
        <w:tc>
          <w:tcPr>
            <w:tcW w:w="939" w:type="pct"/>
            <w:vMerge/>
            <w:tcBorders>
              <w:top w:val="single" w:sz="4" w:space="0" w:color="auto"/>
              <w:left w:val="single" w:sz="4" w:space="0" w:color="auto"/>
              <w:right w:val="single" w:sz="4" w:space="0" w:color="auto"/>
            </w:tcBorders>
          </w:tcPr>
          <w:p w14:paraId="218D1BD2" w14:textId="77777777" w:rsidR="00F0780D" w:rsidRPr="00245C74" w:rsidRDefault="00F0780D" w:rsidP="00301663">
            <w:pPr>
              <w:pStyle w:val="TAL"/>
              <w:rPr>
                <w:ins w:id="2616" w:author="CR0050" w:date="2025-03-04T08:44:00Z"/>
              </w:rPr>
            </w:pPr>
          </w:p>
        </w:tc>
        <w:tc>
          <w:tcPr>
            <w:tcW w:w="1486" w:type="pct"/>
            <w:vMerge/>
            <w:tcBorders>
              <w:top w:val="single" w:sz="4" w:space="0" w:color="auto"/>
              <w:left w:val="single" w:sz="4" w:space="0" w:color="auto"/>
              <w:right w:val="single" w:sz="4" w:space="0" w:color="auto"/>
            </w:tcBorders>
          </w:tcPr>
          <w:p w14:paraId="3D7113A4" w14:textId="77777777" w:rsidR="00F0780D" w:rsidRPr="00245C74" w:rsidRDefault="00F0780D" w:rsidP="00301663">
            <w:pPr>
              <w:pStyle w:val="TAL"/>
              <w:rPr>
                <w:ins w:id="2617" w:author="CR0050" w:date="2025-03-04T08:44:00Z"/>
              </w:rPr>
            </w:pPr>
          </w:p>
        </w:tc>
        <w:tc>
          <w:tcPr>
            <w:tcW w:w="892" w:type="pct"/>
            <w:tcBorders>
              <w:top w:val="single" w:sz="4" w:space="0" w:color="auto"/>
              <w:left w:val="single" w:sz="4" w:space="0" w:color="auto"/>
              <w:bottom w:val="single" w:sz="4" w:space="0" w:color="auto"/>
              <w:right w:val="single" w:sz="4" w:space="0" w:color="auto"/>
            </w:tcBorders>
          </w:tcPr>
          <w:p w14:paraId="360B57F1" w14:textId="77777777" w:rsidR="00F0780D" w:rsidRPr="00245C74" w:rsidRDefault="00F0780D" w:rsidP="00301663">
            <w:pPr>
              <w:pStyle w:val="TAL"/>
              <w:rPr>
                <w:ins w:id="2618" w:author="CR0050" w:date="2025-03-04T08:44:00Z"/>
              </w:rPr>
            </w:pPr>
            <w:ins w:id="2619" w:author="CR0050" w:date="2025-03-04T08:44:00Z">
              <w:r w:rsidRPr="00245C74">
                <w:t>FETCH</w:t>
              </w:r>
            </w:ins>
          </w:p>
        </w:tc>
        <w:tc>
          <w:tcPr>
            <w:tcW w:w="1682" w:type="pct"/>
            <w:tcBorders>
              <w:top w:val="single" w:sz="4" w:space="0" w:color="auto"/>
              <w:left w:val="single" w:sz="4" w:space="0" w:color="auto"/>
              <w:bottom w:val="single" w:sz="4" w:space="0" w:color="auto"/>
              <w:right w:val="single" w:sz="4" w:space="0" w:color="auto"/>
            </w:tcBorders>
          </w:tcPr>
          <w:p w14:paraId="6C397876" w14:textId="77777777" w:rsidR="00F0780D" w:rsidRPr="00245C74" w:rsidRDefault="00F0780D" w:rsidP="00301663">
            <w:pPr>
              <w:pStyle w:val="TAL"/>
              <w:rPr>
                <w:ins w:id="2620" w:author="CR0050" w:date="2025-03-04T08:44:00Z"/>
                <w:lang w:eastAsia="zh-CN"/>
              </w:rPr>
            </w:pPr>
            <w:ins w:id="2621" w:author="CR0050" w:date="2025-03-04T08:44:00Z">
              <w:r w:rsidRPr="00245C74">
                <w:rPr>
                  <w:lang w:eastAsia="zh-CN"/>
                </w:rPr>
                <w:t>Observe SDDM connection status</w:t>
              </w:r>
              <w:r w:rsidRPr="00245C74">
                <w:t xml:space="preserve"> reporting configuration</w:t>
              </w:r>
              <w:r w:rsidRPr="00245C74">
                <w:rPr>
                  <w:lang w:eastAsia="zh-CN"/>
                </w:rPr>
                <w:t xml:space="preserve"> of the SDDM-C</w:t>
              </w:r>
              <w:r w:rsidRPr="00245C74">
                <w:t>.</w:t>
              </w:r>
            </w:ins>
          </w:p>
        </w:tc>
      </w:tr>
      <w:tr w:rsidR="00F0780D" w:rsidRPr="00245C74" w14:paraId="59DE98A9" w14:textId="77777777" w:rsidTr="00301663">
        <w:trPr>
          <w:trHeight w:val="321"/>
          <w:jc w:val="center"/>
        </w:trPr>
        <w:tc>
          <w:tcPr>
            <w:tcW w:w="939" w:type="pct"/>
            <w:vMerge/>
            <w:tcBorders>
              <w:left w:val="single" w:sz="4" w:space="0" w:color="auto"/>
              <w:bottom w:val="single" w:sz="4" w:space="0" w:color="auto"/>
              <w:right w:val="single" w:sz="4" w:space="0" w:color="auto"/>
            </w:tcBorders>
          </w:tcPr>
          <w:p w14:paraId="718D3338" w14:textId="77777777" w:rsidR="00F0780D" w:rsidRPr="00245C74" w:rsidRDefault="00F0780D" w:rsidP="00301663">
            <w:pPr>
              <w:pStyle w:val="TAL"/>
            </w:pPr>
          </w:p>
        </w:tc>
        <w:tc>
          <w:tcPr>
            <w:tcW w:w="1486" w:type="pct"/>
            <w:vMerge/>
            <w:tcBorders>
              <w:left w:val="single" w:sz="4" w:space="0" w:color="auto"/>
              <w:bottom w:val="single" w:sz="4" w:space="0" w:color="auto"/>
              <w:right w:val="single" w:sz="4" w:space="0" w:color="auto"/>
            </w:tcBorders>
          </w:tcPr>
          <w:p w14:paraId="50F2D178" w14:textId="77777777" w:rsidR="00F0780D" w:rsidRPr="00245C74" w:rsidRDefault="00F0780D" w:rsidP="00301663">
            <w:pPr>
              <w:pStyle w:val="TAL"/>
            </w:pPr>
          </w:p>
        </w:tc>
        <w:tc>
          <w:tcPr>
            <w:tcW w:w="892" w:type="pct"/>
            <w:tcBorders>
              <w:top w:val="single" w:sz="4" w:space="0" w:color="auto"/>
              <w:left w:val="single" w:sz="4" w:space="0" w:color="auto"/>
              <w:bottom w:val="single" w:sz="4" w:space="0" w:color="auto"/>
              <w:right w:val="single" w:sz="4" w:space="0" w:color="auto"/>
            </w:tcBorders>
          </w:tcPr>
          <w:p w14:paraId="0E5AD89D" w14:textId="77777777" w:rsidR="00F0780D" w:rsidRPr="00245C74" w:rsidRDefault="00F0780D" w:rsidP="00301663">
            <w:pPr>
              <w:pStyle w:val="TAL"/>
            </w:pPr>
            <w:r w:rsidRPr="00245C74">
              <w:t>DELETE</w:t>
            </w:r>
          </w:p>
        </w:tc>
        <w:tc>
          <w:tcPr>
            <w:tcW w:w="1682" w:type="pct"/>
            <w:tcBorders>
              <w:top w:val="single" w:sz="4" w:space="0" w:color="auto"/>
              <w:left w:val="single" w:sz="4" w:space="0" w:color="auto"/>
              <w:bottom w:val="single" w:sz="4" w:space="0" w:color="auto"/>
              <w:right w:val="single" w:sz="4" w:space="0" w:color="auto"/>
            </w:tcBorders>
          </w:tcPr>
          <w:p w14:paraId="4E34C7B7" w14:textId="77777777" w:rsidR="00F0780D" w:rsidRPr="00245C74" w:rsidRDefault="00F0780D" w:rsidP="00301663">
            <w:pPr>
              <w:pStyle w:val="TAL"/>
              <w:rPr>
                <w:lang w:eastAsia="zh-CN"/>
              </w:rPr>
            </w:pPr>
            <w:r w:rsidRPr="00245C74">
              <w:rPr>
                <w:lang w:eastAsia="zh-CN"/>
              </w:rPr>
              <w:t>Release an</w:t>
            </w:r>
            <w:r w:rsidRPr="00245C74">
              <w:rPr>
                <w:b/>
                <w:bCs/>
              </w:rPr>
              <w:t xml:space="preserve"> </w:t>
            </w:r>
            <w:r w:rsidRPr="00245C74">
              <w:rPr>
                <w:bCs/>
              </w:rPr>
              <w:t>SDDM connection status event.</w:t>
            </w:r>
          </w:p>
        </w:tc>
      </w:tr>
    </w:tbl>
    <w:p w14:paraId="128205A1" w14:textId="77777777" w:rsidR="000066D4" w:rsidRDefault="000066D4" w:rsidP="000066D4">
      <w:pPr>
        <w:rPr>
          <w:lang w:eastAsia="zh-CN"/>
        </w:rPr>
      </w:pPr>
    </w:p>
    <w:p w14:paraId="211EB2AE" w14:textId="01EE114E" w:rsidR="000066D4" w:rsidRDefault="000066D4" w:rsidP="000066D4">
      <w:pPr>
        <w:pStyle w:val="Heading4"/>
        <w:rPr>
          <w:lang w:eastAsia="zh-CN"/>
        </w:rPr>
      </w:pPr>
      <w:bookmarkStart w:id="2622" w:name="_CRA_3_4_2_2"/>
      <w:bookmarkStart w:id="2623" w:name="_Toc168326517"/>
      <w:bookmarkStart w:id="2624" w:name="_Toc189574716"/>
      <w:bookmarkEnd w:id="2622"/>
      <w:r>
        <w:rPr>
          <w:lang w:eastAsia="zh-CN"/>
        </w:rPr>
        <w:t>A.3.4.2.2</w:t>
      </w:r>
      <w:r>
        <w:rPr>
          <w:lang w:eastAsia="zh-CN"/>
        </w:rPr>
        <w:tab/>
        <w:t xml:space="preserve">Resource: SDD </w:t>
      </w:r>
      <w:bookmarkEnd w:id="2623"/>
      <w:r>
        <w:rPr>
          <w:lang w:eastAsia="zh-CN"/>
        </w:rPr>
        <w:t>Connection Status Event</w:t>
      </w:r>
      <w:bookmarkEnd w:id="2624"/>
    </w:p>
    <w:p w14:paraId="31B971BD" w14:textId="543DD158" w:rsidR="000066D4" w:rsidRDefault="000066D4" w:rsidP="000066D4">
      <w:pPr>
        <w:pStyle w:val="Heading5"/>
        <w:rPr>
          <w:lang w:eastAsia="zh-CN"/>
        </w:rPr>
      </w:pPr>
      <w:bookmarkStart w:id="2625" w:name="_CRA_3_4_2_2_1"/>
      <w:bookmarkStart w:id="2626" w:name="_Toc168326518"/>
      <w:bookmarkStart w:id="2627" w:name="_Toc189574717"/>
      <w:bookmarkEnd w:id="2625"/>
      <w:r>
        <w:rPr>
          <w:lang w:eastAsia="zh-CN"/>
        </w:rPr>
        <w:t>A.3.4.2.2.1</w:t>
      </w:r>
      <w:r>
        <w:rPr>
          <w:lang w:eastAsia="zh-CN"/>
        </w:rPr>
        <w:tab/>
        <w:t>Description</w:t>
      </w:r>
      <w:bookmarkEnd w:id="2626"/>
      <w:bookmarkEnd w:id="2627"/>
    </w:p>
    <w:p w14:paraId="324D1FCD" w14:textId="77777777" w:rsidR="000066D4" w:rsidRDefault="000066D4" w:rsidP="000066D4">
      <w:pPr>
        <w:rPr>
          <w:lang w:eastAsia="zh-CN"/>
        </w:rPr>
      </w:pPr>
      <w:r>
        <w:rPr>
          <w:lang w:eastAsia="zh-CN"/>
        </w:rPr>
        <w:t>The SDD connection status event resource represents an SDD connection status event to be created at a given SDDM-C and SDDM-S.</w:t>
      </w:r>
    </w:p>
    <w:p w14:paraId="53C9C188" w14:textId="13503E57" w:rsidR="000066D4" w:rsidRDefault="000066D4" w:rsidP="000066D4">
      <w:pPr>
        <w:pStyle w:val="Heading5"/>
        <w:rPr>
          <w:lang w:eastAsia="zh-CN"/>
        </w:rPr>
      </w:pPr>
      <w:bookmarkStart w:id="2628" w:name="_CRA_3_4_2_2_2"/>
      <w:bookmarkStart w:id="2629" w:name="_Toc168326519"/>
      <w:bookmarkStart w:id="2630" w:name="_Toc189574718"/>
      <w:bookmarkEnd w:id="2628"/>
      <w:r>
        <w:rPr>
          <w:lang w:eastAsia="zh-CN"/>
        </w:rPr>
        <w:t>A.3.4.2.2.2</w:t>
      </w:r>
      <w:r>
        <w:rPr>
          <w:lang w:eastAsia="zh-CN"/>
        </w:rPr>
        <w:tab/>
        <w:t>Resource Definition</w:t>
      </w:r>
      <w:bookmarkEnd w:id="2629"/>
      <w:bookmarkEnd w:id="2630"/>
    </w:p>
    <w:p w14:paraId="7E1251DF" w14:textId="77777777" w:rsidR="000066D4" w:rsidRDefault="000066D4" w:rsidP="000066D4">
      <w:pPr>
        <w:rPr>
          <w:b/>
          <w:lang w:eastAsia="zh-CN"/>
        </w:rPr>
      </w:pPr>
      <w:r>
        <w:rPr>
          <w:lang w:eastAsia="zh-CN"/>
        </w:rPr>
        <w:t xml:space="preserve">Resource URI: </w:t>
      </w:r>
      <w:r>
        <w:rPr>
          <w:b/>
          <w:lang w:eastAsia="zh-CN"/>
        </w:rPr>
        <w:t>{apiRoot}/sdd-rtc-s/&lt;apiVersion&gt;/val-services/</w:t>
      </w:r>
      <w:r>
        <w:rPr>
          <w:b/>
          <w:lang w:val="en-US" w:eastAsia="zh-CN"/>
        </w:rPr>
        <w:t>{valServiceId}/sdd-connection-status-event</w:t>
      </w:r>
    </w:p>
    <w:p w14:paraId="1FDBE58E" w14:textId="37B462B1" w:rsidR="000066D4" w:rsidRDefault="000066D4" w:rsidP="000066D4">
      <w:pPr>
        <w:rPr>
          <w:lang w:eastAsia="zh-CN"/>
        </w:rPr>
      </w:pPr>
      <w:r>
        <w:rPr>
          <w:lang w:eastAsia="zh-CN"/>
        </w:rPr>
        <w:t>This resource shall support the resource URI variables defined in the table A.3.4.2.2.2.1.</w:t>
      </w:r>
    </w:p>
    <w:p w14:paraId="520230B5" w14:textId="18601622" w:rsidR="000066D4" w:rsidRDefault="000066D4" w:rsidP="000066D4">
      <w:pPr>
        <w:pStyle w:val="TH"/>
        <w:rPr>
          <w:rFonts w:cs="Arial"/>
        </w:rPr>
      </w:pPr>
      <w:bookmarkStart w:id="2631" w:name="_CRTableA_3_4_2_2_2_1"/>
      <w:r>
        <w:t>Table </w:t>
      </w:r>
      <w:bookmarkEnd w:id="2631"/>
      <w:r>
        <w:t>A.3.4.2.</w:t>
      </w:r>
      <w:r>
        <w:rPr>
          <w:lang w:eastAsia="zh-CN"/>
        </w:rPr>
        <w:t>2</w:t>
      </w:r>
      <w: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5"/>
        <w:gridCol w:w="6039"/>
      </w:tblGrid>
      <w:tr w:rsidR="000066D4" w14:paraId="18C8E0A4"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9136B78" w14:textId="77777777" w:rsidR="000066D4" w:rsidRDefault="000066D4" w:rsidP="000A53D1">
            <w:pPr>
              <w:pStyle w:val="TAH"/>
            </w:pPr>
            <w:r>
              <w:t>Name</w:t>
            </w:r>
          </w:p>
        </w:tc>
        <w:tc>
          <w:tcPr>
            <w:tcW w:w="968" w:type="pct"/>
            <w:tcBorders>
              <w:top w:val="single" w:sz="6" w:space="0" w:color="000000"/>
              <w:left w:val="single" w:sz="6" w:space="0" w:color="000000"/>
              <w:bottom w:val="single" w:sz="6" w:space="0" w:color="000000"/>
              <w:right w:val="single" w:sz="6" w:space="0" w:color="000000"/>
            </w:tcBorders>
            <w:shd w:val="clear" w:color="auto" w:fill="CCCCCC"/>
            <w:hideMark/>
          </w:tcPr>
          <w:p w14:paraId="390E9AA8" w14:textId="77777777" w:rsidR="000066D4" w:rsidRDefault="000066D4" w:rsidP="000A53D1">
            <w:pPr>
              <w:pStyle w:val="TAH"/>
            </w:pPr>
            <w:r>
              <w:t>Data Type</w:t>
            </w:r>
          </w:p>
        </w:tc>
        <w:tc>
          <w:tcPr>
            <w:tcW w:w="3169" w:type="pct"/>
            <w:tcBorders>
              <w:top w:val="single" w:sz="6" w:space="0" w:color="000000"/>
              <w:left w:val="single" w:sz="6" w:space="0" w:color="000000"/>
              <w:bottom w:val="single" w:sz="6" w:space="0" w:color="000000"/>
              <w:right w:val="single" w:sz="6" w:space="0" w:color="000000"/>
            </w:tcBorders>
            <w:shd w:val="clear" w:color="auto" w:fill="CCCCCC"/>
            <w:hideMark/>
          </w:tcPr>
          <w:p w14:paraId="0050047D" w14:textId="77777777" w:rsidR="000066D4" w:rsidRDefault="000066D4" w:rsidP="000A53D1">
            <w:pPr>
              <w:pStyle w:val="TAH"/>
            </w:pPr>
            <w:r>
              <w:t>Definition</w:t>
            </w:r>
          </w:p>
        </w:tc>
      </w:tr>
      <w:tr w:rsidR="000066D4" w14:paraId="17E42A75"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6D5EB404" w14:textId="77777777" w:rsidR="000066D4" w:rsidRDefault="000066D4" w:rsidP="000A53D1">
            <w:pPr>
              <w:pStyle w:val="TAL"/>
            </w:pPr>
            <w:r>
              <w:t>apiRoot</w:t>
            </w:r>
          </w:p>
        </w:tc>
        <w:tc>
          <w:tcPr>
            <w:tcW w:w="968" w:type="pct"/>
            <w:tcBorders>
              <w:top w:val="single" w:sz="6" w:space="0" w:color="000000"/>
              <w:left w:val="single" w:sz="6" w:space="0" w:color="000000"/>
              <w:bottom w:val="single" w:sz="6" w:space="0" w:color="000000"/>
              <w:right w:val="single" w:sz="6" w:space="0" w:color="000000"/>
            </w:tcBorders>
            <w:hideMark/>
          </w:tcPr>
          <w:p w14:paraId="652CEDC0" w14:textId="77777777" w:rsidR="000066D4" w:rsidRDefault="000066D4" w:rsidP="000A53D1">
            <w:pPr>
              <w:pStyle w:val="TAL"/>
            </w:pPr>
            <w:r>
              <w:t>string</w:t>
            </w:r>
          </w:p>
        </w:tc>
        <w:tc>
          <w:tcPr>
            <w:tcW w:w="3169" w:type="pct"/>
            <w:tcBorders>
              <w:top w:val="single" w:sz="6" w:space="0" w:color="000000"/>
              <w:left w:val="single" w:sz="6" w:space="0" w:color="000000"/>
              <w:bottom w:val="single" w:sz="6" w:space="0" w:color="000000"/>
              <w:right w:val="single" w:sz="6" w:space="0" w:color="000000"/>
            </w:tcBorders>
            <w:hideMark/>
          </w:tcPr>
          <w:p w14:paraId="07A9CB2D" w14:textId="77777777" w:rsidR="000066D4" w:rsidRDefault="000066D4" w:rsidP="000A53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0066D4" w14:paraId="09BD8DAC"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273D8B52" w14:textId="77777777" w:rsidR="000066D4" w:rsidRDefault="000066D4" w:rsidP="000A53D1">
            <w:pPr>
              <w:pStyle w:val="TAL"/>
            </w:pPr>
            <w:r>
              <w:t>apiVersion</w:t>
            </w:r>
          </w:p>
        </w:tc>
        <w:tc>
          <w:tcPr>
            <w:tcW w:w="968" w:type="pct"/>
            <w:tcBorders>
              <w:top w:val="single" w:sz="6" w:space="0" w:color="000000"/>
              <w:left w:val="single" w:sz="6" w:space="0" w:color="000000"/>
              <w:bottom w:val="single" w:sz="6" w:space="0" w:color="000000"/>
              <w:right w:val="single" w:sz="6" w:space="0" w:color="000000"/>
            </w:tcBorders>
            <w:hideMark/>
          </w:tcPr>
          <w:p w14:paraId="7F1680D5" w14:textId="77777777" w:rsidR="000066D4" w:rsidRDefault="000066D4" w:rsidP="000A53D1">
            <w:pPr>
              <w:pStyle w:val="TAL"/>
            </w:pPr>
            <w:r>
              <w:t>string</w:t>
            </w:r>
          </w:p>
        </w:tc>
        <w:tc>
          <w:tcPr>
            <w:tcW w:w="3169" w:type="pct"/>
            <w:tcBorders>
              <w:top w:val="single" w:sz="6" w:space="0" w:color="000000"/>
              <w:left w:val="single" w:sz="6" w:space="0" w:color="000000"/>
              <w:bottom w:val="single" w:sz="6" w:space="0" w:color="000000"/>
              <w:right w:val="single" w:sz="6" w:space="0" w:color="000000"/>
            </w:tcBorders>
            <w:hideMark/>
          </w:tcPr>
          <w:p w14:paraId="1D59667D" w14:textId="00A27AE5" w:rsidR="000066D4" w:rsidRDefault="000066D4" w:rsidP="000A53D1">
            <w:pPr>
              <w:pStyle w:val="TAL"/>
            </w:pPr>
            <w:r>
              <w:t>See clause</w:t>
            </w:r>
            <w:r>
              <w:rPr>
                <w:lang w:eastAsia="zh-CN"/>
              </w:rPr>
              <w:t> A.3.</w:t>
            </w:r>
            <w:r w:rsidR="008C19BC">
              <w:rPr>
                <w:lang w:eastAsia="zh-CN"/>
              </w:rPr>
              <w:t>4</w:t>
            </w:r>
            <w:r>
              <w:rPr>
                <w:lang w:eastAsia="zh-CN"/>
              </w:rPr>
              <w:t>.1.</w:t>
            </w:r>
          </w:p>
        </w:tc>
      </w:tr>
      <w:tr w:rsidR="000066D4" w14:paraId="73E30BAD"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47F0C52B" w14:textId="77777777" w:rsidR="000066D4" w:rsidRDefault="000066D4" w:rsidP="000A53D1">
            <w:pPr>
              <w:pStyle w:val="TAL"/>
            </w:pPr>
            <w:r>
              <w:t>valServiceId</w:t>
            </w:r>
          </w:p>
        </w:tc>
        <w:tc>
          <w:tcPr>
            <w:tcW w:w="968" w:type="pct"/>
            <w:tcBorders>
              <w:top w:val="single" w:sz="6" w:space="0" w:color="000000"/>
              <w:left w:val="single" w:sz="6" w:space="0" w:color="000000"/>
              <w:bottom w:val="single" w:sz="6" w:space="0" w:color="000000"/>
              <w:right w:val="single" w:sz="6" w:space="0" w:color="000000"/>
            </w:tcBorders>
            <w:hideMark/>
          </w:tcPr>
          <w:p w14:paraId="7AC8D99C" w14:textId="77777777" w:rsidR="000066D4" w:rsidRDefault="000066D4" w:rsidP="000A53D1">
            <w:pPr>
              <w:pStyle w:val="TAL"/>
            </w:pPr>
            <w:r>
              <w:rPr>
                <w:lang w:val="sv-SE"/>
              </w:rPr>
              <w:t>string</w:t>
            </w:r>
          </w:p>
        </w:tc>
        <w:tc>
          <w:tcPr>
            <w:tcW w:w="3169" w:type="pct"/>
            <w:tcBorders>
              <w:top w:val="single" w:sz="6" w:space="0" w:color="000000"/>
              <w:left w:val="single" w:sz="6" w:space="0" w:color="000000"/>
              <w:bottom w:val="single" w:sz="6" w:space="0" w:color="000000"/>
              <w:right w:val="single" w:sz="6" w:space="0" w:color="000000"/>
            </w:tcBorders>
            <w:hideMark/>
          </w:tcPr>
          <w:p w14:paraId="06513175" w14:textId="77777777" w:rsidR="000066D4" w:rsidRDefault="000066D4" w:rsidP="000A53D1">
            <w:pPr>
              <w:pStyle w:val="TAL"/>
            </w:pPr>
            <w:r>
              <w:t>Identifier of a VAL service.</w:t>
            </w:r>
          </w:p>
        </w:tc>
      </w:tr>
    </w:tbl>
    <w:p w14:paraId="6843D233" w14:textId="77777777" w:rsidR="000066D4" w:rsidRDefault="000066D4" w:rsidP="000066D4">
      <w:pPr>
        <w:rPr>
          <w:lang w:eastAsia="zh-CN"/>
        </w:rPr>
      </w:pPr>
    </w:p>
    <w:p w14:paraId="0CE3CD2A" w14:textId="04B6BF15" w:rsidR="000066D4" w:rsidRDefault="000066D4" w:rsidP="000066D4">
      <w:pPr>
        <w:pStyle w:val="Heading5"/>
        <w:rPr>
          <w:lang w:eastAsia="zh-CN"/>
        </w:rPr>
      </w:pPr>
      <w:bookmarkStart w:id="2632" w:name="_CRA_3_4_2_2_3"/>
      <w:bookmarkStart w:id="2633" w:name="_Toc168326520"/>
      <w:bookmarkStart w:id="2634" w:name="_Toc189574719"/>
      <w:bookmarkEnd w:id="2632"/>
      <w:r>
        <w:rPr>
          <w:lang w:eastAsia="zh-CN"/>
        </w:rPr>
        <w:t>A.3.4.2.2.3</w:t>
      </w:r>
      <w:r>
        <w:rPr>
          <w:lang w:eastAsia="zh-CN"/>
        </w:rPr>
        <w:tab/>
        <w:t>Resource Standard Methods</w:t>
      </w:r>
      <w:bookmarkEnd w:id="2633"/>
      <w:bookmarkEnd w:id="2634"/>
    </w:p>
    <w:p w14:paraId="1A42878C" w14:textId="63BF3B6F" w:rsidR="000066D4" w:rsidRDefault="000066D4" w:rsidP="000066D4">
      <w:pPr>
        <w:pStyle w:val="Heading6"/>
      </w:pPr>
      <w:bookmarkStart w:id="2635" w:name="_CRA_3_4_2_2_3_1"/>
      <w:bookmarkStart w:id="2636" w:name="_Toc189574720"/>
      <w:bookmarkEnd w:id="2635"/>
      <w:r>
        <w:rPr>
          <w:lang w:eastAsia="zh-CN"/>
        </w:rPr>
        <w:t>A.3.4.2.2.3.1</w:t>
      </w:r>
      <w:r>
        <w:rPr>
          <w:lang w:eastAsia="zh-CN"/>
        </w:rPr>
        <w:tab/>
        <w:t>POST</w:t>
      </w:r>
      <w:bookmarkEnd w:id="2636"/>
    </w:p>
    <w:p w14:paraId="0556BDAF" w14:textId="77777777" w:rsidR="000066D4" w:rsidRDefault="000066D4" w:rsidP="000066D4">
      <w:pPr>
        <w:rPr>
          <w:lang w:eastAsia="zh-CN"/>
        </w:rPr>
      </w:pPr>
      <w:r>
        <w:rPr>
          <w:lang w:eastAsia="zh-CN"/>
        </w:rPr>
        <w:t>This operation allows to establish an SDDM connection status event.</w:t>
      </w:r>
    </w:p>
    <w:p w14:paraId="6BB7A269" w14:textId="579EC35F" w:rsidR="000066D4" w:rsidRDefault="000066D4" w:rsidP="000066D4">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A.3.4.2.</w:t>
      </w:r>
      <w:r>
        <w:rPr>
          <w:lang w:eastAsia="zh-CN"/>
        </w:rPr>
        <w:t>2</w:t>
      </w:r>
      <w:r>
        <w:t>.3.</w:t>
      </w:r>
      <w:r>
        <w:rPr>
          <w:lang w:val="en-US"/>
        </w:rPr>
        <w:t>1</w:t>
      </w:r>
      <w:r>
        <w:t>.</w:t>
      </w:r>
      <w:r>
        <w:rPr>
          <w:lang w:val="en-US"/>
        </w:rPr>
        <w:t xml:space="preserve">1 and </w:t>
      </w:r>
      <w:r>
        <w:t>A.3.4.2.2.3.1.2.</w:t>
      </w:r>
    </w:p>
    <w:p w14:paraId="7EDE8D0D" w14:textId="59A413CA" w:rsidR="000066D4" w:rsidRDefault="000066D4" w:rsidP="000066D4">
      <w:pPr>
        <w:pStyle w:val="TH"/>
      </w:pPr>
      <w:bookmarkStart w:id="2637" w:name="_CRTableA_3_4_2_2_3_1_1"/>
      <w:r>
        <w:t xml:space="preserve">Table </w:t>
      </w:r>
      <w:bookmarkEnd w:id="2637"/>
      <w:r>
        <w:t>A.3.4.2.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25"/>
        <w:gridCol w:w="566"/>
        <w:gridCol w:w="1278"/>
        <w:gridCol w:w="4766"/>
      </w:tblGrid>
      <w:tr w:rsidR="000066D4" w14:paraId="09B94093" w14:textId="77777777" w:rsidTr="000A53D1">
        <w:trPr>
          <w:jc w:val="center"/>
        </w:trPr>
        <w:tc>
          <w:tcPr>
            <w:tcW w:w="1534" w:type="pct"/>
            <w:tcBorders>
              <w:top w:val="single" w:sz="4" w:space="0" w:color="auto"/>
              <w:left w:val="single" w:sz="4" w:space="0" w:color="auto"/>
              <w:bottom w:val="single" w:sz="4" w:space="0" w:color="auto"/>
              <w:right w:val="single" w:sz="4" w:space="0" w:color="auto"/>
            </w:tcBorders>
            <w:shd w:val="clear" w:color="auto" w:fill="C0C0C0"/>
            <w:hideMark/>
          </w:tcPr>
          <w:p w14:paraId="3AD6361E" w14:textId="77777777" w:rsidR="000066D4" w:rsidRDefault="000066D4" w:rsidP="000A53D1">
            <w:pPr>
              <w:pStyle w:val="TAH"/>
            </w:pPr>
            <w:r>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46E6E342" w14:textId="77777777" w:rsidR="000066D4" w:rsidRDefault="000066D4" w:rsidP="000A53D1">
            <w:pPr>
              <w:pStyle w:val="TAH"/>
            </w:pPr>
            <w:r>
              <w:t>P</w:t>
            </w:r>
          </w:p>
        </w:tc>
        <w:tc>
          <w:tcPr>
            <w:tcW w:w="670" w:type="pct"/>
            <w:tcBorders>
              <w:top w:val="single" w:sz="4" w:space="0" w:color="auto"/>
              <w:left w:val="single" w:sz="4" w:space="0" w:color="auto"/>
              <w:bottom w:val="single" w:sz="4" w:space="0" w:color="auto"/>
              <w:right w:val="single" w:sz="4" w:space="0" w:color="auto"/>
            </w:tcBorders>
            <w:shd w:val="clear" w:color="auto" w:fill="C0C0C0"/>
            <w:hideMark/>
          </w:tcPr>
          <w:p w14:paraId="22A923F5" w14:textId="77777777" w:rsidR="000066D4" w:rsidRDefault="000066D4" w:rsidP="000A53D1">
            <w:pPr>
              <w:pStyle w:val="TAH"/>
            </w:pPr>
            <w:r>
              <w:t>Cardinality</w:t>
            </w:r>
          </w:p>
        </w:tc>
        <w:tc>
          <w:tcPr>
            <w:tcW w:w="2500" w:type="pct"/>
            <w:tcBorders>
              <w:top w:val="single" w:sz="4" w:space="0" w:color="auto"/>
              <w:left w:val="single" w:sz="4" w:space="0" w:color="auto"/>
              <w:bottom w:val="single" w:sz="4" w:space="0" w:color="auto"/>
              <w:right w:val="single" w:sz="4" w:space="0" w:color="auto"/>
            </w:tcBorders>
            <w:shd w:val="clear" w:color="auto" w:fill="C0C0C0"/>
            <w:hideMark/>
          </w:tcPr>
          <w:p w14:paraId="4DD544B2" w14:textId="77777777" w:rsidR="000066D4" w:rsidRDefault="000066D4" w:rsidP="000A53D1">
            <w:pPr>
              <w:pStyle w:val="TAH"/>
            </w:pPr>
            <w:r>
              <w:t>Description</w:t>
            </w:r>
          </w:p>
        </w:tc>
      </w:tr>
      <w:tr w:rsidR="000066D4" w14:paraId="51D705DA" w14:textId="77777777" w:rsidTr="000A53D1">
        <w:trPr>
          <w:jc w:val="center"/>
        </w:trPr>
        <w:tc>
          <w:tcPr>
            <w:tcW w:w="1534" w:type="pct"/>
            <w:tcBorders>
              <w:top w:val="single" w:sz="4" w:space="0" w:color="auto"/>
              <w:left w:val="single" w:sz="4" w:space="0" w:color="auto"/>
              <w:bottom w:val="single" w:sz="4" w:space="0" w:color="auto"/>
              <w:right w:val="single" w:sz="4" w:space="0" w:color="auto"/>
            </w:tcBorders>
            <w:hideMark/>
          </w:tcPr>
          <w:p w14:paraId="22EF0E10" w14:textId="77777777" w:rsidR="000066D4" w:rsidRDefault="000066D4" w:rsidP="000A53D1">
            <w:pPr>
              <w:pStyle w:val="TAL"/>
            </w:pPr>
            <w:r w:rsidRPr="00C237E6">
              <w:rPr>
                <w:lang w:eastAsia="zh-CN"/>
              </w:rPr>
              <w:t>ConnectionStatusConfigurationRequest</w:t>
            </w:r>
          </w:p>
        </w:tc>
        <w:tc>
          <w:tcPr>
            <w:tcW w:w="297" w:type="pct"/>
            <w:tcBorders>
              <w:top w:val="single" w:sz="4" w:space="0" w:color="auto"/>
              <w:left w:val="single" w:sz="4" w:space="0" w:color="auto"/>
              <w:bottom w:val="single" w:sz="4" w:space="0" w:color="auto"/>
              <w:right w:val="single" w:sz="4" w:space="0" w:color="auto"/>
            </w:tcBorders>
            <w:hideMark/>
          </w:tcPr>
          <w:p w14:paraId="47FB3A4D" w14:textId="77777777" w:rsidR="000066D4" w:rsidRDefault="000066D4" w:rsidP="000A53D1">
            <w:pPr>
              <w:pStyle w:val="TAC"/>
              <w:rPr>
                <w:lang w:eastAsia="zh-CN"/>
              </w:rPr>
            </w:pPr>
            <w:r>
              <w:rPr>
                <w:lang w:eastAsia="zh-CN"/>
              </w:rPr>
              <w:t>M</w:t>
            </w:r>
          </w:p>
        </w:tc>
        <w:tc>
          <w:tcPr>
            <w:tcW w:w="670" w:type="pct"/>
            <w:tcBorders>
              <w:top w:val="single" w:sz="4" w:space="0" w:color="auto"/>
              <w:left w:val="single" w:sz="4" w:space="0" w:color="auto"/>
              <w:bottom w:val="single" w:sz="4" w:space="0" w:color="auto"/>
              <w:right w:val="single" w:sz="4" w:space="0" w:color="auto"/>
            </w:tcBorders>
            <w:hideMark/>
          </w:tcPr>
          <w:p w14:paraId="0BF8888C" w14:textId="77777777" w:rsidR="000066D4" w:rsidRDefault="000066D4" w:rsidP="000A53D1">
            <w:pPr>
              <w:pStyle w:val="TAL"/>
            </w:pPr>
            <w:r>
              <w:t>1</w:t>
            </w:r>
          </w:p>
        </w:tc>
        <w:tc>
          <w:tcPr>
            <w:tcW w:w="2500" w:type="pct"/>
            <w:tcBorders>
              <w:top w:val="single" w:sz="4" w:space="0" w:color="auto"/>
              <w:left w:val="single" w:sz="4" w:space="0" w:color="auto"/>
              <w:bottom w:val="single" w:sz="4" w:space="0" w:color="auto"/>
              <w:right w:val="single" w:sz="4" w:space="0" w:color="auto"/>
            </w:tcBorders>
            <w:hideMark/>
          </w:tcPr>
          <w:p w14:paraId="589B1DE7" w14:textId="77777777" w:rsidR="000066D4" w:rsidRDefault="000066D4" w:rsidP="000A53D1">
            <w:pPr>
              <w:pStyle w:val="TAL"/>
            </w:pPr>
            <w:r>
              <w:t>The information of request of establishment of an SDDM connection status event.</w:t>
            </w:r>
          </w:p>
        </w:tc>
      </w:tr>
    </w:tbl>
    <w:p w14:paraId="41085B5B" w14:textId="77777777" w:rsidR="000066D4" w:rsidRDefault="000066D4" w:rsidP="000066D4">
      <w:pPr>
        <w:rPr>
          <w:lang w:eastAsia="zh-CN"/>
        </w:rPr>
      </w:pPr>
    </w:p>
    <w:p w14:paraId="78A57FC2" w14:textId="41D9D221" w:rsidR="000066D4" w:rsidRDefault="000066D4" w:rsidP="000066D4">
      <w:pPr>
        <w:pStyle w:val="TH"/>
      </w:pPr>
      <w:bookmarkStart w:id="2638" w:name="_CRTableA_3_4_2_2_3_1_2"/>
      <w:r>
        <w:t xml:space="preserve">Table </w:t>
      </w:r>
      <w:bookmarkEnd w:id="2638"/>
      <w:r>
        <w:t xml:space="preserve">A.3.4.2.2.3.1.2: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0"/>
        <w:gridCol w:w="423"/>
        <w:gridCol w:w="1278"/>
        <w:gridCol w:w="1701"/>
        <w:gridCol w:w="3633"/>
      </w:tblGrid>
      <w:tr w:rsidR="000066D4" w14:paraId="18015AAA" w14:textId="77777777" w:rsidTr="000A53D1">
        <w:trPr>
          <w:jc w:val="center"/>
        </w:trPr>
        <w:tc>
          <w:tcPr>
            <w:tcW w:w="1311" w:type="pct"/>
            <w:tcBorders>
              <w:top w:val="single" w:sz="4" w:space="0" w:color="auto"/>
              <w:left w:val="single" w:sz="4" w:space="0" w:color="auto"/>
              <w:bottom w:val="single" w:sz="4" w:space="0" w:color="auto"/>
              <w:right w:val="single" w:sz="4" w:space="0" w:color="auto"/>
            </w:tcBorders>
            <w:shd w:val="clear" w:color="auto" w:fill="C0C0C0"/>
            <w:hideMark/>
          </w:tcPr>
          <w:p w14:paraId="00231D2E" w14:textId="77777777" w:rsidR="000066D4" w:rsidRDefault="000066D4" w:rsidP="000A53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23302C" w14:textId="77777777" w:rsidR="000066D4" w:rsidRDefault="000066D4" w:rsidP="000A53D1">
            <w:pPr>
              <w:pStyle w:val="TAH"/>
              <w:rPr>
                <w:lang w:eastAsia="en-GB"/>
              </w:rPr>
            </w:pPr>
            <w:r>
              <w:rPr>
                <w:lang w:eastAsia="en-GB"/>
              </w:rPr>
              <w:t>P</w:t>
            </w:r>
          </w:p>
        </w:tc>
        <w:tc>
          <w:tcPr>
            <w:tcW w:w="670" w:type="pct"/>
            <w:tcBorders>
              <w:top w:val="single" w:sz="4" w:space="0" w:color="auto"/>
              <w:left w:val="single" w:sz="4" w:space="0" w:color="auto"/>
              <w:bottom w:val="single" w:sz="4" w:space="0" w:color="auto"/>
              <w:right w:val="single" w:sz="4" w:space="0" w:color="auto"/>
            </w:tcBorders>
            <w:shd w:val="clear" w:color="auto" w:fill="C0C0C0"/>
            <w:hideMark/>
          </w:tcPr>
          <w:p w14:paraId="06FBE640" w14:textId="77777777" w:rsidR="000066D4" w:rsidRDefault="000066D4" w:rsidP="000A53D1">
            <w:pPr>
              <w:pStyle w:val="TAH"/>
              <w:tabs>
                <w:tab w:val="left" w:pos="1129"/>
              </w:tabs>
              <w:rPr>
                <w:lang w:eastAsia="en-GB"/>
              </w:rPr>
            </w:pPr>
            <w:r>
              <w:rPr>
                <w:lang w:eastAsia="en-GB"/>
              </w:rPr>
              <w:t>Cardinality</w:t>
            </w:r>
          </w:p>
        </w:tc>
        <w:tc>
          <w:tcPr>
            <w:tcW w:w="892" w:type="pct"/>
            <w:tcBorders>
              <w:top w:val="single" w:sz="4" w:space="0" w:color="auto"/>
              <w:left w:val="single" w:sz="4" w:space="0" w:color="auto"/>
              <w:bottom w:val="single" w:sz="4" w:space="0" w:color="auto"/>
              <w:right w:val="single" w:sz="4" w:space="0" w:color="auto"/>
            </w:tcBorders>
            <w:shd w:val="clear" w:color="auto" w:fill="C0C0C0"/>
            <w:hideMark/>
          </w:tcPr>
          <w:p w14:paraId="08BCD415" w14:textId="77777777" w:rsidR="000066D4" w:rsidRDefault="000066D4" w:rsidP="000A53D1">
            <w:pPr>
              <w:pStyle w:val="TAH"/>
              <w:rPr>
                <w:lang w:eastAsia="en-GB"/>
              </w:rPr>
            </w:pPr>
            <w:r>
              <w:rPr>
                <w:lang w:eastAsia="en-GB"/>
              </w:rPr>
              <w:t>Response</w:t>
            </w:r>
          </w:p>
          <w:p w14:paraId="4F20F142" w14:textId="77777777" w:rsidR="000066D4" w:rsidRDefault="000066D4" w:rsidP="000A53D1">
            <w:pPr>
              <w:pStyle w:val="TAH"/>
              <w:rPr>
                <w:lang w:eastAsia="en-GB"/>
              </w:rPr>
            </w:pPr>
            <w:r>
              <w:rPr>
                <w:lang w:eastAsia="en-GB"/>
              </w:rPr>
              <w:t>codes</w:t>
            </w:r>
          </w:p>
        </w:tc>
        <w:tc>
          <w:tcPr>
            <w:tcW w:w="1905" w:type="pct"/>
            <w:tcBorders>
              <w:top w:val="single" w:sz="4" w:space="0" w:color="auto"/>
              <w:left w:val="single" w:sz="4" w:space="0" w:color="auto"/>
              <w:bottom w:val="single" w:sz="4" w:space="0" w:color="auto"/>
              <w:right w:val="single" w:sz="4" w:space="0" w:color="auto"/>
            </w:tcBorders>
            <w:shd w:val="clear" w:color="auto" w:fill="C0C0C0"/>
            <w:hideMark/>
          </w:tcPr>
          <w:p w14:paraId="3DD463B1" w14:textId="77777777" w:rsidR="000066D4" w:rsidRDefault="000066D4" w:rsidP="000A53D1">
            <w:pPr>
              <w:pStyle w:val="TAH"/>
              <w:rPr>
                <w:lang w:eastAsia="en-GB"/>
              </w:rPr>
            </w:pPr>
            <w:r>
              <w:rPr>
                <w:lang w:eastAsia="en-GB"/>
              </w:rPr>
              <w:t>Description</w:t>
            </w:r>
          </w:p>
        </w:tc>
      </w:tr>
      <w:tr w:rsidR="000066D4" w14:paraId="294AD1C4" w14:textId="77777777" w:rsidTr="000A53D1">
        <w:trPr>
          <w:jc w:val="center"/>
        </w:trPr>
        <w:tc>
          <w:tcPr>
            <w:tcW w:w="1311" w:type="pct"/>
            <w:tcBorders>
              <w:top w:val="single" w:sz="4" w:space="0" w:color="auto"/>
              <w:left w:val="single" w:sz="6" w:space="0" w:color="000000"/>
              <w:bottom w:val="single" w:sz="4" w:space="0" w:color="auto"/>
              <w:right w:val="single" w:sz="6" w:space="0" w:color="000000"/>
            </w:tcBorders>
            <w:hideMark/>
          </w:tcPr>
          <w:p w14:paraId="06FFEBAD" w14:textId="77777777" w:rsidR="000066D4" w:rsidRDefault="000066D4" w:rsidP="000A53D1">
            <w:pPr>
              <w:pStyle w:val="TAL"/>
              <w:rPr>
                <w:lang w:eastAsia="en-GB"/>
              </w:rPr>
            </w:pPr>
            <w:r w:rsidRPr="00C237E6">
              <w:rPr>
                <w:lang w:eastAsia="zh-CN"/>
              </w:rPr>
              <w:t>ConnectionStatusConfiguration</w:t>
            </w:r>
            <w:r>
              <w:rPr>
                <w:lang w:eastAsia="zh-CN"/>
              </w:rPr>
              <w:t>Response</w:t>
            </w:r>
          </w:p>
        </w:tc>
        <w:tc>
          <w:tcPr>
            <w:tcW w:w="222" w:type="pct"/>
            <w:tcBorders>
              <w:top w:val="single" w:sz="4" w:space="0" w:color="auto"/>
              <w:left w:val="single" w:sz="6" w:space="0" w:color="000000"/>
              <w:bottom w:val="single" w:sz="4" w:space="0" w:color="auto"/>
              <w:right w:val="single" w:sz="6" w:space="0" w:color="000000"/>
            </w:tcBorders>
            <w:hideMark/>
          </w:tcPr>
          <w:p w14:paraId="2300FD01" w14:textId="77777777" w:rsidR="000066D4" w:rsidRDefault="000066D4" w:rsidP="000A53D1">
            <w:pPr>
              <w:pStyle w:val="TAC"/>
              <w:rPr>
                <w:lang w:eastAsia="en-GB"/>
              </w:rPr>
            </w:pPr>
            <w:r>
              <w:rPr>
                <w:lang w:eastAsia="en-GB"/>
              </w:rPr>
              <w:t>M</w:t>
            </w:r>
          </w:p>
        </w:tc>
        <w:tc>
          <w:tcPr>
            <w:tcW w:w="670" w:type="pct"/>
            <w:tcBorders>
              <w:top w:val="single" w:sz="4" w:space="0" w:color="auto"/>
              <w:left w:val="single" w:sz="6" w:space="0" w:color="000000"/>
              <w:bottom w:val="single" w:sz="4" w:space="0" w:color="auto"/>
              <w:right w:val="single" w:sz="6" w:space="0" w:color="000000"/>
            </w:tcBorders>
            <w:hideMark/>
          </w:tcPr>
          <w:p w14:paraId="77F6C8D5" w14:textId="77777777" w:rsidR="000066D4" w:rsidRDefault="000066D4" w:rsidP="000A53D1">
            <w:pPr>
              <w:pStyle w:val="TAL"/>
              <w:rPr>
                <w:lang w:eastAsia="en-GB"/>
              </w:rPr>
            </w:pPr>
            <w:r>
              <w:rPr>
                <w:lang w:eastAsia="en-GB"/>
              </w:rPr>
              <w:t>1</w:t>
            </w:r>
          </w:p>
        </w:tc>
        <w:tc>
          <w:tcPr>
            <w:tcW w:w="892" w:type="pct"/>
            <w:tcBorders>
              <w:top w:val="single" w:sz="4" w:space="0" w:color="auto"/>
              <w:left w:val="single" w:sz="6" w:space="0" w:color="000000"/>
              <w:bottom w:val="single" w:sz="4" w:space="0" w:color="auto"/>
              <w:right w:val="single" w:sz="6" w:space="0" w:color="000000"/>
            </w:tcBorders>
            <w:hideMark/>
          </w:tcPr>
          <w:p w14:paraId="5183796E" w14:textId="77777777" w:rsidR="000066D4" w:rsidRDefault="000066D4" w:rsidP="000A53D1">
            <w:pPr>
              <w:pStyle w:val="TAL"/>
              <w:rPr>
                <w:lang w:eastAsia="en-GB"/>
              </w:rPr>
            </w:pPr>
            <w:r>
              <w:rPr>
                <w:lang w:eastAsia="en-GB"/>
              </w:rPr>
              <w:t>2.01 Created</w:t>
            </w:r>
          </w:p>
        </w:tc>
        <w:tc>
          <w:tcPr>
            <w:tcW w:w="1905" w:type="pct"/>
            <w:tcBorders>
              <w:top w:val="single" w:sz="4" w:space="0" w:color="auto"/>
              <w:left w:val="single" w:sz="6" w:space="0" w:color="000000"/>
              <w:bottom w:val="single" w:sz="4" w:space="0" w:color="auto"/>
              <w:right w:val="single" w:sz="6" w:space="0" w:color="000000"/>
            </w:tcBorders>
          </w:tcPr>
          <w:p w14:paraId="3BD65A16" w14:textId="77777777" w:rsidR="000066D4" w:rsidRDefault="000066D4" w:rsidP="000A53D1">
            <w:pPr>
              <w:pStyle w:val="TAL"/>
              <w:rPr>
                <w:lang w:eastAsia="en-GB"/>
              </w:rPr>
            </w:pPr>
            <w:r>
              <w:rPr>
                <w:lang w:eastAsia="zh-CN"/>
              </w:rPr>
              <w:t xml:space="preserve">SDDM connection status event </w:t>
            </w:r>
            <w:r>
              <w:rPr>
                <w:lang w:eastAsia="en-GB"/>
              </w:rPr>
              <w:t>created successfully.</w:t>
            </w:r>
          </w:p>
        </w:tc>
      </w:tr>
      <w:tr w:rsidR="000066D4" w14:paraId="4F93C2F8"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65E0287" w14:textId="77777777" w:rsidR="000066D4" w:rsidRDefault="000066D4" w:rsidP="000A53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72AB7A55" w14:textId="77777777" w:rsidR="000066D4" w:rsidRDefault="000066D4" w:rsidP="000066D4">
      <w:pPr>
        <w:rPr>
          <w:lang w:eastAsia="zh-CN"/>
        </w:rPr>
      </w:pPr>
    </w:p>
    <w:p w14:paraId="378111B4" w14:textId="7C0165AE" w:rsidR="000066D4" w:rsidRDefault="000066D4" w:rsidP="000066D4">
      <w:pPr>
        <w:pStyle w:val="Heading6"/>
      </w:pPr>
      <w:bookmarkStart w:id="2639" w:name="_CRA_3_4_2_2_3_2"/>
      <w:bookmarkStart w:id="2640" w:name="_Toc189574721"/>
      <w:bookmarkEnd w:id="2639"/>
      <w:r>
        <w:rPr>
          <w:lang w:eastAsia="zh-CN"/>
        </w:rPr>
        <w:t>A.3.4.2.2.3.2</w:t>
      </w:r>
      <w:r>
        <w:rPr>
          <w:lang w:eastAsia="zh-CN"/>
        </w:rPr>
        <w:tab/>
        <w:t>DELETE</w:t>
      </w:r>
      <w:bookmarkEnd w:id="2640"/>
    </w:p>
    <w:p w14:paraId="6D9105EC" w14:textId="77777777" w:rsidR="000066D4" w:rsidRDefault="000066D4" w:rsidP="000066D4">
      <w:pPr>
        <w:rPr>
          <w:lang w:eastAsia="zh-CN"/>
        </w:rPr>
      </w:pPr>
      <w:r>
        <w:rPr>
          <w:lang w:eastAsia="zh-CN"/>
        </w:rPr>
        <w:t>This operation releases an SDDM connection status event.</w:t>
      </w:r>
    </w:p>
    <w:p w14:paraId="6F9D1F46" w14:textId="3D235B26" w:rsidR="000066D4" w:rsidRDefault="000066D4" w:rsidP="000066D4">
      <w:r>
        <w:lastRenderedPageBreak/>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A.3.4.2.2.3.2.</w:t>
      </w:r>
      <w:r>
        <w:rPr>
          <w:lang w:val="en-US"/>
        </w:rPr>
        <w:t xml:space="preserve">1 and </w:t>
      </w:r>
      <w:r>
        <w:t>A.3.4.2.2.3.2.</w:t>
      </w:r>
      <w:r>
        <w:rPr>
          <w:lang w:val="en-US"/>
        </w:rPr>
        <w:t>2</w:t>
      </w:r>
      <w:r>
        <w:t>.</w:t>
      </w:r>
    </w:p>
    <w:p w14:paraId="79C5BA09" w14:textId="4C33CD42" w:rsidR="000066D4" w:rsidRDefault="000066D4" w:rsidP="000066D4">
      <w:pPr>
        <w:pStyle w:val="TH"/>
      </w:pPr>
      <w:bookmarkStart w:id="2641" w:name="_CRTableA_3_4_2_2_3_2_1"/>
      <w:r>
        <w:t xml:space="preserve">Table </w:t>
      </w:r>
      <w:bookmarkEnd w:id="2641"/>
      <w:r>
        <w:t>A.3.4.2.2.3.2.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216"/>
        <w:gridCol w:w="566"/>
        <w:gridCol w:w="1419"/>
        <w:gridCol w:w="5334"/>
      </w:tblGrid>
      <w:tr w:rsidR="000066D4" w14:paraId="09CE2A88" w14:textId="77777777" w:rsidTr="000A53D1">
        <w:trPr>
          <w:jc w:val="center"/>
        </w:trPr>
        <w:tc>
          <w:tcPr>
            <w:tcW w:w="1162" w:type="pct"/>
            <w:tcBorders>
              <w:top w:val="single" w:sz="4" w:space="0" w:color="auto"/>
              <w:left w:val="single" w:sz="4" w:space="0" w:color="auto"/>
              <w:bottom w:val="single" w:sz="4" w:space="0" w:color="auto"/>
              <w:right w:val="single" w:sz="4" w:space="0" w:color="auto"/>
            </w:tcBorders>
            <w:shd w:val="clear" w:color="auto" w:fill="C0C0C0"/>
            <w:hideMark/>
          </w:tcPr>
          <w:p w14:paraId="317EE3FB" w14:textId="77777777" w:rsidR="000066D4" w:rsidRDefault="000066D4" w:rsidP="000A53D1">
            <w:pPr>
              <w:pStyle w:val="TAH"/>
            </w:pPr>
            <w:r>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6BFCDFA2" w14:textId="77777777" w:rsidR="000066D4" w:rsidRDefault="000066D4" w:rsidP="000A53D1">
            <w:pPr>
              <w:pStyle w:val="TAH"/>
            </w:pPr>
            <w:r>
              <w:t>P</w:t>
            </w:r>
          </w:p>
        </w:tc>
        <w:tc>
          <w:tcPr>
            <w:tcW w:w="744" w:type="pct"/>
            <w:tcBorders>
              <w:top w:val="single" w:sz="4" w:space="0" w:color="auto"/>
              <w:left w:val="single" w:sz="4" w:space="0" w:color="auto"/>
              <w:bottom w:val="single" w:sz="4" w:space="0" w:color="auto"/>
              <w:right w:val="single" w:sz="4" w:space="0" w:color="auto"/>
            </w:tcBorders>
            <w:shd w:val="clear" w:color="auto" w:fill="C0C0C0"/>
            <w:hideMark/>
          </w:tcPr>
          <w:p w14:paraId="5F1C46AE" w14:textId="77777777" w:rsidR="000066D4" w:rsidRDefault="000066D4" w:rsidP="000A53D1">
            <w:pPr>
              <w:pStyle w:val="TAH"/>
            </w:pPr>
            <w:r>
              <w:t>Cardinality</w:t>
            </w:r>
          </w:p>
        </w:tc>
        <w:tc>
          <w:tcPr>
            <w:tcW w:w="2797" w:type="pct"/>
            <w:tcBorders>
              <w:top w:val="single" w:sz="4" w:space="0" w:color="auto"/>
              <w:left w:val="single" w:sz="4" w:space="0" w:color="auto"/>
              <w:bottom w:val="single" w:sz="4" w:space="0" w:color="auto"/>
              <w:right w:val="single" w:sz="4" w:space="0" w:color="auto"/>
            </w:tcBorders>
            <w:shd w:val="clear" w:color="auto" w:fill="C0C0C0"/>
            <w:hideMark/>
          </w:tcPr>
          <w:p w14:paraId="5AD072BA" w14:textId="77777777" w:rsidR="000066D4" w:rsidRDefault="000066D4" w:rsidP="000A53D1">
            <w:pPr>
              <w:pStyle w:val="TAH"/>
            </w:pPr>
            <w:r>
              <w:t>Description</w:t>
            </w:r>
          </w:p>
        </w:tc>
      </w:tr>
      <w:tr w:rsidR="000066D4" w14:paraId="6B84AD52" w14:textId="77777777" w:rsidTr="000A53D1">
        <w:trPr>
          <w:jc w:val="center"/>
        </w:trPr>
        <w:tc>
          <w:tcPr>
            <w:tcW w:w="1162" w:type="pct"/>
            <w:tcBorders>
              <w:top w:val="single" w:sz="4" w:space="0" w:color="auto"/>
              <w:left w:val="single" w:sz="4" w:space="0" w:color="auto"/>
              <w:bottom w:val="single" w:sz="4" w:space="0" w:color="auto"/>
              <w:right w:val="single" w:sz="4" w:space="0" w:color="auto"/>
            </w:tcBorders>
            <w:hideMark/>
          </w:tcPr>
          <w:p w14:paraId="45425888" w14:textId="77777777" w:rsidR="000066D4" w:rsidRDefault="000066D4" w:rsidP="000A53D1">
            <w:pPr>
              <w:pStyle w:val="TAL"/>
            </w:pPr>
            <w:r>
              <w:rPr>
                <w:lang w:eastAsia="zh-CN"/>
              </w:rPr>
              <w:t>n/a</w:t>
            </w:r>
          </w:p>
        </w:tc>
        <w:tc>
          <w:tcPr>
            <w:tcW w:w="297" w:type="pct"/>
            <w:tcBorders>
              <w:top w:val="single" w:sz="4" w:space="0" w:color="auto"/>
              <w:left w:val="single" w:sz="4" w:space="0" w:color="auto"/>
              <w:bottom w:val="single" w:sz="4" w:space="0" w:color="auto"/>
              <w:right w:val="single" w:sz="4" w:space="0" w:color="auto"/>
            </w:tcBorders>
          </w:tcPr>
          <w:p w14:paraId="1D4B2AEE" w14:textId="77777777" w:rsidR="000066D4" w:rsidRDefault="000066D4" w:rsidP="000A53D1">
            <w:pPr>
              <w:pStyle w:val="TAC"/>
              <w:rPr>
                <w:lang w:eastAsia="zh-CN"/>
              </w:rPr>
            </w:pPr>
          </w:p>
        </w:tc>
        <w:tc>
          <w:tcPr>
            <w:tcW w:w="744" w:type="pct"/>
            <w:tcBorders>
              <w:top w:val="single" w:sz="4" w:space="0" w:color="auto"/>
              <w:left w:val="single" w:sz="4" w:space="0" w:color="auto"/>
              <w:bottom w:val="single" w:sz="4" w:space="0" w:color="auto"/>
              <w:right w:val="single" w:sz="4" w:space="0" w:color="auto"/>
            </w:tcBorders>
          </w:tcPr>
          <w:p w14:paraId="67BAB7E9" w14:textId="77777777" w:rsidR="000066D4" w:rsidRDefault="000066D4" w:rsidP="000A53D1">
            <w:pPr>
              <w:pStyle w:val="TAL"/>
            </w:pPr>
          </w:p>
        </w:tc>
        <w:tc>
          <w:tcPr>
            <w:tcW w:w="2797" w:type="pct"/>
            <w:tcBorders>
              <w:top w:val="single" w:sz="4" w:space="0" w:color="auto"/>
              <w:left w:val="single" w:sz="4" w:space="0" w:color="auto"/>
              <w:bottom w:val="single" w:sz="4" w:space="0" w:color="auto"/>
              <w:right w:val="single" w:sz="4" w:space="0" w:color="auto"/>
            </w:tcBorders>
            <w:hideMark/>
          </w:tcPr>
          <w:p w14:paraId="012E627B" w14:textId="77777777" w:rsidR="000066D4" w:rsidRDefault="000066D4" w:rsidP="000A53D1">
            <w:pPr>
              <w:pStyle w:val="TAL"/>
            </w:pPr>
            <w:r>
              <w:t>The information of request of release of an SDDM connection status event.</w:t>
            </w:r>
          </w:p>
        </w:tc>
      </w:tr>
    </w:tbl>
    <w:p w14:paraId="5BFA1C2C" w14:textId="77777777" w:rsidR="000066D4" w:rsidRDefault="000066D4" w:rsidP="000066D4">
      <w:pPr>
        <w:rPr>
          <w:lang w:eastAsia="zh-CN"/>
        </w:rPr>
      </w:pPr>
    </w:p>
    <w:p w14:paraId="2517B341" w14:textId="5063F9B9" w:rsidR="000066D4" w:rsidRDefault="000066D4" w:rsidP="000066D4">
      <w:pPr>
        <w:pStyle w:val="TH"/>
      </w:pPr>
      <w:bookmarkStart w:id="2642" w:name="_CRTableA_3_4_2_2_3_2_2"/>
      <w:r>
        <w:t xml:space="preserve">Table </w:t>
      </w:r>
      <w:bookmarkEnd w:id="2642"/>
      <w:r>
        <w:t xml:space="preserve">A.3.4.2.2.3.2.2: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4"/>
        <w:gridCol w:w="521"/>
        <w:gridCol w:w="1306"/>
        <w:gridCol w:w="1854"/>
        <w:gridCol w:w="3780"/>
      </w:tblGrid>
      <w:tr w:rsidR="000066D4" w14:paraId="45300D21" w14:textId="77777777" w:rsidTr="000A53D1">
        <w:trPr>
          <w:jc w:val="center"/>
        </w:trPr>
        <w:tc>
          <w:tcPr>
            <w:tcW w:w="1088" w:type="pct"/>
            <w:tcBorders>
              <w:top w:val="single" w:sz="4" w:space="0" w:color="auto"/>
              <w:left w:val="single" w:sz="4" w:space="0" w:color="auto"/>
              <w:bottom w:val="single" w:sz="4" w:space="0" w:color="auto"/>
              <w:right w:val="single" w:sz="4" w:space="0" w:color="auto"/>
            </w:tcBorders>
            <w:shd w:val="clear" w:color="auto" w:fill="C0C0C0"/>
            <w:hideMark/>
          </w:tcPr>
          <w:p w14:paraId="19449457" w14:textId="77777777" w:rsidR="000066D4" w:rsidRDefault="000066D4" w:rsidP="000A53D1">
            <w:pPr>
              <w:pStyle w:val="TAH"/>
              <w:rPr>
                <w:lang w:eastAsia="en-GB"/>
              </w:rPr>
            </w:pPr>
            <w:r>
              <w:rPr>
                <w:lang w:eastAsia="en-GB"/>
              </w:rPr>
              <w:t>Data type</w:t>
            </w:r>
          </w:p>
        </w:tc>
        <w:tc>
          <w:tcPr>
            <w:tcW w:w="273" w:type="pct"/>
            <w:tcBorders>
              <w:top w:val="single" w:sz="4" w:space="0" w:color="auto"/>
              <w:left w:val="single" w:sz="4" w:space="0" w:color="auto"/>
              <w:bottom w:val="single" w:sz="4" w:space="0" w:color="auto"/>
              <w:right w:val="single" w:sz="4" w:space="0" w:color="auto"/>
            </w:tcBorders>
            <w:shd w:val="clear" w:color="auto" w:fill="C0C0C0"/>
            <w:hideMark/>
          </w:tcPr>
          <w:p w14:paraId="76FB8B45" w14:textId="77777777" w:rsidR="000066D4" w:rsidRDefault="000066D4" w:rsidP="000A53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2B1AC2B7" w14:textId="77777777" w:rsidR="000066D4" w:rsidRDefault="000066D4" w:rsidP="000A53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CACA8A5" w14:textId="77777777" w:rsidR="000066D4" w:rsidRDefault="000066D4" w:rsidP="000A53D1">
            <w:pPr>
              <w:pStyle w:val="TAH"/>
              <w:rPr>
                <w:lang w:eastAsia="en-GB"/>
              </w:rPr>
            </w:pPr>
            <w:r>
              <w:rPr>
                <w:lang w:eastAsia="en-GB"/>
              </w:rPr>
              <w:t>Response</w:t>
            </w:r>
          </w:p>
          <w:p w14:paraId="46CE8454" w14:textId="77777777" w:rsidR="000066D4" w:rsidRDefault="000066D4" w:rsidP="000A53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7BB761CE" w14:textId="77777777" w:rsidR="000066D4" w:rsidRDefault="000066D4" w:rsidP="000A53D1">
            <w:pPr>
              <w:pStyle w:val="TAH"/>
              <w:rPr>
                <w:lang w:eastAsia="en-GB"/>
              </w:rPr>
            </w:pPr>
            <w:r>
              <w:rPr>
                <w:lang w:eastAsia="en-GB"/>
              </w:rPr>
              <w:t>Description</w:t>
            </w:r>
          </w:p>
        </w:tc>
      </w:tr>
      <w:tr w:rsidR="000066D4" w14:paraId="605E867C" w14:textId="77777777" w:rsidTr="000A53D1">
        <w:trPr>
          <w:jc w:val="center"/>
        </w:trPr>
        <w:tc>
          <w:tcPr>
            <w:tcW w:w="1088" w:type="pct"/>
            <w:tcBorders>
              <w:top w:val="single" w:sz="4" w:space="0" w:color="auto"/>
              <w:left w:val="single" w:sz="6" w:space="0" w:color="000000"/>
              <w:bottom w:val="single" w:sz="4" w:space="0" w:color="auto"/>
              <w:right w:val="single" w:sz="6" w:space="0" w:color="000000"/>
            </w:tcBorders>
            <w:hideMark/>
          </w:tcPr>
          <w:p w14:paraId="5F74770A" w14:textId="77777777" w:rsidR="000066D4" w:rsidRDefault="000066D4" w:rsidP="000A53D1">
            <w:pPr>
              <w:pStyle w:val="TAL"/>
              <w:rPr>
                <w:lang w:eastAsia="en-GB"/>
              </w:rPr>
            </w:pPr>
            <w:r>
              <w:rPr>
                <w:lang w:eastAsia="en-GB"/>
              </w:rPr>
              <w:t>n/a</w:t>
            </w:r>
          </w:p>
        </w:tc>
        <w:tc>
          <w:tcPr>
            <w:tcW w:w="273" w:type="pct"/>
            <w:tcBorders>
              <w:top w:val="single" w:sz="4" w:space="0" w:color="auto"/>
              <w:left w:val="single" w:sz="6" w:space="0" w:color="000000"/>
              <w:bottom w:val="single" w:sz="4" w:space="0" w:color="auto"/>
              <w:right w:val="single" w:sz="6" w:space="0" w:color="000000"/>
            </w:tcBorders>
            <w:hideMark/>
          </w:tcPr>
          <w:p w14:paraId="1207A27D" w14:textId="77777777" w:rsidR="000066D4" w:rsidRDefault="000066D4" w:rsidP="000A53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9F13F72" w14:textId="77777777" w:rsidR="000066D4" w:rsidRDefault="000066D4" w:rsidP="000A53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71BCE6E" w14:textId="77777777" w:rsidR="000066D4" w:rsidRDefault="000066D4" w:rsidP="000A53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10CB3FE2" w14:textId="77777777" w:rsidR="000066D4" w:rsidRDefault="000066D4" w:rsidP="000A53D1">
            <w:pPr>
              <w:pStyle w:val="TAL"/>
              <w:rPr>
                <w:lang w:eastAsia="en-GB"/>
              </w:rPr>
            </w:pPr>
            <w:r>
              <w:rPr>
                <w:lang w:eastAsia="zh-CN"/>
              </w:rPr>
              <w:t xml:space="preserve">SDDM connection event </w:t>
            </w:r>
            <w:r>
              <w:rPr>
                <w:lang w:eastAsia="en-GB"/>
              </w:rPr>
              <w:t>released successfully.</w:t>
            </w:r>
          </w:p>
        </w:tc>
      </w:tr>
      <w:tr w:rsidR="000066D4" w14:paraId="0E3834F3"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55A2488" w14:textId="77777777" w:rsidR="000066D4" w:rsidRDefault="000066D4" w:rsidP="000A53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1D5402F4" w14:textId="77777777" w:rsidR="000066D4" w:rsidRDefault="000066D4" w:rsidP="000066D4">
      <w:pPr>
        <w:rPr>
          <w:lang w:eastAsia="zh-CN"/>
        </w:rPr>
      </w:pPr>
    </w:p>
    <w:p w14:paraId="268D13B9" w14:textId="77777777" w:rsidR="00F0780D" w:rsidRPr="00245C74" w:rsidRDefault="00F0780D" w:rsidP="00F0780D">
      <w:pPr>
        <w:pStyle w:val="Heading6"/>
        <w:rPr>
          <w:ins w:id="2643" w:author="CR0050" w:date="2025-03-04T08:44:00Z"/>
        </w:rPr>
      </w:pPr>
      <w:ins w:id="2644" w:author="CR0050" w:date="2025-03-04T08:44:00Z">
        <w:r w:rsidRPr="00245C74">
          <w:rPr>
            <w:lang w:eastAsia="zh-CN"/>
          </w:rPr>
          <w:t>A.3.4.2.2.3.3</w:t>
        </w:r>
        <w:r w:rsidRPr="00245C74">
          <w:rPr>
            <w:lang w:eastAsia="zh-CN"/>
          </w:rPr>
          <w:tab/>
          <w:t>FETCH</w:t>
        </w:r>
      </w:ins>
    </w:p>
    <w:p w14:paraId="0D3A6DC3" w14:textId="77777777" w:rsidR="00F0780D" w:rsidRPr="00245C74" w:rsidRDefault="00F0780D" w:rsidP="00F0780D">
      <w:pPr>
        <w:rPr>
          <w:ins w:id="2645" w:author="CR0050" w:date="2025-03-04T08:44:00Z"/>
          <w:lang w:eastAsia="zh-CN"/>
        </w:rPr>
      </w:pPr>
      <w:ins w:id="2646" w:author="CR0050" w:date="2025-03-04T08:44:00Z">
        <w:r w:rsidRPr="00245C74">
          <w:rPr>
            <w:lang w:eastAsia="zh-CN"/>
          </w:rPr>
          <w:t xml:space="preserve">This operation </w:t>
        </w:r>
        <w:r w:rsidRPr="00245C74">
          <w:t xml:space="preserve">provides an </w:t>
        </w:r>
        <w:r w:rsidRPr="00245C74">
          <w:rPr>
            <w:lang w:eastAsia="zh-CN"/>
          </w:rPr>
          <w:t>SDD connection status</w:t>
        </w:r>
        <w:r w:rsidRPr="00245C74">
          <w:t xml:space="preserve"> </w:t>
        </w:r>
        <w:r w:rsidRPr="00245C74">
          <w:rPr>
            <w:lang w:eastAsia="zh-CN"/>
          </w:rPr>
          <w:t>reporting notification.</w:t>
        </w:r>
      </w:ins>
    </w:p>
    <w:p w14:paraId="1591853E" w14:textId="77777777" w:rsidR="00F0780D" w:rsidRPr="00245C74" w:rsidRDefault="00F0780D" w:rsidP="00F0780D">
      <w:pPr>
        <w:rPr>
          <w:ins w:id="2647" w:author="CR0050" w:date="2025-03-04T08:44:00Z"/>
        </w:rPr>
      </w:pPr>
      <w:ins w:id="2648" w:author="CR0050" w:date="2025-03-04T08:44:00Z">
        <w:r w:rsidRPr="00245C74">
          <w:t>This method shall support the data structures, request codes and response codes specified in table A.3.4.2.2.3.3.1, A.3.4.2.2.3.3.2 and A.3.4.2.2.3.3.3.</w:t>
        </w:r>
      </w:ins>
    </w:p>
    <w:p w14:paraId="0AB1663B" w14:textId="77777777" w:rsidR="00F0780D" w:rsidRPr="00245C74" w:rsidRDefault="00F0780D" w:rsidP="00F0780D">
      <w:pPr>
        <w:pStyle w:val="TH"/>
        <w:rPr>
          <w:ins w:id="2649" w:author="CR0050" w:date="2025-03-04T08:44:00Z"/>
        </w:rPr>
      </w:pPr>
      <w:ins w:id="2650" w:author="CR0050" w:date="2025-03-04T08:44:00Z">
        <w:r w:rsidRPr="00245C74">
          <w:t>Table </w:t>
        </w:r>
        <w:r w:rsidRPr="00245C74">
          <w:rPr>
            <w:lang w:eastAsia="zh-CN"/>
          </w:rPr>
          <w:t>A.3.4.2.2.3.3</w:t>
        </w:r>
        <w:r w:rsidRPr="00245C74">
          <w:t>.1: Options supported by the FETCH Request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63"/>
        <w:gridCol w:w="1417"/>
        <w:gridCol w:w="427"/>
        <w:gridCol w:w="1282"/>
        <w:gridCol w:w="5046"/>
      </w:tblGrid>
      <w:tr w:rsidR="00F0780D" w:rsidRPr="00245C74" w14:paraId="5D746F20" w14:textId="77777777" w:rsidTr="00301663">
        <w:trPr>
          <w:jc w:val="center"/>
          <w:ins w:id="2651" w:author="CR0050" w:date="2025-03-04T08:44:00Z"/>
        </w:trPr>
        <w:tc>
          <w:tcPr>
            <w:tcW w:w="715" w:type="pct"/>
            <w:tcBorders>
              <w:top w:val="single" w:sz="4" w:space="0" w:color="auto"/>
              <w:left w:val="single" w:sz="4" w:space="0" w:color="auto"/>
              <w:bottom w:val="single" w:sz="4" w:space="0" w:color="auto"/>
              <w:right w:val="single" w:sz="4" w:space="0" w:color="auto"/>
            </w:tcBorders>
            <w:shd w:val="clear" w:color="auto" w:fill="C0C0C0"/>
          </w:tcPr>
          <w:p w14:paraId="52AB9C94" w14:textId="77777777" w:rsidR="00F0780D" w:rsidRPr="00245C74" w:rsidRDefault="00F0780D" w:rsidP="00301663">
            <w:pPr>
              <w:pStyle w:val="TAH"/>
              <w:rPr>
                <w:ins w:id="2652" w:author="CR0050" w:date="2025-03-04T08:44:00Z"/>
              </w:rPr>
            </w:pPr>
            <w:ins w:id="2653" w:author="CR0050" w:date="2025-03-04T08:44:00Z">
              <w:r w:rsidRPr="00245C74">
                <w:t>Name</w:t>
              </w:r>
            </w:ins>
          </w:p>
        </w:tc>
        <w:tc>
          <w:tcPr>
            <w:tcW w:w="743" w:type="pct"/>
            <w:tcBorders>
              <w:top w:val="single" w:sz="4" w:space="0" w:color="auto"/>
              <w:left w:val="single" w:sz="4" w:space="0" w:color="auto"/>
              <w:bottom w:val="single" w:sz="4" w:space="0" w:color="auto"/>
              <w:right w:val="single" w:sz="4" w:space="0" w:color="auto"/>
            </w:tcBorders>
            <w:shd w:val="clear" w:color="auto" w:fill="C0C0C0"/>
          </w:tcPr>
          <w:p w14:paraId="1CA2CDFB" w14:textId="77777777" w:rsidR="00F0780D" w:rsidRPr="00245C74" w:rsidRDefault="00F0780D" w:rsidP="00301663">
            <w:pPr>
              <w:pStyle w:val="TAH"/>
              <w:rPr>
                <w:ins w:id="2654" w:author="CR0050" w:date="2025-03-04T08:44:00Z"/>
              </w:rPr>
            </w:pPr>
            <w:ins w:id="2655" w:author="CR0050" w:date="2025-03-04T08:44:00Z">
              <w:r w:rsidRPr="00245C74">
                <w:t>Data type</w:t>
              </w:r>
            </w:ins>
          </w:p>
        </w:tc>
        <w:tc>
          <w:tcPr>
            <w:tcW w:w="224" w:type="pct"/>
            <w:tcBorders>
              <w:top w:val="single" w:sz="4" w:space="0" w:color="auto"/>
              <w:left w:val="single" w:sz="4" w:space="0" w:color="auto"/>
              <w:bottom w:val="single" w:sz="4" w:space="0" w:color="auto"/>
              <w:right w:val="single" w:sz="4" w:space="0" w:color="auto"/>
            </w:tcBorders>
            <w:shd w:val="clear" w:color="auto" w:fill="C0C0C0"/>
          </w:tcPr>
          <w:p w14:paraId="2CC4E576" w14:textId="77777777" w:rsidR="00F0780D" w:rsidRPr="00245C74" w:rsidRDefault="00F0780D" w:rsidP="00301663">
            <w:pPr>
              <w:pStyle w:val="TAH"/>
              <w:rPr>
                <w:ins w:id="2656" w:author="CR0050" w:date="2025-03-04T08:44:00Z"/>
              </w:rPr>
            </w:pPr>
            <w:ins w:id="2657" w:author="CR0050" w:date="2025-03-04T08:44:00Z">
              <w:r w:rsidRPr="00245C74">
                <w:t>P</w:t>
              </w:r>
            </w:ins>
          </w:p>
        </w:tc>
        <w:tc>
          <w:tcPr>
            <w:tcW w:w="672" w:type="pct"/>
            <w:tcBorders>
              <w:top w:val="single" w:sz="4" w:space="0" w:color="auto"/>
              <w:left w:val="single" w:sz="4" w:space="0" w:color="auto"/>
              <w:bottom w:val="single" w:sz="4" w:space="0" w:color="auto"/>
              <w:right w:val="single" w:sz="4" w:space="0" w:color="auto"/>
            </w:tcBorders>
            <w:shd w:val="clear" w:color="auto" w:fill="C0C0C0"/>
          </w:tcPr>
          <w:p w14:paraId="18A39A17" w14:textId="77777777" w:rsidR="00F0780D" w:rsidRPr="00245C74" w:rsidRDefault="00F0780D" w:rsidP="00301663">
            <w:pPr>
              <w:pStyle w:val="TAH"/>
              <w:rPr>
                <w:ins w:id="2658" w:author="CR0050" w:date="2025-03-04T08:44:00Z"/>
              </w:rPr>
            </w:pPr>
            <w:ins w:id="2659" w:author="CR0050" w:date="2025-03-04T08:44:00Z">
              <w:r w:rsidRPr="00245C74">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5B1D00" w14:textId="77777777" w:rsidR="00F0780D" w:rsidRPr="00245C74" w:rsidRDefault="00F0780D" w:rsidP="00301663">
            <w:pPr>
              <w:pStyle w:val="TAH"/>
              <w:rPr>
                <w:ins w:id="2660" w:author="CR0050" w:date="2025-03-04T08:44:00Z"/>
              </w:rPr>
            </w:pPr>
            <w:ins w:id="2661" w:author="CR0050" w:date="2025-03-04T08:44:00Z">
              <w:r w:rsidRPr="00245C74">
                <w:t>Description</w:t>
              </w:r>
            </w:ins>
          </w:p>
        </w:tc>
      </w:tr>
      <w:tr w:rsidR="00F0780D" w:rsidRPr="00245C74" w14:paraId="5F8D292C" w14:textId="77777777" w:rsidTr="00301663">
        <w:trPr>
          <w:jc w:val="center"/>
          <w:ins w:id="2662" w:author="CR0050" w:date="2025-03-04T08:44:00Z"/>
        </w:trPr>
        <w:tc>
          <w:tcPr>
            <w:tcW w:w="715" w:type="pct"/>
            <w:tcBorders>
              <w:top w:val="single" w:sz="4" w:space="0" w:color="auto"/>
              <w:left w:val="single" w:sz="6" w:space="0" w:color="000000"/>
              <w:bottom w:val="single" w:sz="4" w:space="0" w:color="auto"/>
              <w:right w:val="single" w:sz="6" w:space="0" w:color="000000"/>
            </w:tcBorders>
            <w:shd w:val="clear" w:color="auto" w:fill="auto"/>
          </w:tcPr>
          <w:p w14:paraId="56D80E91" w14:textId="77777777" w:rsidR="00F0780D" w:rsidRPr="00245C74" w:rsidRDefault="00F0780D" w:rsidP="00301663">
            <w:pPr>
              <w:pStyle w:val="TAL"/>
              <w:rPr>
                <w:ins w:id="2663" w:author="CR0050" w:date="2025-03-04T08:44:00Z"/>
              </w:rPr>
            </w:pPr>
            <w:ins w:id="2664" w:author="CR0050" w:date="2025-03-04T08:44:00Z">
              <w:r w:rsidRPr="00245C74">
                <w:t>observe</w:t>
              </w:r>
            </w:ins>
          </w:p>
        </w:tc>
        <w:tc>
          <w:tcPr>
            <w:tcW w:w="743" w:type="pct"/>
            <w:tcBorders>
              <w:top w:val="single" w:sz="4" w:space="0" w:color="auto"/>
              <w:left w:val="single" w:sz="6" w:space="0" w:color="000000"/>
              <w:bottom w:val="single" w:sz="4" w:space="0" w:color="auto"/>
              <w:right w:val="single" w:sz="6" w:space="0" w:color="000000"/>
            </w:tcBorders>
          </w:tcPr>
          <w:p w14:paraId="39B3B8C0" w14:textId="77777777" w:rsidR="00F0780D" w:rsidRPr="00245C74" w:rsidRDefault="00F0780D" w:rsidP="00301663">
            <w:pPr>
              <w:pStyle w:val="TAL"/>
              <w:rPr>
                <w:ins w:id="2665" w:author="CR0050" w:date="2025-03-04T08:44:00Z"/>
              </w:rPr>
            </w:pPr>
            <w:ins w:id="2666" w:author="CR0050" w:date="2025-03-04T08:44:00Z">
              <w:r w:rsidRPr="00245C74">
                <w:t>Uinteger</w:t>
              </w:r>
            </w:ins>
          </w:p>
        </w:tc>
        <w:tc>
          <w:tcPr>
            <w:tcW w:w="224" w:type="pct"/>
            <w:tcBorders>
              <w:top w:val="single" w:sz="4" w:space="0" w:color="auto"/>
              <w:left w:val="single" w:sz="6" w:space="0" w:color="000000"/>
              <w:bottom w:val="single" w:sz="4" w:space="0" w:color="auto"/>
              <w:right w:val="single" w:sz="6" w:space="0" w:color="000000"/>
            </w:tcBorders>
          </w:tcPr>
          <w:p w14:paraId="3EC3830E" w14:textId="77777777" w:rsidR="00F0780D" w:rsidRPr="00245C74" w:rsidRDefault="00F0780D" w:rsidP="00301663">
            <w:pPr>
              <w:pStyle w:val="TAC"/>
              <w:rPr>
                <w:ins w:id="2667" w:author="CR0050" w:date="2025-03-04T08:44:00Z"/>
              </w:rPr>
            </w:pPr>
            <w:ins w:id="2668" w:author="CR0050" w:date="2025-03-04T08:44:00Z">
              <w:r w:rsidRPr="00245C74">
                <w:t>O</w:t>
              </w:r>
            </w:ins>
          </w:p>
        </w:tc>
        <w:tc>
          <w:tcPr>
            <w:tcW w:w="672" w:type="pct"/>
            <w:tcBorders>
              <w:top w:val="single" w:sz="4" w:space="0" w:color="auto"/>
              <w:left w:val="single" w:sz="6" w:space="0" w:color="000000"/>
              <w:bottom w:val="single" w:sz="4" w:space="0" w:color="auto"/>
              <w:right w:val="single" w:sz="6" w:space="0" w:color="000000"/>
            </w:tcBorders>
          </w:tcPr>
          <w:p w14:paraId="6D8779BD" w14:textId="77777777" w:rsidR="00F0780D" w:rsidRPr="00245C74" w:rsidRDefault="00F0780D" w:rsidP="00301663">
            <w:pPr>
              <w:pStyle w:val="TAL"/>
              <w:rPr>
                <w:ins w:id="2669" w:author="CR0050" w:date="2025-03-04T08:44:00Z"/>
              </w:rPr>
            </w:pPr>
            <w:ins w:id="2670" w:author="CR0050" w:date="2025-03-04T08:44:00Z">
              <w:r w:rsidRPr="00245C74">
                <w:t>0..1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5636B5" w14:textId="77777777" w:rsidR="00F0780D" w:rsidRPr="00245C74" w:rsidRDefault="00F0780D" w:rsidP="00301663">
            <w:pPr>
              <w:pStyle w:val="TAL"/>
              <w:rPr>
                <w:ins w:id="2671" w:author="CR0050" w:date="2025-03-04T08:44:00Z"/>
              </w:rPr>
            </w:pPr>
            <w:ins w:id="2672" w:author="CR0050" w:date="2025-03-04T08:44:00Z">
              <w:r w:rsidRPr="00245C74">
                <w:t>When set to 0 (register) it extends the FETCH request to subscribe to the changes of this resource.</w:t>
              </w:r>
            </w:ins>
          </w:p>
          <w:p w14:paraId="637D78B8" w14:textId="77777777" w:rsidR="00F0780D" w:rsidRPr="00245C74" w:rsidRDefault="00F0780D" w:rsidP="00301663">
            <w:pPr>
              <w:pStyle w:val="TAL"/>
              <w:rPr>
                <w:ins w:id="2673" w:author="CR0050" w:date="2025-03-04T08:44:00Z"/>
              </w:rPr>
            </w:pPr>
            <w:ins w:id="2674" w:author="CR0050" w:date="2025-03-04T08:44:00Z">
              <w:r w:rsidRPr="00245C74">
                <w:t>When set to 1 (deregister) it cancels the subscription.</w:t>
              </w:r>
            </w:ins>
          </w:p>
        </w:tc>
      </w:tr>
      <w:tr w:rsidR="00F0780D" w:rsidRPr="00245C74" w14:paraId="2B3EAA3E" w14:textId="77777777" w:rsidTr="00301663">
        <w:trPr>
          <w:jc w:val="center"/>
          <w:ins w:id="2675" w:author="CR0050" w:date="2025-03-04T08:44: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5716BBA" w14:textId="77777777" w:rsidR="00F0780D" w:rsidRPr="00245C74" w:rsidRDefault="00F0780D" w:rsidP="00301663">
            <w:pPr>
              <w:pStyle w:val="TAN"/>
              <w:rPr>
                <w:ins w:id="2676" w:author="CR0050" w:date="2025-03-04T08:44:00Z"/>
              </w:rPr>
            </w:pPr>
            <w:ins w:id="2677" w:author="CR0050" w:date="2025-03-04T08:44:00Z">
              <w:r w:rsidRPr="00245C74">
                <w:t>NOTE:</w:t>
              </w:r>
              <w:r w:rsidRPr="00245C74">
                <w:tab/>
                <w:t>Other request options also apply in accordance with normal CoAP procedures.</w:t>
              </w:r>
            </w:ins>
          </w:p>
        </w:tc>
      </w:tr>
    </w:tbl>
    <w:p w14:paraId="1E15E70A" w14:textId="77777777" w:rsidR="00F0780D" w:rsidRPr="00245C74" w:rsidRDefault="00F0780D" w:rsidP="00F0780D">
      <w:pPr>
        <w:rPr>
          <w:ins w:id="2678" w:author="CR0050" w:date="2025-03-04T08:44:00Z"/>
        </w:rPr>
      </w:pPr>
    </w:p>
    <w:p w14:paraId="494D2E4B" w14:textId="77777777" w:rsidR="00F0780D" w:rsidRPr="00245C74" w:rsidRDefault="00F0780D" w:rsidP="00F0780D">
      <w:pPr>
        <w:pStyle w:val="TH"/>
        <w:rPr>
          <w:ins w:id="2679" w:author="CR0050" w:date="2025-03-04T08:44:00Z"/>
        </w:rPr>
      </w:pPr>
      <w:ins w:id="2680" w:author="CR0050" w:date="2025-03-04T08:44:00Z">
        <w:r w:rsidRPr="00245C74">
          <w:t>Table A.3.4.2.2.3.3.</w:t>
        </w:r>
        <w:r w:rsidRPr="00245C74">
          <w:rPr>
            <w:lang w:eastAsia="zh-CN"/>
          </w:rPr>
          <w:t>2</w:t>
        </w:r>
        <w:r w:rsidRPr="00245C74">
          <w:t>: Data structures supported by the FETCH Request payload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Change w:id="2681" w:author="CR0050" w:date="2025-03-04T08:44:00Z">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PrChange>
      </w:tblPr>
      <w:tblGrid>
        <w:gridCol w:w="2663"/>
        <w:gridCol w:w="421"/>
        <w:gridCol w:w="1264"/>
        <w:gridCol w:w="5187"/>
        <w:tblGridChange w:id="2682">
          <w:tblGrid>
            <w:gridCol w:w="2663"/>
            <w:gridCol w:w="421"/>
            <w:gridCol w:w="535"/>
            <w:gridCol w:w="61"/>
            <w:gridCol w:w="426"/>
            <w:gridCol w:w="242"/>
            <w:gridCol w:w="892"/>
            <w:gridCol w:w="4295"/>
            <w:gridCol w:w="94"/>
          </w:tblGrid>
        </w:tblGridChange>
      </w:tblGrid>
      <w:tr w:rsidR="00F0780D" w:rsidRPr="00245C74" w14:paraId="052DD8CC" w14:textId="77777777" w:rsidTr="00301663">
        <w:trPr>
          <w:jc w:val="center"/>
          <w:ins w:id="2683" w:author="CR0050" w:date="2025-03-04T08:44:00Z"/>
          <w:trPrChange w:id="2684" w:author="CR0050" w:date="2025-03-04T08:44:00Z">
            <w:trPr>
              <w:jc w:val="center"/>
            </w:trPr>
          </w:trPrChange>
        </w:trPr>
        <w:tc>
          <w:tcPr>
            <w:tcW w:w="1396" w:type="pct"/>
            <w:tcBorders>
              <w:top w:val="single" w:sz="4" w:space="0" w:color="auto"/>
              <w:left w:val="single" w:sz="4" w:space="0" w:color="auto"/>
              <w:bottom w:val="single" w:sz="4" w:space="0" w:color="auto"/>
              <w:right w:val="single" w:sz="4" w:space="0" w:color="auto"/>
            </w:tcBorders>
            <w:shd w:val="clear" w:color="auto" w:fill="C0C0C0"/>
            <w:hideMark/>
            <w:tcPrChange w:id="2685" w:author="CR0050" w:date="2025-03-04T08:44:00Z">
              <w:tcPr>
                <w:tcW w:w="1879" w:type="pct"/>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30F5CDE9" w14:textId="77777777" w:rsidR="00F0780D" w:rsidRPr="00245C74" w:rsidRDefault="00F0780D" w:rsidP="00301663">
            <w:pPr>
              <w:pStyle w:val="TAH"/>
              <w:rPr>
                <w:ins w:id="2686" w:author="CR0050" w:date="2025-03-04T08:44:00Z"/>
              </w:rPr>
            </w:pPr>
            <w:ins w:id="2687" w:author="CR0050" w:date="2025-03-04T08:44:00Z">
              <w:r w:rsidRPr="00245C74">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Change w:id="2688" w:author="CR0050" w:date="2025-03-04T08:44:00Z">
              <w:tcPr>
                <w:tcW w:w="253"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0E9353D" w14:textId="77777777" w:rsidR="00F0780D" w:rsidRPr="00245C74" w:rsidRDefault="00F0780D" w:rsidP="00301663">
            <w:pPr>
              <w:pStyle w:val="TAH"/>
              <w:rPr>
                <w:ins w:id="2689" w:author="CR0050" w:date="2025-03-04T08:44:00Z"/>
              </w:rPr>
            </w:pPr>
            <w:ins w:id="2690" w:author="CR0050" w:date="2025-03-04T08:44:00Z">
              <w:r w:rsidRPr="00245C74">
                <w:t>P</w:t>
              </w:r>
            </w:ins>
          </w:p>
        </w:tc>
        <w:tc>
          <w:tcPr>
            <w:tcW w:w="663" w:type="pct"/>
            <w:tcBorders>
              <w:top w:val="single" w:sz="4" w:space="0" w:color="auto"/>
              <w:left w:val="single" w:sz="4" w:space="0" w:color="auto"/>
              <w:bottom w:val="single" w:sz="4" w:space="0" w:color="auto"/>
              <w:right w:val="single" w:sz="4" w:space="0" w:color="auto"/>
            </w:tcBorders>
            <w:shd w:val="clear" w:color="auto" w:fill="C0C0C0"/>
            <w:hideMark/>
            <w:tcPrChange w:id="2691" w:author="CR0050" w:date="2025-03-04T08:44:00Z">
              <w:tcPr>
                <w:tcW w:w="589"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DAC5DF1" w14:textId="77777777" w:rsidR="00F0780D" w:rsidRPr="00245C74" w:rsidRDefault="00F0780D" w:rsidP="00301663">
            <w:pPr>
              <w:pStyle w:val="TAH"/>
              <w:rPr>
                <w:ins w:id="2692" w:author="CR0050" w:date="2025-03-04T08:44:00Z"/>
              </w:rPr>
            </w:pPr>
            <w:ins w:id="2693" w:author="CR0050" w:date="2025-03-04T08:44:00Z">
              <w:r w:rsidRPr="00245C74">
                <w:t>Cardinality</w:t>
              </w:r>
            </w:ins>
          </w:p>
        </w:tc>
        <w:tc>
          <w:tcPr>
            <w:tcW w:w="2720" w:type="pct"/>
            <w:tcBorders>
              <w:top w:val="single" w:sz="4" w:space="0" w:color="auto"/>
              <w:left w:val="single" w:sz="4" w:space="0" w:color="auto"/>
              <w:bottom w:val="single" w:sz="4" w:space="0" w:color="auto"/>
              <w:right w:val="single" w:sz="4" w:space="0" w:color="auto"/>
            </w:tcBorders>
            <w:shd w:val="clear" w:color="auto" w:fill="C0C0C0"/>
            <w:hideMark/>
            <w:tcPrChange w:id="2694" w:author="CR0050" w:date="2025-03-04T08:44:00Z">
              <w:tcPr>
                <w:tcW w:w="2279"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89CDF44" w14:textId="77777777" w:rsidR="00F0780D" w:rsidRPr="00245C74" w:rsidRDefault="00F0780D" w:rsidP="00301663">
            <w:pPr>
              <w:pStyle w:val="TAH"/>
              <w:rPr>
                <w:ins w:id="2695" w:author="CR0050" w:date="2025-03-04T08:44:00Z"/>
              </w:rPr>
            </w:pPr>
            <w:ins w:id="2696" w:author="CR0050" w:date="2025-03-04T08:44:00Z">
              <w:r w:rsidRPr="00245C74">
                <w:t>Description</w:t>
              </w:r>
            </w:ins>
          </w:p>
        </w:tc>
      </w:tr>
      <w:tr w:rsidR="00F0780D" w:rsidRPr="00245C74" w14:paraId="6132948D" w14:textId="77777777" w:rsidTr="00301663">
        <w:trPr>
          <w:jc w:val="center"/>
          <w:ins w:id="2697" w:author="CR0050" w:date="2025-03-04T08:44:00Z"/>
          <w:trPrChange w:id="2698" w:author="CR0050" w:date="2025-03-04T08:44:00Z">
            <w:trPr>
              <w:jc w:val="center"/>
            </w:trPr>
          </w:trPrChange>
        </w:trPr>
        <w:tc>
          <w:tcPr>
            <w:tcW w:w="1396" w:type="pct"/>
            <w:tcBorders>
              <w:top w:val="single" w:sz="4" w:space="0" w:color="auto"/>
              <w:left w:val="single" w:sz="4" w:space="0" w:color="auto"/>
              <w:bottom w:val="single" w:sz="4" w:space="0" w:color="auto"/>
              <w:right w:val="single" w:sz="4" w:space="0" w:color="auto"/>
            </w:tcBorders>
            <w:hideMark/>
            <w:tcPrChange w:id="2699" w:author="CR0050" w:date="2025-03-04T08:44:00Z">
              <w:tcPr>
                <w:tcW w:w="1911" w:type="pct"/>
                <w:gridSpan w:val="4"/>
                <w:tcBorders>
                  <w:top w:val="single" w:sz="4" w:space="0" w:color="auto"/>
                  <w:left w:val="single" w:sz="4" w:space="0" w:color="auto"/>
                  <w:bottom w:val="single" w:sz="4" w:space="0" w:color="auto"/>
                  <w:right w:val="single" w:sz="4" w:space="0" w:color="auto"/>
                </w:tcBorders>
                <w:hideMark/>
              </w:tcPr>
            </w:tcPrChange>
          </w:tcPr>
          <w:p w14:paraId="4AE2BA37" w14:textId="77777777" w:rsidR="00F0780D" w:rsidRPr="00245C74" w:rsidRDefault="00F0780D" w:rsidP="00301663">
            <w:pPr>
              <w:pStyle w:val="TAL"/>
              <w:rPr>
                <w:ins w:id="2700" w:author="CR0050" w:date="2025-03-04T08:44:00Z"/>
              </w:rPr>
            </w:pPr>
            <w:ins w:id="2701" w:author="CR0050" w:date="2025-03-04T08:44:00Z">
              <w:r w:rsidRPr="00245C74">
                <w:t>ConnectionStatusConfigurationSubscription</w:t>
              </w:r>
            </w:ins>
          </w:p>
        </w:tc>
        <w:tc>
          <w:tcPr>
            <w:tcW w:w="221" w:type="pct"/>
            <w:tcBorders>
              <w:top w:val="single" w:sz="4" w:space="0" w:color="auto"/>
              <w:left w:val="single" w:sz="4" w:space="0" w:color="auto"/>
              <w:bottom w:val="single" w:sz="4" w:space="0" w:color="auto"/>
              <w:right w:val="single" w:sz="4" w:space="0" w:color="auto"/>
            </w:tcBorders>
            <w:hideMark/>
            <w:tcPrChange w:id="2702" w:author="CR0050" w:date="2025-03-04T08:44:00Z">
              <w:tcPr>
                <w:tcW w:w="221" w:type="pct"/>
                <w:tcBorders>
                  <w:top w:val="single" w:sz="4" w:space="0" w:color="auto"/>
                  <w:left w:val="single" w:sz="4" w:space="0" w:color="auto"/>
                  <w:bottom w:val="single" w:sz="4" w:space="0" w:color="auto"/>
                  <w:right w:val="single" w:sz="4" w:space="0" w:color="auto"/>
                </w:tcBorders>
                <w:hideMark/>
              </w:tcPr>
            </w:tcPrChange>
          </w:tcPr>
          <w:p w14:paraId="770E9AFB" w14:textId="77777777" w:rsidR="00F0780D" w:rsidRPr="00245C74" w:rsidRDefault="00F0780D" w:rsidP="00301663">
            <w:pPr>
              <w:pStyle w:val="TAC"/>
              <w:rPr>
                <w:ins w:id="2703" w:author="CR0050" w:date="2025-03-04T08:44:00Z"/>
                <w:lang w:eastAsia="zh-CN"/>
              </w:rPr>
            </w:pPr>
            <w:ins w:id="2704" w:author="CR0050" w:date="2025-03-04T08:44:00Z">
              <w:r w:rsidRPr="00245C74">
                <w:rPr>
                  <w:lang w:eastAsia="zh-CN"/>
                </w:rPr>
                <w:t>M</w:t>
              </w:r>
            </w:ins>
          </w:p>
        </w:tc>
        <w:tc>
          <w:tcPr>
            <w:tcW w:w="663" w:type="pct"/>
            <w:tcBorders>
              <w:top w:val="single" w:sz="4" w:space="0" w:color="auto"/>
              <w:left w:val="single" w:sz="4" w:space="0" w:color="auto"/>
              <w:bottom w:val="single" w:sz="4" w:space="0" w:color="auto"/>
              <w:right w:val="single" w:sz="4" w:space="0" w:color="auto"/>
            </w:tcBorders>
            <w:hideMark/>
            <w:tcPrChange w:id="2705" w:author="CR0050" w:date="2025-03-04T08:44:00Z">
              <w:tcPr>
                <w:tcW w:w="589" w:type="pct"/>
                <w:gridSpan w:val="2"/>
                <w:tcBorders>
                  <w:top w:val="single" w:sz="4" w:space="0" w:color="auto"/>
                  <w:left w:val="single" w:sz="4" w:space="0" w:color="auto"/>
                  <w:bottom w:val="single" w:sz="4" w:space="0" w:color="auto"/>
                  <w:right w:val="single" w:sz="4" w:space="0" w:color="auto"/>
                </w:tcBorders>
                <w:hideMark/>
              </w:tcPr>
            </w:tcPrChange>
          </w:tcPr>
          <w:p w14:paraId="065C8892" w14:textId="77777777" w:rsidR="00F0780D" w:rsidRPr="00245C74" w:rsidRDefault="00F0780D" w:rsidP="00301663">
            <w:pPr>
              <w:pStyle w:val="TAL"/>
              <w:rPr>
                <w:ins w:id="2706" w:author="CR0050" w:date="2025-03-04T08:44:00Z"/>
              </w:rPr>
            </w:pPr>
            <w:ins w:id="2707" w:author="CR0050" w:date="2025-03-04T08:44:00Z">
              <w:r w:rsidRPr="00245C74">
                <w:t>1</w:t>
              </w:r>
            </w:ins>
          </w:p>
        </w:tc>
        <w:tc>
          <w:tcPr>
            <w:tcW w:w="2720" w:type="pct"/>
            <w:tcBorders>
              <w:top w:val="single" w:sz="4" w:space="0" w:color="auto"/>
              <w:left w:val="single" w:sz="4" w:space="0" w:color="auto"/>
              <w:bottom w:val="single" w:sz="4" w:space="0" w:color="auto"/>
              <w:right w:val="single" w:sz="4" w:space="0" w:color="auto"/>
            </w:tcBorders>
            <w:hideMark/>
            <w:tcPrChange w:id="2708" w:author="CR0050" w:date="2025-03-04T08:44:00Z">
              <w:tcPr>
                <w:tcW w:w="2279" w:type="pct"/>
                <w:gridSpan w:val="2"/>
                <w:tcBorders>
                  <w:top w:val="single" w:sz="4" w:space="0" w:color="auto"/>
                  <w:left w:val="single" w:sz="4" w:space="0" w:color="auto"/>
                  <w:bottom w:val="single" w:sz="4" w:space="0" w:color="auto"/>
                  <w:right w:val="single" w:sz="4" w:space="0" w:color="auto"/>
                </w:tcBorders>
                <w:hideMark/>
              </w:tcPr>
            </w:tcPrChange>
          </w:tcPr>
          <w:p w14:paraId="26F00668" w14:textId="77777777" w:rsidR="00F0780D" w:rsidRPr="00245C74" w:rsidRDefault="00F0780D" w:rsidP="00301663">
            <w:pPr>
              <w:pStyle w:val="TAL"/>
              <w:rPr>
                <w:ins w:id="2709" w:author="CR0050" w:date="2025-03-04T08:44:00Z"/>
              </w:rPr>
            </w:pPr>
            <w:ins w:id="2710" w:author="CR0050" w:date="2025-03-04T08:44:00Z">
              <w:r w:rsidRPr="00245C74">
                <w:t xml:space="preserve">The identifier of </w:t>
              </w:r>
              <w:r w:rsidRPr="00245C74">
                <w:rPr>
                  <w:lang w:eastAsia="zh-CN"/>
                </w:rPr>
                <w:t>SDDM connection status</w:t>
              </w:r>
              <w:r w:rsidRPr="00245C74">
                <w:t xml:space="preserve"> </w:t>
              </w:r>
              <w:r w:rsidRPr="00245C74">
                <w:rPr>
                  <w:lang w:eastAsia="zh-CN"/>
                </w:rPr>
                <w:t>reporting configuration</w:t>
              </w:r>
              <w:r w:rsidRPr="00245C74">
                <w:t xml:space="preserve"> to which connection status reporting notification</w:t>
              </w:r>
              <w:r w:rsidRPr="00245C74">
                <w:rPr>
                  <w:lang w:eastAsia="zh-CN"/>
                </w:rPr>
                <w:t xml:space="preserve"> are going to be performed</w:t>
              </w:r>
              <w:r w:rsidRPr="00245C74">
                <w:t>.</w:t>
              </w:r>
            </w:ins>
          </w:p>
        </w:tc>
      </w:tr>
    </w:tbl>
    <w:p w14:paraId="6C79DE14" w14:textId="77777777" w:rsidR="00F0780D" w:rsidRPr="00245C74" w:rsidRDefault="00F0780D" w:rsidP="00F0780D">
      <w:pPr>
        <w:rPr>
          <w:ins w:id="2711" w:author="CR0050" w:date="2025-03-04T08:44:00Z"/>
          <w:lang w:eastAsia="zh-CN"/>
        </w:rPr>
      </w:pPr>
    </w:p>
    <w:p w14:paraId="1A49A4F2" w14:textId="77777777" w:rsidR="00F0780D" w:rsidRPr="00245C74" w:rsidRDefault="00F0780D" w:rsidP="00F0780D">
      <w:pPr>
        <w:pStyle w:val="TH"/>
        <w:rPr>
          <w:ins w:id="2712" w:author="CR0050" w:date="2025-03-04T08:44:00Z"/>
        </w:rPr>
      </w:pPr>
      <w:ins w:id="2713" w:author="CR0050" w:date="2025-03-04T08:44:00Z">
        <w:r w:rsidRPr="00245C74">
          <w:t>Table A.3.4.2.2.3.3.</w:t>
        </w:r>
        <w:r w:rsidRPr="00245C74">
          <w:rPr>
            <w:lang w:eastAsia="zh-CN"/>
          </w:rPr>
          <w:t>3</w:t>
        </w:r>
        <w:r w:rsidRPr="00245C74">
          <w:t>: Data structures supported by the FETCH Response payload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89"/>
        <w:gridCol w:w="427"/>
        <w:gridCol w:w="1140"/>
        <w:gridCol w:w="1425"/>
        <w:gridCol w:w="4054"/>
        <w:tblGridChange w:id="2714">
          <w:tblGrid>
            <w:gridCol w:w="33"/>
            <w:gridCol w:w="2334"/>
            <w:gridCol w:w="122"/>
            <w:gridCol w:w="127"/>
            <w:gridCol w:w="300"/>
            <w:gridCol w:w="1140"/>
            <w:gridCol w:w="13"/>
            <w:gridCol w:w="1412"/>
            <w:gridCol w:w="5"/>
            <w:gridCol w:w="4033"/>
            <w:gridCol w:w="16"/>
          </w:tblGrid>
        </w:tblGridChange>
      </w:tblGrid>
      <w:tr w:rsidR="00F0780D" w:rsidRPr="00245C74" w14:paraId="229D0DCA" w14:textId="77777777" w:rsidTr="00301663">
        <w:trPr>
          <w:jc w:val="center"/>
          <w:ins w:id="2715" w:author="CR0050" w:date="2025-03-04T08:44:00Z"/>
        </w:trPr>
        <w:tc>
          <w:tcPr>
            <w:tcW w:w="1305" w:type="pct"/>
            <w:tcBorders>
              <w:top w:val="single" w:sz="4" w:space="0" w:color="auto"/>
              <w:left w:val="single" w:sz="4" w:space="0" w:color="auto"/>
              <w:bottom w:val="single" w:sz="4" w:space="0" w:color="auto"/>
              <w:right w:val="single" w:sz="4" w:space="0" w:color="auto"/>
            </w:tcBorders>
            <w:shd w:val="clear" w:color="auto" w:fill="C0C0C0"/>
            <w:hideMark/>
          </w:tcPr>
          <w:p w14:paraId="16499F2C" w14:textId="77777777" w:rsidR="00F0780D" w:rsidRPr="00245C74" w:rsidRDefault="00F0780D" w:rsidP="00301663">
            <w:pPr>
              <w:pStyle w:val="TAH"/>
              <w:rPr>
                <w:ins w:id="2716" w:author="CR0050" w:date="2025-03-04T08:44:00Z"/>
              </w:rPr>
            </w:pPr>
            <w:ins w:id="2717" w:author="CR0050" w:date="2025-03-04T08:44:00Z">
              <w:r w:rsidRPr="00245C74">
                <w:t>Data type</w:t>
              </w:r>
            </w:ins>
          </w:p>
        </w:tc>
        <w:tc>
          <w:tcPr>
            <w:tcW w:w="224" w:type="pct"/>
            <w:tcBorders>
              <w:top w:val="single" w:sz="4" w:space="0" w:color="auto"/>
              <w:left w:val="single" w:sz="4" w:space="0" w:color="auto"/>
              <w:bottom w:val="single" w:sz="4" w:space="0" w:color="auto"/>
              <w:right w:val="single" w:sz="4" w:space="0" w:color="auto"/>
            </w:tcBorders>
            <w:shd w:val="clear" w:color="auto" w:fill="C0C0C0"/>
            <w:hideMark/>
          </w:tcPr>
          <w:p w14:paraId="216C2ADC" w14:textId="77777777" w:rsidR="00F0780D" w:rsidRPr="00245C74" w:rsidRDefault="00F0780D" w:rsidP="00301663">
            <w:pPr>
              <w:pStyle w:val="TAH"/>
              <w:rPr>
                <w:ins w:id="2718" w:author="CR0050" w:date="2025-03-04T08:44:00Z"/>
              </w:rPr>
            </w:pPr>
            <w:ins w:id="2719" w:author="CR0050" w:date="2025-03-04T08:44:00Z">
              <w:r w:rsidRPr="00245C74">
                <w:t>P</w:t>
              </w:r>
            </w:ins>
          </w:p>
        </w:tc>
        <w:tc>
          <w:tcPr>
            <w:tcW w:w="598" w:type="pct"/>
            <w:tcBorders>
              <w:top w:val="single" w:sz="4" w:space="0" w:color="auto"/>
              <w:left w:val="single" w:sz="4" w:space="0" w:color="auto"/>
              <w:bottom w:val="single" w:sz="4" w:space="0" w:color="auto"/>
              <w:right w:val="single" w:sz="4" w:space="0" w:color="auto"/>
            </w:tcBorders>
            <w:shd w:val="clear" w:color="auto" w:fill="C0C0C0"/>
            <w:hideMark/>
          </w:tcPr>
          <w:p w14:paraId="4DB50586" w14:textId="77777777" w:rsidR="00F0780D" w:rsidRPr="00245C74" w:rsidRDefault="00F0780D" w:rsidP="00301663">
            <w:pPr>
              <w:pStyle w:val="TAH"/>
              <w:rPr>
                <w:ins w:id="2720" w:author="CR0050" w:date="2025-03-04T08:44:00Z"/>
              </w:rPr>
            </w:pPr>
            <w:ins w:id="2721" w:author="CR0050" w:date="2025-03-04T08:44:00Z">
              <w:r w:rsidRPr="00245C74">
                <w:t>Cardinality</w:t>
              </w:r>
            </w:ins>
          </w:p>
        </w:tc>
        <w:tc>
          <w:tcPr>
            <w:tcW w:w="747" w:type="pct"/>
            <w:tcBorders>
              <w:top w:val="single" w:sz="4" w:space="0" w:color="auto"/>
              <w:left w:val="single" w:sz="4" w:space="0" w:color="auto"/>
              <w:bottom w:val="single" w:sz="4" w:space="0" w:color="auto"/>
              <w:right w:val="single" w:sz="4" w:space="0" w:color="auto"/>
            </w:tcBorders>
            <w:shd w:val="clear" w:color="auto" w:fill="C0C0C0"/>
            <w:hideMark/>
          </w:tcPr>
          <w:p w14:paraId="34A1CA16" w14:textId="77777777" w:rsidR="00F0780D" w:rsidRPr="00245C74" w:rsidRDefault="00F0780D" w:rsidP="00301663">
            <w:pPr>
              <w:pStyle w:val="TAH"/>
              <w:rPr>
                <w:ins w:id="2722" w:author="CR0050" w:date="2025-03-04T08:44:00Z"/>
              </w:rPr>
            </w:pPr>
            <w:ins w:id="2723" w:author="CR0050" w:date="2025-03-04T08:44:00Z">
              <w:r w:rsidRPr="00245C74">
                <w:t>Response</w:t>
              </w:r>
            </w:ins>
          </w:p>
          <w:p w14:paraId="3DD270C1" w14:textId="77777777" w:rsidR="00F0780D" w:rsidRPr="00245C74" w:rsidRDefault="00F0780D" w:rsidP="00301663">
            <w:pPr>
              <w:pStyle w:val="TAH"/>
              <w:rPr>
                <w:ins w:id="2724" w:author="CR0050" w:date="2025-03-04T08:44:00Z"/>
              </w:rPr>
            </w:pPr>
            <w:ins w:id="2725" w:author="CR0050" w:date="2025-03-04T08:44:00Z">
              <w:r w:rsidRPr="00245C74">
                <w:t>codes</w:t>
              </w:r>
            </w:ins>
          </w:p>
        </w:tc>
        <w:tc>
          <w:tcPr>
            <w:tcW w:w="2126" w:type="pct"/>
            <w:tcBorders>
              <w:top w:val="single" w:sz="4" w:space="0" w:color="auto"/>
              <w:left w:val="single" w:sz="4" w:space="0" w:color="auto"/>
              <w:bottom w:val="single" w:sz="4" w:space="0" w:color="auto"/>
              <w:right w:val="single" w:sz="4" w:space="0" w:color="auto"/>
            </w:tcBorders>
            <w:shd w:val="clear" w:color="auto" w:fill="C0C0C0"/>
            <w:hideMark/>
          </w:tcPr>
          <w:p w14:paraId="4D3C6FE2" w14:textId="77777777" w:rsidR="00F0780D" w:rsidRPr="00245C74" w:rsidRDefault="00F0780D" w:rsidP="00301663">
            <w:pPr>
              <w:pStyle w:val="TAH"/>
              <w:rPr>
                <w:ins w:id="2726" w:author="CR0050" w:date="2025-03-04T08:44:00Z"/>
              </w:rPr>
            </w:pPr>
            <w:ins w:id="2727" w:author="CR0050" w:date="2025-03-04T08:44:00Z">
              <w:r w:rsidRPr="00245C74">
                <w:t>Description</w:t>
              </w:r>
            </w:ins>
          </w:p>
        </w:tc>
      </w:tr>
      <w:tr w:rsidR="00F0780D" w:rsidRPr="00245C74" w14:paraId="29A2D6DC" w14:textId="77777777" w:rsidTr="00301663">
        <w:tblPrEx>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Change w:id="2728" w:author="CR0050" w:date="2025-03-04T08:44:00Z">
            <w:tblPrEx>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
          </w:tblPrExChange>
        </w:tblPrEx>
        <w:trPr>
          <w:jc w:val="center"/>
          <w:ins w:id="2729" w:author="CR0050" w:date="2025-03-04T08:44:00Z"/>
          <w:trPrChange w:id="2730" w:author="CR0050" w:date="2025-03-04T08:44:00Z">
            <w:trPr>
              <w:gridBefore w:val="1"/>
              <w:gridAfter w:val="0"/>
              <w:jc w:val="center"/>
            </w:trPr>
          </w:trPrChange>
        </w:trPr>
        <w:tc>
          <w:tcPr>
            <w:tcW w:w="1305" w:type="pct"/>
            <w:tcBorders>
              <w:top w:val="single" w:sz="4" w:space="0" w:color="auto"/>
              <w:left w:val="single" w:sz="6" w:space="0" w:color="000000"/>
              <w:bottom w:val="single" w:sz="4" w:space="0" w:color="auto"/>
              <w:right w:val="single" w:sz="6" w:space="0" w:color="000000"/>
            </w:tcBorders>
            <w:hideMark/>
            <w:tcPrChange w:id="2731" w:author="CR0050" w:date="2025-03-04T08:44:00Z">
              <w:tcPr>
                <w:tcW w:w="1230" w:type="pct"/>
                <w:tcBorders>
                  <w:top w:val="single" w:sz="4" w:space="0" w:color="auto"/>
                  <w:left w:val="single" w:sz="6" w:space="0" w:color="000000"/>
                  <w:bottom w:val="single" w:sz="4" w:space="0" w:color="auto"/>
                  <w:right w:val="single" w:sz="6" w:space="0" w:color="000000"/>
                </w:tcBorders>
                <w:hideMark/>
              </w:tcPr>
            </w:tcPrChange>
          </w:tcPr>
          <w:p w14:paraId="7E26CC4E" w14:textId="77777777" w:rsidR="00F0780D" w:rsidRPr="00245C74" w:rsidRDefault="00F0780D" w:rsidP="00301663">
            <w:pPr>
              <w:pStyle w:val="TAL"/>
              <w:rPr>
                <w:ins w:id="2732" w:author="CR0050" w:date="2025-03-04T08:44:00Z"/>
                <w:lang w:eastAsia="en-GB"/>
              </w:rPr>
            </w:pPr>
            <w:ins w:id="2733" w:author="CR0050" w:date="2025-03-04T08:44:00Z">
              <w:r w:rsidRPr="00245C74">
                <w:t>ConnectionStatusNotification</w:t>
              </w:r>
            </w:ins>
          </w:p>
        </w:tc>
        <w:tc>
          <w:tcPr>
            <w:tcW w:w="224" w:type="pct"/>
            <w:tcBorders>
              <w:top w:val="single" w:sz="4" w:space="0" w:color="auto"/>
              <w:left w:val="single" w:sz="6" w:space="0" w:color="000000"/>
              <w:bottom w:val="single" w:sz="4" w:space="0" w:color="auto"/>
              <w:right w:val="single" w:sz="6" w:space="0" w:color="000000"/>
            </w:tcBorders>
            <w:hideMark/>
            <w:tcPrChange w:id="2734" w:author="CR0050" w:date="2025-03-04T08:44:00Z">
              <w:tcPr>
                <w:tcW w:w="131" w:type="pct"/>
                <w:gridSpan w:val="2"/>
                <w:tcBorders>
                  <w:top w:val="single" w:sz="4" w:space="0" w:color="auto"/>
                  <w:left w:val="single" w:sz="6" w:space="0" w:color="000000"/>
                  <w:bottom w:val="single" w:sz="4" w:space="0" w:color="auto"/>
                  <w:right w:val="single" w:sz="6" w:space="0" w:color="000000"/>
                </w:tcBorders>
                <w:hideMark/>
              </w:tcPr>
            </w:tcPrChange>
          </w:tcPr>
          <w:p w14:paraId="3178C8F1" w14:textId="77777777" w:rsidR="00F0780D" w:rsidRPr="00245C74" w:rsidRDefault="00F0780D" w:rsidP="00301663">
            <w:pPr>
              <w:pStyle w:val="TAC"/>
              <w:rPr>
                <w:ins w:id="2735" w:author="CR0050" w:date="2025-03-04T08:44:00Z"/>
                <w:lang w:eastAsia="en-GB"/>
              </w:rPr>
            </w:pPr>
            <w:ins w:id="2736" w:author="CR0050" w:date="2025-03-04T08:44:00Z">
              <w:r w:rsidRPr="00245C74">
                <w:rPr>
                  <w:lang w:eastAsia="en-GB"/>
                </w:rPr>
                <w:t>M</w:t>
              </w:r>
            </w:ins>
          </w:p>
        </w:tc>
        <w:tc>
          <w:tcPr>
            <w:tcW w:w="598" w:type="pct"/>
            <w:tcBorders>
              <w:top w:val="single" w:sz="4" w:space="0" w:color="auto"/>
              <w:left w:val="single" w:sz="6" w:space="0" w:color="000000"/>
              <w:bottom w:val="single" w:sz="4" w:space="0" w:color="auto"/>
              <w:right w:val="single" w:sz="6" w:space="0" w:color="000000"/>
            </w:tcBorders>
            <w:hideMark/>
            <w:tcPrChange w:id="2737" w:author="CR0050" w:date="2025-03-04T08:44:00Z">
              <w:tcPr>
                <w:tcW w:w="766" w:type="pct"/>
                <w:gridSpan w:val="3"/>
                <w:tcBorders>
                  <w:top w:val="single" w:sz="4" w:space="0" w:color="auto"/>
                  <w:left w:val="single" w:sz="6" w:space="0" w:color="000000"/>
                  <w:bottom w:val="single" w:sz="4" w:space="0" w:color="auto"/>
                  <w:right w:val="single" w:sz="6" w:space="0" w:color="000000"/>
                </w:tcBorders>
                <w:hideMark/>
              </w:tcPr>
            </w:tcPrChange>
          </w:tcPr>
          <w:p w14:paraId="01C1A217" w14:textId="77777777" w:rsidR="00F0780D" w:rsidRPr="00245C74" w:rsidRDefault="00F0780D" w:rsidP="00301663">
            <w:pPr>
              <w:pStyle w:val="TAL"/>
              <w:rPr>
                <w:ins w:id="2738" w:author="CR0050" w:date="2025-03-04T08:44:00Z"/>
                <w:lang w:eastAsia="en-GB"/>
              </w:rPr>
            </w:pPr>
            <w:ins w:id="2739" w:author="CR0050" w:date="2025-03-04T08:44:00Z">
              <w:r w:rsidRPr="00245C74">
                <w:rPr>
                  <w:lang w:eastAsia="en-GB"/>
                </w:rPr>
                <w:t>1</w:t>
              </w:r>
            </w:ins>
          </w:p>
        </w:tc>
        <w:tc>
          <w:tcPr>
            <w:tcW w:w="747" w:type="pct"/>
            <w:tcBorders>
              <w:top w:val="single" w:sz="4" w:space="0" w:color="auto"/>
              <w:left w:val="single" w:sz="6" w:space="0" w:color="000000"/>
              <w:bottom w:val="single" w:sz="4" w:space="0" w:color="auto"/>
              <w:right w:val="single" w:sz="6" w:space="0" w:color="000000"/>
            </w:tcBorders>
            <w:hideMark/>
            <w:tcPrChange w:id="2740" w:author="CR0050" w:date="2025-03-04T08:44:00Z">
              <w:tcPr>
                <w:tcW w:w="747" w:type="pct"/>
                <w:gridSpan w:val="2"/>
                <w:tcBorders>
                  <w:top w:val="single" w:sz="4" w:space="0" w:color="auto"/>
                  <w:left w:val="single" w:sz="6" w:space="0" w:color="000000"/>
                  <w:bottom w:val="single" w:sz="4" w:space="0" w:color="auto"/>
                  <w:right w:val="single" w:sz="6" w:space="0" w:color="000000"/>
                </w:tcBorders>
                <w:hideMark/>
              </w:tcPr>
            </w:tcPrChange>
          </w:tcPr>
          <w:p w14:paraId="7C740C57" w14:textId="77777777" w:rsidR="00F0780D" w:rsidRPr="00245C74" w:rsidRDefault="00F0780D" w:rsidP="00301663">
            <w:pPr>
              <w:pStyle w:val="TAL"/>
              <w:rPr>
                <w:ins w:id="2741" w:author="CR0050" w:date="2025-03-04T08:44:00Z"/>
                <w:lang w:eastAsia="en-GB"/>
              </w:rPr>
            </w:pPr>
            <w:ins w:id="2742" w:author="CR0050" w:date="2025-03-04T08:44:00Z">
              <w:r w:rsidRPr="00245C74">
                <w:rPr>
                  <w:lang w:eastAsia="en-GB"/>
                </w:rPr>
                <w:t>2.05 Content</w:t>
              </w:r>
            </w:ins>
          </w:p>
        </w:tc>
        <w:tc>
          <w:tcPr>
            <w:tcW w:w="2126" w:type="pct"/>
            <w:tcBorders>
              <w:top w:val="single" w:sz="4" w:space="0" w:color="auto"/>
              <w:left w:val="single" w:sz="6" w:space="0" w:color="000000"/>
              <w:bottom w:val="single" w:sz="4" w:space="0" w:color="auto"/>
              <w:right w:val="single" w:sz="6" w:space="0" w:color="000000"/>
            </w:tcBorders>
            <w:tcPrChange w:id="2743" w:author="CR0050" w:date="2025-03-04T08:44:00Z">
              <w:tcPr>
                <w:tcW w:w="2126" w:type="pct"/>
                <w:tcBorders>
                  <w:top w:val="single" w:sz="4" w:space="0" w:color="auto"/>
                  <w:left w:val="single" w:sz="6" w:space="0" w:color="000000"/>
                  <w:bottom w:val="single" w:sz="4" w:space="0" w:color="auto"/>
                  <w:right w:val="single" w:sz="6" w:space="0" w:color="000000"/>
                </w:tcBorders>
              </w:tcPr>
            </w:tcPrChange>
          </w:tcPr>
          <w:p w14:paraId="0B0A6A76" w14:textId="77777777" w:rsidR="00F0780D" w:rsidRPr="00245C74" w:rsidRDefault="00F0780D" w:rsidP="00301663">
            <w:pPr>
              <w:pStyle w:val="TAL"/>
              <w:rPr>
                <w:ins w:id="2744" w:author="CR0050" w:date="2025-03-04T08:44:00Z"/>
                <w:lang w:eastAsia="en-GB"/>
              </w:rPr>
            </w:pPr>
            <w:ins w:id="2745" w:author="CR0050" w:date="2025-03-04T08:44:00Z">
              <w:r w:rsidRPr="00245C74">
                <w:rPr>
                  <w:lang w:eastAsia="zh-CN"/>
                </w:rPr>
                <w:t xml:space="preserve">The SDDM-C </w:t>
              </w:r>
              <w:r w:rsidRPr="00245C74">
                <w:t>connection status reporting information</w:t>
              </w:r>
              <w:r w:rsidRPr="00245C74">
                <w:rPr>
                  <w:lang w:eastAsia="en-GB"/>
                </w:rPr>
                <w:t>.</w:t>
              </w:r>
            </w:ins>
          </w:p>
        </w:tc>
      </w:tr>
      <w:tr w:rsidR="00F0780D" w:rsidRPr="00245C74" w14:paraId="557459A6" w14:textId="77777777" w:rsidTr="00301663">
        <w:trPr>
          <w:jc w:val="center"/>
          <w:ins w:id="2746" w:author="CR0050" w:date="2025-03-04T08:44:00Z"/>
        </w:trPr>
        <w:tc>
          <w:tcPr>
            <w:tcW w:w="5000" w:type="pct"/>
            <w:gridSpan w:val="5"/>
            <w:tcBorders>
              <w:top w:val="single" w:sz="4" w:space="0" w:color="auto"/>
              <w:left w:val="single" w:sz="6" w:space="0" w:color="000000"/>
              <w:bottom w:val="single" w:sz="4" w:space="0" w:color="auto"/>
              <w:right w:val="single" w:sz="6" w:space="0" w:color="000000"/>
            </w:tcBorders>
            <w:hideMark/>
          </w:tcPr>
          <w:p w14:paraId="67196CEB" w14:textId="77777777" w:rsidR="00F0780D" w:rsidRPr="00245C74" w:rsidRDefault="00F0780D" w:rsidP="00301663">
            <w:pPr>
              <w:pStyle w:val="TAN"/>
              <w:rPr>
                <w:ins w:id="2747" w:author="CR0050" w:date="2025-03-04T08:44:00Z"/>
              </w:rPr>
            </w:pPr>
            <w:ins w:id="2748" w:author="CR0050" w:date="2025-03-04T08:44:00Z">
              <w:r w:rsidRPr="00245C74">
                <w:t>NOTE:</w:t>
              </w:r>
              <w:r w:rsidRPr="00245C74">
                <w:tab/>
                <w:t>The mandatory CoAP error status codes for the FETCH method listed in table C.1.3-1 of 3GPP TS 24.546 [6] shall also apply.</w:t>
              </w:r>
            </w:ins>
          </w:p>
        </w:tc>
      </w:tr>
    </w:tbl>
    <w:p w14:paraId="65198A38" w14:textId="77777777" w:rsidR="00F0780D" w:rsidRPr="002A5D10" w:rsidRDefault="00F0780D" w:rsidP="000066D4">
      <w:pPr>
        <w:rPr>
          <w:lang w:eastAsia="zh-CN"/>
        </w:rPr>
      </w:pPr>
    </w:p>
    <w:p w14:paraId="3B0218B7" w14:textId="1D401E70" w:rsidR="000066D4" w:rsidRDefault="000066D4" w:rsidP="000066D4">
      <w:pPr>
        <w:pStyle w:val="Heading3"/>
        <w:rPr>
          <w:lang w:eastAsia="zh-CN"/>
        </w:rPr>
      </w:pPr>
      <w:bookmarkStart w:id="2749" w:name="_CRA_3_4_3"/>
      <w:bookmarkStart w:id="2750" w:name="_Toc168326521"/>
      <w:bookmarkStart w:id="2751" w:name="_Toc189574722"/>
      <w:bookmarkEnd w:id="2749"/>
      <w:r>
        <w:rPr>
          <w:lang w:eastAsia="zh-CN"/>
        </w:rPr>
        <w:t>A.3.4.3</w:t>
      </w:r>
      <w:r>
        <w:rPr>
          <w:lang w:eastAsia="zh-CN"/>
        </w:rPr>
        <w:tab/>
        <w:t>Data Model</w:t>
      </w:r>
      <w:bookmarkEnd w:id="2750"/>
      <w:bookmarkEnd w:id="2751"/>
    </w:p>
    <w:p w14:paraId="5A7B08A9" w14:textId="76BB1FF9" w:rsidR="000066D4" w:rsidRDefault="000066D4" w:rsidP="000066D4">
      <w:pPr>
        <w:pStyle w:val="Heading4"/>
        <w:rPr>
          <w:lang w:eastAsia="zh-CN"/>
        </w:rPr>
      </w:pPr>
      <w:bookmarkStart w:id="2752" w:name="_CRA_3_4_3_1"/>
      <w:bookmarkStart w:id="2753" w:name="_Toc168326522"/>
      <w:bookmarkStart w:id="2754" w:name="_Toc189574723"/>
      <w:bookmarkEnd w:id="2752"/>
      <w:r>
        <w:rPr>
          <w:lang w:eastAsia="zh-CN"/>
        </w:rPr>
        <w:t>A.3.4.3.1</w:t>
      </w:r>
      <w:r>
        <w:rPr>
          <w:lang w:eastAsia="zh-CN"/>
        </w:rPr>
        <w:tab/>
        <w:t>General</w:t>
      </w:r>
      <w:bookmarkEnd w:id="2753"/>
      <w:bookmarkEnd w:id="2754"/>
    </w:p>
    <w:p w14:paraId="3D080F9D" w14:textId="62FC69BB" w:rsidR="000066D4" w:rsidRDefault="000066D4" w:rsidP="000066D4">
      <w:r>
        <w:t>Table </w:t>
      </w:r>
      <w:r>
        <w:rPr>
          <w:lang w:eastAsia="zh-CN"/>
        </w:rPr>
        <w:t>A.3.4.3.1</w:t>
      </w:r>
      <w:r>
        <w:t>.1 specifies the data types defined specifically for the SDD_ConnectionStatusEvent API service provided by SDDM-S.</w:t>
      </w:r>
    </w:p>
    <w:p w14:paraId="48B2921F" w14:textId="5BC6616B" w:rsidR="00F0780D" w:rsidRPr="00245C74" w:rsidRDefault="000066D4" w:rsidP="00F0780D">
      <w:pPr>
        <w:pStyle w:val="TH"/>
      </w:pPr>
      <w:bookmarkStart w:id="2755" w:name="_CRTableA_3_4_3_1_1"/>
      <w:r>
        <w:lastRenderedPageBreak/>
        <w:t>Table </w:t>
      </w:r>
      <w:bookmarkEnd w:id="2755"/>
      <w:r>
        <w:rPr>
          <w:lang w:eastAsia="zh-CN"/>
        </w:rPr>
        <w:t>A.3.4.3.1</w:t>
      </w:r>
      <w:r>
        <w:t>.1: SDD_</w:t>
      </w:r>
      <w:r w:rsidRPr="006E6D40">
        <w:t>ConnectionStatusEvent</w:t>
      </w:r>
      <w:r>
        <w:t xml:space="preserve"> API provided by SDDM-S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5"/>
        <w:gridCol w:w="1724"/>
        <w:gridCol w:w="3238"/>
        <w:gridCol w:w="1648"/>
      </w:tblGrid>
      <w:tr w:rsidR="00F0780D" w:rsidRPr="00245C74" w14:paraId="1E7492D8" w14:textId="77777777" w:rsidTr="00301663">
        <w:trPr>
          <w:jc w:val="center"/>
        </w:trPr>
        <w:tc>
          <w:tcPr>
            <w:tcW w:w="2924" w:type="dxa"/>
            <w:tcBorders>
              <w:top w:val="single" w:sz="4" w:space="0" w:color="auto"/>
              <w:left w:val="single" w:sz="4" w:space="0" w:color="auto"/>
              <w:bottom w:val="single" w:sz="4" w:space="0" w:color="auto"/>
              <w:right w:val="single" w:sz="4" w:space="0" w:color="auto"/>
            </w:tcBorders>
            <w:shd w:val="clear" w:color="auto" w:fill="C0C0C0"/>
            <w:hideMark/>
          </w:tcPr>
          <w:p w14:paraId="059C8FC6" w14:textId="77777777" w:rsidR="00F0780D" w:rsidRPr="00245C74" w:rsidRDefault="00F0780D" w:rsidP="00301663">
            <w:pPr>
              <w:pStyle w:val="TAH"/>
            </w:pPr>
            <w:r w:rsidRPr="00245C74">
              <w:t>Data type</w:t>
            </w:r>
          </w:p>
        </w:tc>
        <w:tc>
          <w:tcPr>
            <w:tcW w:w="1724" w:type="dxa"/>
            <w:tcBorders>
              <w:top w:val="single" w:sz="4" w:space="0" w:color="auto"/>
              <w:left w:val="single" w:sz="4" w:space="0" w:color="auto"/>
              <w:bottom w:val="single" w:sz="4" w:space="0" w:color="auto"/>
              <w:right w:val="single" w:sz="4" w:space="0" w:color="auto"/>
            </w:tcBorders>
            <w:shd w:val="clear" w:color="auto" w:fill="C0C0C0"/>
            <w:hideMark/>
          </w:tcPr>
          <w:p w14:paraId="6244509B" w14:textId="77777777" w:rsidR="00F0780D" w:rsidRPr="00245C74" w:rsidRDefault="00F0780D" w:rsidP="00301663">
            <w:pPr>
              <w:pStyle w:val="TAH"/>
            </w:pPr>
            <w:r w:rsidRPr="00245C74">
              <w:t>Section defined</w:t>
            </w:r>
          </w:p>
        </w:tc>
        <w:tc>
          <w:tcPr>
            <w:tcW w:w="3237" w:type="dxa"/>
            <w:tcBorders>
              <w:top w:val="single" w:sz="4" w:space="0" w:color="auto"/>
              <w:left w:val="single" w:sz="4" w:space="0" w:color="auto"/>
              <w:bottom w:val="single" w:sz="4" w:space="0" w:color="auto"/>
              <w:right w:val="single" w:sz="4" w:space="0" w:color="auto"/>
            </w:tcBorders>
            <w:shd w:val="clear" w:color="auto" w:fill="C0C0C0"/>
            <w:hideMark/>
          </w:tcPr>
          <w:p w14:paraId="71D5348E" w14:textId="77777777" w:rsidR="00F0780D" w:rsidRPr="00245C74" w:rsidRDefault="00F0780D" w:rsidP="00301663">
            <w:pPr>
              <w:pStyle w:val="TAH"/>
            </w:pPr>
            <w:r w:rsidRPr="00245C74">
              <w:t>Description</w:t>
            </w:r>
          </w:p>
        </w:tc>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B4E1B28" w14:textId="77777777" w:rsidR="00F0780D" w:rsidRPr="00245C74" w:rsidRDefault="00F0780D" w:rsidP="00301663">
            <w:pPr>
              <w:pStyle w:val="TAH"/>
            </w:pPr>
            <w:r w:rsidRPr="00245C74">
              <w:t>Applicability</w:t>
            </w:r>
          </w:p>
        </w:tc>
      </w:tr>
      <w:tr w:rsidR="00F0780D" w:rsidRPr="00245C74" w14:paraId="0CA979A2" w14:textId="77777777" w:rsidTr="00301663">
        <w:trPr>
          <w:jc w:val="center"/>
          <w:ins w:id="2756" w:author="CR0050" w:date="2025-03-04T08:4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79321C9E" w14:textId="77777777" w:rsidR="00F0780D" w:rsidRPr="00245C74" w:rsidRDefault="00F0780D" w:rsidP="00301663">
            <w:pPr>
              <w:pStyle w:val="TAL"/>
              <w:rPr>
                <w:ins w:id="2757" w:author="CR0050" w:date="2025-03-04T08:44:00Z"/>
              </w:rPr>
            </w:pPr>
            <w:ins w:id="2758" w:author="CR0050" w:date="2025-03-04T08:44:00Z">
              <w:r w:rsidRPr="00245C74">
                <w:t>ConnectionStatus</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1280C36D" w14:textId="77777777" w:rsidR="00F0780D" w:rsidRPr="00245C74" w:rsidRDefault="00F0780D" w:rsidP="00301663">
            <w:pPr>
              <w:pStyle w:val="TAL"/>
              <w:rPr>
                <w:ins w:id="2759" w:author="CR0050" w:date="2025-03-04T08:44:00Z"/>
              </w:rPr>
            </w:pPr>
            <w:ins w:id="2760" w:author="CR0050" w:date="2025-03-04T08:44:00Z">
              <w:r w:rsidRPr="00245C74">
                <w:rPr>
                  <w:lang w:eastAsia="zh-CN"/>
                </w:rPr>
                <w:t>A.3.4.3.3.2</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70D5E0F8" w14:textId="77777777" w:rsidR="00F0780D" w:rsidRPr="00245C74" w:rsidRDefault="00F0780D" w:rsidP="00301663">
            <w:pPr>
              <w:pStyle w:val="TAL"/>
              <w:rPr>
                <w:ins w:id="2761" w:author="CR0050" w:date="2025-03-04T08:44:00Z"/>
              </w:rPr>
            </w:pPr>
            <w:ins w:id="2762" w:author="CR0050" w:date="2025-03-04T08:44:00Z">
              <w:r w:rsidRPr="00245C74">
                <w:t>Information identifying</w:t>
              </w:r>
              <w:r w:rsidRPr="00245C74">
                <w:rPr>
                  <w:lang w:eastAsia="zh-CN"/>
                </w:rPr>
                <w:t xml:space="preserve"> </w:t>
              </w:r>
              <w:r w:rsidRPr="00245C74">
                <w:t xml:space="preserve">a connection </w:t>
              </w:r>
              <w:r w:rsidRPr="00245C74">
                <w:rPr>
                  <w:lang w:eastAsia="zh-CN"/>
                </w:rPr>
                <w:t>status</w:t>
              </w:r>
              <w:r>
                <w:rPr>
                  <w:lang w:eastAsia="zh-CN"/>
                </w:rPr>
                <w:t xml:space="preserve"> of </w:t>
              </w:r>
              <w:r>
                <w:t>VAL client</w:t>
              </w:r>
              <w:r w:rsidRPr="00245C74">
                <w:rPr>
                  <w:lang w:eastAsia="zh-CN"/>
                </w:rPr>
                <w:t>.</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8248905" w14:textId="77777777" w:rsidR="00F0780D" w:rsidRPr="00245C74" w:rsidRDefault="00F0780D" w:rsidP="00301663">
            <w:pPr>
              <w:pStyle w:val="TAL"/>
              <w:rPr>
                <w:ins w:id="2763" w:author="CR0050" w:date="2025-03-04T08:44:00Z"/>
              </w:rPr>
            </w:pPr>
          </w:p>
        </w:tc>
      </w:tr>
      <w:tr w:rsidR="00F0780D" w:rsidRPr="00245C74" w14:paraId="45AA0CEE" w14:textId="77777777" w:rsidTr="00301663">
        <w:trPr>
          <w:jc w:val="center"/>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5CABF625" w14:textId="77777777" w:rsidR="00F0780D" w:rsidRPr="00245C74" w:rsidRDefault="00F0780D" w:rsidP="00301663">
            <w:pPr>
              <w:pStyle w:val="TAL"/>
            </w:pPr>
            <w:r w:rsidRPr="00245C74">
              <w:t>ConnectionStatusConfigurationRequest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4C0ECF6B" w14:textId="77777777" w:rsidR="00F0780D" w:rsidRPr="00245C74" w:rsidRDefault="00F0780D" w:rsidP="00301663">
            <w:pPr>
              <w:pStyle w:val="TAL"/>
            </w:pPr>
            <w:r w:rsidRPr="00245C74">
              <w:t>A.3.4.3.2.1</w:t>
            </w:r>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6F381DE0" w14:textId="77777777" w:rsidR="00F0780D" w:rsidRPr="00245C74" w:rsidRDefault="00F0780D" w:rsidP="00301663">
            <w:pPr>
              <w:pStyle w:val="TAL"/>
            </w:pPr>
            <w:r w:rsidRPr="00245C74">
              <w:t>Information identifying an SDD connection status event request.</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6DF0AB1" w14:textId="77777777" w:rsidR="00F0780D" w:rsidRPr="00245C74" w:rsidRDefault="00F0780D" w:rsidP="00301663">
            <w:pPr>
              <w:pStyle w:val="TAL"/>
            </w:pPr>
          </w:p>
        </w:tc>
      </w:tr>
      <w:tr w:rsidR="00F0780D" w:rsidRPr="00245C74" w14:paraId="075002DD" w14:textId="77777777" w:rsidTr="00301663">
        <w:trPr>
          <w:jc w:val="center"/>
        </w:trPr>
        <w:tc>
          <w:tcPr>
            <w:tcW w:w="2924" w:type="dxa"/>
            <w:tcBorders>
              <w:top w:val="single" w:sz="4" w:space="0" w:color="auto"/>
              <w:left w:val="single" w:sz="4" w:space="0" w:color="auto"/>
              <w:bottom w:val="single" w:sz="4" w:space="0" w:color="auto"/>
              <w:right w:val="single" w:sz="4" w:space="0" w:color="auto"/>
            </w:tcBorders>
            <w:shd w:val="clear" w:color="auto" w:fill="auto"/>
            <w:hideMark/>
          </w:tcPr>
          <w:p w14:paraId="27BEDE21" w14:textId="77777777" w:rsidR="00F0780D" w:rsidRPr="00245C74" w:rsidRDefault="00F0780D" w:rsidP="00301663">
            <w:pPr>
              <w:pStyle w:val="TAL"/>
            </w:pPr>
            <w:r w:rsidRPr="00245C74">
              <w:t>ConnectionStatusConfigurationResponse</w:t>
            </w:r>
          </w:p>
        </w:tc>
        <w:tc>
          <w:tcPr>
            <w:tcW w:w="1724" w:type="dxa"/>
            <w:tcBorders>
              <w:top w:val="single" w:sz="4" w:space="0" w:color="auto"/>
              <w:left w:val="single" w:sz="4" w:space="0" w:color="auto"/>
              <w:bottom w:val="single" w:sz="4" w:space="0" w:color="auto"/>
              <w:right w:val="single" w:sz="4" w:space="0" w:color="auto"/>
            </w:tcBorders>
            <w:shd w:val="clear" w:color="auto" w:fill="auto"/>
            <w:hideMark/>
          </w:tcPr>
          <w:p w14:paraId="605C5F65" w14:textId="77777777" w:rsidR="00F0780D" w:rsidRPr="00245C74" w:rsidRDefault="00F0780D" w:rsidP="00301663">
            <w:pPr>
              <w:pStyle w:val="TAL"/>
            </w:pPr>
            <w:r w:rsidRPr="00245C74">
              <w:t>A.3.4.3.2.2</w:t>
            </w:r>
          </w:p>
        </w:tc>
        <w:tc>
          <w:tcPr>
            <w:tcW w:w="3237" w:type="dxa"/>
            <w:tcBorders>
              <w:top w:val="single" w:sz="4" w:space="0" w:color="auto"/>
              <w:left w:val="single" w:sz="4" w:space="0" w:color="auto"/>
              <w:bottom w:val="single" w:sz="4" w:space="0" w:color="auto"/>
              <w:right w:val="single" w:sz="4" w:space="0" w:color="auto"/>
            </w:tcBorders>
            <w:shd w:val="clear" w:color="auto" w:fill="auto"/>
            <w:hideMark/>
          </w:tcPr>
          <w:p w14:paraId="52C48380" w14:textId="77777777" w:rsidR="00F0780D" w:rsidRPr="00245C74" w:rsidRDefault="00F0780D" w:rsidP="00301663">
            <w:pPr>
              <w:pStyle w:val="TAL"/>
            </w:pPr>
            <w:r w:rsidRPr="00245C74">
              <w:t>Information identifying an SDD connection status event response.</w:t>
            </w:r>
          </w:p>
        </w:tc>
        <w:tc>
          <w:tcPr>
            <w:tcW w:w="1648" w:type="dxa"/>
            <w:tcBorders>
              <w:top w:val="single" w:sz="4" w:space="0" w:color="auto"/>
              <w:left w:val="single" w:sz="4" w:space="0" w:color="auto"/>
              <w:bottom w:val="single" w:sz="4" w:space="0" w:color="auto"/>
              <w:right w:val="single" w:sz="4" w:space="0" w:color="auto"/>
            </w:tcBorders>
            <w:shd w:val="clear" w:color="auto" w:fill="auto"/>
            <w:hideMark/>
          </w:tcPr>
          <w:p w14:paraId="57F5AF39" w14:textId="77777777" w:rsidR="00F0780D" w:rsidRPr="00245C74" w:rsidRDefault="00F0780D" w:rsidP="00301663">
            <w:pPr>
              <w:pStyle w:val="TAL"/>
            </w:pPr>
          </w:p>
        </w:tc>
      </w:tr>
      <w:tr w:rsidR="00F0780D" w:rsidRPr="00245C74" w14:paraId="5DA868A3" w14:textId="77777777" w:rsidTr="00301663">
        <w:trPr>
          <w:jc w:val="center"/>
          <w:ins w:id="2764" w:author="CR0050" w:date="2025-03-04T08:4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238A9401" w14:textId="77777777" w:rsidR="00F0780D" w:rsidRPr="00245C74" w:rsidRDefault="00F0780D" w:rsidP="00301663">
            <w:pPr>
              <w:pStyle w:val="TAL"/>
              <w:rPr>
                <w:ins w:id="2765" w:author="CR0050" w:date="2025-03-04T08:44:00Z"/>
              </w:rPr>
            </w:pPr>
            <w:ins w:id="2766" w:author="CR0050" w:date="2025-03-04T08:44:00Z">
              <w:r w:rsidRPr="00245C74">
                <w:t>ConnectionStatusConfigurationSubscription</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165CBB4A" w14:textId="77777777" w:rsidR="00F0780D" w:rsidRPr="00245C74" w:rsidRDefault="00F0780D" w:rsidP="00301663">
            <w:pPr>
              <w:pStyle w:val="TAL"/>
              <w:rPr>
                <w:ins w:id="2767" w:author="CR0050" w:date="2025-03-04T08:44:00Z"/>
              </w:rPr>
            </w:pPr>
            <w:ins w:id="2768" w:author="CR0050" w:date="2025-03-04T08:44:00Z">
              <w:r w:rsidRPr="00245C74">
                <w:t>A.3.4.3.2.3</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7E89BFF3" w14:textId="77777777" w:rsidR="00F0780D" w:rsidRPr="00245C74" w:rsidRDefault="00F0780D" w:rsidP="00301663">
            <w:pPr>
              <w:pStyle w:val="TAL"/>
              <w:rPr>
                <w:ins w:id="2769" w:author="CR0050" w:date="2025-03-04T08:44:00Z"/>
              </w:rPr>
            </w:pPr>
            <w:ins w:id="2770" w:author="CR0050" w:date="2025-03-04T08:44:00Z">
              <w:r w:rsidRPr="00245C74">
                <w:t xml:space="preserve">Information identifying an </w:t>
              </w:r>
              <w:r w:rsidRPr="00245C74">
                <w:rPr>
                  <w:lang w:eastAsia="zh-CN"/>
                </w:rPr>
                <w:t>SDDM connection status</w:t>
              </w:r>
              <w:r w:rsidRPr="00245C74">
                <w:t xml:space="preserve"> </w:t>
              </w:r>
              <w:r w:rsidRPr="00245C74">
                <w:rPr>
                  <w:lang w:eastAsia="zh-CN"/>
                </w:rPr>
                <w:t>reporting configuration.</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0595C4B8" w14:textId="77777777" w:rsidR="00F0780D" w:rsidRPr="00245C74" w:rsidRDefault="00F0780D" w:rsidP="00301663">
            <w:pPr>
              <w:pStyle w:val="TAL"/>
              <w:rPr>
                <w:ins w:id="2771" w:author="CR0050" w:date="2025-03-04T08:44:00Z"/>
              </w:rPr>
            </w:pPr>
          </w:p>
        </w:tc>
      </w:tr>
      <w:tr w:rsidR="00F0780D" w:rsidRPr="00245C74" w14:paraId="039FBD01" w14:textId="77777777" w:rsidTr="00301663">
        <w:trPr>
          <w:jc w:val="center"/>
          <w:ins w:id="2772" w:author="CR0050" w:date="2025-03-04T08:4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20C30BFC" w14:textId="77777777" w:rsidR="00F0780D" w:rsidRPr="00245C74" w:rsidRDefault="00F0780D" w:rsidP="00301663">
            <w:pPr>
              <w:pStyle w:val="TAL"/>
              <w:rPr>
                <w:ins w:id="2773" w:author="CR0050" w:date="2025-03-04T08:44:00Z"/>
              </w:rPr>
            </w:pPr>
            <w:ins w:id="2774" w:author="CR0050" w:date="2025-03-04T08:44:00Z">
              <w:r w:rsidRPr="00245C74">
                <w:t>ConnectionStatusNotification</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75AF830F" w14:textId="77777777" w:rsidR="00F0780D" w:rsidRPr="00245C74" w:rsidRDefault="00F0780D" w:rsidP="00301663">
            <w:pPr>
              <w:pStyle w:val="TAL"/>
              <w:rPr>
                <w:ins w:id="2775" w:author="CR0050" w:date="2025-03-04T08:44:00Z"/>
              </w:rPr>
            </w:pPr>
            <w:ins w:id="2776" w:author="CR0050" w:date="2025-03-04T08:44:00Z">
              <w:r w:rsidRPr="00245C74">
                <w:t>A.3.4.3.2.4</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6943BF59" w14:textId="77777777" w:rsidR="00F0780D" w:rsidRPr="00245C74" w:rsidRDefault="00F0780D" w:rsidP="00301663">
            <w:pPr>
              <w:pStyle w:val="TAL"/>
              <w:rPr>
                <w:ins w:id="2777" w:author="CR0050" w:date="2025-03-04T08:44:00Z"/>
              </w:rPr>
            </w:pPr>
            <w:ins w:id="2778" w:author="CR0050" w:date="2025-03-04T08:44:00Z">
              <w:r w:rsidRPr="00245C74">
                <w:rPr>
                  <w:lang w:eastAsia="zh-CN"/>
                </w:rPr>
                <w:t xml:space="preserve">The SDDM-C </w:t>
              </w:r>
              <w:r w:rsidRPr="00245C74">
                <w:t>connection status reporting information.</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67109E8F" w14:textId="77777777" w:rsidR="00F0780D" w:rsidRPr="00245C74" w:rsidRDefault="00F0780D" w:rsidP="00301663">
            <w:pPr>
              <w:pStyle w:val="TAL"/>
              <w:rPr>
                <w:ins w:id="2779" w:author="CR0050" w:date="2025-03-04T08:44:00Z"/>
              </w:rPr>
            </w:pPr>
          </w:p>
        </w:tc>
      </w:tr>
    </w:tbl>
    <w:p w14:paraId="70A03893" w14:textId="77777777" w:rsidR="000066D4" w:rsidRDefault="000066D4" w:rsidP="000066D4"/>
    <w:p w14:paraId="4DA756EA" w14:textId="7002B762" w:rsidR="000066D4" w:rsidRDefault="000066D4" w:rsidP="000066D4">
      <w:r>
        <w:t>Table </w:t>
      </w:r>
      <w:r>
        <w:rPr>
          <w:lang w:eastAsia="zh-CN"/>
        </w:rPr>
        <w:t>A.3.4.3.1</w:t>
      </w:r>
      <w:r>
        <w:t>.2 specifies the simple data types defined specifically for the SDD_</w:t>
      </w:r>
      <w:r w:rsidRPr="00B1301D">
        <w:t>ConnectionStatusEvent</w:t>
      </w:r>
      <w:r>
        <w:t xml:space="preserve"> API service provided by SDDM-S.</w:t>
      </w:r>
    </w:p>
    <w:p w14:paraId="27BE1E0F" w14:textId="373A2ADB" w:rsidR="000066D4" w:rsidRDefault="000066D4" w:rsidP="000066D4">
      <w:pPr>
        <w:pStyle w:val="TH"/>
      </w:pPr>
      <w:bookmarkStart w:id="2780" w:name="_CRTableA_3_4_3_1_2"/>
      <w:r>
        <w:t>Table </w:t>
      </w:r>
      <w:bookmarkEnd w:id="2780"/>
      <w:r>
        <w:rPr>
          <w:lang w:eastAsia="zh-CN"/>
        </w:rPr>
        <w:t>A.3.4.3.1</w:t>
      </w:r>
      <w:r>
        <w:t>.2: SDD_</w:t>
      </w:r>
      <w:r w:rsidRPr="006E6D40">
        <w:t>ConnectionStatusEvent</w:t>
      </w:r>
      <w:r>
        <w:t xml:space="preserve"> API provided by SDDM-S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2268"/>
        <w:gridCol w:w="4909"/>
      </w:tblGrid>
      <w:tr w:rsidR="000066D4" w14:paraId="3A29D1B9" w14:textId="77777777" w:rsidTr="000A53D1">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4393F120" w14:textId="77777777" w:rsidR="000066D4" w:rsidRPr="00B92A8D" w:rsidRDefault="000066D4" w:rsidP="000A53D1">
            <w:pPr>
              <w:pStyle w:val="TAH"/>
            </w:pPr>
            <w:r w:rsidRPr="00B92A8D">
              <w:t>Data type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D964400" w14:textId="77777777" w:rsidR="000066D4" w:rsidRPr="00B92A8D" w:rsidRDefault="000066D4" w:rsidP="000A53D1">
            <w:pPr>
              <w:pStyle w:val="TAH"/>
            </w:pPr>
            <w:r w:rsidRPr="00B92A8D">
              <w:t>Section defined</w:t>
            </w:r>
          </w:p>
        </w:tc>
        <w:tc>
          <w:tcPr>
            <w:tcW w:w="4908" w:type="dxa"/>
            <w:tcBorders>
              <w:top w:val="single" w:sz="4" w:space="0" w:color="auto"/>
              <w:left w:val="single" w:sz="4" w:space="0" w:color="auto"/>
              <w:bottom w:val="single" w:sz="4" w:space="0" w:color="auto"/>
              <w:right w:val="single" w:sz="4" w:space="0" w:color="auto"/>
            </w:tcBorders>
            <w:shd w:val="clear" w:color="auto" w:fill="C0C0C0"/>
            <w:hideMark/>
          </w:tcPr>
          <w:p w14:paraId="28BB72A4" w14:textId="77777777" w:rsidR="000066D4" w:rsidRPr="00B92A8D" w:rsidRDefault="000066D4" w:rsidP="000A53D1">
            <w:pPr>
              <w:pStyle w:val="TAH"/>
            </w:pPr>
            <w:r w:rsidRPr="00B92A8D">
              <w:t>Description</w:t>
            </w:r>
          </w:p>
        </w:tc>
      </w:tr>
      <w:tr w:rsidR="000066D4" w:rsidRPr="00E42F12" w14:paraId="254C29F5" w14:textId="77777777" w:rsidTr="000A53D1">
        <w:trPr>
          <w:jc w:val="center"/>
        </w:trPr>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715F7F5E" w14:textId="77777777" w:rsidR="000066D4" w:rsidRPr="00B92A8D" w:rsidRDefault="000066D4" w:rsidP="000A53D1">
            <w:pPr>
              <w:pStyle w:val="TAL"/>
            </w:pPr>
            <w:r w:rsidRPr="00B92A8D">
              <w:t>Uinteger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7A63F31" w14:textId="77777777" w:rsidR="000066D4" w:rsidRPr="00B92A8D" w:rsidRDefault="000066D4" w:rsidP="000A53D1">
            <w:pPr>
              <w:pStyle w:val="TAL"/>
            </w:pPr>
            <w:r w:rsidRPr="00B92A8D">
              <w:t>A</w:t>
            </w:r>
            <w:r w:rsidRPr="00B92A8D">
              <w:rPr>
                <w:rFonts w:hint="eastAsia"/>
              </w:rPr>
              <w:t>.</w:t>
            </w:r>
            <w:r w:rsidRPr="00B92A8D">
              <w:t>2.3</w:t>
            </w:r>
          </w:p>
        </w:tc>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3FD3395B" w14:textId="77777777" w:rsidR="000066D4" w:rsidRPr="00B92A8D" w:rsidRDefault="000066D4" w:rsidP="000A53D1">
            <w:pPr>
              <w:pStyle w:val="TAL"/>
            </w:pPr>
            <w:r w:rsidRPr="00B92A8D">
              <w:t>Unsigned integer.</w:t>
            </w:r>
          </w:p>
        </w:tc>
      </w:tr>
    </w:tbl>
    <w:p w14:paraId="75F263EF" w14:textId="77777777" w:rsidR="000066D4" w:rsidRDefault="000066D4" w:rsidP="000066D4"/>
    <w:p w14:paraId="6EF0B00C" w14:textId="26B1CB7C" w:rsidR="000066D4" w:rsidRDefault="000066D4" w:rsidP="000066D4">
      <w:r>
        <w:t>Table </w:t>
      </w:r>
      <w:r>
        <w:rPr>
          <w:lang w:eastAsia="zh-CN"/>
        </w:rPr>
        <w:t>A.3.4.3.1</w:t>
      </w:r>
      <w:r>
        <w:t>.3 specifies the enumerations defined specifically for the SDD_</w:t>
      </w:r>
      <w:r w:rsidRPr="00B1301D">
        <w:t>ConnectionStatusEvent</w:t>
      </w:r>
      <w:r>
        <w:t xml:space="preserve"> API service provided by SDDM-S.</w:t>
      </w:r>
    </w:p>
    <w:p w14:paraId="43B501E8" w14:textId="77777777" w:rsidR="000837B5" w:rsidRDefault="000066D4" w:rsidP="000837B5">
      <w:pPr>
        <w:pStyle w:val="TH"/>
      </w:pPr>
      <w:bookmarkStart w:id="2781" w:name="_CRTableA_3_4_3_1_3"/>
      <w:r>
        <w:t>Table </w:t>
      </w:r>
      <w:bookmarkEnd w:id="2781"/>
      <w:r>
        <w:rPr>
          <w:lang w:eastAsia="zh-CN"/>
        </w:rPr>
        <w:t>A.3.4.3.1</w:t>
      </w:r>
      <w:r>
        <w:t>.3: SDD_</w:t>
      </w:r>
      <w:r w:rsidRPr="006E6D40">
        <w:t>ConnectionStatusEvent</w:t>
      </w:r>
      <w:r>
        <w:t xml:space="preserve"> API provided by SDDM-S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2268"/>
        <w:gridCol w:w="4909"/>
      </w:tblGrid>
      <w:tr w:rsidR="000837B5" w14:paraId="29FE8D62" w14:textId="77777777" w:rsidTr="00301663">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1216EA31" w14:textId="77777777" w:rsidR="000837B5" w:rsidRDefault="000837B5" w:rsidP="00301663">
            <w:pPr>
              <w:pStyle w:val="TAH"/>
            </w:pPr>
            <w:r>
              <w:t>Data type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423032A" w14:textId="77777777" w:rsidR="000837B5" w:rsidRDefault="000837B5" w:rsidP="00301663">
            <w:pPr>
              <w:pStyle w:val="TAH"/>
            </w:pPr>
            <w:r>
              <w:t>Section defined</w:t>
            </w:r>
          </w:p>
        </w:tc>
        <w:tc>
          <w:tcPr>
            <w:tcW w:w="4908" w:type="dxa"/>
            <w:tcBorders>
              <w:top w:val="single" w:sz="4" w:space="0" w:color="auto"/>
              <w:left w:val="single" w:sz="4" w:space="0" w:color="auto"/>
              <w:bottom w:val="single" w:sz="4" w:space="0" w:color="auto"/>
              <w:right w:val="single" w:sz="4" w:space="0" w:color="auto"/>
            </w:tcBorders>
            <w:shd w:val="clear" w:color="auto" w:fill="C0C0C0"/>
            <w:hideMark/>
          </w:tcPr>
          <w:p w14:paraId="1E3D1FED" w14:textId="77777777" w:rsidR="000837B5" w:rsidRDefault="000837B5" w:rsidP="00301663">
            <w:pPr>
              <w:pStyle w:val="TAH"/>
            </w:pPr>
            <w:r>
              <w:t>Description</w:t>
            </w:r>
          </w:p>
        </w:tc>
      </w:tr>
      <w:tr w:rsidR="000837B5" w:rsidRPr="00E42F12" w14:paraId="2FFAAF54" w14:textId="77777777" w:rsidTr="00301663">
        <w:trPr>
          <w:jc w:val="center"/>
          <w:ins w:id="2782" w:author="CR0057" w:date="2025-03-04T08:44:00Z"/>
        </w:trPr>
        <w:tc>
          <w:tcPr>
            <w:tcW w:w="2357" w:type="dxa"/>
            <w:tcBorders>
              <w:top w:val="single" w:sz="4" w:space="0" w:color="auto"/>
              <w:left w:val="single" w:sz="4" w:space="0" w:color="auto"/>
              <w:bottom w:val="single" w:sz="4" w:space="0" w:color="auto"/>
              <w:right w:val="single" w:sz="4" w:space="0" w:color="auto"/>
            </w:tcBorders>
            <w:shd w:val="clear" w:color="auto" w:fill="auto"/>
          </w:tcPr>
          <w:p w14:paraId="2582AA9E" w14:textId="77777777" w:rsidR="000837B5" w:rsidRPr="00E42F12" w:rsidRDefault="000837B5" w:rsidP="00301663">
            <w:pPr>
              <w:pStyle w:val="TAL"/>
              <w:jc w:val="center"/>
              <w:rPr>
                <w:ins w:id="2783" w:author="CR0057" w:date="2025-03-04T08:44:00Z"/>
              </w:rPr>
            </w:pPr>
            <w:ins w:id="2784" w:author="CR0057" w:date="2025-03-04T08:44:00Z">
              <w:r>
                <w:rPr>
                  <w:lang w:val="sv-SE"/>
                </w:rPr>
                <w:t>ReportingMode</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D823DA" w14:textId="77777777" w:rsidR="000837B5" w:rsidRPr="00E42F12" w:rsidRDefault="000837B5" w:rsidP="00301663">
            <w:pPr>
              <w:pStyle w:val="TAL"/>
              <w:jc w:val="center"/>
              <w:rPr>
                <w:ins w:id="2785" w:author="CR0057" w:date="2025-03-04T08:44:00Z"/>
                <w:lang w:eastAsia="ko-KR"/>
              </w:rPr>
            </w:pPr>
            <w:ins w:id="2786" w:author="CR0057" w:date="2025-03-04T08:44:00Z">
              <w:r>
                <w:t>A.3.4.3.3.</w:t>
              </w:r>
              <w:del w:id="2787" w:author="MCC" w:date="2025-03-07T15:08:00Z">
                <w:r w:rsidRPr="00674CDA" w:rsidDel="00AB1273">
                  <w:rPr>
                    <w:highlight w:val="yellow"/>
                  </w:rPr>
                  <w:delText>x1</w:delText>
                </w:r>
              </w:del>
            </w:ins>
            <w:ins w:id="2788" w:author="MCC" w:date="2025-03-07T15:08:00Z">
              <w:r>
                <w:rPr>
                  <w:rFonts w:hint="eastAsia"/>
                  <w:lang w:eastAsia="ko-KR"/>
                </w:rPr>
                <w:t>3</w:t>
              </w:r>
            </w:ins>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1EE41B5E" w14:textId="77777777" w:rsidR="000837B5" w:rsidRPr="00E42F12" w:rsidRDefault="000837B5" w:rsidP="00301663">
            <w:pPr>
              <w:pStyle w:val="TAL"/>
              <w:jc w:val="center"/>
              <w:rPr>
                <w:ins w:id="2789" w:author="CR0057" w:date="2025-03-04T08:44:00Z"/>
              </w:rPr>
            </w:pPr>
            <w:ins w:id="2790" w:author="CR0057" w:date="2025-03-04T08:44:00Z">
              <w:r>
                <w:t>Identifies the mode of the reporting.</w:t>
              </w:r>
            </w:ins>
          </w:p>
        </w:tc>
      </w:tr>
      <w:tr w:rsidR="000837B5" w:rsidRPr="00E42F12" w14:paraId="5BB23221" w14:textId="77777777" w:rsidTr="00301663">
        <w:trPr>
          <w:jc w:val="center"/>
        </w:trPr>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3F24FC9D" w14:textId="77777777" w:rsidR="000837B5" w:rsidRPr="00E42F12" w:rsidRDefault="000837B5" w:rsidP="00301663">
            <w:pPr>
              <w:pStyle w:val="TAL"/>
              <w:jc w:val="center"/>
              <w:rPr>
                <w:b/>
              </w:rPr>
            </w:pPr>
            <w:r w:rsidRPr="00E42F12">
              <w:t>ResultOp</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8FBD760" w14:textId="77777777" w:rsidR="000837B5" w:rsidRPr="00E42F12" w:rsidRDefault="000837B5" w:rsidP="00301663">
            <w:pPr>
              <w:pStyle w:val="TAL"/>
              <w:jc w:val="center"/>
              <w:rPr>
                <w:b/>
              </w:rPr>
            </w:pPr>
            <w:r w:rsidRPr="00E42F12">
              <w:t>A</w:t>
            </w:r>
            <w:r w:rsidRPr="00E42F12">
              <w:rPr>
                <w:rFonts w:hint="eastAsia"/>
              </w:rPr>
              <w:t>.</w:t>
            </w:r>
            <w:r>
              <w:t>2.6</w:t>
            </w:r>
            <w:r w:rsidRPr="00E42F12">
              <w:t>.</w:t>
            </w:r>
            <w:r>
              <w:t>2</w:t>
            </w:r>
          </w:p>
        </w:tc>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4082242A" w14:textId="77777777" w:rsidR="000837B5" w:rsidRPr="00E42F12" w:rsidRDefault="000837B5" w:rsidP="00301663">
            <w:pPr>
              <w:pStyle w:val="TAL"/>
              <w:jc w:val="center"/>
              <w:rPr>
                <w:b/>
              </w:rPr>
            </w:pPr>
            <w:r w:rsidRPr="00E42F12">
              <w:t xml:space="preserve">Information identifying the result of </w:t>
            </w:r>
            <w:r>
              <w:t>an</w:t>
            </w:r>
            <w:r w:rsidRPr="00E42F12">
              <w:t xml:space="preserve"> operation.</w:t>
            </w:r>
          </w:p>
        </w:tc>
      </w:tr>
    </w:tbl>
    <w:p w14:paraId="6C756B03" w14:textId="5E39F1C8" w:rsidR="000066D4" w:rsidRDefault="000066D4" w:rsidP="000837B5"/>
    <w:p w14:paraId="6F975151" w14:textId="10EA82F0" w:rsidR="000066D4" w:rsidRDefault="000066D4" w:rsidP="000066D4">
      <w:pPr>
        <w:pStyle w:val="Heading4"/>
        <w:rPr>
          <w:lang w:eastAsia="zh-CN"/>
        </w:rPr>
      </w:pPr>
      <w:bookmarkStart w:id="2791" w:name="_CRA_3_4_3_2"/>
      <w:bookmarkStart w:id="2792" w:name="_Toc168326523"/>
      <w:bookmarkStart w:id="2793" w:name="_Toc189574724"/>
      <w:bookmarkEnd w:id="2791"/>
      <w:r>
        <w:rPr>
          <w:lang w:eastAsia="zh-CN"/>
        </w:rPr>
        <w:t>A.3.4.3.2</w:t>
      </w:r>
      <w:r>
        <w:rPr>
          <w:lang w:eastAsia="zh-CN"/>
        </w:rPr>
        <w:tab/>
        <w:t>Structured data types</w:t>
      </w:r>
      <w:bookmarkEnd w:id="2792"/>
      <w:bookmarkEnd w:id="2793"/>
    </w:p>
    <w:p w14:paraId="1B177AC0" w14:textId="2AFDB271" w:rsidR="000066D4" w:rsidRDefault="000066D4" w:rsidP="000066D4">
      <w:pPr>
        <w:pStyle w:val="Heading5"/>
        <w:rPr>
          <w:lang w:eastAsia="zh-CN"/>
        </w:rPr>
      </w:pPr>
      <w:bookmarkStart w:id="2794" w:name="_CRA_3_4_3_2_1"/>
      <w:bookmarkStart w:id="2795" w:name="_Toc168326524"/>
      <w:bookmarkStart w:id="2796" w:name="_Toc189574725"/>
      <w:bookmarkEnd w:id="2794"/>
      <w:r>
        <w:rPr>
          <w:lang w:eastAsia="zh-CN"/>
        </w:rPr>
        <w:t>A.3.4.3.2.1</w:t>
      </w:r>
      <w:r>
        <w:rPr>
          <w:lang w:eastAsia="zh-CN"/>
        </w:rPr>
        <w:tab/>
        <w:t xml:space="preserve">Type: </w:t>
      </w:r>
      <w:bookmarkEnd w:id="2795"/>
      <w:r>
        <w:rPr>
          <w:lang w:eastAsia="zh-CN"/>
        </w:rPr>
        <w:t>ConnectionStatusConfigurationRequest</w:t>
      </w:r>
      <w:bookmarkEnd w:id="2796"/>
    </w:p>
    <w:p w14:paraId="3B19AE0E" w14:textId="77777777" w:rsidR="000837B5" w:rsidRDefault="000066D4" w:rsidP="000837B5">
      <w:pPr>
        <w:pStyle w:val="TH"/>
      </w:pPr>
      <w:bookmarkStart w:id="2797" w:name="_CRTableA_3_4_3_2_1_1"/>
      <w:r>
        <w:rPr>
          <w:noProof/>
        </w:rPr>
        <w:t>Table </w:t>
      </w:r>
      <w:bookmarkEnd w:id="2797"/>
      <w:r>
        <w:rPr>
          <w:lang w:eastAsia="zh-CN"/>
        </w:rPr>
        <w:t>A.3.4.3.2.1.</w:t>
      </w:r>
      <w:r>
        <w:t xml:space="preserve">1: </w:t>
      </w:r>
      <w:r>
        <w:rPr>
          <w:noProof/>
        </w:rPr>
        <w:t>Definition of type ConnectionStatusConfigurationRequest</w:t>
      </w:r>
      <w:bookmarkStart w:id="2798" w:name="_Toc168326525"/>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545"/>
        <w:gridCol w:w="1506"/>
      </w:tblGrid>
      <w:tr w:rsidR="000837B5" w14:paraId="7CEBF5B7"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3371897" w14:textId="77777777" w:rsidR="000837B5" w:rsidRDefault="000837B5" w:rsidP="00301663">
            <w:pPr>
              <w:pStyle w:val="TAH"/>
            </w:pPr>
            <w:r>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3B739F6" w14:textId="77777777" w:rsidR="000837B5" w:rsidRDefault="000837B5" w:rsidP="00301663">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7377BCB" w14:textId="77777777" w:rsidR="000837B5" w:rsidRDefault="000837B5" w:rsidP="00301663">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6694E406" w14:textId="77777777" w:rsidR="000837B5" w:rsidRDefault="000837B5" w:rsidP="00301663">
            <w:pPr>
              <w:pStyle w:val="TAH"/>
            </w:pPr>
            <w:r>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8FCACBE" w14:textId="77777777" w:rsidR="000837B5" w:rsidRDefault="000837B5" w:rsidP="00301663">
            <w:pPr>
              <w:pStyle w:val="TAH"/>
              <w:rPr>
                <w:rFonts w:cs="Arial"/>
                <w:szCs w:val="18"/>
              </w:rPr>
            </w:pPr>
            <w:r>
              <w:rPr>
                <w:rFonts w:cs="Arial"/>
                <w:szCs w:val="18"/>
              </w:rPr>
              <w:t>Description</w:t>
            </w:r>
          </w:p>
        </w:tc>
        <w:tc>
          <w:tcPr>
            <w:tcW w:w="1506" w:type="dxa"/>
            <w:tcBorders>
              <w:top w:val="single" w:sz="4" w:space="0" w:color="auto"/>
              <w:left w:val="single" w:sz="4" w:space="0" w:color="auto"/>
              <w:bottom w:val="single" w:sz="4" w:space="0" w:color="auto"/>
              <w:right w:val="single" w:sz="4" w:space="0" w:color="auto"/>
            </w:tcBorders>
            <w:shd w:val="clear" w:color="auto" w:fill="C0C0C0"/>
            <w:hideMark/>
          </w:tcPr>
          <w:p w14:paraId="107BEAD0" w14:textId="77777777" w:rsidR="000837B5" w:rsidRDefault="000837B5" w:rsidP="00301663">
            <w:pPr>
              <w:pStyle w:val="TAH"/>
              <w:rPr>
                <w:rFonts w:cs="Arial"/>
                <w:szCs w:val="18"/>
              </w:rPr>
            </w:pPr>
            <w:r>
              <w:t>Applicability</w:t>
            </w:r>
          </w:p>
        </w:tc>
      </w:tr>
      <w:tr w:rsidR="000837B5" w14:paraId="32521F50"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033E6A9D" w14:textId="77777777" w:rsidR="000837B5" w:rsidRDefault="000837B5" w:rsidP="00301663">
            <w:pPr>
              <w:pStyle w:val="TAL"/>
              <w:rPr>
                <w:lang w:val="sv-SE"/>
              </w:rPr>
            </w:pPr>
            <w:r>
              <w:rPr>
                <w:lang w:val="sv-SE"/>
              </w:rPr>
              <w:t>sealddFlowId</w:t>
            </w:r>
          </w:p>
        </w:tc>
        <w:tc>
          <w:tcPr>
            <w:tcW w:w="1134" w:type="dxa"/>
            <w:tcBorders>
              <w:top w:val="single" w:sz="4" w:space="0" w:color="auto"/>
              <w:left w:val="single" w:sz="4" w:space="0" w:color="auto"/>
              <w:bottom w:val="single" w:sz="4" w:space="0" w:color="auto"/>
              <w:right w:val="single" w:sz="4" w:space="0" w:color="auto"/>
            </w:tcBorders>
            <w:hideMark/>
          </w:tcPr>
          <w:p w14:paraId="0C8CC9B4" w14:textId="77777777" w:rsidR="000837B5" w:rsidRDefault="000837B5" w:rsidP="00301663">
            <w:pPr>
              <w:pStyle w:val="TAL"/>
              <w:rPr>
                <w:lang w:val="sv-SE"/>
              </w:rPr>
            </w:pPr>
            <w:r>
              <w:rPr>
                <w:lang w:val="sv-SE"/>
              </w:rPr>
              <w:t>Uinteger</w:t>
            </w:r>
          </w:p>
        </w:tc>
        <w:tc>
          <w:tcPr>
            <w:tcW w:w="426" w:type="dxa"/>
            <w:tcBorders>
              <w:top w:val="single" w:sz="4" w:space="0" w:color="auto"/>
              <w:left w:val="single" w:sz="4" w:space="0" w:color="auto"/>
              <w:bottom w:val="single" w:sz="4" w:space="0" w:color="auto"/>
              <w:right w:val="single" w:sz="4" w:space="0" w:color="auto"/>
            </w:tcBorders>
            <w:hideMark/>
          </w:tcPr>
          <w:p w14:paraId="1022A882" w14:textId="77777777" w:rsidR="000837B5" w:rsidRDefault="000837B5" w:rsidP="00301663">
            <w:pPr>
              <w:pStyle w:val="TAC"/>
              <w:rPr>
                <w:lang w:val="sv-SE"/>
              </w:rPr>
            </w:pPr>
            <w:r>
              <w:rPr>
                <w:lang w:val="sv-SE"/>
              </w:rPr>
              <w:t>M</w:t>
            </w:r>
          </w:p>
        </w:tc>
        <w:tc>
          <w:tcPr>
            <w:tcW w:w="1275" w:type="dxa"/>
            <w:tcBorders>
              <w:top w:val="single" w:sz="4" w:space="0" w:color="auto"/>
              <w:left w:val="single" w:sz="4" w:space="0" w:color="auto"/>
              <w:bottom w:val="single" w:sz="4" w:space="0" w:color="auto"/>
              <w:right w:val="single" w:sz="4" w:space="0" w:color="auto"/>
            </w:tcBorders>
            <w:hideMark/>
          </w:tcPr>
          <w:p w14:paraId="1CA72A7B" w14:textId="77777777" w:rsidR="000837B5" w:rsidRDefault="000837B5" w:rsidP="00301663">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hideMark/>
          </w:tcPr>
          <w:p w14:paraId="5415822B" w14:textId="77777777" w:rsidR="000837B5" w:rsidRDefault="000837B5" w:rsidP="00301663">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506" w:type="dxa"/>
            <w:tcBorders>
              <w:top w:val="single" w:sz="4" w:space="0" w:color="auto"/>
              <w:left w:val="single" w:sz="4" w:space="0" w:color="auto"/>
              <w:bottom w:val="single" w:sz="4" w:space="0" w:color="auto"/>
              <w:right w:val="single" w:sz="4" w:space="0" w:color="auto"/>
            </w:tcBorders>
          </w:tcPr>
          <w:p w14:paraId="582F86C5" w14:textId="77777777" w:rsidR="000837B5" w:rsidRDefault="000837B5" w:rsidP="00301663">
            <w:pPr>
              <w:pStyle w:val="TAL"/>
              <w:rPr>
                <w:rFonts w:cs="Arial"/>
                <w:szCs w:val="18"/>
                <w:lang w:eastAsia="en-GB"/>
              </w:rPr>
            </w:pPr>
          </w:p>
        </w:tc>
      </w:tr>
      <w:tr w:rsidR="000837B5" w14:paraId="18FDA358"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1388218C" w14:textId="77777777" w:rsidR="000837B5" w:rsidRPr="004C0D68" w:rsidRDefault="000837B5" w:rsidP="00301663">
            <w:pPr>
              <w:pStyle w:val="TAL"/>
              <w:rPr>
                <w:lang w:val="sv-SE"/>
              </w:rPr>
            </w:pPr>
            <w:r>
              <w:rPr>
                <w:lang w:val="sv-SE"/>
              </w:rPr>
              <w:t>reportingMode</w:t>
            </w:r>
          </w:p>
        </w:tc>
        <w:tc>
          <w:tcPr>
            <w:tcW w:w="1134" w:type="dxa"/>
            <w:tcBorders>
              <w:top w:val="single" w:sz="4" w:space="0" w:color="auto"/>
              <w:left w:val="single" w:sz="4" w:space="0" w:color="auto"/>
              <w:bottom w:val="single" w:sz="4" w:space="0" w:color="auto"/>
              <w:right w:val="single" w:sz="4" w:space="0" w:color="auto"/>
            </w:tcBorders>
            <w:hideMark/>
          </w:tcPr>
          <w:p w14:paraId="687BB765" w14:textId="77777777" w:rsidR="000837B5" w:rsidRPr="004C0D68" w:rsidRDefault="000837B5" w:rsidP="00301663">
            <w:pPr>
              <w:pStyle w:val="TAL"/>
              <w:rPr>
                <w:lang w:val="sv-SE"/>
              </w:rPr>
            </w:pPr>
            <w:ins w:id="2799" w:author="CR0057" w:date="2025-03-04T08:44:00Z">
              <w:r w:rsidRPr="00FF3947">
                <w:rPr>
                  <w:lang w:val="sv-SE"/>
                </w:rPr>
                <w:t>ReportingMode</w:t>
              </w:r>
            </w:ins>
            <w:del w:id="2800" w:author="CR0057" w:date="2025-03-04T08:44:00Z">
              <w:r w:rsidDel="00D8111E">
                <w:rPr>
                  <w:lang w:val="sv-SE"/>
                </w:rPr>
                <w:delText>string</w:delText>
              </w:r>
            </w:del>
          </w:p>
        </w:tc>
        <w:tc>
          <w:tcPr>
            <w:tcW w:w="426" w:type="dxa"/>
            <w:tcBorders>
              <w:top w:val="single" w:sz="4" w:space="0" w:color="auto"/>
              <w:left w:val="single" w:sz="4" w:space="0" w:color="auto"/>
              <w:bottom w:val="single" w:sz="4" w:space="0" w:color="auto"/>
              <w:right w:val="single" w:sz="4" w:space="0" w:color="auto"/>
            </w:tcBorders>
            <w:hideMark/>
          </w:tcPr>
          <w:p w14:paraId="6D379F17" w14:textId="77777777" w:rsidR="000837B5" w:rsidRPr="004C0D68" w:rsidRDefault="000837B5" w:rsidP="00301663">
            <w:pPr>
              <w:pStyle w:val="TAC"/>
              <w:rPr>
                <w:lang w:val="sv-SE"/>
              </w:rPr>
            </w:pPr>
            <w:r w:rsidRPr="004C0D68">
              <w:rPr>
                <w:lang w:val="sv-SE"/>
              </w:rPr>
              <w:t>O</w:t>
            </w:r>
          </w:p>
        </w:tc>
        <w:tc>
          <w:tcPr>
            <w:tcW w:w="1275" w:type="dxa"/>
            <w:tcBorders>
              <w:top w:val="single" w:sz="4" w:space="0" w:color="auto"/>
              <w:left w:val="single" w:sz="4" w:space="0" w:color="auto"/>
              <w:bottom w:val="single" w:sz="4" w:space="0" w:color="auto"/>
              <w:right w:val="single" w:sz="4" w:space="0" w:color="auto"/>
            </w:tcBorders>
            <w:hideMark/>
          </w:tcPr>
          <w:p w14:paraId="09DF29CC" w14:textId="77777777" w:rsidR="000837B5" w:rsidRPr="004C0D68" w:rsidRDefault="000837B5" w:rsidP="00301663">
            <w:pPr>
              <w:pStyle w:val="TAL"/>
              <w:rPr>
                <w:lang w:val="sv-SE"/>
              </w:rPr>
            </w:pPr>
            <w:r>
              <w:rPr>
                <w:lang w:eastAsia="zh-CN"/>
              </w:rPr>
              <w:t>0..1</w:t>
            </w:r>
          </w:p>
        </w:tc>
        <w:tc>
          <w:tcPr>
            <w:tcW w:w="3544" w:type="dxa"/>
            <w:tcBorders>
              <w:top w:val="single" w:sz="4" w:space="0" w:color="auto"/>
              <w:left w:val="single" w:sz="4" w:space="0" w:color="auto"/>
              <w:bottom w:val="single" w:sz="4" w:space="0" w:color="auto"/>
              <w:right w:val="single" w:sz="4" w:space="0" w:color="auto"/>
            </w:tcBorders>
            <w:hideMark/>
          </w:tcPr>
          <w:p w14:paraId="51533513" w14:textId="77777777" w:rsidR="000837B5" w:rsidRPr="004C0D68" w:rsidRDefault="000837B5" w:rsidP="00301663">
            <w:pPr>
              <w:pStyle w:val="TAL"/>
              <w:rPr>
                <w:rFonts w:cs="Arial"/>
                <w:szCs w:val="18"/>
                <w:lang w:val="en-US" w:eastAsia="zh-CN"/>
              </w:rPr>
            </w:pPr>
            <w:r w:rsidRPr="001728FD">
              <w:rPr>
                <w:rFonts w:cs="Arial"/>
                <w:szCs w:val="18"/>
                <w:lang w:val="en-US" w:eastAsia="zh-CN"/>
              </w:rPr>
              <w:t xml:space="preserve">Indicates the mode of </w:t>
            </w:r>
            <w:r>
              <w:rPr>
                <w:rFonts w:cs="Arial"/>
                <w:szCs w:val="18"/>
                <w:lang w:val="en-US" w:eastAsia="zh-CN"/>
              </w:rPr>
              <w:t xml:space="preserve">the </w:t>
            </w:r>
            <w:r w:rsidRPr="001728FD">
              <w:rPr>
                <w:rFonts w:cs="Arial"/>
                <w:szCs w:val="18"/>
                <w:lang w:val="en-US" w:eastAsia="zh-CN"/>
              </w:rPr>
              <w:t xml:space="preserve">reporting. </w:t>
            </w:r>
            <w:r>
              <w:rPr>
                <w:rFonts w:cs="Arial"/>
                <w:szCs w:val="18"/>
                <w:lang w:val="en-US" w:eastAsia="zh-CN"/>
              </w:rPr>
              <w:t>i</w:t>
            </w:r>
            <w:r w:rsidRPr="001728FD">
              <w:rPr>
                <w:rFonts w:cs="Arial"/>
                <w:szCs w:val="18"/>
                <w:lang w:val="en-US" w:eastAsia="zh-CN"/>
              </w:rPr>
              <w:t>.</w:t>
            </w:r>
            <w:r>
              <w:rPr>
                <w:rFonts w:cs="Arial"/>
                <w:szCs w:val="18"/>
                <w:lang w:val="en-US" w:eastAsia="zh-CN"/>
              </w:rPr>
              <w:t>e</w:t>
            </w:r>
            <w:r w:rsidRPr="001728FD">
              <w:rPr>
                <w:rFonts w:cs="Arial"/>
                <w:szCs w:val="18"/>
                <w:lang w:val="en-US" w:eastAsia="zh-CN"/>
              </w:rPr>
              <w:t>.</w:t>
            </w:r>
            <w:ins w:id="2801" w:author="CR0057" w:date="2025-03-04T08:44:00Z">
              <w:r>
                <w:rPr>
                  <w:rFonts w:cs="Arial"/>
                  <w:szCs w:val="18"/>
                  <w:lang w:val="en-US" w:eastAsia="zh-CN"/>
                </w:rPr>
                <w:t xml:space="preserve"> "PERIODIC" or "EVENT_TRIGGERED".</w:t>
              </w:r>
            </w:ins>
            <w:del w:id="2802" w:author="CR0057" w:date="2025-03-04T08:44:00Z">
              <w:r w:rsidRPr="001728FD" w:rsidDel="00D8111E">
                <w:rPr>
                  <w:rFonts w:cs="Arial"/>
                  <w:szCs w:val="18"/>
                  <w:lang w:val="en-US" w:eastAsia="zh-CN"/>
                </w:rPr>
                <w:delText>regular or irregular</w:delText>
              </w:r>
              <w:r w:rsidRPr="004C0D68" w:rsidDel="00D8111E">
                <w:rPr>
                  <w:rFonts w:cs="Arial"/>
                  <w:szCs w:val="18"/>
                  <w:lang w:val="en-US" w:eastAsia="zh-CN"/>
                </w:rPr>
                <w:delText>.</w:delText>
              </w:r>
            </w:del>
          </w:p>
        </w:tc>
        <w:tc>
          <w:tcPr>
            <w:tcW w:w="1506" w:type="dxa"/>
            <w:tcBorders>
              <w:top w:val="single" w:sz="4" w:space="0" w:color="auto"/>
              <w:left w:val="single" w:sz="4" w:space="0" w:color="auto"/>
              <w:bottom w:val="single" w:sz="4" w:space="0" w:color="auto"/>
              <w:right w:val="single" w:sz="4" w:space="0" w:color="auto"/>
            </w:tcBorders>
          </w:tcPr>
          <w:p w14:paraId="0027FC10" w14:textId="77777777" w:rsidR="000837B5" w:rsidRDefault="000837B5" w:rsidP="00301663">
            <w:pPr>
              <w:pStyle w:val="TAL"/>
              <w:rPr>
                <w:rFonts w:cs="Arial"/>
                <w:szCs w:val="18"/>
                <w:lang w:eastAsia="en-GB"/>
              </w:rPr>
            </w:pPr>
          </w:p>
        </w:tc>
      </w:tr>
      <w:tr w:rsidR="000837B5" w14:paraId="4869D5A1"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55701CEB" w14:textId="77777777" w:rsidR="000837B5" w:rsidRPr="00FD0F4B" w:rsidRDefault="000837B5" w:rsidP="00301663">
            <w:pPr>
              <w:pStyle w:val="TAL"/>
              <w:rPr>
                <w:lang w:val="sv-SE"/>
              </w:rPr>
            </w:pPr>
            <w:r>
              <w:rPr>
                <w:lang w:val="sv-SE"/>
              </w:rPr>
              <w:t>reportingInterval</w:t>
            </w:r>
          </w:p>
        </w:tc>
        <w:tc>
          <w:tcPr>
            <w:tcW w:w="1134" w:type="dxa"/>
            <w:tcBorders>
              <w:top w:val="single" w:sz="4" w:space="0" w:color="auto"/>
              <w:left w:val="single" w:sz="4" w:space="0" w:color="auto"/>
              <w:bottom w:val="single" w:sz="4" w:space="0" w:color="auto"/>
              <w:right w:val="single" w:sz="4" w:space="0" w:color="auto"/>
            </w:tcBorders>
            <w:hideMark/>
          </w:tcPr>
          <w:p w14:paraId="4912432F" w14:textId="77777777" w:rsidR="000837B5" w:rsidRPr="00FD0F4B" w:rsidRDefault="000837B5" w:rsidP="00301663">
            <w:pPr>
              <w:pStyle w:val="TAL"/>
              <w:rPr>
                <w:lang w:val="sv-SE"/>
              </w:rPr>
            </w:pPr>
            <w:r>
              <w:rPr>
                <w:lang w:val="sv-SE"/>
              </w:rPr>
              <w:t>Uinteger</w:t>
            </w:r>
          </w:p>
        </w:tc>
        <w:tc>
          <w:tcPr>
            <w:tcW w:w="426" w:type="dxa"/>
            <w:tcBorders>
              <w:top w:val="single" w:sz="4" w:space="0" w:color="auto"/>
              <w:left w:val="single" w:sz="4" w:space="0" w:color="auto"/>
              <w:bottom w:val="single" w:sz="4" w:space="0" w:color="auto"/>
              <w:right w:val="single" w:sz="4" w:space="0" w:color="auto"/>
            </w:tcBorders>
            <w:hideMark/>
          </w:tcPr>
          <w:p w14:paraId="5CA84FFE" w14:textId="77777777" w:rsidR="000837B5" w:rsidRPr="00FD0F4B" w:rsidRDefault="000837B5" w:rsidP="00301663">
            <w:pPr>
              <w:pStyle w:val="TAC"/>
              <w:rPr>
                <w:lang w:val="sv-SE"/>
              </w:rPr>
            </w:pPr>
            <w:r>
              <w:rPr>
                <w:lang w:val="en-US"/>
              </w:rPr>
              <w:t>O</w:t>
            </w:r>
          </w:p>
        </w:tc>
        <w:tc>
          <w:tcPr>
            <w:tcW w:w="1275" w:type="dxa"/>
            <w:tcBorders>
              <w:top w:val="single" w:sz="4" w:space="0" w:color="auto"/>
              <w:left w:val="single" w:sz="4" w:space="0" w:color="auto"/>
              <w:bottom w:val="single" w:sz="4" w:space="0" w:color="auto"/>
              <w:right w:val="single" w:sz="4" w:space="0" w:color="auto"/>
            </w:tcBorders>
            <w:hideMark/>
          </w:tcPr>
          <w:p w14:paraId="4011AF05" w14:textId="77777777" w:rsidR="000837B5" w:rsidRPr="00FD0F4B" w:rsidRDefault="000837B5" w:rsidP="00301663">
            <w:pPr>
              <w:pStyle w:val="TAL"/>
              <w:rPr>
                <w:lang w:val="sv-SE"/>
              </w:rPr>
            </w:pPr>
            <w:r w:rsidRPr="00830AC8">
              <w:rPr>
                <w:lang w:val="en-US"/>
              </w:rPr>
              <w:t>0..1</w:t>
            </w:r>
          </w:p>
        </w:tc>
        <w:tc>
          <w:tcPr>
            <w:tcW w:w="3544" w:type="dxa"/>
            <w:tcBorders>
              <w:top w:val="single" w:sz="4" w:space="0" w:color="auto"/>
              <w:left w:val="single" w:sz="4" w:space="0" w:color="auto"/>
              <w:bottom w:val="single" w:sz="4" w:space="0" w:color="auto"/>
              <w:right w:val="single" w:sz="4" w:space="0" w:color="auto"/>
            </w:tcBorders>
            <w:hideMark/>
          </w:tcPr>
          <w:p w14:paraId="0174344D" w14:textId="77777777" w:rsidR="000837B5" w:rsidRPr="00FD0F4B" w:rsidRDefault="000837B5" w:rsidP="00301663">
            <w:pPr>
              <w:pStyle w:val="TAL"/>
              <w:rPr>
                <w:rFonts w:cs="Arial"/>
                <w:szCs w:val="18"/>
                <w:lang w:val="en-US" w:eastAsia="zh-CN"/>
              </w:rPr>
            </w:pPr>
            <w:r w:rsidRPr="00AD50A5">
              <w:rPr>
                <w:rFonts w:cs="Arial"/>
                <w:szCs w:val="18"/>
                <w:lang w:val="en-US" w:eastAsia="zh-CN"/>
              </w:rPr>
              <w:t>Indicates the reporting interval to report the notification</w:t>
            </w:r>
            <w:r>
              <w:rPr>
                <w:rFonts w:cs="Arial"/>
                <w:szCs w:val="18"/>
                <w:lang w:val="en-US" w:eastAsia="zh-CN"/>
              </w:rPr>
              <w:t xml:space="preserve"> (NOTE).</w:t>
            </w:r>
          </w:p>
        </w:tc>
        <w:tc>
          <w:tcPr>
            <w:tcW w:w="1506" w:type="dxa"/>
            <w:tcBorders>
              <w:top w:val="single" w:sz="4" w:space="0" w:color="auto"/>
              <w:left w:val="single" w:sz="4" w:space="0" w:color="auto"/>
              <w:bottom w:val="single" w:sz="4" w:space="0" w:color="auto"/>
              <w:right w:val="single" w:sz="4" w:space="0" w:color="auto"/>
            </w:tcBorders>
          </w:tcPr>
          <w:p w14:paraId="62072D83" w14:textId="77777777" w:rsidR="000837B5" w:rsidRDefault="000837B5" w:rsidP="00301663">
            <w:pPr>
              <w:pStyle w:val="TAL"/>
              <w:rPr>
                <w:rFonts w:cs="Arial"/>
                <w:szCs w:val="18"/>
                <w:lang w:eastAsia="en-GB"/>
              </w:rPr>
            </w:pPr>
          </w:p>
        </w:tc>
      </w:tr>
      <w:tr w:rsidR="000837B5" w14:paraId="088E32FC"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1F355B08" w14:textId="77777777" w:rsidR="000837B5" w:rsidRPr="004C0D68" w:rsidRDefault="000837B5" w:rsidP="00301663">
            <w:pPr>
              <w:pStyle w:val="TAL"/>
              <w:rPr>
                <w:lang w:val="sv-SE"/>
              </w:rPr>
            </w:pPr>
            <w:r>
              <w:rPr>
                <w:lang w:val="sv-SE"/>
              </w:rPr>
              <w:t>reportingPriority</w:t>
            </w:r>
          </w:p>
        </w:tc>
        <w:tc>
          <w:tcPr>
            <w:tcW w:w="1134" w:type="dxa"/>
            <w:tcBorders>
              <w:top w:val="single" w:sz="4" w:space="0" w:color="auto"/>
              <w:left w:val="single" w:sz="4" w:space="0" w:color="auto"/>
              <w:bottom w:val="single" w:sz="4" w:space="0" w:color="auto"/>
              <w:right w:val="single" w:sz="4" w:space="0" w:color="auto"/>
            </w:tcBorders>
            <w:hideMark/>
          </w:tcPr>
          <w:p w14:paraId="5CF1F7B4" w14:textId="77777777" w:rsidR="000837B5" w:rsidRPr="004C0D68" w:rsidRDefault="000837B5" w:rsidP="00301663">
            <w:pPr>
              <w:pStyle w:val="TAL"/>
              <w:rPr>
                <w:lang w:val="sv-SE"/>
              </w:rPr>
            </w:pPr>
            <w:r w:rsidRPr="004C0D68">
              <w:rPr>
                <w:lang w:val="sv-SE"/>
              </w:rPr>
              <w:t>string</w:t>
            </w:r>
          </w:p>
        </w:tc>
        <w:tc>
          <w:tcPr>
            <w:tcW w:w="426" w:type="dxa"/>
            <w:tcBorders>
              <w:top w:val="single" w:sz="4" w:space="0" w:color="auto"/>
              <w:left w:val="single" w:sz="4" w:space="0" w:color="auto"/>
              <w:bottom w:val="single" w:sz="4" w:space="0" w:color="auto"/>
              <w:right w:val="single" w:sz="4" w:space="0" w:color="auto"/>
            </w:tcBorders>
            <w:hideMark/>
          </w:tcPr>
          <w:p w14:paraId="49B89E44" w14:textId="77777777" w:rsidR="000837B5" w:rsidRPr="004C0D68" w:rsidRDefault="000837B5" w:rsidP="00301663">
            <w:pPr>
              <w:pStyle w:val="TAC"/>
              <w:rPr>
                <w:lang w:val="sv-SE"/>
              </w:rPr>
            </w:pPr>
            <w:r>
              <w:rPr>
                <w:lang w:val="sv-SE"/>
              </w:rPr>
              <w:t>O</w:t>
            </w:r>
          </w:p>
        </w:tc>
        <w:tc>
          <w:tcPr>
            <w:tcW w:w="1275" w:type="dxa"/>
            <w:tcBorders>
              <w:top w:val="single" w:sz="4" w:space="0" w:color="auto"/>
              <w:left w:val="single" w:sz="4" w:space="0" w:color="auto"/>
              <w:bottom w:val="single" w:sz="4" w:space="0" w:color="auto"/>
              <w:right w:val="single" w:sz="4" w:space="0" w:color="auto"/>
            </w:tcBorders>
            <w:hideMark/>
          </w:tcPr>
          <w:p w14:paraId="4A9C636E" w14:textId="77777777" w:rsidR="000837B5" w:rsidRPr="004C0D68" w:rsidRDefault="000837B5" w:rsidP="00301663">
            <w:pPr>
              <w:pStyle w:val="TAL"/>
              <w:rPr>
                <w:lang w:val="sv-SE"/>
              </w:rPr>
            </w:pPr>
            <w:r>
              <w:rPr>
                <w:lang w:val="sv-SE"/>
              </w:rPr>
              <w:t>0</w:t>
            </w:r>
            <w:r w:rsidRPr="004C0D68">
              <w:rPr>
                <w:lang w:val="sv-SE"/>
              </w:rPr>
              <w:t>..</w:t>
            </w:r>
            <w:r>
              <w:rPr>
                <w:lang w:val="sv-SE"/>
              </w:rPr>
              <w:t>1</w:t>
            </w:r>
          </w:p>
        </w:tc>
        <w:tc>
          <w:tcPr>
            <w:tcW w:w="3544" w:type="dxa"/>
            <w:tcBorders>
              <w:top w:val="single" w:sz="4" w:space="0" w:color="auto"/>
              <w:left w:val="single" w:sz="4" w:space="0" w:color="auto"/>
              <w:bottom w:val="single" w:sz="4" w:space="0" w:color="auto"/>
              <w:right w:val="single" w:sz="4" w:space="0" w:color="auto"/>
            </w:tcBorders>
            <w:hideMark/>
          </w:tcPr>
          <w:p w14:paraId="6C9F4CCC" w14:textId="77777777" w:rsidR="000837B5" w:rsidRPr="004C0D68" w:rsidRDefault="000837B5" w:rsidP="00301663">
            <w:pPr>
              <w:pStyle w:val="TAL"/>
              <w:rPr>
                <w:rFonts w:cs="Arial"/>
                <w:szCs w:val="18"/>
                <w:lang w:val="en-US" w:eastAsia="zh-CN"/>
              </w:rPr>
            </w:pPr>
            <w:r w:rsidRPr="00682E0F">
              <w:rPr>
                <w:rFonts w:cs="Arial"/>
                <w:szCs w:val="18"/>
                <w:lang w:val="en-US" w:eastAsia="zh-CN"/>
              </w:rPr>
              <w:t>Indicates the priority of SEALDD client connection status for the requested SEALDD flow ID</w:t>
            </w:r>
            <w:r w:rsidRPr="004C0D68">
              <w:rPr>
                <w:rFonts w:cs="Arial"/>
                <w:szCs w:val="18"/>
                <w:lang w:val="en-US" w:eastAsia="zh-CN"/>
              </w:rPr>
              <w:t>.</w:t>
            </w:r>
          </w:p>
        </w:tc>
        <w:tc>
          <w:tcPr>
            <w:tcW w:w="1506" w:type="dxa"/>
            <w:tcBorders>
              <w:top w:val="single" w:sz="4" w:space="0" w:color="auto"/>
              <w:left w:val="single" w:sz="4" w:space="0" w:color="auto"/>
              <w:bottom w:val="single" w:sz="4" w:space="0" w:color="auto"/>
              <w:right w:val="single" w:sz="4" w:space="0" w:color="auto"/>
            </w:tcBorders>
          </w:tcPr>
          <w:p w14:paraId="36522625" w14:textId="77777777" w:rsidR="000837B5" w:rsidRDefault="000837B5" w:rsidP="00301663">
            <w:pPr>
              <w:pStyle w:val="TAL"/>
              <w:rPr>
                <w:rFonts w:cs="Arial"/>
                <w:szCs w:val="18"/>
                <w:lang w:eastAsia="en-GB"/>
              </w:rPr>
            </w:pPr>
          </w:p>
        </w:tc>
      </w:tr>
      <w:tr w:rsidR="000837B5" w14:paraId="6F2EE69E" w14:textId="77777777" w:rsidTr="00301663">
        <w:trPr>
          <w:jc w:val="center"/>
          <w:ins w:id="2803" w:author="CR0057" w:date="2025-03-04T08:44:00Z"/>
        </w:trPr>
        <w:tc>
          <w:tcPr>
            <w:tcW w:w="1648" w:type="dxa"/>
            <w:tcBorders>
              <w:top w:val="single" w:sz="4" w:space="0" w:color="auto"/>
              <w:left w:val="single" w:sz="4" w:space="0" w:color="auto"/>
              <w:bottom w:val="single" w:sz="4" w:space="0" w:color="auto"/>
              <w:right w:val="single" w:sz="4" w:space="0" w:color="auto"/>
            </w:tcBorders>
          </w:tcPr>
          <w:p w14:paraId="5246A358" w14:textId="77777777" w:rsidR="000837B5" w:rsidRDefault="000837B5" w:rsidP="00301663">
            <w:pPr>
              <w:pStyle w:val="TAL"/>
              <w:rPr>
                <w:ins w:id="2804" w:author="CR0057" w:date="2025-03-04T08:44:00Z"/>
                <w:lang w:val="sv-SE"/>
              </w:rPr>
            </w:pPr>
            <w:ins w:id="2805" w:author="CR0057" w:date="2025-03-04T08:44:00Z">
              <w:r>
                <w:rPr>
                  <w:lang w:val="sv-SE"/>
                </w:rPr>
                <w:t>non3gppAccessPolicy</w:t>
              </w:r>
            </w:ins>
          </w:p>
        </w:tc>
        <w:tc>
          <w:tcPr>
            <w:tcW w:w="1134" w:type="dxa"/>
            <w:tcBorders>
              <w:top w:val="single" w:sz="4" w:space="0" w:color="auto"/>
              <w:left w:val="single" w:sz="4" w:space="0" w:color="auto"/>
              <w:bottom w:val="single" w:sz="4" w:space="0" w:color="auto"/>
              <w:right w:val="single" w:sz="4" w:space="0" w:color="auto"/>
            </w:tcBorders>
          </w:tcPr>
          <w:p w14:paraId="7AF550D7" w14:textId="77777777" w:rsidR="000837B5" w:rsidRPr="004C0D68" w:rsidRDefault="000837B5" w:rsidP="00301663">
            <w:pPr>
              <w:pStyle w:val="TAL"/>
              <w:rPr>
                <w:ins w:id="2806" w:author="CR0057" w:date="2025-03-04T08:44:00Z"/>
                <w:lang w:val="sv-SE"/>
              </w:rPr>
            </w:pPr>
            <w:ins w:id="2807" w:author="CR0057" w:date="2025-03-04T08:44:00Z">
              <w:r>
                <w:t>Non3gppAccessPolicy</w:t>
              </w:r>
            </w:ins>
          </w:p>
        </w:tc>
        <w:tc>
          <w:tcPr>
            <w:tcW w:w="426" w:type="dxa"/>
            <w:tcBorders>
              <w:top w:val="single" w:sz="4" w:space="0" w:color="auto"/>
              <w:left w:val="single" w:sz="4" w:space="0" w:color="auto"/>
              <w:bottom w:val="single" w:sz="4" w:space="0" w:color="auto"/>
              <w:right w:val="single" w:sz="4" w:space="0" w:color="auto"/>
            </w:tcBorders>
          </w:tcPr>
          <w:p w14:paraId="302B3B32" w14:textId="77777777" w:rsidR="000837B5" w:rsidRDefault="000837B5" w:rsidP="00301663">
            <w:pPr>
              <w:pStyle w:val="TAC"/>
              <w:rPr>
                <w:ins w:id="2808" w:author="CR0057" w:date="2025-03-04T08:44:00Z"/>
                <w:lang w:val="sv-SE"/>
              </w:rPr>
            </w:pPr>
            <w:ins w:id="2809" w:author="CR0057" w:date="2025-03-04T08:44:00Z">
              <w:r>
                <w:rPr>
                  <w:lang w:val="sv-SE"/>
                </w:rPr>
                <w:t>O</w:t>
              </w:r>
            </w:ins>
          </w:p>
        </w:tc>
        <w:tc>
          <w:tcPr>
            <w:tcW w:w="1275" w:type="dxa"/>
            <w:tcBorders>
              <w:top w:val="single" w:sz="4" w:space="0" w:color="auto"/>
              <w:left w:val="single" w:sz="4" w:space="0" w:color="auto"/>
              <w:bottom w:val="single" w:sz="4" w:space="0" w:color="auto"/>
              <w:right w:val="single" w:sz="4" w:space="0" w:color="auto"/>
            </w:tcBorders>
          </w:tcPr>
          <w:p w14:paraId="058AC702" w14:textId="77777777" w:rsidR="000837B5" w:rsidRDefault="000837B5" w:rsidP="00301663">
            <w:pPr>
              <w:pStyle w:val="TAL"/>
              <w:rPr>
                <w:ins w:id="2810" w:author="CR0057" w:date="2025-03-04T08:44:00Z"/>
                <w:lang w:val="sv-SE"/>
              </w:rPr>
            </w:pPr>
            <w:ins w:id="2811" w:author="CR0057" w:date="2025-03-04T08:44:00Z">
              <w:r>
                <w:rPr>
                  <w:lang w:val="sv-SE"/>
                </w:rPr>
                <w:t>0</w:t>
              </w:r>
              <w:r w:rsidRPr="004C0D68">
                <w:rPr>
                  <w:lang w:val="sv-SE"/>
                </w:rPr>
                <w:t>..</w:t>
              </w:r>
              <w:r>
                <w:rPr>
                  <w:lang w:val="sv-SE"/>
                </w:rPr>
                <w:t>1</w:t>
              </w:r>
            </w:ins>
          </w:p>
        </w:tc>
        <w:tc>
          <w:tcPr>
            <w:tcW w:w="3544" w:type="dxa"/>
            <w:tcBorders>
              <w:top w:val="single" w:sz="4" w:space="0" w:color="auto"/>
              <w:left w:val="single" w:sz="4" w:space="0" w:color="auto"/>
              <w:bottom w:val="single" w:sz="4" w:space="0" w:color="auto"/>
              <w:right w:val="single" w:sz="4" w:space="0" w:color="auto"/>
            </w:tcBorders>
          </w:tcPr>
          <w:p w14:paraId="38014309" w14:textId="77777777" w:rsidR="000837B5" w:rsidRPr="00682E0F" w:rsidRDefault="000837B5" w:rsidP="00301663">
            <w:pPr>
              <w:pStyle w:val="TAL"/>
              <w:rPr>
                <w:ins w:id="2812" w:author="CR0057" w:date="2025-03-04T08:44:00Z"/>
                <w:rFonts w:cs="Arial"/>
                <w:szCs w:val="18"/>
                <w:lang w:val="en-US" w:eastAsia="zh-CN"/>
              </w:rPr>
            </w:pPr>
            <w:ins w:id="2813" w:author="CR0057" w:date="2025-03-04T08:44:00Z">
              <w:r>
                <w:rPr>
                  <w:rFonts w:cs="Arial"/>
                  <w:szCs w:val="18"/>
                  <w:lang w:val="en-US" w:eastAsia="zh-CN"/>
                </w:rPr>
                <w:t xml:space="preserve">Indicates </w:t>
              </w:r>
              <w:r>
                <w:rPr>
                  <w:lang w:eastAsia="zh-CN"/>
                </w:rPr>
                <w:t xml:space="preserve">the </w:t>
              </w:r>
              <w:r w:rsidRPr="00C23389">
                <w:rPr>
                  <w:lang w:eastAsia="zh-CN"/>
                </w:rPr>
                <w:t xml:space="preserve">non-3GPP access measurement policy, </w:t>
              </w:r>
              <w:r>
                <w:rPr>
                  <w:lang w:eastAsia="zh-CN"/>
                </w:rPr>
                <w:t>i.</w:t>
              </w:r>
              <w:r w:rsidRPr="00C23389">
                <w:rPr>
                  <w:lang w:eastAsia="zh-CN"/>
                </w:rPr>
                <w:t xml:space="preserve">e., </w:t>
              </w:r>
              <w:r>
                <w:rPr>
                  <w:rFonts w:cs="Arial"/>
                  <w:lang w:eastAsia="zh-CN"/>
                </w:rPr>
                <w:t>"</w:t>
              </w:r>
              <w:r w:rsidRPr="00C23389">
                <w:rPr>
                  <w:lang w:eastAsia="zh-CN"/>
                </w:rPr>
                <w:t>WLAN SSID</w:t>
              </w:r>
              <w:r>
                <w:rPr>
                  <w:rFonts w:cs="Arial"/>
                  <w:lang w:eastAsia="zh-CN"/>
                </w:rPr>
                <w:t>"</w:t>
              </w:r>
              <w:r>
                <w:rPr>
                  <w:lang w:eastAsia="zh-CN"/>
                </w:rPr>
                <w:t xml:space="preserve">, </w:t>
              </w:r>
              <w:r>
                <w:rPr>
                  <w:rFonts w:cs="Arial"/>
                  <w:lang w:eastAsia="zh-CN"/>
                </w:rPr>
                <w:t>"</w:t>
              </w:r>
              <w:r>
                <w:rPr>
                  <w:lang w:eastAsia="zh-CN"/>
                </w:rPr>
                <w:t xml:space="preserve">WLAN </w:t>
              </w:r>
              <w:r w:rsidRPr="00C23389">
                <w:rPr>
                  <w:lang w:eastAsia="zh-CN"/>
                </w:rPr>
                <w:t>BSSID</w:t>
              </w:r>
              <w:r>
                <w:rPr>
                  <w:rFonts w:cs="Arial"/>
                  <w:lang w:eastAsia="zh-CN"/>
                </w:rPr>
                <w:t>"</w:t>
              </w:r>
              <w:r w:rsidRPr="00C23389">
                <w:rPr>
                  <w:lang w:eastAsia="zh-CN"/>
                </w:rPr>
                <w:t xml:space="preserve"> or </w:t>
              </w:r>
              <w:r>
                <w:rPr>
                  <w:rFonts w:cs="Arial"/>
                  <w:lang w:eastAsia="zh-CN"/>
                </w:rPr>
                <w:t>"LOCATION_BASED"</w:t>
              </w:r>
              <w:r w:rsidRPr="00C23389">
                <w:rPr>
                  <w:lang w:eastAsia="zh-CN"/>
                </w:rPr>
                <w:t xml:space="preserve"> measurement</w:t>
              </w:r>
              <w:r>
                <w:rPr>
                  <w:lang w:eastAsia="zh-CN"/>
                </w:rPr>
                <w:t>.</w:t>
              </w:r>
            </w:ins>
          </w:p>
        </w:tc>
        <w:tc>
          <w:tcPr>
            <w:tcW w:w="1506" w:type="dxa"/>
            <w:tcBorders>
              <w:top w:val="single" w:sz="4" w:space="0" w:color="auto"/>
              <w:left w:val="single" w:sz="4" w:space="0" w:color="auto"/>
              <w:bottom w:val="single" w:sz="4" w:space="0" w:color="auto"/>
              <w:right w:val="single" w:sz="4" w:space="0" w:color="auto"/>
            </w:tcBorders>
          </w:tcPr>
          <w:p w14:paraId="237589A9" w14:textId="77777777" w:rsidR="000837B5" w:rsidRDefault="000837B5" w:rsidP="00301663">
            <w:pPr>
              <w:pStyle w:val="TAL"/>
              <w:rPr>
                <w:ins w:id="2814" w:author="CR0057" w:date="2025-03-04T08:44:00Z"/>
                <w:rFonts w:cs="Arial"/>
                <w:szCs w:val="18"/>
                <w:lang w:eastAsia="en-GB"/>
              </w:rPr>
            </w:pPr>
          </w:p>
        </w:tc>
      </w:tr>
      <w:tr w:rsidR="000837B5" w14:paraId="6CA8ED01" w14:textId="77777777" w:rsidTr="00301663">
        <w:trPr>
          <w:jc w:val="center"/>
        </w:trPr>
        <w:tc>
          <w:tcPr>
            <w:tcW w:w="9533" w:type="dxa"/>
            <w:gridSpan w:val="6"/>
            <w:tcBorders>
              <w:top w:val="single" w:sz="4" w:space="0" w:color="auto"/>
              <w:left w:val="single" w:sz="4" w:space="0" w:color="auto"/>
              <w:bottom w:val="single" w:sz="4" w:space="0" w:color="auto"/>
              <w:right w:val="single" w:sz="4" w:space="0" w:color="auto"/>
            </w:tcBorders>
          </w:tcPr>
          <w:p w14:paraId="75522D83" w14:textId="77777777" w:rsidR="000837B5" w:rsidRDefault="000837B5" w:rsidP="00301663">
            <w:pPr>
              <w:pStyle w:val="TAL"/>
              <w:rPr>
                <w:rFonts w:cs="Arial"/>
                <w:szCs w:val="18"/>
                <w:lang w:eastAsia="en-GB"/>
              </w:rPr>
            </w:pPr>
            <w:r>
              <w:t>NOTE:</w:t>
            </w:r>
            <w:r>
              <w:tab/>
              <w:t xml:space="preserve">This attribute </w:t>
            </w:r>
            <w:r w:rsidRPr="0060349F">
              <w:t>shall be included</w:t>
            </w:r>
            <w:r w:rsidRPr="00FA1E94">
              <w:t xml:space="preserve"> if </w:t>
            </w:r>
            <w:r>
              <w:t xml:space="preserve">the </w:t>
            </w:r>
            <w:r>
              <w:rPr>
                <w:rFonts w:cs="Arial"/>
              </w:rPr>
              <w:t>"</w:t>
            </w:r>
            <w:r>
              <w:t>reportingMode</w:t>
            </w:r>
            <w:r>
              <w:rPr>
                <w:rFonts w:cs="Arial"/>
              </w:rPr>
              <w:t>"</w:t>
            </w:r>
            <w:r>
              <w:t xml:space="preserve"> attribute</w:t>
            </w:r>
            <w:r w:rsidRPr="00FA1E94">
              <w:t xml:space="preserve"> is </w:t>
            </w:r>
            <w:r>
              <w:t>set to "</w:t>
            </w:r>
            <w:ins w:id="2815" w:author="CR0057" w:date="2025-03-04T08:44:00Z">
              <w:r>
                <w:t>PERIODIC</w:t>
              </w:r>
            </w:ins>
            <w:del w:id="2816" w:author="CR0057" w:date="2025-03-04T08:44:00Z">
              <w:r w:rsidRPr="00FA1E94" w:rsidDel="00824D1A">
                <w:delText>regular</w:delText>
              </w:r>
            </w:del>
            <w:r>
              <w:t>"</w:t>
            </w:r>
            <w:r w:rsidRPr="0018322D">
              <w:t>.</w:t>
            </w:r>
          </w:p>
        </w:tc>
      </w:tr>
    </w:tbl>
    <w:p w14:paraId="2799274A" w14:textId="77777777" w:rsidR="000837B5" w:rsidRPr="00430F46" w:rsidRDefault="000837B5" w:rsidP="000837B5">
      <w:pPr>
        <w:rPr>
          <w:lang w:val="en-US" w:eastAsia="zh-CN"/>
        </w:rPr>
      </w:pPr>
    </w:p>
    <w:p w14:paraId="7D7B4612" w14:textId="057666F7" w:rsidR="000066D4" w:rsidRPr="00DA034D" w:rsidRDefault="000837B5" w:rsidP="000837B5">
      <w:pPr>
        <w:pStyle w:val="EditorsNote"/>
      </w:pPr>
      <w:del w:id="2817" w:author="CR0057" w:date="2025-03-04T08:44:00Z">
        <w:r w:rsidRPr="00DA034D" w:rsidDel="001E2775">
          <w:delText>Editor's note [WID: SEALDD_Ph2, CR#: 002</w:delText>
        </w:r>
        <w:r w:rsidDel="001E2775">
          <w:delText>4</w:delText>
        </w:r>
        <w:r w:rsidRPr="00DA034D" w:rsidDel="001E2775">
          <w:delText>]:</w:delText>
        </w:r>
        <w:r w:rsidRPr="00DA034D" w:rsidDel="001E2775">
          <w:tab/>
        </w:r>
        <w:r w:rsidDel="001E2775">
          <w:delText>Definitions</w:delText>
        </w:r>
        <w:r w:rsidRPr="00DA034D" w:rsidDel="001E2775">
          <w:delText xml:space="preserve"> of </w:delText>
        </w:r>
        <w:r w:rsidDel="001E2775">
          <w:rPr>
            <w:lang w:val="sv-SE"/>
          </w:rPr>
          <w:delText>reportingMode</w:delText>
        </w:r>
        <w:r w:rsidDel="001E2775">
          <w:delText>,</w:delText>
        </w:r>
        <w:r w:rsidRPr="00DA034D" w:rsidDel="001E2775">
          <w:delText xml:space="preserve"> </w:delText>
        </w:r>
        <w:r w:rsidDel="001E2775">
          <w:rPr>
            <w:lang w:val="sv-SE"/>
          </w:rPr>
          <w:delText>reportingInterval</w:delText>
        </w:r>
        <w:r w:rsidRPr="00DA034D" w:rsidDel="001E2775">
          <w:rPr>
            <w:lang w:eastAsia="zh-CN"/>
          </w:rPr>
          <w:delText xml:space="preserve"> </w:delText>
        </w:r>
        <w:r w:rsidDel="001E2775">
          <w:rPr>
            <w:lang w:eastAsia="zh-CN"/>
          </w:rPr>
          <w:delText xml:space="preserve">and </w:delText>
        </w:r>
        <w:r w:rsidDel="001E2775">
          <w:rPr>
            <w:lang w:val="sv-SE"/>
          </w:rPr>
          <w:delText>reportingPriority</w:delText>
        </w:r>
        <w:r w:rsidDel="001E2775">
          <w:delText xml:space="preserve"> attributes </w:delText>
        </w:r>
        <w:r w:rsidDel="001E2775">
          <w:rPr>
            <w:lang w:eastAsia="zh-CN"/>
          </w:rPr>
          <w:delText>are</w:delText>
        </w:r>
        <w:r w:rsidRPr="00DA034D" w:rsidDel="001E2775">
          <w:delText xml:space="preserve"> FFS.</w:delText>
        </w:r>
      </w:del>
    </w:p>
    <w:p w14:paraId="7D3C22B0" w14:textId="1DE4FC88" w:rsidR="000066D4" w:rsidRDefault="000066D4" w:rsidP="000066D4">
      <w:pPr>
        <w:pStyle w:val="Heading5"/>
        <w:rPr>
          <w:lang w:eastAsia="zh-CN"/>
        </w:rPr>
      </w:pPr>
      <w:bookmarkStart w:id="2818" w:name="_CRA_3_4_3_2_2"/>
      <w:bookmarkStart w:id="2819" w:name="_Toc189574726"/>
      <w:bookmarkEnd w:id="2818"/>
      <w:r>
        <w:rPr>
          <w:lang w:eastAsia="zh-CN"/>
        </w:rPr>
        <w:lastRenderedPageBreak/>
        <w:t>A.3.4.3.2.2</w:t>
      </w:r>
      <w:r>
        <w:rPr>
          <w:lang w:eastAsia="zh-CN"/>
        </w:rPr>
        <w:tab/>
        <w:t xml:space="preserve">Type: </w:t>
      </w:r>
      <w:bookmarkEnd w:id="2798"/>
      <w:r>
        <w:rPr>
          <w:lang w:eastAsia="zh-CN"/>
        </w:rPr>
        <w:t>ConnectionStatusConfigurationResponse</w:t>
      </w:r>
      <w:bookmarkEnd w:id="2819"/>
    </w:p>
    <w:p w14:paraId="070BA769" w14:textId="77777777" w:rsidR="000066D4" w:rsidRDefault="000066D4" w:rsidP="000066D4">
      <w:pPr>
        <w:pStyle w:val="TH"/>
      </w:pPr>
      <w:bookmarkStart w:id="2820" w:name="_CRTableA_3_X_3_2_2_1"/>
      <w:r>
        <w:rPr>
          <w:noProof/>
        </w:rPr>
        <w:t>Table </w:t>
      </w:r>
      <w:bookmarkEnd w:id="2820"/>
      <w:r>
        <w:rPr>
          <w:lang w:eastAsia="zh-CN"/>
        </w:rPr>
        <w:t>A.3.X.3.2.2.1</w:t>
      </w:r>
      <w:r>
        <w:t xml:space="preserve">: </w:t>
      </w:r>
      <w:r>
        <w:rPr>
          <w:noProof/>
        </w:rPr>
        <w:t>Definition of type ConnectionStatusConfigurationResponse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545"/>
        <w:gridCol w:w="1506"/>
      </w:tblGrid>
      <w:tr w:rsidR="000066D4" w14:paraId="6CAA43AB" w14:textId="77777777" w:rsidTr="000A53D1">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5222928" w14:textId="77777777" w:rsidR="000066D4" w:rsidRDefault="000066D4" w:rsidP="000A53D1">
            <w:pPr>
              <w:pStyle w:val="TAH"/>
            </w:pPr>
            <w:r>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A91BE58" w14:textId="77777777" w:rsidR="000066D4" w:rsidRDefault="000066D4" w:rsidP="000A53D1">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4401580" w14:textId="77777777" w:rsidR="000066D4" w:rsidRDefault="000066D4" w:rsidP="000A53D1">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985C00B" w14:textId="77777777" w:rsidR="000066D4" w:rsidRDefault="000066D4" w:rsidP="000A53D1">
            <w:pPr>
              <w:pStyle w:val="TAH"/>
            </w:pPr>
            <w:r>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B25393D" w14:textId="77777777" w:rsidR="000066D4" w:rsidRDefault="000066D4" w:rsidP="000A53D1">
            <w:pPr>
              <w:pStyle w:val="TAH"/>
              <w:rPr>
                <w:rFonts w:cs="Arial"/>
                <w:szCs w:val="18"/>
              </w:rPr>
            </w:pPr>
            <w:r>
              <w:rPr>
                <w:rFonts w:cs="Arial"/>
                <w:szCs w:val="18"/>
              </w:rPr>
              <w:t>Description</w:t>
            </w:r>
          </w:p>
        </w:tc>
        <w:tc>
          <w:tcPr>
            <w:tcW w:w="1506" w:type="dxa"/>
            <w:tcBorders>
              <w:top w:val="single" w:sz="4" w:space="0" w:color="auto"/>
              <w:left w:val="single" w:sz="4" w:space="0" w:color="auto"/>
              <w:bottom w:val="single" w:sz="4" w:space="0" w:color="auto"/>
              <w:right w:val="single" w:sz="4" w:space="0" w:color="auto"/>
            </w:tcBorders>
            <w:shd w:val="clear" w:color="auto" w:fill="C0C0C0"/>
            <w:hideMark/>
          </w:tcPr>
          <w:p w14:paraId="5E11D1CB" w14:textId="77777777" w:rsidR="000066D4" w:rsidRDefault="000066D4" w:rsidP="000A53D1">
            <w:pPr>
              <w:pStyle w:val="TAH"/>
              <w:rPr>
                <w:rFonts w:cs="Arial"/>
                <w:szCs w:val="18"/>
              </w:rPr>
            </w:pPr>
            <w:r>
              <w:t>Applicability</w:t>
            </w:r>
          </w:p>
        </w:tc>
      </w:tr>
      <w:tr w:rsidR="000066D4" w14:paraId="05452612" w14:textId="77777777" w:rsidTr="000A53D1">
        <w:trPr>
          <w:jc w:val="center"/>
        </w:trPr>
        <w:tc>
          <w:tcPr>
            <w:tcW w:w="1648" w:type="dxa"/>
            <w:tcBorders>
              <w:top w:val="single" w:sz="4" w:space="0" w:color="auto"/>
              <w:left w:val="single" w:sz="4" w:space="0" w:color="auto"/>
              <w:bottom w:val="single" w:sz="4" w:space="0" w:color="auto"/>
              <w:right w:val="single" w:sz="4" w:space="0" w:color="auto"/>
            </w:tcBorders>
            <w:hideMark/>
          </w:tcPr>
          <w:p w14:paraId="5AF2D8AD" w14:textId="77777777" w:rsidR="000066D4" w:rsidRDefault="000066D4" w:rsidP="000A53D1">
            <w:pPr>
              <w:pStyle w:val="TAL"/>
              <w:rPr>
                <w:lang w:val="sv-SE"/>
              </w:rPr>
            </w:pPr>
            <w:r>
              <w:rPr>
                <w:lang w:val="sv-SE"/>
              </w:rPr>
              <w:t>result</w:t>
            </w:r>
          </w:p>
        </w:tc>
        <w:tc>
          <w:tcPr>
            <w:tcW w:w="1134" w:type="dxa"/>
            <w:tcBorders>
              <w:top w:val="single" w:sz="4" w:space="0" w:color="auto"/>
              <w:left w:val="single" w:sz="4" w:space="0" w:color="auto"/>
              <w:bottom w:val="single" w:sz="4" w:space="0" w:color="auto"/>
              <w:right w:val="single" w:sz="4" w:space="0" w:color="auto"/>
            </w:tcBorders>
            <w:hideMark/>
          </w:tcPr>
          <w:p w14:paraId="316F51DF" w14:textId="77777777" w:rsidR="000066D4" w:rsidRDefault="000066D4" w:rsidP="000A53D1">
            <w:pPr>
              <w:pStyle w:val="TAL"/>
              <w:rPr>
                <w:lang w:val="sv-SE"/>
              </w:rPr>
            </w:pPr>
            <w:r>
              <w:rPr>
                <w:lang w:val="sv-SE"/>
              </w:rPr>
              <w:t>ResultOp</w:t>
            </w:r>
          </w:p>
        </w:tc>
        <w:tc>
          <w:tcPr>
            <w:tcW w:w="426" w:type="dxa"/>
            <w:tcBorders>
              <w:top w:val="single" w:sz="4" w:space="0" w:color="auto"/>
              <w:left w:val="single" w:sz="4" w:space="0" w:color="auto"/>
              <w:bottom w:val="single" w:sz="4" w:space="0" w:color="auto"/>
              <w:right w:val="single" w:sz="4" w:space="0" w:color="auto"/>
            </w:tcBorders>
            <w:hideMark/>
          </w:tcPr>
          <w:p w14:paraId="16A49681" w14:textId="77777777" w:rsidR="000066D4" w:rsidRDefault="000066D4" w:rsidP="000A53D1">
            <w:pPr>
              <w:pStyle w:val="TAC"/>
              <w:rPr>
                <w:lang w:val="sv-SE"/>
              </w:rPr>
            </w:pPr>
            <w:r>
              <w:rPr>
                <w:lang w:val="sv-SE"/>
              </w:rPr>
              <w:t>M</w:t>
            </w:r>
          </w:p>
        </w:tc>
        <w:tc>
          <w:tcPr>
            <w:tcW w:w="1275" w:type="dxa"/>
            <w:tcBorders>
              <w:top w:val="single" w:sz="4" w:space="0" w:color="auto"/>
              <w:left w:val="single" w:sz="4" w:space="0" w:color="auto"/>
              <w:bottom w:val="single" w:sz="4" w:space="0" w:color="auto"/>
              <w:right w:val="single" w:sz="4" w:space="0" w:color="auto"/>
            </w:tcBorders>
            <w:hideMark/>
          </w:tcPr>
          <w:p w14:paraId="432E9912" w14:textId="77777777" w:rsidR="000066D4" w:rsidRDefault="000066D4" w:rsidP="000A53D1">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hideMark/>
          </w:tcPr>
          <w:p w14:paraId="6DB328F2" w14:textId="77777777" w:rsidR="000066D4" w:rsidRDefault="000066D4" w:rsidP="000A53D1">
            <w:pPr>
              <w:pStyle w:val="TAL"/>
              <w:rPr>
                <w:rFonts w:cs="Arial"/>
                <w:szCs w:val="18"/>
                <w:lang w:val="en-US" w:eastAsia="zh-CN"/>
              </w:rPr>
            </w:pPr>
            <w:r w:rsidRPr="00982F8E">
              <w:rPr>
                <w:rFonts w:cs="Arial"/>
                <w:szCs w:val="18"/>
                <w:lang w:val="en-US" w:eastAsia="zh-CN"/>
              </w:rPr>
              <w:t xml:space="preserve">Result of the </w:t>
            </w:r>
            <w:r>
              <w:rPr>
                <w:rFonts w:cs="Arial"/>
                <w:szCs w:val="18"/>
                <w:lang w:val="en-US" w:eastAsia="zh-CN"/>
              </w:rPr>
              <w:t>c</w:t>
            </w:r>
            <w:r w:rsidRPr="00982F8E">
              <w:rPr>
                <w:rFonts w:cs="Arial"/>
                <w:szCs w:val="18"/>
                <w:lang w:val="en-US" w:eastAsia="zh-CN"/>
              </w:rPr>
              <w:t>onnection</w:t>
            </w:r>
            <w:r>
              <w:rPr>
                <w:rFonts w:cs="Arial"/>
                <w:szCs w:val="18"/>
                <w:lang w:val="en-US" w:eastAsia="zh-CN"/>
              </w:rPr>
              <w:t xml:space="preserve"> s</w:t>
            </w:r>
            <w:r w:rsidRPr="00982F8E">
              <w:rPr>
                <w:rFonts w:cs="Arial"/>
                <w:szCs w:val="18"/>
                <w:lang w:val="en-US" w:eastAsia="zh-CN"/>
              </w:rPr>
              <w:t>tatus</w:t>
            </w:r>
            <w:r>
              <w:rPr>
                <w:rFonts w:cs="Arial"/>
                <w:szCs w:val="18"/>
                <w:lang w:val="en-US" w:eastAsia="zh-CN"/>
              </w:rPr>
              <w:t xml:space="preserve"> </w:t>
            </w:r>
            <w:r w:rsidRPr="00982F8E">
              <w:rPr>
                <w:rFonts w:cs="Arial"/>
                <w:szCs w:val="18"/>
                <w:lang w:val="en-US" w:eastAsia="zh-CN"/>
              </w:rPr>
              <w:t>request.</w:t>
            </w:r>
          </w:p>
        </w:tc>
        <w:tc>
          <w:tcPr>
            <w:tcW w:w="1506" w:type="dxa"/>
            <w:tcBorders>
              <w:top w:val="single" w:sz="4" w:space="0" w:color="auto"/>
              <w:left w:val="single" w:sz="4" w:space="0" w:color="auto"/>
              <w:bottom w:val="single" w:sz="4" w:space="0" w:color="auto"/>
              <w:right w:val="single" w:sz="4" w:space="0" w:color="auto"/>
            </w:tcBorders>
          </w:tcPr>
          <w:p w14:paraId="0D36AADA" w14:textId="77777777" w:rsidR="000066D4" w:rsidRDefault="000066D4" w:rsidP="000A53D1">
            <w:pPr>
              <w:pStyle w:val="TAL"/>
              <w:rPr>
                <w:rFonts w:cs="Arial"/>
                <w:szCs w:val="18"/>
                <w:lang w:eastAsia="en-GB"/>
              </w:rPr>
            </w:pPr>
          </w:p>
        </w:tc>
      </w:tr>
    </w:tbl>
    <w:p w14:paraId="48D22ED8" w14:textId="77777777" w:rsidR="000066D4" w:rsidRDefault="000066D4" w:rsidP="000066D4">
      <w:pPr>
        <w:rPr>
          <w:lang w:eastAsia="zh-CN"/>
        </w:rPr>
      </w:pPr>
    </w:p>
    <w:p w14:paraId="21200686" w14:textId="77777777" w:rsidR="00F0780D" w:rsidRPr="00245C74" w:rsidRDefault="00F0780D" w:rsidP="00F0780D">
      <w:pPr>
        <w:pStyle w:val="Heading5"/>
        <w:rPr>
          <w:ins w:id="2821" w:author="CR0050" w:date="2025-03-04T08:44:00Z"/>
          <w:lang w:eastAsia="zh-CN"/>
        </w:rPr>
      </w:pPr>
      <w:ins w:id="2822" w:author="CR0050" w:date="2025-03-04T08:44:00Z">
        <w:r w:rsidRPr="00245C74">
          <w:rPr>
            <w:lang w:eastAsia="zh-CN"/>
          </w:rPr>
          <w:t>A.3.4.3.2.3</w:t>
        </w:r>
        <w:r w:rsidRPr="00245C74">
          <w:rPr>
            <w:lang w:eastAsia="zh-CN"/>
          </w:rPr>
          <w:tab/>
          <w:t xml:space="preserve">Type: </w:t>
        </w:r>
        <w:r w:rsidRPr="00245C74">
          <w:t>ConnectionStatusConfigurationSubscription</w:t>
        </w:r>
      </w:ins>
    </w:p>
    <w:p w14:paraId="64A71313" w14:textId="77777777" w:rsidR="00F0780D" w:rsidRPr="00245C74" w:rsidRDefault="00F0780D" w:rsidP="00F0780D">
      <w:pPr>
        <w:pStyle w:val="TH"/>
        <w:rPr>
          <w:ins w:id="2823" w:author="CR0050" w:date="2025-03-04T08:44:00Z"/>
        </w:rPr>
      </w:pPr>
      <w:ins w:id="2824" w:author="CR0050" w:date="2025-03-04T08:44:00Z">
        <w:r w:rsidRPr="00245C74">
          <w:t>Table </w:t>
        </w:r>
        <w:r w:rsidRPr="00245C74">
          <w:rPr>
            <w:lang w:eastAsia="zh-CN"/>
          </w:rPr>
          <w:t>A.3.4.3.2.3.1</w:t>
        </w:r>
        <w:r w:rsidRPr="00245C74">
          <w:t>: Definition of type ConnectionStatusConfigurationSubscription</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8"/>
        <w:gridCol w:w="1275"/>
        <w:gridCol w:w="426"/>
        <w:gridCol w:w="1134"/>
        <w:gridCol w:w="3970"/>
        <w:gridCol w:w="1222"/>
      </w:tblGrid>
      <w:tr w:rsidR="00F0780D" w:rsidRPr="00245C74" w14:paraId="2E691E28" w14:textId="77777777" w:rsidTr="00301663">
        <w:trPr>
          <w:jc w:val="center"/>
          <w:ins w:id="2825" w:author="CR0050" w:date="2025-03-04T08:44:00Z"/>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893BC48" w14:textId="77777777" w:rsidR="00F0780D" w:rsidRPr="00245C74" w:rsidRDefault="00F0780D" w:rsidP="00301663">
            <w:pPr>
              <w:pStyle w:val="TAH"/>
              <w:rPr>
                <w:ins w:id="2826" w:author="CR0050" w:date="2025-03-04T08:44:00Z"/>
              </w:rPr>
            </w:pPr>
            <w:ins w:id="2827" w:author="CR0050" w:date="2025-03-04T08:44:00Z">
              <w:r w:rsidRPr="00245C74">
                <w:t>Attribute name</w:t>
              </w:r>
            </w:ins>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6AB0413" w14:textId="77777777" w:rsidR="00F0780D" w:rsidRPr="00245C74" w:rsidRDefault="00F0780D" w:rsidP="00301663">
            <w:pPr>
              <w:pStyle w:val="TAH"/>
              <w:rPr>
                <w:ins w:id="2828" w:author="CR0050" w:date="2025-03-04T08:44:00Z"/>
              </w:rPr>
            </w:pPr>
            <w:ins w:id="2829" w:author="CR0050" w:date="2025-03-04T08:44:00Z">
              <w:r w:rsidRPr="00245C74">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9C838B9" w14:textId="77777777" w:rsidR="00F0780D" w:rsidRPr="00245C74" w:rsidRDefault="00F0780D" w:rsidP="00301663">
            <w:pPr>
              <w:pStyle w:val="TAH"/>
              <w:rPr>
                <w:ins w:id="2830" w:author="CR0050" w:date="2025-03-04T08:44:00Z"/>
              </w:rPr>
            </w:pPr>
            <w:ins w:id="2831" w:author="CR0050" w:date="2025-03-04T08:44:00Z">
              <w:r w:rsidRPr="00245C74">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134F9A9" w14:textId="77777777" w:rsidR="00F0780D" w:rsidRPr="00245C74" w:rsidRDefault="00F0780D" w:rsidP="00301663">
            <w:pPr>
              <w:pStyle w:val="TAH"/>
              <w:rPr>
                <w:ins w:id="2832" w:author="CR0050" w:date="2025-03-04T08:44:00Z"/>
              </w:rPr>
            </w:pPr>
            <w:ins w:id="2833" w:author="CR0050" w:date="2025-03-04T08:44:00Z">
              <w:r w:rsidRPr="00245C74">
                <w:t>Cardinality</w:t>
              </w:r>
            </w:ins>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5A83F7" w14:textId="77777777" w:rsidR="00F0780D" w:rsidRPr="00245C74" w:rsidRDefault="00F0780D" w:rsidP="00301663">
            <w:pPr>
              <w:pStyle w:val="TAH"/>
              <w:rPr>
                <w:ins w:id="2834" w:author="CR0050" w:date="2025-03-04T08:44:00Z"/>
                <w:rFonts w:cs="Arial"/>
                <w:szCs w:val="18"/>
              </w:rPr>
            </w:pPr>
            <w:ins w:id="2835" w:author="CR0050" w:date="2025-03-04T08:44:00Z">
              <w:r w:rsidRPr="00245C74">
                <w:rPr>
                  <w:rFonts w:cs="Arial"/>
                  <w:szCs w:val="18"/>
                </w:rPr>
                <w:t>Description</w:t>
              </w:r>
            </w:ins>
          </w:p>
        </w:tc>
        <w:tc>
          <w:tcPr>
            <w:tcW w:w="1222" w:type="dxa"/>
            <w:tcBorders>
              <w:top w:val="single" w:sz="4" w:space="0" w:color="auto"/>
              <w:left w:val="single" w:sz="4" w:space="0" w:color="auto"/>
              <w:bottom w:val="single" w:sz="4" w:space="0" w:color="auto"/>
              <w:right w:val="single" w:sz="4" w:space="0" w:color="auto"/>
            </w:tcBorders>
            <w:shd w:val="clear" w:color="auto" w:fill="C0C0C0"/>
            <w:hideMark/>
          </w:tcPr>
          <w:p w14:paraId="03855DB8" w14:textId="77777777" w:rsidR="00F0780D" w:rsidRPr="00245C74" w:rsidRDefault="00F0780D" w:rsidP="00301663">
            <w:pPr>
              <w:pStyle w:val="TAH"/>
              <w:rPr>
                <w:ins w:id="2836" w:author="CR0050" w:date="2025-03-04T08:44:00Z"/>
                <w:rFonts w:cs="Arial"/>
                <w:szCs w:val="18"/>
              </w:rPr>
            </w:pPr>
            <w:ins w:id="2837" w:author="CR0050" w:date="2025-03-04T08:44:00Z">
              <w:r w:rsidRPr="00245C74">
                <w:t>Applicability</w:t>
              </w:r>
            </w:ins>
          </w:p>
        </w:tc>
      </w:tr>
      <w:tr w:rsidR="00F0780D" w:rsidRPr="00245C74" w14:paraId="6D687BE8" w14:textId="77777777" w:rsidTr="00301663">
        <w:trPr>
          <w:jc w:val="center"/>
          <w:ins w:id="2838" w:author="CR0050" w:date="2025-03-04T08:44:00Z"/>
        </w:trPr>
        <w:tc>
          <w:tcPr>
            <w:tcW w:w="1507" w:type="dxa"/>
            <w:tcBorders>
              <w:top w:val="single" w:sz="4" w:space="0" w:color="auto"/>
              <w:left w:val="single" w:sz="4" w:space="0" w:color="auto"/>
              <w:bottom w:val="single" w:sz="4" w:space="0" w:color="auto"/>
              <w:right w:val="single" w:sz="4" w:space="0" w:color="auto"/>
            </w:tcBorders>
            <w:hideMark/>
          </w:tcPr>
          <w:p w14:paraId="11B6B4DC" w14:textId="77777777" w:rsidR="00F0780D" w:rsidRPr="00245C74" w:rsidRDefault="00F0780D" w:rsidP="00301663">
            <w:pPr>
              <w:pStyle w:val="TAL"/>
              <w:rPr>
                <w:ins w:id="2839" w:author="CR0050" w:date="2025-03-04T08:44:00Z"/>
              </w:rPr>
            </w:pPr>
            <w:ins w:id="2840" w:author="CR0050" w:date="2025-03-04T08:44:00Z">
              <w:r w:rsidRPr="00245C74">
                <w:t>sealddFlowId</w:t>
              </w:r>
            </w:ins>
          </w:p>
        </w:tc>
        <w:tc>
          <w:tcPr>
            <w:tcW w:w="1275" w:type="dxa"/>
            <w:tcBorders>
              <w:top w:val="single" w:sz="4" w:space="0" w:color="auto"/>
              <w:left w:val="single" w:sz="4" w:space="0" w:color="auto"/>
              <w:bottom w:val="single" w:sz="4" w:space="0" w:color="auto"/>
              <w:right w:val="single" w:sz="4" w:space="0" w:color="auto"/>
            </w:tcBorders>
            <w:hideMark/>
          </w:tcPr>
          <w:p w14:paraId="2945049C" w14:textId="77777777" w:rsidR="00F0780D" w:rsidRPr="00245C74" w:rsidRDefault="00F0780D" w:rsidP="00301663">
            <w:pPr>
              <w:pStyle w:val="TAL"/>
              <w:rPr>
                <w:ins w:id="2841" w:author="CR0050" w:date="2025-03-04T08:44:00Z"/>
              </w:rPr>
            </w:pPr>
            <w:ins w:id="2842" w:author="CR0050" w:date="2025-03-04T08:44:00Z">
              <w:r w:rsidRPr="00245C74">
                <w:t>Uinteger</w:t>
              </w:r>
            </w:ins>
          </w:p>
        </w:tc>
        <w:tc>
          <w:tcPr>
            <w:tcW w:w="426" w:type="dxa"/>
            <w:tcBorders>
              <w:top w:val="single" w:sz="4" w:space="0" w:color="auto"/>
              <w:left w:val="single" w:sz="4" w:space="0" w:color="auto"/>
              <w:bottom w:val="single" w:sz="4" w:space="0" w:color="auto"/>
              <w:right w:val="single" w:sz="4" w:space="0" w:color="auto"/>
            </w:tcBorders>
            <w:hideMark/>
          </w:tcPr>
          <w:p w14:paraId="57CEA059" w14:textId="77777777" w:rsidR="00F0780D" w:rsidRPr="00245C74" w:rsidRDefault="00F0780D" w:rsidP="00301663">
            <w:pPr>
              <w:pStyle w:val="TAC"/>
              <w:rPr>
                <w:ins w:id="2843" w:author="CR0050" w:date="2025-03-04T08:44:00Z"/>
              </w:rPr>
            </w:pPr>
            <w:ins w:id="2844" w:author="CR0050" w:date="2025-03-04T08:44:00Z">
              <w:r w:rsidRPr="00245C74">
                <w:t>M</w:t>
              </w:r>
            </w:ins>
          </w:p>
        </w:tc>
        <w:tc>
          <w:tcPr>
            <w:tcW w:w="1134" w:type="dxa"/>
            <w:tcBorders>
              <w:top w:val="single" w:sz="4" w:space="0" w:color="auto"/>
              <w:left w:val="single" w:sz="4" w:space="0" w:color="auto"/>
              <w:bottom w:val="single" w:sz="4" w:space="0" w:color="auto"/>
              <w:right w:val="single" w:sz="4" w:space="0" w:color="auto"/>
            </w:tcBorders>
            <w:hideMark/>
          </w:tcPr>
          <w:p w14:paraId="2CEA61B5" w14:textId="77777777" w:rsidR="00F0780D" w:rsidRPr="00245C74" w:rsidRDefault="00F0780D" w:rsidP="00301663">
            <w:pPr>
              <w:pStyle w:val="TAL"/>
              <w:rPr>
                <w:ins w:id="2845" w:author="CR0050" w:date="2025-03-04T08:44:00Z"/>
              </w:rPr>
            </w:pPr>
            <w:ins w:id="2846" w:author="CR0050" w:date="2025-03-04T08:44:00Z">
              <w:r w:rsidRPr="00245C74">
                <w:t>1</w:t>
              </w:r>
            </w:ins>
          </w:p>
        </w:tc>
        <w:tc>
          <w:tcPr>
            <w:tcW w:w="3969" w:type="dxa"/>
            <w:tcBorders>
              <w:top w:val="single" w:sz="4" w:space="0" w:color="auto"/>
              <w:left w:val="single" w:sz="4" w:space="0" w:color="auto"/>
              <w:bottom w:val="single" w:sz="4" w:space="0" w:color="auto"/>
              <w:right w:val="single" w:sz="4" w:space="0" w:color="auto"/>
            </w:tcBorders>
            <w:hideMark/>
          </w:tcPr>
          <w:p w14:paraId="36B31B65" w14:textId="77777777" w:rsidR="00F0780D" w:rsidRPr="00245C74" w:rsidRDefault="00F0780D" w:rsidP="00301663">
            <w:pPr>
              <w:pStyle w:val="TAL"/>
              <w:rPr>
                <w:ins w:id="2847" w:author="CR0050" w:date="2025-03-04T08:44:00Z"/>
                <w:rFonts w:cs="Arial"/>
                <w:szCs w:val="18"/>
                <w:lang w:eastAsia="zh-CN"/>
              </w:rPr>
            </w:pPr>
            <w:ins w:id="2848" w:author="CR0050" w:date="2025-03-04T08:44:00Z">
              <w:r w:rsidRPr="00245C74">
                <w:rPr>
                  <w:rFonts w:cs="Arial"/>
                  <w:szCs w:val="18"/>
                  <w:lang w:eastAsia="zh-CN"/>
                </w:rPr>
                <w:t xml:space="preserve">Identity of </w:t>
              </w:r>
              <w:r w:rsidRPr="00245C74">
                <w:rPr>
                  <w:rFonts w:cs="Arial"/>
                </w:rPr>
                <w:t>SDDM flow</w:t>
              </w:r>
              <w:r w:rsidRPr="00245C74">
                <w:t xml:space="preserve"> </w:t>
              </w:r>
              <w:r w:rsidRPr="00245C74">
                <w:rPr>
                  <w:rFonts w:cs="Arial"/>
                </w:rPr>
                <w:t>used by the SDDM-C and SDDM-S to identify the application traffic</w:t>
              </w:r>
              <w:r w:rsidRPr="00245C74">
                <w:rPr>
                  <w:rFonts w:cs="Arial"/>
                  <w:szCs w:val="18"/>
                  <w:lang w:eastAsia="zh-CN"/>
                </w:rPr>
                <w:t>.</w:t>
              </w:r>
            </w:ins>
          </w:p>
        </w:tc>
        <w:tc>
          <w:tcPr>
            <w:tcW w:w="1222" w:type="dxa"/>
            <w:tcBorders>
              <w:top w:val="single" w:sz="4" w:space="0" w:color="auto"/>
              <w:left w:val="single" w:sz="4" w:space="0" w:color="auto"/>
              <w:bottom w:val="single" w:sz="4" w:space="0" w:color="auto"/>
              <w:right w:val="single" w:sz="4" w:space="0" w:color="auto"/>
            </w:tcBorders>
          </w:tcPr>
          <w:p w14:paraId="102EC5D7" w14:textId="77777777" w:rsidR="00F0780D" w:rsidRPr="00245C74" w:rsidRDefault="00F0780D" w:rsidP="00301663">
            <w:pPr>
              <w:pStyle w:val="TAL"/>
              <w:rPr>
                <w:ins w:id="2849" w:author="CR0050" w:date="2025-03-04T08:44:00Z"/>
                <w:rFonts w:cs="Arial"/>
                <w:szCs w:val="18"/>
                <w:lang w:eastAsia="en-GB"/>
              </w:rPr>
            </w:pPr>
          </w:p>
        </w:tc>
      </w:tr>
    </w:tbl>
    <w:p w14:paraId="7AA001F3" w14:textId="77777777" w:rsidR="00F0780D" w:rsidRDefault="00F0780D" w:rsidP="000066D4">
      <w:pPr>
        <w:rPr>
          <w:lang w:eastAsia="zh-CN"/>
        </w:rPr>
      </w:pPr>
    </w:p>
    <w:p w14:paraId="7F279516" w14:textId="77777777" w:rsidR="00F0780D" w:rsidRPr="00245C74" w:rsidRDefault="00F0780D" w:rsidP="00F0780D">
      <w:pPr>
        <w:pStyle w:val="Heading5"/>
        <w:rPr>
          <w:ins w:id="2850" w:author="CR0050" w:date="2025-03-04T08:44:00Z"/>
          <w:lang w:eastAsia="zh-CN"/>
        </w:rPr>
      </w:pPr>
      <w:ins w:id="2851" w:author="CR0050" w:date="2025-03-04T08:44:00Z">
        <w:r w:rsidRPr="00245C74">
          <w:rPr>
            <w:lang w:eastAsia="zh-CN"/>
          </w:rPr>
          <w:t>A.3.4.3.2.4</w:t>
        </w:r>
        <w:r w:rsidRPr="00245C74">
          <w:rPr>
            <w:lang w:eastAsia="zh-CN"/>
          </w:rPr>
          <w:tab/>
          <w:t xml:space="preserve">Type: </w:t>
        </w:r>
        <w:r w:rsidRPr="00245C74">
          <w:t>ConnectionStatusNotification</w:t>
        </w:r>
      </w:ins>
    </w:p>
    <w:p w14:paraId="2C8F67F3" w14:textId="77777777" w:rsidR="00F0780D" w:rsidRPr="00245C74" w:rsidRDefault="00F0780D" w:rsidP="00F0780D">
      <w:pPr>
        <w:pStyle w:val="TH"/>
        <w:rPr>
          <w:ins w:id="2852" w:author="CR0050" w:date="2025-03-04T08:44:00Z"/>
        </w:rPr>
      </w:pPr>
      <w:ins w:id="2853" w:author="CR0050" w:date="2025-03-04T08:44:00Z">
        <w:r w:rsidRPr="00245C74">
          <w:t>Table </w:t>
        </w:r>
        <w:r w:rsidRPr="00245C74">
          <w:rPr>
            <w:lang w:eastAsia="zh-CN"/>
          </w:rPr>
          <w:t>A.3.4.3.2.4.1</w:t>
        </w:r>
        <w:r w:rsidRPr="00245C74">
          <w:t>: Definition of type ConnectionStatusNotification</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5"/>
        <w:gridCol w:w="1134"/>
        <w:gridCol w:w="425"/>
        <w:gridCol w:w="1134"/>
        <w:gridCol w:w="3403"/>
        <w:gridCol w:w="1364"/>
      </w:tblGrid>
      <w:tr w:rsidR="00F0780D" w:rsidRPr="00245C74" w14:paraId="736BF632" w14:textId="77777777" w:rsidTr="00301663">
        <w:trPr>
          <w:jc w:val="center"/>
          <w:ins w:id="2854" w:author="CR0050" w:date="2025-03-04T08:44:00Z"/>
        </w:trPr>
        <w:tc>
          <w:tcPr>
            <w:tcW w:w="2074" w:type="dxa"/>
            <w:tcBorders>
              <w:top w:val="single" w:sz="4" w:space="0" w:color="auto"/>
              <w:left w:val="single" w:sz="4" w:space="0" w:color="auto"/>
              <w:bottom w:val="single" w:sz="4" w:space="0" w:color="auto"/>
              <w:right w:val="single" w:sz="4" w:space="0" w:color="auto"/>
            </w:tcBorders>
            <w:shd w:val="clear" w:color="auto" w:fill="C0C0C0"/>
            <w:hideMark/>
          </w:tcPr>
          <w:p w14:paraId="1493B1F7" w14:textId="77777777" w:rsidR="00F0780D" w:rsidRPr="00245C74" w:rsidRDefault="00F0780D" w:rsidP="00301663">
            <w:pPr>
              <w:pStyle w:val="TAH"/>
              <w:rPr>
                <w:ins w:id="2855" w:author="CR0050" w:date="2025-03-04T08:44:00Z"/>
              </w:rPr>
            </w:pPr>
            <w:ins w:id="2856" w:author="CR0050" w:date="2025-03-04T08:44:00Z">
              <w:r w:rsidRPr="00245C74">
                <w:t>Attribute name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1F1EA9" w14:textId="77777777" w:rsidR="00F0780D" w:rsidRPr="00245C74" w:rsidRDefault="00F0780D" w:rsidP="00301663">
            <w:pPr>
              <w:pStyle w:val="TAH"/>
              <w:rPr>
                <w:ins w:id="2857" w:author="CR0050" w:date="2025-03-04T08:44:00Z"/>
              </w:rPr>
            </w:pPr>
            <w:ins w:id="2858" w:author="CR0050" w:date="2025-03-04T08:44:00Z">
              <w:r w:rsidRPr="00245C74">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E7E947" w14:textId="77777777" w:rsidR="00F0780D" w:rsidRPr="00245C74" w:rsidRDefault="00F0780D" w:rsidP="00301663">
            <w:pPr>
              <w:pStyle w:val="TAH"/>
              <w:rPr>
                <w:ins w:id="2859" w:author="CR0050" w:date="2025-03-04T08:44:00Z"/>
              </w:rPr>
            </w:pPr>
            <w:ins w:id="2860" w:author="CR0050" w:date="2025-03-04T08:44:00Z">
              <w:r w:rsidRPr="00245C74">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8ECFEE4" w14:textId="77777777" w:rsidR="00F0780D" w:rsidRPr="00245C74" w:rsidRDefault="00F0780D" w:rsidP="00301663">
            <w:pPr>
              <w:pStyle w:val="TAH"/>
              <w:rPr>
                <w:ins w:id="2861" w:author="CR0050" w:date="2025-03-04T08:44:00Z"/>
              </w:rPr>
            </w:pPr>
            <w:ins w:id="2862" w:author="CR0050" w:date="2025-03-04T08:44:00Z">
              <w:r w:rsidRPr="00245C74">
                <w:t>Cardinality</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6FB5BB7" w14:textId="77777777" w:rsidR="00F0780D" w:rsidRPr="00245C74" w:rsidRDefault="00F0780D" w:rsidP="00301663">
            <w:pPr>
              <w:pStyle w:val="TAH"/>
              <w:rPr>
                <w:ins w:id="2863" w:author="CR0050" w:date="2025-03-04T08:44:00Z"/>
                <w:rFonts w:cs="Arial"/>
                <w:szCs w:val="18"/>
              </w:rPr>
            </w:pPr>
            <w:ins w:id="2864" w:author="CR0050" w:date="2025-03-04T08:44:00Z">
              <w:r w:rsidRPr="00245C74">
                <w:rPr>
                  <w:rFonts w:cs="Arial"/>
                  <w:szCs w:val="18"/>
                </w:rPr>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43FA4669" w14:textId="77777777" w:rsidR="00F0780D" w:rsidRPr="00245C74" w:rsidRDefault="00F0780D" w:rsidP="00301663">
            <w:pPr>
              <w:pStyle w:val="TAH"/>
              <w:rPr>
                <w:ins w:id="2865" w:author="CR0050" w:date="2025-03-04T08:44:00Z"/>
                <w:rFonts w:cs="Arial"/>
                <w:szCs w:val="18"/>
              </w:rPr>
            </w:pPr>
            <w:ins w:id="2866" w:author="CR0050" w:date="2025-03-04T08:44:00Z">
              <w:r w:rsidRPr="00245C74">
                <w:t>Applicability</w:t>
              </w:r>
            </w:ins>
          </w:p>
        </w:tc>
      </w:tr>
      <w:tr w:rsidR="00F0780D" w:rsidRPr="00245C74" w14:paraId="1E8F810B" w14:textId="77777777" w:rsidTr="00301663">
        <w:trPr>
          <w:jc w:val="center"/>
          <w:ins w:id="2867" w:author="CR0050" w:date="2025-03-04T08:44:00Z"/>
        </w:trPr>
        <w:tc>
          <w:tcPr>
            <w:tcW w:w="2074" w:type="dxa"/>
            <w:tcBorders>
              <w:top w:val="single" w:sz="4" w:space="0" w:color="auto"/>
              <w:left w:val="single" w:sz="4" w:space="0" w:color="auto"/>
              <w:bottom w:val="single" w:sz="4" w:space="0" w:color="auto"/>
              <w:right w:val="single" w:sz="4" w:space="0" w:color="auto"/>
            </w:tcBorders>
            <w:hideMark/>
          </w:tcPr>
          <w:p w14:paraId="0FD0C405" w14:textId="77777777" w:rsidR="00F0780D" w:rsidRPr="00245C74" w:rsidRDefault="00F0780D" w:rsidP="00301663">
            <w:pPr>
              <w:pStyle w:val="TAL"/>
              <w:rPr>
                <w:ins w:id="2868" w:author="CR0050" w:date="2025-03-04T08:44:00Z"/>
              </w:rPr>
            </w:pPr>
            <w:ins w:id="2869" w:author="CR0050" w:date="2025-03-04T08:44:00Z">
              <w:r w:rsidRPr="00245C74">
                <w:t>clientConnectionStatus</w:t>
              </w:r>
            </w:ins>
          </w:p>
        </w:tc>
        <w:tc>
          <w:tcPr>
            <w:tcW w:w="1134" w:type="dxa"/>
            <w:tcBorders>
              <w:top w:val="single" w:sz="4" w:space="0" w:color="auto"/>
              <w:left w:val="single" w:sz="4" w:space="0" w:color="auto"/>
              <w:bottom w:val="single" w:sz="4" w:space="0" w:color="auto"/>
              <w:right w:val="single" w:sz="4" w:space="0" w:color="auto"/>
            </w:tcBorders>
            <w:hideMark/>
          </w:tcPr>
          <w:p w14:paraId="56FC9E00" w14:textId="77777777" w:rsidR="00F0780D" w:rsidRPr="00245C74" w:rsidRDefault="00F0780D" w:rsidP="00301663">
            <w:pPr>
              <w:pStyle w:val="TAL"/>
              <w:rPr>
                <w:ins w:id="2870" w:author="CR0050" w:date="2025-03-04T08:44:00Z"/>
              </w:rPr>
            </w:pPr>
            <w:ins w:id="2871" w:author="CR0050" w:date="2025-03-04T08:44:00Z">
              <w:r w:rsidRPr="00245C74">
                <w:t>ConnectionStatus</w:t>
              </w:r>
            </w:ins>
          </w:p>
        </w:tc>
        <w:tc>
          <w:tcPr>
            <w:tcW w:w="425" w:type="dxa"/>
            <w:tcBorders>
              <w:top w:val="single" w:sz="4" w:space="0" w:color="auto"/>
              <w:left w:val="single" w:sz="4" w:space="0" w:color="auto"/>
              <w:bottom w:val="single" w:sz="4" w:space="0" w:color="auto"/>
              <w:right w:val="single" w:sz="4" w:space="0" w:color="auto"/>
            </w:tcBorders>
            <w:hideMark/>
          </w:tcPr>
          <w:p w14:paraId="344649F5" w14:textId="77777777" w:rsidR="00F0780D" w:rsidRPr="00245C74" w:rsidRDefault="00F0780D" w:rsidP="00301663">
            <w:pPr>
              <w:pStyle w:val="TAC"/>
              <w:rPr>
                <w:ins w:id="2872" w:author="CR0050" w:date="2025-03-04T08:44:00Z"/>
              </w:rPr>
            </w:pPr>
            <w:ins w:id="2873" w:author="CR0050" w:date="2025-03-04T08:44:00Z">
              <w:r w:rsidRPr="00245C74">
                <w:t>M</w:t>
              </w:r>
            </w:ins>
          </w:p>
        </w:tc>
        <w:tc>
          <w:tcPr>
            <w:tcW w:w="1134" w:type="dxa"/>
            <w:tcBorders>
              <w:top w:val="single" w:sz="4" w:space="0" w:color="auto"/>
              <w:left w:val="single" w:sz="4" w:space="0" w:color="auto"/>
              <w:bottom w:val="single" w:sz="4" w:space="0" w:color="auto"/>
              <w:right w:val="single" w:sz="4" w:space="0" w:color="auto"/>
            </w:tcBorders>
            <w:hideMark/>
          </w:tcPr>
          <w:p w14:paraId="078FFB52" w14:textId="77777777" w:rsidR="00F0780D" w:rsidRPr="00245C74" w:rsidRDefault="00F0780D" w:rsidP="00301663">
            <w:pPr>
              <w:pStyle w:val="TAL"/>
              <w:rPr>
                <w:ins w:id="2874" w:author="CR0050" w:date="2025-03-04T08:44:00Z"/>
              </w:rPr>
            </w:pPr>
            <w:ins w:id="2875" w:author="CR0050" w:date="2025-03-04T08:44:00Z">
              <w:r w:rsidRPr="00245C74">
                <w:t>1</w:t>
              </w:r>
            </w:ins>
          </w:p>
        </w:tc>
        <w:tc>
          <w:tcPr>
            <w:tcW w:w="3402" w:type="dxa"/>
            <w:tcBorders>
              <w:top w:val="single" w:sz="4" w:space="0" w:color="auto"/>
              <w:left w:val="single" w:sz="4" w:space="0" w:color="auto"/>
              <w:bottom w:val="single" w:sz="4" w:space="0" w:color="auto"/>
              <w:right w:val="single" w:sz="4" w:space="0" w:color="auto"/>
            </w:tcBorders>
            <w:hideMark/>
          </w:tcPr>
          <w:p w14:paraId="39A93EEC" w14:textId="77777777" w:rsidR="00F0780D" w:rsidRPr="00245C74" w:rsidRDefault="00F0780D" w:rsidP="00301663">
            <w:pPr>
              <w:pStyle w:val="TAL"/>
              <w:rPr>
                <w:ins w:id="2876" w:author="CR0050" w:date="2025-03-04T08:44:00Z"/>
                <w:rFonts w:cs="Arial"/>
                <w:szCs w:val="18"/>
                <w:lang w:eastAsia="zh-CN"/>
              </w:rPr>
            </w:pPr>
            <w:ins w:id="2877" w:author="CR0050" w:date="2025-03-04T08:44:00Z">
              <w:r w:rsidRPr="00245C74">
                <w:rPr>
                  <w:lang w:eastAsia="zh-CN"/>
                </w:rPr>
                <w:t xml:space="preserve">Indicates </w:t>
              </w:r>
              <w:r w:rsidRPr="00245C74">
                <w:t xml:space="preserve">the connection </w:t>
              </w:r>
              <w:r w:rsidRPr="00245C74">
                <w:rPr>
                  <w:lang w:eastAsia="zh-CN"/>
                </w:rPr>
                <w:t xml:space="preserve">status of the VAL </w:t>
              </w:r>
              <w:r>
                <w:rPr>
                  <w:lang w:eastAsia="zh-CN"/>
                </w:rPr>
                <w:t>client</w:t>
              </w:r>
              <w:r w:rsidRPr="00245C74">
                <w:rPr>
                  <w:lang w:eastAsia="zh-CN"/>
                </w:rPr>
                <w:t>, i.e. reachable, unreachable, or sleeping.</w:t>
              </w:r>
            </w:ins>
          </w:p>
        </w:tc>
        <w:tc>
          <w:tcPr>
            <w:tcW w:w="1364" w:type="dxa"/>
            <w:tcBorders>
              <w:top w:val="single" w:sz="4" w:space="0" w:color="auto"/>
              <w:left w:val="single" w:sz="4" w:space="0" w:color="auto"/>
              <w:bottom w:val="single" w:sz="4" w:space="0" w:color="auto"/>
              <w:right w:val="single" w:sz="4" w:space="0" w:color="auto"/>
            </w:tcBorders>
          </w:tcPr>
          <w:p w14:paraId="2CDFBE2D" w14:textId="77777777" w:rsidR="00F0780D" w:rsidRPr="00245C74" w:rsidRDefault="00F0780D" w:rsidP="00301663">
            <w:pPr>
              <w:pStyle w:val="TAL"/>
              <w:rPr>
                <w:ins w:id="2878" w:author="CR0050" w:date="2025-03-04T08:44:00Z"/>
                <w:rFonts w:cs="Arial"/>
                <w:szCs w:val="18"/>
                <w:lang w:eastAsia="en-GB"/>
              </w:rPr>
            </w:pPr>
          </w:p>
        </w:tc>
      </w:tr>
    </w:tbl>
    <w:p w14:paraId="40E67252" w14:textId="77777777" w:rsidR="00F0780D" w:rsidRDefault="00F0780D" w:rsidP="000066D4">
      <w:pPr>
        <w:rPr>
          <w:lang w:eastAsia="zh-CN"/>
        </w:rPr>
      </w:pPr>
    </w:p>
    <w:p w14:paraId="425BF80C" w14:textId="733E6CF9" w:rsidR="000066D4" w:rsidRDefault="000066D4" w:rsidP="000066D4">
      <w:pPr>
        <w:pStyle w:val="Heading4"/>
        <w:rPr>
          <w:lang w:eastAsia="zh-CN"/>
        </w:rPr>
      </w:pPr>
      <w:bookmarkStart w:id="2879" w:name="_CRA_3_4_3_3"/>
      <w:bookmarkStart w:id="2880" w:name="_Toc168326526"/>
      <w:bookmarkStart w:id="2881" w:name="_Toc189574727"/>
      <w:bookmarkEnd w:id="2879"/>
      <w:r>
        <w:rPr>
          <w:lang w:eastAsia="zh-CN"/>
        </w:rPr>
        <w:t>A.3.4.3.3</w:t>
      </w:r>
      <w:r>
        <w:rPr>
          <w:lang w:eastAsia="zh-CN"/>
        </w:rPr>
        <w:tab/>
        <w:t>Simple data types and enumerations</w:t>
      </w:r>
      <w:bookmarkEnd w:id="2880"/>
      <w:bookmarkEnd w:id="2881"/>
    </w:p>
    <w:p w14:paraId="089E79C6" w14:textId="77777777" w:rsidR="0063517E" w:rsidRDefault="0063517E" w:rsidP="0063517E">
      <w:pPr>
        <w:rPr>
          <w:lang w:eastAsia="zh-CN"/>
        </w:rPr>
      </w:pPr>
      <w:bookmarkStart w:id="2882" w:name="_CRA_3_4_4"/>
      <w:bookmarkStart w:id="2883" w:name="_Toc168326527"/>
      <w:bookmarkStart w:id="2884" w:name="_Toc189574728"/>
      <w:bookmarkEnd w:id="2882"/>
      <w:del w:id="2885" w:author="CR0050" w:date="2025-03-04T08:44:00Z">
        <w:r w:rsidRPr="00245C74" w:rsidDel="008610A8">
          <w:rPr>
            <w:lang w:eastAsia="zh-CN"/>
          </w:rPr>
          <w:delText>None.</w:delText>
        </w:r>
      </w:del>
    </w:p>
    <w:p w14:paraId="0DF1CD57" w14:textId="77777777" w:rsidR="0063517E" w:rsidRPr="00245C74" w:rsidRDefault="0063517E" w:rsidP="0063517E">
      <w:pPr>
        <w:pStyle w:val="Heading5"/>
        <w:rPr>
          <w:ins w:id="2886" w:author="CR0050" w:date="2025-03-04T08:44:00Z"/>
        </w:rPr>
      </w:pPr>
      <w:ins w:id="2887" w:author="CR0050" w:date="2025-03-04T08:44:00Z">
        <w:r w:rsidRPr="00245C74">
          <w:rPr>
            <w:lang w:eastAsia="zh-CN"/>
          </w:rPr>
          <w:t>A.3.4.3.3.</w:t>
        </w:r>
        <w:r w:rsidRPr="00245C74">
          <w:t>1</w:t>
        </w:r>
        <w:r w:rsidRPr="00245C74">
          <w:tab/>
          <w:t>Simple data types</w:t>
        </w:r>
      </w:ins>
    </w:p>
    <w:p w14:paraId="105F472B" w14:textId="77777777" w:rsidR="0063517E" w:rsidRPr="00245C74" w:rsidRDefault="0063517E" w:rsidP="0063517E">
      <w:pPr>
        <w:pStyle w:val="TH"/>
        <w:rPr>
          <w:ins w:id="2888" w:author="CR0050" w:date="2025-03-04T08:44:00Z"/>
        </w:rPr>
      </w:pPr>
      <w:ins w:id="2889" w:author="CR0050" w:date="2025-03-04T08:44:00Z">
        <w:r w:rsidRPr="00245C74">
          <w:t xml:space="preserve">Table </w:t>
        </w:r>
        <w:r w:rsidRPr="00245C74">
          <w:rPr>
            <w:lang w:eastAsia="zh-CN"/>
          </w:rPr>
          <w:t>A.3.4.3.3.</w:t>
        </w:r>
        <w:r w:rsidRPr="00245C74">
          <w:t>1.1: Simple data types</w:t>
        </w:r>
      </w:ins>
    </w:p>
    <w:tbl>
      <w:tblPr>
        <w:tblW w:w="4950" w:type="pct"/>
        <w:jc w:val="center"/>
        <w:tblLayout w:type="fixed"/>
        <w:tblCellMar>
          <w:left w:w="28" w:type="dxa"/>
          <w:right w:w="0" w:type="dxa"/>
        </w:tblCellMar>
        <w:tblLook w:val="0000" w:firstRow="0" w:lastRow="0" w:firstColumn="0" w:lastColumn="0" w:noHBand="0" w:noVBand="0"/>
      </w:tblPr>
      <w:tblGrid>
        <w:gridCol w:w="2075"/>
        <w:gridCol w:w="2126"/>
        <w:gridCol w:w="5334"/>
      </w:tblGrid>
      <w:tr w:rsidR="0063517E" w:rsidRPr="00245C74" w14:paraId="7931B8F8" w14:textId="77777777" w:rsidTr="00301663">
        <w:trPr>
          <w:jc w:val="center"/>
          <w:ins w:id="2890" w:author="CR0050" w:date="2025-03-04T08:44:00Z"/>
        </w:trPr>
        <w:tc>
          <w:tcPr>
            <w:tcW w:w="108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239F7D1" w14:textId="77777777" w:rsidR="0063517E" w:rsidRPr="00245C74" w:rsidRDefault="0063517E" w:rsidP="00301663">
            <w:pPr>
              <w:pStyle w:val="TAH"/>
              <w:rPr>
                <w:ins w:id="2891" w:author="CR0050" w:date="2025-03-04T08:44:00Z"/>
              </w:rPr>
            </w:pPr>
            <w:ins w:id="2892" w:author="CR0050" w:date="2025-03-04T08:44:00Z">
              <w:r w:rsidRPr="00245C74">
                <w:t>Type Name</w:t>
              </w:r>
            </w:ins>
          </w:p>
        </w:tc>
        <w:tc>
          <w:tcPr>
            <w:tcW w:w="1115"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4E4D36E" w14:textId="77777777" w:rsidR="0063517E" w:rsidRPr="00245C74" w:rsidRDefault="0063517E" w:rsidP="00301663">
            <w:pPr>
              <w:pStyle w:val="TAH"/>
              <w:rPr>
                <w:ins w:id="2893" w:author="CR0050" w:date="2025-03-04T08:44:00Z"/>
              </w:rPr>
            </w:pPr>
            <w:ins w:id="2894" w:author="CR0050" w:date="2025-03-04T08:44:00Z">
              <w:r w:rsidRPr="00245C74">
                <w:t>Type Definition</w:t>
              </w:r>
            </w:ins>
          </w:p>
        </w:tc>
        <w:tc>
          <w:tcPr>
            <w:tcW w:w="2797" w:type="pct"/>
            <w:tcBorders>
              <w:top w:val="single" w:sz="4" w:space="0" w:color="auto"/>
              <w:left w:val="single" w:sz="4" w:space="0" w:color="auto"/>
              <w:bottom w:val="single" w:sz="4" w:space="0" w:color="auto"/>
              <w:right w:val="single" w:sz="4" w:space="0" w:color="auto"/>
            </w:tcBorders>
            <w:shd w:val="clear" w:color="auto" w:fill="C0C0C0"/>
          </w:tcPr>
          <w:p w14:paraId="0990203F" w14:textId="77777777" w:rsidR="0063517E" w:rsidRPr="00245C74" w:rsidRDefault="0063517E" w:rsidP="00301663">
            <w:pPr>
              <w:pStyle w:val="TAH"/>
              <w:rPr>
                <w:ins w:id="2895" w:author="CR0050" w:date="2025-03-04T08:44:00Z"/>
              </w:rPr>
            </w:pPr>
            <w:ins w:id="2896" w:author="CR0050" w:date="2025-03-04T08:44:00Z">
              <w:r w:rsidRPr="00245C74">
                <w:t>Description</w:t>
              </w:r>
            </w:ins>
          </w:p>
        </w:tc>
      </w:tr>
      <w:tr w:rsidR="0063517E" w:rsidRPr="00245C74" w14:paraId="7723FD51" w14:textId="77777777" w:rsidTr="00301663">
        <w:trPr>
          <w:jc w:val="center"/>
          <w:ins w:id="2897" w:author="CR0050" w:date="2025-03-04T08:44:00Z"/>
        </w:trPr>
        <w:tc>
          <w:tcPr>
            <w:tcW w:w="108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92091E" w14:textId="77777777" w:rsidR="0063517E" w:rsidRPr="00245C74" w:rsidRDefault="0063517E" w:rsidP="00301663">
            <w:pPr>
              <w:pStyle w:val="TAL"/>
              <w:rPr>
                <w:ins w:id="2898" w:author="CR0050" w:date="2025-03-04T08:44:00Z"/>
              </w:rPr>
            </w:pPr>
          </w:p>
        </w:tc>
        <w:tc>
          <w:tcPr>
            <w:tcW w:w="111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47483AA" w14:textId="77777777" w:rsidR="0063517E" w:rsidRPr="00245C74" w:rsidRDefault="0063517E" w:rsidP="00301663">
            <w:pPr>
              <w:pStyle w:val="TAL"/>
              <w:rPr>
                <w:ins w:id="2899" w:author="CR0050" w:date="2025-03-04T08:44:00Z"/>
              </w:rPr>
            </w:pPr>
          </w:p>
        </w:tc>
        <w:tc>
          <w:tcPr>
            <w:tcW w:w="2797" w:type="pct"/>
            <w:tcBorders>
              <w:top w:val="single" w:sz="4" w:space="0" w:color="auto"/>
              <w:left w:val="nil"/>
              <w:bottom w:val="single" w:sz="4" w:space="0" w:color="auto"/>
              <w:right w:val="single" w:sz="8" w:space="0" w:color="auto"/>
            </w:tcBorders>
          </w:tcPr>
          <w:p w14:paraId="54EBDA56" w14:textId="77777777" w:rsidR="0063517E" w:rsidRPr="00245C74" w:rsidRDefault="0063517E" w:rsidP="00301663">
            <w:pPr>
              <w:pStyle w:val="TAL"/>
              <w:rPr>
                <w:ins w:id="2900" w:author="CR0050" w:date="2025-03-04T08:44:00Z"/>
              </w:rPr>
            </w:pPr>
          </w:p>
        </w:tc>
      </w:tr>
    </w:tbl>
    <w:p w14:paraId="3AB9F1BB" w14:textId="77777777" w:rsidR="0063517E" w:rsidRPr="00245C74" w:rsidRDefault="0063517E" w:rsidP="0063517E">
      <w:pPr>
        <w:rPr>
          <w:ins w:id="2901" w:author="CR0050" w:date="2025-03-04T08:44:00Z"/>
        </w:rPr>
      </w:pPr>
    </w:p>
    <w:p w14:paraId="537B7BB5" w14:textId="77777777" w:rsidR="0063517E" w:rsidRPr="00245C74" w:rsidRDefault="0063517E" w:rsidP="0063517E">
      <w:pPr>
        <w:pStyle w:val="Heading5"/>
        <w:rPr>
          <w:ins w:id="2902" w:author="CR0050" w:date="2025-03-04T08:44:00Z"/>
        </w:rPr>
      </w:pPr>
      <w:ins w:id="2903" w:author="CR0050" w:date="2025-03-04T08:44:00Z">
        <w:r w:rsidRPr="00245C74">
          <w:rPr>
            <w:lang w:eastAsia="zh-CN"/>
          </w:rPr>
          <w:t>A.3.4.3.3.2</w:t>
        </w:r>
        <w:r w:rsidRPr="00245C74">
          <w:tab/>
          <w:t>Enumeration: ConnectionStatus</w:t>
        </w:r>
      </w:ins>
    </w:p>
    <w:p w14:paraId="4345B315" w14:textId="77777777" w:rsidR="0063517E" w:rsidRPr="00245C74" w:rsidRDefault="0063517E" w:rsidP="0063517E">
      <w:pPr>
        <w:pStyle w:val="TH"/>
        <w:rPr>
          <w:ins w:id="2904" w:author="CR0050" w:date="2025-03-04T08:44:00Z"/>
        </w:rPr>
      </w:pPr>
      <w:ins w:id="2905" w:author="CR0050" w:date="2025-03-04T08:44:00Z">
        <w:r w:rsidRPr="00245C74">
          <w:t>Table </w:t>
        </w:r>
        <w:r w:rsidRPr="00245C74">
          <w:rPr>
            <w:lang w:eastAsia="zh-CN"/>
          </w:rPr>
          <w:t>A.3.4.3.3.2.1</w:t>
        </w:r>
        <w:r w:rsidRPr="00245C74">
          <w:t>:</w:t>
        </w:r>
        <w:r w:rsidRPr="00245C74">
          <w:rPr>
            <w:lang w:eastAsia="zh-CN"/>
          </w:rPr>
          <w:t xml:space="preserve"> </w:t>
        </w:r>
        <w:r w:rsidRPr="00245C74">
          <w:t>ConnectionStatus</w:t>
        </w:r>
      </w:ins>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245"/>
        <w:gridCol w:w="1450"/>
      </w:tblGrid>
      <w:tr w:rsidR="0063517E" w:rsidRPr="00245C74" w14:paraId="51FDE273" w14:textId="77777777" w:rsidTr="00301663">
        <w:trPr>
          <w:ins w:id="2906" w:author="CR0050" w:date="2025-03-04T08:44:00Z"/>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63F40EC8" w14:textId="77777777" w:rsidR="0063517E" w:rsidRPr="00245C74" w:rsidRDefault="0063517E" w:rsidP="00301663">
            <w:pPr>
              <w:pStyle w:val="TAH"/>
              <w:rPr>
                <w:ins w:id="2907" w:author="CR0050" w:date="2025-03-04T08:44:00Z"/>
              </w:rPr>
            </w:pPr>
            <w:ins w:id="2908" w:author="CR0050" w:date="2025-03-04T08:44:00Z">
              <w:r w:rsidRPr="00245C74">
                <w:t>Enumeration value</w:t>
              </w:r>
            </w:ins>
          </w:p>
        </w:tc>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24E80CEA" w14:textId="77777777" w:rsidR="0063517E" w:rsidRPr="00245C74" w:rsidRDefault="0063517E" w:rsidP="00301663">
            <w:pPr>
              <w:pStyle w:val="TAH"/>
              <w:rPr>
                <w:ins w:id="2909" w:author="CR0050" w:date="2025-03-04T08:44:00Z"/>
                <w:rFonts w:cs="Arial"/>
                <w:szCs w:val="18"/>
              </w:rPr>
            </w:pPr>
            <w:ins w:id="2910" w:author="CR0050" w:date="2025-03-04T08:44:00Z">
              <w:r w:rsidRPr="00245C74">
                <w:rPr>
                  <w:rFonts w:cs="Arial"/>
                  <w:szCs w:val="18"/>
                </w:rPr>
                <w:t>Description</w:t>
              </w:r>
            </w:ins>
          </w:p>
        </w:tc>
        <w:tc>
          <w:tcPr>
            <w:tcW w:w="1450" w:type="dxa"/>
            <w:tcBorders>
              <w:top w:val="single" w:sz="4" w:space="0" w:color="auto"/>
              <w:left w:val="single" w:sz="4" w:space="0" w:color="auto"/>
              <w:bottom w:val="single" w:sz="4" w:space="0" w:color="auto"/>
              <w:right w:val="single" w:sz="4" w:space="0" w:color="auto"/>
            </w:tcBorders>
            <w:shd w:val="clear" w:color="auto" w:fill="C0C0C0"/>
          </w:tcPr>
          <w:p w14:paraId="754422F4" w14:textId="77777777" w:rsidR="0063517E" w:rsidRPr="00245C74" w:rsidRDefault="0063517E" w:rsidP="00301663">
            <w:pPr>
              <w:pStyle w:val="TAH"/>
              <w:rPr>
                <w:ins w:id="2911" w:author="CR0050" w:date="2025-03-04T08:44:00Z"/>
                <w:rFonts w:cs="Arial"/>
                <w:szCs w:val="18"/>
              </w:rPr>
            </w:pPr>
            <w:ins w:id="2912" w:author="CR0050" w:date="2025-03-04T08:44:00Z">
              <w:r w:rsidRPr="00245C74">
                <w:t>Applicability</w:t>
              </w:r>
            </w:ins>
          </w:p>
        </w:tc>
      </w:tr>
      <w:tr w:rsidR="0063517E" w:rsidRPr="00245C74" w14:paraId="5E0C07EA" w14:textId="77777777" w:rsidTr="00301663">
        <w:trPr>
          <w:ins w:id="2913" w:author="CR0050" w:date="2025-03-04T08:44:00Z"/>
        </w:trPr>
        <w:tc>
          <w:tcPr>
            <w:tcW w:w="2972" w:type="dxa"/>
            <w:tcBorders>
              <w:top w:val="single" w:sz="4" w:space="0" w:color="auto"/>
              <w:left w:val="single" w:sz="4" w:space="0" w:color="auto"/>
              <w:bottom w:val="single" w:sz="4" w:space="0" w:color="auto"/>
              <w:right w:val="single" w:sz="4" w:space="0" w:color="auto"/>
            </w:tcBorders>
          </w:tcPr>
          <w:p w14:paraId="13E540B4" w14:textId="77777777" w:rsidR="0063517E" w:rsidRPr="00245C74" w:rsidRDefault="0063517E" w:rsidP="00301663">
            <w:pPr>
              <w:pStyle w:val="TAL"/>
              <w:rPr>
                <w:ins w:id="2914" w:author="CR0050" w:date="2025-03-04T08:44:00Z"/>
              </w:rPr>
            </w:pPr>
            <w:ins w:id="2915" w:author="CR0050" w:date="2025-03-04T08:44:00Z">
              <w:r w:rsidRPr="00245C74">
                <w:t>REACHABLE</w:t>
              </w:r>
            </w:ins>
          </w:p>
        </w:tc>
        <w:tc>
          <w:tcPr>
            <w:tcW w:w="5245" w:type="dxa"/>
            <w:tcBorders>
              <w:top w:val="single" w:sz="4" w:space="0" w:color="auto"/>
              <w:left w:val="single" w:sz="4" w:space="0" w:color="auto"/>
              <w:bottom w:val="single" w:sz="4" w:space="0" w:color="auto"/>
              <w:right w:val="single" w:sz="4" w:space="0" w:color="auto"/>
            </w:tcBorders>
          </w:tcPr>
          <w:p w14:paraId="5CEFF495" w14:textId="77777777" w:rsidR="0063517E" w:rsidRPr="00245C74" w:rsidRDefault="0063517E" w:rsidP="00301663">
            <w:pPr>
              <w:pStyle w:val="TAL"/>
              <w:rPr>
                <w:ins w:id="2916" w:author="CR0050" w:date="2025-03-04T08:44:00Z"/>
                <w:rFonts w:cs="Arial"/>
                <w:szCs w:val="18"/>
              </w:rPr>
            </w:pPr>
            <w:ins w:id="2917" w:author="CR0050" w:date="2025-03-04T08:44:00Z">
              <w:r>
                <w:rPr>
                  <w:lang w:eastAsia="zh-CN"/>
                </w:rPr>
                <w:t xml:space="preserve">Indicates that a </w:t>
              </w:r>
              <w:r w:rsidRPr="00245C74">
                <w:rPr>
                  <w:lang w:eastAsia="zh-CN"/>
                </w:rPr>
                <w:t xml:space="preserve">VAL </w:t>
              </w:r>
              <w:r>
                <w:rPr>
                  <w:lang w:eastAsia="zh-CN"/>
                </w:rPr>
                <w:t>client</w:t>
              </w:r>
              <w:r w:rsidRPr="00245C74">
                <w:rPr>
                  <w:lang w:eastAsia="zh-CN"/>
                </w:rPr>
                <w:t xml:space="preserve"> </w:t>
              </w:r>
              <w:r>
                <w:rPr>
                  <w:lang w:eastAsia="zh-CN"/>
                </w:rPr>
                <w:t xml:space="preserve">is </w:t>
              </w:r>
              <w:r w:rsidRPr="00245C74">
                <w:rPr>
                  <w:lang w:eastAsia="zh-CN"/>
                </w:rPr>
                <w:t>reachable</w:t>
              </w:r>
              <w:r w:rsidRPr="00245C74">
                <w:t>.</w:t>
              </w:r>
            </w:ins>
          </w:p>
        </w:tc>
        <w:tc>
          <w:tcPr>
            <w:tcW w:w="1450" w:type="dxa"/>
            <w:tcBorders>
              <w:top w:val="single" w:sz="4" w:space="0" w:color="auto"/>
              <w:left w:val="single" w:sz="4" w:space="0" w:color="auto"/>
              <w:bottom w:val="single" w:sz="4" w:space="0" w:color="auto"/>
              <w:right w:val="single" w:sz="4" w:space="0" w:color="auto"/>
            </w:tcBorders>
          </w:tcPr>
          <w:p w14:paraId="7C86E4FF" w14:textId="77777777" w:rsidR="0063517E" w:rsidRPr="00245C74" w:rsidRDefault="0063517E" w:rsidP="00301663">
            <w:pPr>
              <w:pStyle w:val="TAL"/>
              <w:rPr>
                <w:ins w:id="2918" w:author="CR0050" w:date="2025-03-04T08:44:00Z"/>
                <w:rFonts w:cs="Arial"/>
                <w:szCs w:val="18"/>
              </w:rPr>
            </w:pPr>
          </w:p>
        </w:tc>
      </w:tr>
      <w:tr w:rsidR="0063517E" w:rsidRPr="00245C74" w14:paraId="2C64D9D6" w14:textId="77777777" w:rsidTr="00301663">
        <w:trPr>
          <w:ins w:id="2919" w:author="CR0050" w:date="2025-03-04T08:44:00Z"/>
        </w:trPr>
        <w:tc>
          <w:tcPr>
            <w:tcW w:w="2972" w:type="dxa"/>
            <w:tcBorders>
              <w:top w:val="single" w:sz="4" w:space="0" w:color="auto"/>
              <w:left w:val="single" w:sz="4" w:space="0" w:color="auto"/>
              <w:bottom w:val="single" w:sz="4" w:space="0" w:color="auto"/>
              <w:right w:val="single" w:sz="4" w:space="0" w:color="auto"/>
            </w:tcBorders>
          </w:tcPr>
          <w:p w14:paraId="0E9890D3" w14:textId="77777777" w:rsidR="0063517E" w:rsidRPr="00245C74" w:rsidRDefault="0063517E" w:rsidP="00301663">
            <w:pPr>
              <w:pStyle w:val="TAL"/>
              <w:rPr>
                <w:ins w:id="2920" w:author="CR0050" w:date="2025-03-04T08:44:00Z"/>
              </w:rPr>
            </w:pPr>
            <w:ins w:id="2921" w:author="CR0050" w:date="2025-03-04T08:44:00Z">
              <w:r w:rsidRPr="00245C74">
                <w:t>UNREACHABLE</w:t>
              </w:r>
            </w:ins>
          </w:p>
        </w:tc>
        <w:tc>
          <w:tcPr>
            <w:tcW w:w="5245" w:type="dxa"/>
            <w:tcBorders>
              <w:top w:val="single" w:sz="4" w:space="0" w:color="auto"/>
              <w:left w:val="single" w:sz="4" w:space="0" w:color="auto"/>
              <w:bottom w:val="single" w:sz="4" w:space="0" w:color="auto"/>
              <w:right w:val="single" w:sz="4" w:space="0" w:color="auto"/>
            </w:tcBorders>
          </w:tcPr>
          <w:p w14:paraId="0DF8A8F3" w14:textId="77777777" w:rsidR="0063517E" w:rsidRPr="00245C74" w:rsidRDefault="0063517E" w:rsidP="00301663">
            <w:pPr>
              <w:pStyle w:val="TAL"/>
              <w:rPr>
                <w:ins w:id="2922" w:author="CR0050" w:date="2025-03-04T08:44:00Z"/>
                <w:rFonts w:cs="Arial"/>
                <w:szCs w:val="18"/>
              </w:rPr>
            </w:pPr>
            <w:ins w:id="2923" w:author="CR0050" w:date="2025-03-04T08:44:00Z">
              <w:r>
                <w:rPr>
                  <w:lang w:eastAsia="zh-CN"/>
                </w:rPr>
                <w:t xml:space="preserve">Indicates that a </w:t>
              </w:r>
              <w:r w:rsidRPr="00245C74">
                <w:rPr>
                  <w:lang w:eastAsia="zh-CN"/>
                </w:rPr>
                <w:t xml:space="preserve">VAL </w:t>
              </w:r>
              <w:r>
                <w:rPr>
                  <w:lang w:eastAsia="zh-CN"/>
                </w:rPr>
                <w:t>client</w:t>
              </w:r>
              <w:r w:rsidRPr="00245C74">
                <w:rPr>
                  <w:lang w:eastAsia="zh-CN"/>
                </w:rPr>
                <w:t xml:space="preserve"> </w:t>
              </w:r>
              <w:r>
                <w:rPr>
                  <w:lang w:eastAsia="zh-CN"/>
                </w:rPr>
                <w:t xml:space="preserve">is </w:t>
              </w:r>
              <w:r w:rsidRPr="00245C74">
                <w:rPr>
                  <w:lang w:eastAsia="zh-CN"/>
                </w:rPr>
                <w:t>unreachable</w:t>
              </w:r>
              <w:r>
                <w:rPr>
                  <w:lang w:eastAsia="zh-CN"/>
                </w:rPr>
                <w:t>.</w:t>
              </w:r>
            </w:ins>
          </w:p>
        </w:tc>
        <w:tc>
          <w:tcPr>
            <w:tcW w:w="1450" w:type="dxa"/>
            <w:tcBorders>
              <w:top w:val="single" w:sz="4" w:space="0" w:color="auto"/>
              <w:left w:val="single" w:sz="4" w:space="0" w:color="auto"/>
              <w:bottom w:val="single" w:sz="4" w:space="0" w:color="auto"/>
              <w:right w:val="single" w:sz="4" w:space="0" w:color="auto"/>
            </w:tcBorders>
          </w:tcPr>
          <w:p w14:paraId="177631E5" w14:textId="77777777" w:rsidR="0063517E" w:rsidRPr="00245C74" w:rsidRDefault="0063517E" w:rsidP="00301663">
            <w:pPr>
              <w:pStyle w:val="TAL"/>
              <w:rPr>
                <w:ins w:id="2924" w:author="CR0050" w:date="2025-03-04T08:44:00Z"/>
                <w:rFonts w:cs="Arial"/>
                <w:szCs w:val="18"/>
              </w:rPr>
            </w:pPr>
          </w:p>
        </w:tc>
      </w:tr>
      <w:tr w:rsidR="0063517E" w:rsidRPr="00245C74" w14:paraId="545AFB86" w14:textId="77777777" w:rsidTr="00301663">
        <w:trPr>
          <w:ins w:id="2925" w:author="CR0050" w:date="2025-03-04T08:44:00Z"/>
        </w:trPr>
        <w:tc>
          <w:tcPr>
            <w:tcW w:w="2972" w:type="dxa"/>
            <w:tcBorders>
              <w:top w:val="single" w:sz="4" w:space="0" w:color="auto"/>
              <w:left w:val="single" w:sz="4" w:space="0" w:color="auto"/>
              <w:bottom w:val="single" w:sz="4" w:space="0" w:color="auto"/>
              <w:right w:val="single" w:sz="4" w:space="0" w:color="auto"/>
            </w:tcBorders>
          </w:tcPr>
          <w:p w14:paraId="3405B0B3" w14:textId="77777777" w:rsidR="0063517E" w:rsidRPr="00245C74" w:rsidRDefault="0063517E" w:rsidP="00301663">
            <w:pPr>
              <w:pStyle w:val="TAL"/>
              <w:rPr>
                <w:ins w:id="2926" w:author="CR0050" w:date="2025-03-04T08:44:00Z"/>
              </w:rPr>
            </w:pPr>
            <w:ins w:id="2927" w:author="CR0050" w:date="2025-03-04T08:44:00Z">
              <w:r w:rsidRPr="00245C74">
                <w:t>SLEEPING</w:t>
              </w:r>
            </w:ins>
          </w:p>
        </w:tc>
        <w:tc>
          <w:tcPr>
            <w:tcW w:w="5245" w:type="dxa"/>
            <w:tcBorders>
              <w:top w:val="single" w:sz="4" w:space="0" w:color="auto"/>
              <w:left w:val="single" w:sz="4" w:space="0" w:color="auto"/>
              <w:bottom w:val="single" w:sz="4" w:space="0" w:color="auto"/>
              <w:right w:val="single" w:sz="4" w:space="0" w:color="auto"/>
            </w:tcBorders>
          </w:tcPr>
          <w:p w14:paraId="59588137" w14:textId="77777777" w:rsidR="0063517E" w:rsidRPr="00245C74" w:rsidRDefault="0063517E" w:rsidP="00301663">
            <w:pPr>
              <w:pStyle w:val="TAL"/>
              <w:rPr>
                <w:ins w:id="2928" w:author="CR0050" w:date="2025-03-04T08:44:00Z"/>
                <w:snapToGrid w:val="0"/>
              </w:rPr>
            </w:pPr>
            <w:ins w:id="2929" w:author="CR0050" w:date="2025-03-04T08:44:00Z">
              <w:r>
                <w:rPr>
                  <w:lang w:eastAsia="zh-CN"/>
                </w:rPr>
                <w:t xml:space="preserve">Indicates that a </w:t>
              </w:r>
              <w:r w:rsidRPr="00245C74">
                <w:rPr>
                  <w:lang w:eastAsia="zh-CN"/>
                </w:rPr>
                <w:t xml:space="preserve">VAL </w:t>
              </w:r>
              <w:r>
                <w:rPr>
                  <w:lang w:eastAsia="zh-CN"/>
                </w:rPr>
                <w:t>client</w:t>
              </w:r>
              <w:r w:rsidRPr="00245C74">
                <w:rPr>
                  <w:lang w:eastAsia="zh-CN"/>
                </w:rPr>
                <w:t xml:space="preserve"> </w:t>
              </w:r>
              <w:r>
                <w:rPr>
                  <w:lang w:eastAsia="zh-CN"/>
                </w:rPr>
                <w:t xml:space="preserve">is </w:t>
              </w:r>
              <w:r w:rsidRPr="00245C74">
                <w:rPr>
                  <w:lang w:eastAsia="zh-CN"/>
                </w:rPr>
                <w:t>sleeping.</w:t>
              </w:r>
            </w:ins>
          </w:p>
        </w:tc>
        <w:tc>
          <w:tcPr>
            <w:tcW w:w="1450" w:type="dxa"/>
            <w:tcBorders>
              <w:top w:val="single" w:sz="4" w:space="0" w:color="auto"/>
              <w:left w:val="single" w:sz="4" w:space="0" w:color="auto"/>
              <w:bottom w:val="single" w:sz="4" w:space="0" w:color="auto"/>
              <w:right w:val="single" w:sz="4" w:space="0" w:color="auto"/>
            </w:tcBorders>
          </w:tcPr>
          <w:p w14:paraId="3362120B" w14:textId="77777777" w:rsidR="0063517E" w:rsidRPr="00245C74" w:rsidRDefault="0063517E" w:rsidP="00301663">
            <w:pPr>
              <w:pStyle w:val="TAL"/>
              <w:rPr>
                <w:ins w:id="2930" w:author="CR0050" w:date="2025-03-04T08:44:00Z"/>
                <w:rFonts w:cs="Arial"/>
                <w:szCs w:val="18"/>
              </w:rPr>
            </w:pPr>
          </w:p>
        </w:tc>
      </w:tr>
    </w:tbl>
    <w:p w14:paraId="20522F48" w14:textId="77777777" w:rsidR="0063517E" w:rsidRDefault="0063517E" w:rsidP="0063517E">
      <w:pPr>
        <w:rPr>
          <w:lang w:eastAsia="zh-CN"/>
        </w:rPr>
      </w:pPr>
    </w:p>
    <w:p w14:paraId="41409DED" w14:textId="77777777" w:rsidR="000837B5" w:rsidRPr="00BC662F" w:rsidRDefault="000837B5" w:rsidP="000837B5">
      <w:pPr>
        <w:pStyle w:val="Heading5"/>
        <w:rPr>
          <w:ins w:id="2931" w:author="CR0057" w:date="2025-03-04T08:44:00Z"/>
        </w:rPr>
      </w:pPr>
      <w:ins w:id="2932" w:author="CR0057" w:date="2025-03-04T08:44:00Z">
        <w:r w:rsidRPr="009D0AE4">
          <w:t>A.3.4.3.3</w:t>
        </w:r>
        <w:r>
          <w:t>.</w:t>
        </w:r>
        <w:del w:id="2933" w:author="MCC" w:date="2025-03-07T15:08:00Z">
          <w:r w:rsidDel="00AB1273">
            <w:delText>x1</w:delText>
          </w:r>
        </w:del>
      </w:ins>
      <w:ins w:id="2934" w:author="MCC" w:date="2025-03-07T15:08:00Z">
        <w:r>
          <w:rPr>
            <w:rFonts w:hint="eastAsia"/>
            <w:lang w:eastAsia="ko-KR"/>
          </w:rPr>
          <w:t>3</w:t>
        </w:r>
      </w:ins>
      <w:ins w:id="2935" w:author="CR0057" w:date="2025-03-04T08:44:00Z">
        <w:r w:rsidRPr="00BC662F">
          <w:tab/>
          <w:t xml:space="preserve">Enumeration: </w:t>
        </w:r>
        <w:r>
          <w:rPr>
            <w:lang w:val="sv-SE"/>
          </w:rPr>
          <w:t>ReportingMode</w:t>
        </w:r>
      </w:ins>
    </w:p>
    <w:p w14:paraId="66F77027" w14:textId="77777777" w:rsidR="000837B5" w:rsidRPr="00384E92" w:rsidRDefault="000837B5" w:rsidP="000837B5">
      <w:pPr>
        <w:rPr>
          <w:ins w:id="2936" w:author="CR0057" w:date="2025-03-04T08:44:00Z"/>
        </w:rPr>
      </w:pPr>
      <w:ins w:id="2937" w:author="CR0057" w:date="2025-03-04T08:44:00Z">
        <w:r w:rsidRPr="00384E92">
          <w:t xml:space="preserve">The enumeration </w:t>
        </w:r>
        <w:r>
          <w:rPr>
            <w:lang w:val="sv-SE"/>
          </w:rPr>
          <w:t>ReportingMode</w:t>
        </w:r>
        <w:r w:rsidRPr="00384E92">
          <w:t xml:space="preserve"> represents </w:t>
        </w:r>
        <w:r>
          <w:t>the type of the report mode</w:t>
        </w:r>
        <w:r w:rsidRPr="00384E92">
          <w:t>. It shall comply with the provisions defined in table</w:t>
        </w:r>
        <w:r>
          <w:t> </w:t>
        </w:r>
        <w:r w:rsidRPr="00DB16FC">
          <w:t>A.3.4.3.3.</w:t>
        </w:r>
        <w:del w:id="2938" w:author="MCC" w:date="2025-03-07T15:08:00Z">
          <w:r w:rsidDel="00AB1273">
            <w:delText>x</w:delText>
          </w:r>
          <w:r w:rsidRPr="00DB16FC" w:rsidDel="00AB1273">
            <w:delText>1</w:delText>
          </w:r>
        </w:del>
      </w:ins>
      <w:ins w:id="2939" w:author="MCC" w:date="2025-03-07T15:08:00Z">
        <w:r>
          <w:rPr>
            <w:rFonts w:hint="eastAsia"/>
            <w:lang w:eastAsia="ko-KR"/>
          </w:rPr>
          <w:t>3</w:t>
        </w:r>
      </w:ins>
      <w:ins w:id="2940" w:author="CR0057" w:date="2025-03-04T08:44:00Z">
        <w:r w:rsidRPr="00384E92">
          <w:t>-1.</w:t>
        </w:r>
      </w:ins>
    </w:p>
    <w:p w14:paraId="3D9666F4" w14:textId="77777777" w:rsidR="000837B5" w:rsidRDefault="000837B5" w:rsidP="000837B5">
      <w:pPr>
        <w:pStyle w:val="TH"/>
        <w:rPr>
          <w:ins w:id="2941" w:author="CR0057" w:date="2025-03-04T08:44:00Z"/>
        </w:rPr>
      </w:pPr>
      <w:ins w:id="2942" w:author="CR0057" w:date="2025-03-04T08:44:00Z">
        <w:r>
          <w:t>Table </w:t>
        </w:r>
        <w:r w:rsidRPr="00DB16FC">
          <w:t>A.3.4.3.3.</w:t>
        </w:r>
        <w:del w:id="2943" w:author="MCC" w:date="2025-03-07T15:08:00Z">
          <w:r w:rsidDel="00AB1273">
            <w:delText>x</w:delText>
          </w:r>
          <w:r w:rsidRPr="00DB16FC" w:rsidDel="00AB1273">
            <w:delText>1</w:delText>
          </w:r>
        </w:del>
      </w:ins>
      <w:ins w:id="2944" w:author="MCC" w:date="2025-03-07T15:08:00Z">
        <w:r>
          <w:rPr>
            <w:rFonts w:hint="eastAsia"/>
            <w:lang w:eastAsia="ko-KR"/>
          </w:rPr>
          <w:t>3</w:t>
        </w:r>
      </w:ins>
      <w:ins w:id="2945" w:author="CR0057" w:date="2025-03-04T08:44:00Z">
        <w:r>
          <w:t xml:space="preserve">-1: Enumeration </w:t>
        </w:r>
        <w:r>
          <w:rPr>
            <w:lang w:val="sv-SE"/>
          </w:rPr>
          <w:t>ReportingMode</w:t>
        </w:r>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0837B5" w:rsidRPr="00B54FF5" w14:paraId="1040A6B0" w14:textId="77777777" w:rsidTr="00301663">
        <w:trPr>
          <w:ins w:id="2946" w:author="CR0057" w:date="2025-03-04T08:44:00Z"/>
        </w:trPr>
        <w:tc>
          <w:tcPr>
            <w:tcW w:w="1633" w:type="pct"/>
            <w:shd w:val="clear" w:color="auto" w:fill="C0C0C0"/>
            <w:tcMar>
              <w:top w:w="0" w:type="dxa"/>
              <w:left w:w="108" w:type="dxa"/>
              <w:bottom w:w="0" w:type="dxa"/>
              <w:right w:w="108" w:type="dxa"/>
            </w:tcMar>
            <w:hideMark/>
          </w:tcPr>
          <w:p w14:paraId="4DF86FDD" w14:textId="77777777" w:rsidR="000837B5" w:rsidRPr="0016361A" w:rsidRDefault="000837B5" w:rsidP="00301663">
            <w:pPr>
              <w:pStyle w:val="TAH"/>
              <w:rPr>
                <w:ins w:id="2947" w:author="CR0057" w:date="2025-03-04T08:44:00Z"/>
              </w:rPr>
            </w:pPr>
            <w:ins w:id="2948" w:author="CR0057" w:date="2025-03-04T08:44:00Z">
              <w:r w:rsidRPr="0016361A">
                <w:t>Enumeration value</w:t>
              </w:r>
            </w:ins>
          </w:p>
        </w:tc>
        <w:tc>
          <w:tcPr>
            <w:tcW w:w="2678" w:type="pct"/>
            <w:shd w:val="clear" w:color="auto" w:fill="C0C0C0"/>
            <w:tcMar>
              <w:top w:w="0" w:type="dxa"/>
              <w:left w:w="108" w:type="dxa"/>
              <w:bottom w:w="0" w:type="dxa"/>
              <w:right w:w="108" w:type="dxa"/>
            </w:tcMar>
            <w:hideMark/>
          </w:tcPr>
          <w:p w14:paraId="4EE8473A" w14:textId="77777777" w:rsidR="000837B5" w:rsidRPr="0016361A" w:rsidRDefault="000837B5" w:rsidP="00301663">
            <w:pPr>
              <w:pStyle w:val="TAH"/>
              <w:rPr>
                <w:ins w:id="2949" w:author="CR0057" w:date="2025-03-04T08:44:00Z"/>
              </w:rPr>
            </w:pPr>
            <w:ins w:id="2950" w:author="CR0057" w:date="2025-03-04T08:44:00Z">
              <w:r w:rsidRPr="0016361A">
                <w:t>Description</w:t>
              </w:r>
            </w:ins>
          </w:p>
        </w:tc>
        <w:tc>
          <w:tcPr>
            <w:tcW w:w="689" w:type="pct"/>
            <w:shd w:val="clear" w:color="auto" w:fill="C0C0C0"/>
          </w:tcPr>
          <w:p w14:paraId="40016306" w14:textId="77777777" w:rsidR="000837B5" w:rsidRPr="0016361A" w:rsidRDefault="000837B5" w:rsidP="00301663">
            <w:pPr>
              <w:pStyle w:val="TAH"/>
              <w:rPr>
                <w:ins w:id="2951" w:author="CR0057" w:date="2025-03-04T08:44:00Z"/>
              </w:rPr>
            </w:pPr>
            <w:ins w:id="2952" w:author="CR0057" w:date="2025-03-04T08:44:00Z">
              <w:r w:rsidRPr="0016361A">
                <w:t>Applicability</w:t>
              </w:r>
            </w:ins>
          </w:p>
        </w:tc>
      </w:tr>
      <w:tr w:rsidR="000837B5" w:rsidRPr="00B54FF5" w14:paraId="24F55657" w14:textId="77777777" w:rsidTr="00301663">
        <w:trPr>
          <w:ins w:id="2953" w:author="CR0057" w:date="2025-03-04T08:44:00Z"/>
        </w:trPr>
        <w:tc>
          <w:tcPr>
            <w:tcW w:w="1633" w:type="pct"/>
            <w:tcMar>
              <w:top w:w="0" w:type="dxa"/>
              <w:left w:w="108" w:type="dxa"/>
              <w:bottom w:w="0" w:type="dxa"/>
              <w:right w:w="108" w:type="dxa"/>
            </w:tcMar>
          </w:tcPr>
          <w:p w14:paraId="1B4768AF" w14:textId="77777777" w:rsidR="000837B5" w:rsidRPr="005908BB" w:rsidRDefault="000837B5" w:rsidP="00301663">
            <w:pPr>
              <w:pStyle w:val="TAL"/>
              <w:rPr>
                <w:ins w:id="2954" w:author="CR0057" w:date="2025-03-04T08:44:00Z"/>
              </w:rPr>
            </w:pPr>
            <w:ins w:id="2955" w:author="CR0057" w:date="2025-03-04T08:44:00Z">
              <w:r>
                <w:t>PERIODIC</w:t>
              </w:r>
            </w:ins>
          </w:p>
        </w:tc>
        <w:tc>
          <w:tcPr>
            <w:tcW w:w="2678" w:type="pct"/>
            <w:tcMar>
              <w:top w:w="0" w:type="dxa"/>
              <w:left w:w="108" w:type="dxa"/>
              <w:bottom w:w="0" w:type="dxa"/>
              <w:right w:w="108" w:type="dxa"/>
            </w:tcMar>
          </w:tcPr>
          <w:p w14:paraId="1D87C4A3" w14:textId="77777777" w:rsidR="000837B5" w:rsidRPr="0016361A" w:rsidRDefault="000837B5" w:rsidP="00301663">
            <w:pPr>
              <w:pStyle w:val="TAL"/>
              <w:rPr>
                <w:ins w:id="2956" w:author="CR0057" w:date="2025-03-04T08:44:00Z"/>
              </w:rPr>
            </w:pPr>
            <w:ins w:id="2957" w:author="CR0057" w:date="2025-03-04T08:44:00Z">
              <w:r>
                <w:t>Indicates the reporting mode of type periodic.</w:t>
              </w:r>
            </w:ins>
          </w:p>
        </w:tc>
        <w:tc>
          <w:tcPr>
            <w:tcW w:w="689" w:type="pct"/>
          </w:tcPr>
          <w:p w14:paraId="7C8F6A7E" w14:textId="77777777" w:rsidR="000837B5" w:rsidRPr="0016361A" w:rsidRDefault="000837B5" w:rsidP="00301663">
            <w:pPr>
              <w:pStyle w:val="TAL"/>
              <w:rPr>
                <w:ins w:id="2958" w:author="CR0057" w:date="2025-03-04T08:44:00Z"/>
              </w:rPr>
            </w:pPr>
          </w:p>
        </w:tc>
      </w:tr>
      <w:tr w:rsidR="000837B5" w:rsidRPr="00B54FF5" w14:paraId="4117B6D8" w14:textId="77777777" w:rsidTr="00301663">
        <w:trPr>
          <w:ins w:id="2959" w:author="CR0057" w:date="2025-03-04T08:44:00Z"/>
        </w:trPr>
        <w:tc>
          <w:tcPr>
            <w:tcW w:w="1633" w:type="pct"/>
            <w:tcMar>
              <w:top w:w="0" w:type="dxa"/>
              <w:left w:w="108" w:type="dxa"/>
              <w:bottom w:w="0" w:type="dxa"/>
              <w:right w:w="108" w:type="dxa"/>
            </w:tcMar>
          </w:tcPr>
          <w:p w14:paraId="72FE171A" w14:textId="77777777" w:rsidR="000837B5" w:rsidRDefault="000837B5" w:rsidP="00301663">
            <w:pPr>
              <w:pStyle w:val="TAL"/>
              <w:rPr>
                <w:ins w:id="2960" w:author="CR0057" w:date="2025-03-04T08:44:00Z"/>
              </w:rPr>
            </w:pPr>
            <w:ins w:id="2961" w:author="CR0057" w:date="2025-03-04T08:44:00Z">
              <w:r>
                <w:t>EVENT_TRIGGERED</w:t>
              </w:r>
            </w:ins>
          </w:p>
        </w:tc>
        <w:tc>
          <w:tcPr>
            <w:tcW w:w="2678" w:type="pct"/>
            <w:tcMar>
              <w:top w:w="0" w:type="dxa"/>
              <w:left w:w="108" w:type="dxa"/>
              <w:bottom w:w="0" w:type="dxa"/>
              <w:right w:w="108" w:type="dxa"/>
            </w:tcMar>
          </w:tcPr>
          <w:p w14:paraId="18C935F0" w14:textId="77777777" w:rsidR="000837B5" w:rsidRDefault="000837B5" w:rsidP="00301663">
            <w:pPr>
              <w:pStyle w:val="TAL"/>
              <w:rPr>
                <w:ins w:id="2962" w:author="CR0057" w:date="2025-03-04T08:44:00Z"/>
              </w:rPr>
            </w:pPr>
            <w:ins w:id="2963" w:author="CR0057" w:date="2025-03-04T08:44:00Z">
              <w:r>
                <w:t>Indicates the reporting mode of type event triggered.</w:t>
              </w:r>
            </w:ins>
          </w:p>
        </w:tc>
        <w:tc>
          <w:tcPr>
            <w:tcW w:w="689" w:type="pct"/>
          </w:tcPr>
          <w:p w14:paraId="7A26E478" w14:textId="77777777" w:rsidR="000837B5" w:rsidRPr="0016361A" w:rsidRDefault="000837B5" w:rsidP="00301663">
            <w:pPr>
              <w:pStyle w:val="TAL"/>
              <w:rPr>
                <w:ins w:id="2964" w:author="CR0057" w:date="2025-03-04T08:44:00Z"/>
              </w:rPr>
            </w:pPr>
          </w:p>
        </w:tc>
      </w:tr>
    </w:tbl>
    <w:p w14:paraId="2963EA1F" w14:textId="77777777" w:rsidR="000837B5" w:rsidRPr="00245C74" w:rsidDel="008610A8" w:rsidRDefault="000837B5" w:rsidP="0063517E">
      <w:pPr>
        <w:rPr>
          <w:del w:id="2965" w:author="CR0050" w:date="2025-03-04T08:44:00Z"/>
          <w:lang w:eastAsia="zh-CN"/>
        </w:rPr>
      </w:pPr>
    </w:p>
    <w:p w14:paraId="26A5C1B0" w14:textId="2CDDC18D" w:rsidR="000066D4" w:rsidRDefault="000066D4" w:rsidP="000066D4">
      <w:pPr>
        <w:pStyle w:val="Heading3"/>
      </w:pPr>
      <w:r>
        <w:lastRenderedPageBreak/>
        <w:t>A.3.4.4</w:t>
      </w:r>
      <w:r>
        <w:tab/>
        <w:t>Error Handling</w:t>
      </w:r>
      <w:bookmarkEnd w:id="2883"/>
      <w:bookmarkEnd w:id="2884"/>
    </w:p>
    <w:p w14:paraId="40045581" w14:textId="77777777" w:rsidR="000066D4" w:rsidRDefault="000066D4" w:rsidP="000066D4">
      <w:pPr>
        <w:rPr>
          <w:lang w:eastAsia="zh-CN"/>
        </w:rPr>
      </w:pPr>
      <w:r>
        <w:rPr>
          <w:lang w:eastAsia="zh-CN"/>
        </w:rPr>
        <w:t xml:space="preserve">General error responses are defined in </w:t>
      </w:r>
      <w:r>
        <w:rPr>
          <w:lang w:eastAsia="x-none"/>
        </w:rPr>
        <w:t>clause</w:t>
      </w:r>
      <w:r>
        <w:t> C.1.3 of 3GPP TS 24.546 [6]</w:t>
      </w:r>
      <w:r>
        <w:rPr>
          <w:lang w:eastAsia="zh-CN"/>
        </w:rPr>
        <w:t>.</w:t>
      </w:r>
    </w:p>
    <w:p w14:paraId="0151042B" w14:textId="18EB1094" w:rsidR="000066D4" w:rsidRDefault="000066D4" w:rsidP="000066D4">
      <w:pPr>
        <w:pStyle w:val="Heading3"/>
      </w:pPr>
      <w:bookmarkStart w:id="2966" w:name="_CRA_3_4_5"/>
      <w:bookmarkStart w:id="2967" w:name="_Toc168326528"/>
      <w:bookmarkStart w:id="2968" w:name="_Toc189574729"/>
      <w:bookmarkEnd w:id="2966"/>
      <w:r>
        <w:t>A.3.4.5</w:t>
      </w:r>
      <w:r>
        <w:tab/>
        <w:t>CDDL Specification</w:t>
      </w:r>
      <w:bookmarkEnd w:id="2967"/>
      <w:bookmarkEnd w:id="2968"/>
    </w:p>
    <w:p w14:paraId="1C1991FB" w14:textId="0BCB0C96" w:rsidR="000066D4" w:rsidRDefault="000066D4" w:rsidP="000066D4">
      <w:pPr>
        <w:pStyle w:val="Heading4"/>
        <w:rPr>
          <w:lang w:eastAsia="zh-CN"/>
        </w:rPr>
      </w:pPr>
      <w:bookmarkStart w:id="2969" w:name="_CRA_3_4_5_1"/>
      <w:bookmarkStart w:id="2970" w:name="_Toc168326529"/>
      <w:bookmarkStart w:id="2971" w:name="_Toc189574730"/>
      <w:bookmarkEnd w:id="2969"/>
      <w:r>
        <w:t>A.3.4.5</w:t>
      </w:r>
      <w:r>
        <w:rPr>
          <w:lang w:eastAsia="zh-CN"/>
        </w:rPr>
        <w:t>.1</w:t>
      </w:r>
      <w:r>
        <w:rPr>
          <w:lang w:eastAsia="zh-CN"/>
        </w:rPr>
        <w:tab/>
        <w:t>Introduction</w:t>
      </w:r>
      <w:bookmarkEnd w:id="2970"/>
      <w:bookmarkEnd w:id="2971"/>
    </w:p>
    <w:p w14:paraId="1C02120B" w14:textId="3D70979C" w:rsidR="000066D4" w:rsidRDefault="000066D4" w:rsidP="000066D4">
      <w:r>
        <w:t>The data model described in clause </w:t>
      </w:r>
      <w:r>
        <w:rPr>
          <w:lang w:eastAsia="zh-CN"/>
        </w:rPr>
        <w:t>A.3.4.3</w:t>
      </w:r>
      <w:r>
        <w:t xml:space="preserve"> shall be binary encoded in the CBOR format as described in IETF RFC 8949 </w:t>
      </w:r>
      <w:r>
        <w:rPr>
          <w:lang w:eastAsia="zh-CN"/>
        </w:rPr>
        <w:t>[20]</w:t>
      </w:r>
      <w:r>
        <w:t>.</w:t>
      </w:r>
    </w:p>
    <w:p w14:paraId="167AF665" w14:textId="068FF075" w:rsidR="000066D4" w:rsidRDefault="000066D4" w:rsidP="000066D4">
      <w:r>
        <w:t>Clause A.3.4.5</w:t>
      </w:r>
      <w:r>
        <w:rPr>
          <w:lang w:eastAsia="zh-CN"/>
        </w:rPr>
        <w:t>.2</w:t>
      </w:r>
      <w:r>
        <w:t xml:space="preserve"> uses the concise data definition language described in IETF RFC 8610 [19] and provides corresponding representation of the </w:t>
      </w:r>
      <w:r>
        <w:rPr>
          <w:lang w:eastAsia="zh-CN"/>
        </w:rPr>
        <w:t>SDD_ConnectionStatusEvent</w:t>
      </w:r>
      <w:r>
        <w:rPr>
          <w:lang w:val="en-US" w:eastAsia="zh-CN"/>
        </w:rPr>
        <w:t xml:space="preserve"> API provided by the SDDM-S</w:t>
      </w:r>
      <w:r>
        <w:rPr>
          <w:lang w:eastAsia="zh-CN"/>
        </w:rPr>
        <w:t xml:space="preserve"> data model</w:t>
      </w:r>
      <w:r>
        <w:t>.</w:t>
      </w:r>
    </w:p>
    <w:p w14:paraId="064B39FA" w14:textId="6526E216" w:rsidR="000066D4" w:rsidRDefault="000066D4" w:rsidP="000066D4">
      <w:pPr>
        <w:pStyle w:val="Heading4"/>
        <w:rPr>
          <w:lang w:eastAsia="zh-CN"/>
        </w:rPr>
      </w:pPr>
      <w:bookmarkStart w:id="2972" w:name="_CRA_3_4_5_2"/>
      <w:bookmarkStart w:id="2973" w:name="_Toc168326586"/>
      <w:bookmarkStart w:id="2974" w:name="_Toc189574731"/>
      <w:bookmarkStart w:id="2975" w:name="_Toc168326531"/>
      <w:bookmarkEnd w:id="2972"/>
      <w:r>
        <w:t>A.3.4.5</w:t>
      </w:r>
      <w:r>
        <w:rPr>
          <w:lang w:eastAsia="zh-CN"/>
        </w:rPr>
        <w:t>.2</w:t>
      </w:r>
      <w:r>
        <w:rPr>
          <w:lang w:eastAsia="zh-CN"/>
        </w:rPr>
        <w:tab/>
        <w:t>CDDL document</w:t>
      </w:r>
      <w:bookmarkEnd w:id="2973"/>
      <w:bookmarkEnd w:id="2974"/>
    </w:p>
    <w:p w14:paraId="279F10EE" w14:textId="77777777" w:rsidR="000837B5" w:rsidRPr="00DA034D" w:rsidDel="00C75E27" w:rsidRDefault="000837B5" w:rsidP="000837B5">
      <w:pPr>
        <w:pStyle w:val="EditorsNote"/>
        <w:rPr>
          <w:del w:id="2976" w:author="CR0057" w:date="2025-03-04T08:44:00Z"/>
        </w:rPr>
      </w:pPr>
      <w:del w:id="2977" w:author="CR0057" w:date="2025-03-04T08:44:00Z">
        <w:r w:rsidRPr="00DA034D" w:rsidDel="00C75E27">
          <w:delText>Editor's note [WID: SEALDD_Ph2, CR#: 002</w:delText>
        </w:r>
        <w:r w:rsidDel="00C75E27">
          <w:delText>4</w:delText>
        </w:r>
        <w:r w:rsidRPr="00DA034D" w:rsidDel="00C75E27">
          <w:delText>]:</w:delText>
        </w:r>
        <w:r w:rsidRPr="00DA034D" w:rsidDel="00C75E27">
          <w:tab/>
        </w:r>
        <w:r w:rsidDel="00C75E27">
          <w:delText>Definitions</w:delText>
        </w:r>
        <w:r w:rsidRPr="00DA034D" w:rsidDel="00C75E27">
          <w:delText xml:space="preserve"> of </w:delText>
        </w:r>
        <w:r w:rsidDel="00C75E27">
          <w:rPr>
            <w:lang w:val="sv-SE"/>
          </w:rPr>
          <w:delText>reportingMode</w:delText>
        </w:r>
        <w:r w:rsidDel="00C75E27">
          <w:delText>,</w:delText>
        </w:r>
        <w:r w:rsidRPr="00DA034D" w:rsidDel="00C75E27">
          <w:delText xml:space="preserve"> </w:delText>
        </w:r>
        <w:r w:rsidDel="00C75E27">
          <w:rPr>
            <w:lang w:val="sv-SE"/>
          </w:rPr>
          <w:delText>reportingInterval</w:delText>
        </w:r>
        <w:r w:rsidRPr="00DA034D" w:rsidDel="00C75E27">
          <w:rPr>
            <w:lang w:eastAsia="zh-CN"/>
          </w:rPr>
          <w:delText xml:space="preserve"> </w:delText>
        </w:r>
        <w:r w:rsidDel="00C75E27">
          <w:rPr>
            <w:lang w:eastAsia="zh-CN"/>
          </w:rPr>
          <w:delText xml:space="preserve">and </w:delText>
        </w:r>
        <w:r w:rsidDel="00C75E27">
          <w:rPr>
            <w:lang w:val="sv-SE"/>
          </w:rPr>
          <w:delText>reportingPriority</w:delText>
        </w:r>
        <w:r w:rsidDel="00C75E27">
          <w:delText xml:space="preserve"> attributes </w:delText>
        </w:r>
        <w:r w:rsidDel="00C75E27">
          <w:rPr>
            <w:lang w:eastAsia="zh-CN"/>
          </w:rPr>
          <w:delText>are</w:delText>
        </w:r>
        <w:r w:rsidRPr="00DA034D" w:rsidDel="00C75E27">
          <w:delText xml:space="preserve"> FFS.</w:delText>
        </w:r>
      </w:del>
    </w:p>
    <w:p w14:paraId="71CA5029" w14:textId="77777777" w:rsidR="000066D4" w:rsidRDefault="000066D4" w:rsidP="000066D4">
      <w:pPr>
        <w:pStyle w:val="PL"/>
        <w:rPr>
          <w:lang w:eastAsia="zh-CN"/>
        </w:rPr>
      </w:pPr>
      <w:r>
        <w:rPr>
          <w:lang w:eastAsia="zh-CN"/>
        </w:rPr>
        <w:t xml:space="preserve">;;; </w:t>
      </w:r>
      <w:r>
        <w:t>ConnectionStatusConfigurationRequest</w:t>
      </w:r>
    </w:p>
    <w:p w14:paraId="79722027" w14:textId="77777777" w:rsidR="000066D4" w:rsidRPr="00950778" w:rsidRDefault="000066D4" w:rsidP="000066D4">
      <w:pPr>
        <w:pStyle w:val="PL"/>
        <w:rPr>
          <w:lang w:eastAsia="zh-CN"/>
        </w:rPr>
      </w:pPr>
      <w:r w:rsidRPr="00950778">
        <w:rPr>
          <w:lang w:eastAsia="zh-CN"/>
        </w:rPr>
        <w:t xml:space="preserve">;;+ Represents </w:t>
      </w:r>
      <w:r>
        <w:rPr>
          <w:rFonts w:cs="Arial"/>
          <w:szCs w:val="18"/>
        </w:rPr>
        <w:t xml:space="preserve">a request for performing </w:t>
      </w:r>
      <w:r>
        <w:rPr>
          <w:lang w:eastAsia="zh-CN"/>
        </w:rPr>
        <w:t>SDDM connection status reporting</w:t>
      </w:r>
      <w:r w:rsidRPr="00950778">
        <w:rPr>
          <w:lang w:eastAsia="zh-CN"/>
        </w:rPr>
        <w:t>.</w:t>
      </w:r>
    </w:p>
    <w:p w14:paraId="0E87A661" w14:textId="77777777" w:rsidR="000837B5" w:rsidRPr="00932268" w:rsidRDefault="000837B5" w:rsidP="000837B5">
      <w:pPr>
        <w:pStyle w:val="PL"/>
        <w:rPr>
          <w:lang w:eastAsia="zh-CN"/>
        </w:rPr>
      </w:pPr>
      <w:r>
        <w:t>ConnectionStatusConfigurationRequest</w:t>
      </w:r>
      <w:r w:rsidRPr="002D5808">
        <w:t xml:space="preserve"> </w:t>
      </w:r>
      <w:r w:rsidRPr="00932268">
        <w:rPr>
          <w:lang w:eastAsia="zh-CN"/>
        </w:rPr>
        <w:t>= {</w:t>
      </w:r>
    </w:p>
    <w:p w14:paraId="05069FC6" w14:textId="77777777" w:rsidR="000837B5" w:rsidRDefault="000837B5" w:rsidP="000837B5">
      <w:pPr>
        <w:pStyle w:val="PL"/>
        <w:rPr>
          <w:lang w:eastAsia="zh-CN"/>
        </w:rPr>
      </w:pPr>
      <w:r>
        <w:rPr>
          <w:lang w:eastAsia="zh-CN"/>
        </w:rPr>
        <w:t xml:space="preserve"> </w:t>
      </w:r>
      <w:r w:rsidRPr="00B54C75">
        <w:rPr>
          <w:lang w:eastAsia="zh-CN"/>
        </w:rPr>
        <w:t>seal</w:t>
      </w:r>
      <w:r>
        <w:rPr>
          <w:lang w:eastAsia="zh-CN"/>
        </w:rPr>
        <w:t>dd</w:t>
      </w:r>
      <w:r w:rsidRPr="00B54C75">
        <w:rPr>
          <w:lang w:eastAsia="zh-CN"/>
        </w:rPr>
        <w:t xml:space="preserve">FlowId: Uinteger  </w:t>
      </w:r>
      <w:r>
        <w:rPr>
          <w:lang w:eastAsia="zh-CN"/>
        </w:rPr>
        <w:t xml:space="preserve">     </w:t>
      </w:r>
      <w:r w:rsidRPr="00B54C75">
        <w:rPr>
          <w:lang w:eastAsia="zh-CN"/>
        </w:rPr>
        <w:t xml:space="preserve">      </w:t>
      </w:r>
    </w:p>
    <w:p w14:paraId="6A2C1BCF" w14:textId="77777777" w:rsidR="000837B5" w:rsidRPr="00932268" w:rsidRDefault="000837B5" w:rsidP="000837B5">
      <w:pPr>
        <w:pStyle w:val="PL"/>
        <w:rPr>
          <w:lang w:eastAsia="zh-CN"/>
        </w:rPr>
      </w:pPr>
      <w:r>
        <w:rPr>
          <w:lang w:eastAsia="zh-CN"/>
        </w:rPr>
        <w:t xml:space="preserve"> ? reportingMode</w:t>
      </w:r>
      <w:r w:rsidRPr="00932268">
        <w:rPr>
          <w:lang w:eastAsia="zh-CN"/>
        </w:rPr>
        <w:t xml:space="preserve">: </w:t>
      </w:r>
      <w:ins w:id="2978" w:author="CR0057" w:date="2025-03-04T08:44:00Z">
        <w:r w:rsidRPr="00790976">
          <w:rPr>
            <w:lang w:eastAsia="zh-CN"/>
          </w:rPr>
          <w:t>ReportingMode</w:t>
        </w:r>
      </w:ins>
      <w:del w:id="2979" w:author="CR0057" w:date="2025-03-04T08:44:00Z">
        <w:r w:rsidDel="00BB613B">
          <w:rPr>
            <w:lang w:eastAsia="zh-CN"/>
          </w:rPr>
          <w:delText>string</w:delText>
        </w:r>
      </w:del>
      <w:r w:rsidRPr="00932268">
        <w:rPr>
          <w:lang w:eastAsia="zh-CN"/>
        </w:rPr>
        <w:t xml:space="preserve"> </w:t>
      </w:r>
      <w:r>
        <w:rPr>
          <w:lang w:eastAsia="zh-CN"/>
        </w:rPr>
        <w:t xml:space="preserve">           </w:t>
      </w:r>
    </w:p>
    <w:p w14:paraId="3933CCD6" w14:textId="77777777" w:rsidR="000837B5" w:rsidRPr="00932268" w:rsidRDefault="000837B5" w:rsidP="000837B5">
      <w:pPr>
        <w:pStyle w:val="PL"/>
        <w:rPr>
          <w:lang w:eastAsia="zh-CN"/>
        </w:rPr>
      </w:pPr>
      <w:r>
        <w:rPr>
          <w:lang w:eastAsia="zh-CN"/>
        </w:rPr>
        <w:t xml:space="preserve"> ? reportingInterval</w:t>
      </w:r>
      <w:r w:rsidRPr="00932268">
        <w:rPr>
          <w:lang w:eastAsia="zh-CN"/>
        </w:rPr>
        <w:t xml:space="preserve">: </w:t>
      </w:r>
      <w:r w:rsidRPr="00B54C75">
        <w:rPr>
          <w:lang w:eastAsia="zh-CN"/>
        </w:rPr>
        <w:t>Uinteger</w:t>
      </w:r>
      <w:r>
        <w:rPr>
          <w:lang w:eastAsia="zh-CN"/>
        </w:rPr>
        <w:t xml:space="preserve">        </w:t>
      </w:r>
    </w:p>
    <w:p w14:paraId="1345F228" w14:textId="77777777" w:rsidR="000837B5" w:rsidRPr="00932268" w:rsidRDefault="000837B5" w:rsidP="000837B5">
      <w:pPr>
        <w:pStyle w:val="PL"/>
        <w:rPr>
          <w:lang w:eastAsia="zh-CN"/>
        </w:rPr>
      </w:pPr>
      <w:r>
        <w:rPr>
          <w:lang w:eastAsia="zh-CN"/>
        </w:rPr>
        <w:t xml:space="preserve"> ?</w:t>
      </w:r>
      <w:r w:rsidRPr="00932268">
        <w:rPr>
          <w:lang w:eastAsia="zh-CN"/>
        </w:rPr>
        <w:t xml:space="preserve"> </w:t>
      </w:r>
      <w:r w:rsidRPr="00B52697">
        <w:rPr>
          <w:lang w:eastAsia="zh-CN"/>
        </w:rPr>
        <w:t>reportingPriority</w:t>
      </w:r>
      <w:r>
        <w:rPr>
          <w:lang w:eastAsia="zh-CN"/>
        </w:rPr>
        <w:t xml:space="preserve">: string      </w:t>
      </w:r>
    </w:p>
    <w:p w14:paraId="7D6795C9" w14:textId="77777777" w:rsidR="000837B5" w:rsidRPr="00932268" w:rsidRDefault="000837B5" w:rsidP="000837B5">
      <w:pPr>
        <w:pStyle w:val="PL"/>
        <w:rPr>
          <w:ins w:id="2980" w:author="CR0057" w:date="2025-03-04T08:44:00Z"/>
          <w:lang w:eastAsia="zh-CN"/>
        </w:rPr>
      </w:pPr>
      <w:ins w:id="2981" w:author="CR0057" w:date="2025-03-04T08:44:00Z">
        <w:r>
          <w:rPr>
            <w:lang w:eastAsia="zh-CN"/>
          </w:rPr>
          <w:t xml:space="preserve"> ?</w:t>
        </w:r>
        <w:r w:rsidRPr="00932268">
          <w:rPr>
            <w:lang w:eastAsia="zh-CN"/>
          </w:rPr>
          <w:t xml:space="preserve"> </w:t>
        </w:r>
        <w:r>
          <w:rPr>
            <w:lang w:eastAsia="zh-CN"/>
          </w:rPr>
          <w:t xml:space="preserve">non3gppAccessPolicy: </w:t>
        </w:r>
        <w:r>
          <w:t>Non3gppAccessPolicy</w:t>
        </w:r>
        <w:r>
          <w:rPr>
            <w:lang w:eastAsia="zh-CN"/>
          </w:rPr>
          <w:t xml:space="preserve">      </w:t>
        </w:r>
      </w:ins>
    </w:p>
    <w:p w14:paraId="09EA3523" w14:textId="77777777" w:rsidR="000837B5" w:rsidRPr="00932268" w:rsidRDefault="000837B5" w:rsidP="000837B5">
      <w:pPr>
        <w:pStyle w:val="PL"/>
        <w:rPr>
          <w:lang w:eastAsia="zh-CN"/>
        </w:rPr>
      </w:pPr>
      <w:r w:rsidRPr="00932268">
        <w:rPr>
          <w:lang w:eastAsia="zh-CN"/>
        </w:rPr>
        <w:t>}</w:t>
      </w:r>
    </w:p>
    <w:p w14:paraId="6E84966E" w14:textId="77777777" w:rsidR="000066D4" w:rsidRDefault="000066D4" w:rsidP="000066D4">
      <w:pPr>
        <w:pStyle w:val="PL"/>
        <w:rPr>
          <w:lang w:eastAsia="zh-CN"/>
        </w:rPr>
      </w:pPr>
    </w:p>
    <w:p w14:paraId="6F8BF344" w14:textId="77777777" w:rsidR="000066D4" w:rsidRPr="00932268" w:rsidRDefault="000066D4" w:rsidP="000066D4">
      <w:pPr>
        <w:pStyle w:val="PL"/>
        <w:rPr>
          <w:lang w:eastAsia="zh-CN"/>
        </w:rPr>
      </w:pPr>
      <w:r>
        <w:rPr>
          <w:lang w:eastAsia="zh-CN"/>
        </w:rPr>
        <w:t xml:space="preserve">;;; </w:t>
      </w:r>
      <w:r>
        <w:t>ConnectionStatusConfigurationResponse</w:t>
      </w:r>
    </w:p>
    <w:p w14:paraId="67007AE7" w14:textId="77777777" w:rsidR="000066D4" w:rsidRPr="00950778" w:rsidRDefault="000066D4" w:rsidP="000066D4">
      <w:pPr>
        <w:pStyle w:val="PL"/>
        <w:rPr>
          <w:lang w:eastAsia="zh-CN"/>
        </w:rPr>
      </w:pPr>
      <w:r w:rsidRPr="00950778">
        <w:rPr>
          <w:lang w:eastAsia="zh-CN"/>
        </w:rPr>
        <w:t xml:space="preserve">;;+ Represents </w:t>
      </w:r>
      <w:r>
        <w:rPr>
          <w:rFonts w:cs="Arial"/>
          <w:szCs w:val="18"/>
        </w:rPr>
        <w:t xml:space="preserve">the response of a </w:t>
      </w:r>
      <w:r w:rsidRPr="00A624AB">
        <w:rPr>
          <w:rFonts w:cs="Arial"/>
          <w:szCs w:val="18"/>
        </w:rPr>
        <w:t>request for performing SDDM connection status reporting</w:t>
      </w:r>
      <w:r w:rsidRPr="00950778">
        <w:rPr>
          <w:lang w:eastAsia="zh-CN"/>
        </w:rPr>
        <w:t>.</w:t>
      </w:r>
    </w:p>
    <w:p w14:paraId="1877CBDC" w14:textId="77777777" w:rsidR="000066D4" w:rsidRPr="00932268" w:rsidRDefault="000066D4" w:rsidP="000066D4">
      <w:pPr>
        <w:pStyle w:val="PL"/>
        <w:rPr>
          <w:lang w:eastAsia="zh-CN"/>
        </w:rPr>
      </w:pPr>
      <w:r>
        <w:rPr>
          <w:lang w:eastAsia="zh-CN"/>
        </w:rPr>
        <w:t>ConnectionStatusConfigurationResponse</w:t>
      </w:r>
      <w:r w:rsidRPr="00C769EC">
        <w:rPr>
          <w:lang w:eastAsia="zh-CN"/>
        </w:rPr>
        <w:t xml:space="preserve"> </w:t>
      </w:r>
      <w:r w:rsidRPr="00932268">
        <w:rPr>
          <w:lang w:eastAsia="zh-CN"/>
        </w:rPr>
        <w:t>= {</w:t>
      </w:r>
    </w:p>
    <w:p w14:paraId="46D46587" w14:textId="77777777" w:rsidR="000066D4" w:rsidRPr="00932268" w:rsidRDefault="000066D4" w:rsidP="000066D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D47C522" w14:textId="77777777" w:rsidR="000066D4" w:rsidRDefault="000066D4" w:rsidP="000066D4">
      <w:pPr>
        <w:pStyle w:val="PL"/>
        <w:rPr>
          <w:lang w:eastAsia="zh-CN"/>
        </w:rPr>
      </w:pPr>
      <w:r w:rsidRPr="00932268">
        <w:rPr>
          <w:lang w:eastAsia="zh-CN"/>
        </w:rPr>
        <w:t>}</w:t>
      </w:r>
    </w:p>
    <w:p w14:paraId="5DDB093C" w14:textId="77777777" w:rsidR="0063517E" w:rsidRPr="00932268" w:rsidRDefault="0063517E" w:rsidP="000066D4">
      <w:pPr>
        <w:pStyle w:val="PL"/>
        <w:rPr>
          <w:lang w:eastAsia="zh-CN"/>
        </w:rPr>
      </w:pPr>
    </w:p>
    <w:p w14:paraId="102AC992" w14:textId="77777777" w:rsidR="0063517E" w:rsidRPr="00245C74" w:rsidRDefault="0063517E" w:rsidP="0063517E">
      <w:pPr>
        <w:pStyle w:val="PL"/>
        <w:rPr>
          <w:ins w:id="2982" w:author="CR0050" w:date="2025-03-04T08:44:00Z"/>
          <w:lang w:eastAsia="zh-CN"/>
        </w:rPr>
      </w:pPr>
      <w:ins w:id="2983" w:author="CR0050" w:date="2025-03-04T08:44:00Z">
        <w:r w:rsidRPr="00245C74">
          <w:rPr>
            <w:lang w:eastAsia="zh-CN"/>
          </w:rPr>
          <w:t xml:space="preserve">;;; </w:t>
        </w:r>
        <w:r w:rsidRPr="00245C74">
          <w:t>ConnectionStatusConfigurationSubscription</w:t>
        </w:r>
      </w:ins>
    </w:p>
    <w:p w14:paraId="54839009" w14:textId="77777777" w:rsidR="0063517E" w:rsidRPr="00245C74" w:rsidRDefault="0063517E" w:rsidP="0063517E">
      <w:pPr>
        <w:pStyle w:val="PL"/>
        <w:rPr>
          <w:ins w:id="2984" w:author="CR0050" w:date="2025-03-04T08:44:00Z"/>
          <w:lang w:eastAsia="zh-CN"/>
        </w:rPr>
      </w:pPr>
      <w:ins w:id="2985" w:author="CR0050" w:date="2025-03-04T08:44:00Z">
        <w:r w:rsidRPr="00245C74">
          <w:rPr>
            <w:lang w:eastAsia="zh-CN"/>
          </w:rPr>
          <w:t xml:space="preserve">;;+ Represents </w:t>
        </w:r>
        <w:r w:rsidRPr="00245C74">
          <w:rPr>
            <w:rFonts w:cs="Arial"/>
            <w:szCs w:val="18"/>
          </w:rPr>
          <w:t xml:space="preserve">a request for performing </w:t>
        </w:r>
        <w:r w:rsidRPr="00245C74">
          <w:rPr>
            <w:lang w:eastAsia="zh-CN"/>
          </w:rPr>
          <w:t>SDDM connection status reporting</w:t>
        </w:r>
        <w:r>
          <w:rPr>
            <w:lang w:eastAsia="zh-CN"/>
          </w:rPr>
          <w:t xml:space="preserve"> notification</w:t>
        </w:r>
        <w:r w:rsidRPr="00245C74">
          <w:rPr>
            <w:lang w:eastAsia="zh-CN"/>
          </w:rPr>
          <w:t>.</w:t>
        </w:r>
      </w:ins>
    </w:p>
    <w:p w14:paraId="56398EFC" w14:textId="77777777" w:rsidR="0063517E" w:rsidRPr="00245C74" w:rsidRDefault="0063517E" w:rsidP="0063517E">
      <w:pPr>
        <w:pStyle w:val="PL"/>
        <w:rPr>
          <w:ins w:id="2986" w:author="CR0050" w:date="2025-03-04T08:44:00Z"/>
          <w:lang w:eastAsia="zh-CN"/>
        </w:rPr>
      </w:pPr>
      <w:ins w:id="2987" w:author="CR0050" w:date="2025-03-04T08:44:00Z">
        <w:r w:rsidRPr="00245C74">
          <w:t xml:space="preserve">ConnectionStatusConfigurationSubscription </w:t>
        </w:r>
        <w:r w:rsidRPr="00245C74">
          <w:rPr>
            <w:lang w:eastAsia="zh-CN"/>
          </w:rPr>
          <w:t>= {</w:t>
        </w:r>
      </w:ins>
    </w:p>
    <w:p w14:paraId="792F364E" w14:textId="77777777" w:rsidR="0063517E" w:rsidRPr="00245C74" w:rsidRDefault="0063517E" w:rsidP="0063517E">
      <w:pPr>
        <w:pStyle w:val="PL"/>
        <w:rPr>
          <w:ins w:id="2988" w:author="CR0050" w:date="2025-03-04T08:44:00Z"/>
          <w:lang w:eastAsia="zh-CN"/>
        </w:rPr>
      </w:pPr>
      <w:ins w:id="2989" w:author="CR0050" w:date="2025-03-04T08:44:00Z">
        <w:r w:rsidRPr="00245C74">
          <w:rPr>
            <w:lang w:eastAsia="zh-CN"/>
          </w:rPr>
          <w:t xml:space="preserve"> sealddFlowId: Uinteger             </w:t>
        </w:r>
      </w:ins>
    </w:p>
    <w:p w14:paraId="23434998" w14:textId="77777777" w:rsidR="0063517E" w:rsidRPr="00245C74" w:rsidRDefault="0063517E" w:rsidP="0063517E">
      <w:pPr>
        <w:pStyle w:val="PL"/>
        <w:rPr>
          <w:ins w:id="2990" w:author="CR0050" w:date="2025-03-04T08:44:00Z"/>
          <w:lang w:eastAsia="zh-CN"/>
        </w:rPr>
      </w:pPr>
      <w:ins w:id="2991" w:author="CR0050" w:date="2025-03-04T08:44:00Z">
        <w:r w:rsidRPr="00245C74">
          <w:rPr>
            <w:lang w:eastAsia="zh-CN"/>
          </w:rPr>
          <w:t>}</w:t>
        </w:r>
      </w:ins>
    </w:p>
    <w:p w14:paraId="676B1E6A" w14:textId="77777777" w:rsidR="0063517E" w:rsidRPr="00245C74" w:rsidRDefault="0063517E" w:rsidP="0063517E">
      <w:pPr>
        <w:pStyle w:val="PL"/>
        <w:rPr>
          <w:ins w:id="2992" w:author="CR0050" w:date="2025-03-04T08:44:00Z"/>
          <w:lang w:eastAsia="zh-CN"/>
        </w:rPr>
      </w:pPr>
    </w:p>
    <w:p w14:paraId="137AAC51" w14:textId="77777777" w:rsidR="0063517E" w:rsidRPr="00245C74" w:rsidRDefault="0063517E" w:rsidP="0063517E">
      <w:pPr>
        <w:pStyle w:val="PL"/>
        <w:rPr>
          <w:ins w:id="2993" w:author="CR0050" w:date="2025-03-04T08:44:00Z"/>
          <w:lang w:eastAsia="zh-CN"/>
        </w:rPr>
      </w:pPr>
      <w:ins w:id="2994" w:author="CR0050" w:date="2025-03-04T08:44:00Z">
        <w:r w:rsidRPr="00245C74">
          <w:rPr>
            <w:lang w:eastAsia="zh-CN"/>
          </w:rPr>
          <w:t xml:space="preserve">;;; </w:t>
        </w:r>
        <w:r w:rsidRPr="00245C74">
          <w:t>ConnectionStatusNotification</w:t>
        </w:r>
      </w:ins>
    </w:p>
    <w:p w14:paraId="643150CD" w14:textId="77777777" w:rsidR="0063517E" w:rsidRPr="00245C74" w:rsidRDefault="0063517E" w:rsidP="0063517E">
      <w:pPr>
        <w:pStyle w:val="PL"/>
        <w:rPr>
          <w:ins w:id="2995" w:author="CR0050" w:date="2025-03-04T08:44:00Z"/>
          <w:lang w:eastAsia="zh-CN"/>
        </w:rPr>
      </w:pPr>
      <w:ins w:id="2996" w:author="CR0050" w:date="2025-03-04T08:44:00Z">
        <w:r w:rsidRPr="00245C74">
          <w:rPr>
            <w:lang w:eastAsia="zh-CN"/>
          </w:rPr>
          <w:t xml:space="preserve">;;+ Represents </w:t>
        </w:r>
        <w:r w:rsidRPr="00245C74">
          <w:rPr>
            <w:rFonts w:cs="Arial"/>
            <w:szCs w:val="18"/>
          </w:rPr>
          <w:t>a</w:t>
        </w:r>
        <w:r>
          <w:rPr>
            <w:rFonts w:cs="Arial"/>
            <w:szCs w:val="18"/>
          </w:rPr>
          <w:t>n</w:t>
        </w:r>
        <w:r w:rsidRPr="00245C74">
          <w:rPr>
            <w:rFonts w:cs="Arial"/>
            <w:szCs w:val="18"/>
          </w:rPr>
          <w:t xml:space="preserve"> </w:t>
        </w:r>
        <w:r w:rsidRPr="00245C74">
          <w:rPr>
            <w:lang w:eastAsia="zh-CN"/>
          </w:rPr>
          <w:t>SDDM connection status reporting</w:t>
        </w:r>
        <w:r>
          <w:rPr>
            <w:lang w:eastAsia="zh-CN"/>
          </w:rPr>
          <w:t xml:space="preserve"> notification</w:t>
        </w:r>
        <w:r w:rsidRPr="00245C74">
          <w:rPr>
            <w:lang w:eastAsia="zh-CN"/>
          </w:rPr>
          <w:t>.</w:t>
        </w:r>
      </w:ins>
    </w:p>
    <w:p w14:paraId="52F5BD36" w14:textId="77777777" w:rsidR="0063517E" w:rsidRPr="00245C74" w:rsidRDefault="0063517E" w:rsidP="0063517E">
      <w:pPr>
        <w:pStyle w:val="PL"/>
        <w:rPr>
          <w:ins w:id="2997" w:author="CR0050" w:date="2025-03-04T08:44:00Z"/>
          <w:lang w:eastAsia="zh-CN"/>
        </w:rPr>
      </w:pPr>
      <w:ins w:id="2998" w:author="CR0050" w:date="2025-03-04T08:44:00Z">
        <w:r w:rsidRPr="00245C74">
          <w:t xml:space="preserve">ConnectionStatusNotification </w:t>
        </w:r>
        <w:r w:rsidRPr="00245C74">
          <w:rPr>
            <w:lang w:eastAsia="zh-CN"/>
          </w:rPr>
          <w:t>= {</w:t>
        </w:r>
      </w:ins>
    </w:p>
    <w:p w14:paraId="38689A4F" w14:textId="77777777" w:rsidR="0063517E" w:rsidRPr="00245C74" w:rsidRDefault="0063517E" w:rsidP="0063517E">
      <w:pPr>
        <w:pStyle w:val="PL"/>
        <w:rPr>
          <w:ins w:id="2999" w:author="CR0050" w:date="2025-03-04T08:44:00Z"/>
          <w:lang w:eastAsia="zh-CN"/>
        </w:rPr>
      </w:pPr>
      <w:ins w:id="3000" w:author="CR0050" w:date="2025-03-04T08:44:00Z">
        <w:r>
          <w:t xml:space="preserve"> </w:t>
        </w:r>
        <w:r w:rsidRPr="00245C74">
          <w:t>clientConnectionStatus</w:t>
        </w:r>
        <w:r>
          <w:t xml:space="preserve">: </w:t>
        </w:r>
        <w:r w:rsidRPr="00245C74">
          <w:t>ConnectionStatus</w:t>
        </w:r>
        <w:r>
          <w:t xml:space="preserve">  </w:t>
        </w:r>
      </w:ins>
    </w:p>
    <w:p w14:paraId="1FF48C70" w14:textId="77777777" w:rsidR="0063517E" w:rsidRPr="00245C74" w:rsidRDefault="0063517E" w:rsidP="0063517E">
      <w:pPr>
        <w:pStyle w:val="PL"/>
        <w:rPr>
          <w:ins w:id="3001" w:author="CR0050" w:date="2025-03-04T08:44:00Z"/>
          <w:lang w:eastAsia="zh-CN"/>
        </w:rPr>
      </w:pPr>
      <w:ins w:id="3002" w:author="CR0050" w:date="2025-03-04T08:44:00Z">
        <w:r w:rsidRPr="00245C74">
          <w:rPr>
            <w:lang w:eastAsia="zh-CN"/>
          </w:rPr>
          <w:t>}</w:t>
        </w:r>
      </w:ins>
    </w:p>
    <w:p w14:paraId="03BC5FF6" w14:textId="77777777" w:rsidR="0063517E" w:rsidRDefault="0063517E" w:rsidP="0063517E">
      <w:pPr>
        <w:pStyle w:val="PL"/>
        <w:rPr>
          <w:ins w:id="3003" w:author="CR0050" w:date="2025-03-04T08:44:00Z"/>
          <w:lang w:eastAsia="zh-CN"/>
        </w:rPr>
      </w:pPr>
    </w:p>
    <w:p w14:paraId="4F24A269" w14:textId="77777777" w:rsidR="000066D4" w:rsidRPr="00932268" w:rsidRDefault="000066D4" w:rsidP="000066D4">
      <w:pPr>
        <w:pStyle w:val="PL"/>
        <w:rPr>
          <w:lang w:eastAsia="zh-CN"/>
        </w:rPr>
      </w:pPr>
      <w:r>
        <w:rPr>
          <w:lang w:eastAsia="zh-CN"/>
        </w:rPr>
        <w:t>;;; ResultOp</w:t>
      </w:r>
    </w:p>
    <w:p w14:paraId="4B7786FC" w14:textId="77777777" w:rsidR="000066D4" w:rsidRPr="00950778" w:rsidRDefault="000066D4" w:rsidP="000066D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43826084" w14:textId="77777777" w:rsidR="000066D4" w:rsidRDefault="000066D4" w:rsidP="000066D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BBD822A" w14:textId="77777777" w:rsidR="000066D4" w:rsidRDefault="000066D4" w:rsidP="000066D4">
      <w:pPr>
        <w:pStyle w:val="PL"/>
        <w:rPr>
          <w:lang w:eastAsia="zh-CN"/>
        </w:rPr>
      </w:pPr>
    </w:p>
    <w:p w14:paraId="48CCA715" w14:textId="77777777" w:rsidR="0063517E" w:rsidRPr="00DC3228" w:rsidRDefault="0063517E" w:rsidP="0063517E">
      <w:pPr>
        <w:pStyle w:val="PL"/>
        <w:rPr>
          <w:ins w:id="3004" w:author="CR0050" w:date="2025-03-04T08:44:00Z"/>
          <w:lang w:eastAsia="zh-CN"/>
        </w:rPr>
      </w:pPr>
      <w:ins w:id="3005" w:author="CR0050" w:date="2025-03-04T08:44:00Z">
        <w:r w:rsidRPr="00DC3228">
          <w:rPr>
            <w:lang w:eastAsia="zh-CN"/>
          </w:rPr>
          <w:t xml:space="preserve">;;; </w:t>
        </w:r>
        <w:r w:rsidRPr="00245C74">
          <w:t>ConnectionStatus</w:t>
        </w:r>
      </w:ins>
    </w:p>
    <w:p w14:paraId="6E32A0A6" w14:textId="77777777" w:rsidR="0063517E" w:rsidRPr="00950778" w:rsidRDefault="0063517E" w:rsidP="0063517E">
      <w:pPr>
        <w:pStyle w:val="PL"/>
        <w:rPr>
          <w:ins w:id="3006" w:author="CR0050" w:date="2025-03-04T08:44:00Z"/>
          <w:lang w:eastAsia="zh-CN"/>
        </w:rPr>
      </w:pPr>
      <w:ins w:id="3007" w:author="CR0050" w:date="2025-03-04T08:44:00Z">
        <w:r w:rsidRPr="00950778">
          <w:rPr>
            <w:lang w:eastAsia="zh-CN"/>
          </w:rPr>
          <w:t xml:space="preserve">;;+ Represents </w:t>
        </w:r>
        <w:r>
          <w:rPr>
            <w:rFonts w:cs="Arial"/>
            <w:szCs w:val="18"/>
          </w:rPr>
          <w:t xml:space="preserve">the VAL client </w:t>
        </w:r>
        <w:r w:rsidRPr="00245C74">
          <w:t xml:space="preserve">connection </w:t>
        </w:r>
        <w:r w:rsidRPr="00245C74">
          <w:rPr>
            <w:lang w:eastAsia="zh-CN"/>
          </w:rPr>
          <w:t>status</w:t>
        </w:r>
        <w:r w:rsidRPr="00950778">
          <w:rPr>
            <w:lang w:eastAsia="zh-CN"/>
          </w:rPr>
          <w:t>.</w:t>
        </w:r>
      </w:ins>
    </w:p>
    <w:p w14:paraId="274A0036" w14:textId="77777777" w:rsidR="0063517E" w:rsidRDefault="0063517E" w:rsidP="0063517E">
      <w:pPr>
        <w:pStyle w:val="PL"/>
        <w:rPr>
          <w:ins w:id="3008" w:author="CR0050" w:date="2025-03-04T08:44:00Z"/>
          <w:lang w:eastAsia="zh-CN"/>
        </w:rPr>
      </w:pPr>
      <w:ins w:id="3009" w:author="CR0050" w:date="2025-03-04T08:44:00Z">
        <w:r w:rsidRPr="00245C74">
          <w:t>ConnectionStatus</w:t>
        </w:r>
        <w:r w:rsidRPr="00DC3228">
          <w:rPr>
            <w:lang w:eastAsia="zh-CN"/>
          </w:rPr>
          <w:t xml:space="preserve"> = "</w:t>
        </w:r>
        <w:r w:rsidRPr="00245C74">
          <w:t>REACHABLE</w:t>
        </w:r>
        <w:r w:rsidRPr="00DC3228">
          <w:rPr>
            <w:lang w:eastAsia="zh-CN"/>
          </w:rPr>
          <w:t>" / "</w:t>
        </w:r>
        <w:r w:rsidRPr="00245C74">
          <w:t>UNREACHABLE</w:t>
        </w:r>
        <w:r w:rsidRPr="00DC3228">
          <w:rPr>
            <w:lang w:eastAsia="zh-CN"/>
          </w:rPr>
          <w:t>" / "</w:t>
        </w:r>
        <w:r w:rsidRPr="00245C74">
          <w:t>SLEEPING</w:t>
        </w:r>
        <w:r w:rsidRPr="00DC3228">
          <w:rPr>
            <w:lang w:eastAsia="zh-CN"/>
          </w:rPr>
          <w:t>"</w:t>
        </w:r>
      </w:ins>
    </w:p>
    <w:p w14:paraId="5CF6CD7D" w14:textId="77777777" w:rsidR="0063517E" w:rsidRDefault="0063517E" w:rsidP="0063517E">
      <w:pPr>
        <w:pStyle w:val="PL"/>
        <w:rPr>
          <w:ins w:id="3010" w:author="CR0050" w:date="2025-03-04T08:44:00Z"/>
          <w:lang w:eastAsia="zh-CN"/>
        </w:rPr>
      </w:pPr>
    </w:p>
    <w:p w14:paraId="505B61D6" w14:textId="77777777" w:rsidR="00121F7A" w:rsidRDefault="00121F7A" w:rsidP="00121F7A">
      <w:pPr>
        <w:pStyle w:val="PL"/>
        <w:rPr>
          <w:ins w:id="3011" w:author="CR0057" w:date="2025-03-04T08:44:00Z"/>
          <w:lang w:val="sv-SE" w:eastAsia="zh-CN"/>
        </w:rPr>
      </w:pPr>
      <w:ins w:id="3012" w:author="CR0057" w:date="2025-03-04T08:44:00Z">
        <w:r w:rsidRPr="00932268">
          <w:rPr>
            <w:lang w:eastAsia="zh-CN"/>
          </w:rPr>
          <w:t xml:space="preserve">;;; </w:t>
        </w:r>
        <w:r>
          <w:rPr>
            <w:lang w:val="sv-SE"/>
          </w:rPr>
          <w:t>ReportingMode</w:t>
        </w:r>
      </w:ins>
    </w:p>
    <w:p w14:paraId="5CC51D91" w14:textId="77777777" w:rsidR="00121F7A" w:rsidRDefault="00121F7A" w:rsidP="00121F7A">
      <w:pPr>
        <w:pStyle w:val="PL"/>
        <w:rPr>
          <w:ins w:id="3013" w:author="CR0057" w:date="2025-03-04T08:44:00Z"/>
          <w:rFonts w:cs="Arial"/>
          <w:szCs w:val="18"/>
        </w:rPr>
      </w:pPr>
      <w:ins w:id="3014" w:author="CR0057" w:date="2025-03-04T08:44:00Z">
        <w:r w:rsidRPr="00950778">
          <w:rPr>
            <w:lang w:eastAsia="zh-CN"/>
          </w:rPr>
          <w:t xml:space="preserve">;;+ Represents </w:t>
        </w:r>
        <w:r>
          <w:rPr>
            <w:rFonts w:cs="Arial"/>
            <w:szCs w:val="18"/>
          </w:rPr>
          <w:t>the mode of the reporting.</w:t>
        </w:r>
      </w:ins>
    </w:p>
    <w:p w14:paraId="110C20D1" w14:textId="77777777" w:rsidR="00121F7A" w:rsidRDefault="00121F7A" w:rsidP="00121F7A">
      <w:pPr>
        <w:pStyle w:val="PL"/>
        <w:rPr>
          <w:ins w:id="3015" w:author="CR0057" w:date="2025-03-04T08:44:00Z"/>
          <w:lang w:eastAsia="zh-CN"/>
        </w:rPr>
      </w:pPr>
      <w:ins w:id="3016" w:author="CR0057" w:date="2025-03-04T08:44:00Z">
        <w:r>
          <w:rPr>
            <w:rFonts w:cs="Arial"/>
            <w:szCs w:val="18"/>
          </w:rPr>
          <w:t xml:space="preserve">ReportMode = </w:t>
        </w:r>
        <w:r w:rsidRPr="00DC3228">
          <w:rPr>
            <w:lang w:eastAsia="zh-CN"/>
          </w:rPr>
          <w:t>"</w:t>
        </w:r>
        <w:r>
          <w:rPr>
            <w:lang w:eastAsia="zh-CN"/>
          </w:rPr>
          <w:t>PERIODIC</w:t>
        </w:r>
        <w:r w:rsidRPr="00DC3228">
          <w:rPr>
            <w:lang w:eastAsia="zh-CN"/>
          </w:rPr>
          <w:t>"</w:t>
        </w:r>
        <w:r>
          <w:rPr>
            <w:lang w:eastAsia="zh-CN"/>
          </w:rPr>
          <w:t xml:space="preserve"> / </w:t>
        </w:r>
        <w:r w:rsidRPr="00DC3228">
          <w:rPr>
            <w:lang w:eastAsia="zh-CN"/>
          </w:rPr>
          <w:t>"</w:t>
        </w:r>
        <w:r>
          <w:rPr>
            <w:lang w:eastAsia="zh-CN"/>
          </w:rPr>
          <w:t>EVENT_TRIGGERED</w:t>
        </w:r>
        <w:r w:rsidRPr="00DC3228">
          <w:rPr>
            <w:lang w:eastAsia="zh-CN"/>
          </w:rPr>
          <w:t>"</w:t>
        </w:r>
      </w:ins>
    </w:p>
    <w:p w14:paraId="19539CF0" w14:textId="77777777" w:rsidR="00121F7A" w:rsidRDefault="00121F7A" w:rsidP="00121F7A">
      <w:pPr>
        <w:pStyle w:val="PL"/>
        <w:rPr>
          <w:ins w:id="3017" w:author="CR0057" w:date="2025-03-04T08:44:00Z"/>
          <w:lang w:eastAsia="zh-CN"/>
        </w:rPr>
      </w:pPr>
    </w:p>
    <w:p w14:paraId="37B860B4" w14:textId="77777777" w:rsidR="00121F7A" w:rsidRPr="00932268" w:rsidRDefault="00121F7A" w:rsidP="00121F7A">
      <w:pPr>
        <w:pStyle w:val="PL"/>
        <w:rPr>
          <w:ins w:id="3018" w:author="CR0057" w:date="2025-03-04T08:44:00Z"/>
          <w:lang w:eastAsia="zh-CN"/>
        </w:rPr>
      </w:pPr>
      <w:ins w:id="3019" w:author="CR0057" w:date="2025-03-04T08:44:00Z">
        <w:r>
          <w:rPr>
            <w:lang w:eastAsia="zh-CN"/>
          </w:rPr>
          <w:t xml:space="preserve">;;; </w:t>
        </w:r>
        <w:r>
          <w:t>Non3gppAccessPolicy</w:t>
        </w:r>
      </w:ins>
    </w:p>
    <w:p w14:paraId="3762B81A" w14:textId="77777777" w:rsidR="00121F7A" w:rsidRPr="00950778" w:rsidRDefault="00121F7A" w:rsidP="00121F7A">
      <w:pPr>
        <w:pStyle w:val="PL"/>
        <w:rPr>
          <w:ins w:id="3020" w:author="CR0057" w:date="2025-03-04T08:44:00Z"/>
          <w:lang w:eastAsia="zh-CN"/>
        </w:rPr>
      </w:pPr>
      <w:ins w:id="3021" w:author="CR0057" w:date="2025-03-04T08:44:00Z">
        <w:r w:rsidRPr="00950778">
          <w:rPr>
            <w:lang w:eastAsia="zh-CN"/>
          </w:rPr>
          <w:t xml:space="preserve">;;+ Represents </w:t>
        </w:r>
        <w:r>
          <w:rPr>
            <w:rFonts w:cs="Arial"/>
            <w:szCs w:val="18"/>
          </w:rPr>
          <w:t xml:space="preserve">the </w:t>
        </w:r>
        <w:r w:rsidRPr="008516A7">
          <w:t>non-3GPP access measurement policy</w:t>
        </w:r>
        <w:r w:rsidRPr="00950778">
          <w:rPr>
            <w:lang w:eastAsia="zh-CN"/>
          </w:rPr>
          <w:t>.</w:t>
        </w:r>
      </w:ins>
    </w:p>
    <w:p w14:paraId="613D87B3" w14:textId="77777777" w:rsidR="00121F7A" w:rsidRDefault="00121F7A" w:rsidP="00121F7A">
      <w:pPr>
        <w:pStyle w:val="PL"/>
        <w:rPr>
          <w:ins w:id="3022" w:author="CR0057" w:date="2025-03-04T08:44:00Z"/>
          <w:lang w:eastAsia="zh-CN"/>
        </w:rPr>
      </w:pPr>
      <w:ins w:id="3023" w:author="CR0057" w:date="2025-03-04T08:44:00Z">
        <w:r>
          <w:t>Non3gppAccessPolicy</w:t>
        </w:r>
        <w:r>
          <w:rPr>
            <w:lang w:eastAsia="zh-CN"/>
          </w:rPr>
          <w:t xml:space="preserve"> = </w:t>
        </w:r>
        <w:r w:rsidRPr="00DC3228">
          <w:rPr>
            <w:lang w:eastAsia="zh-CN"/>
          </w:rPr>
          <w:t>"</w:t>
        </w:r>
        <w:r>
          <w:rPr>
            <w:lang w:eastAsia="zh-CN"/>
          </w:rPr>
          <w:t>WLAN SSID</w:t>
        </w:r>
        <w:r w:rsidRPr="00DC3228">
          <w:rPr>
            <w:lang w:eastAsia="zh-CN"/>
          </w:rPr>
          <w:t>" / "</w:t>
        </w:r>
        <w:r>
          <w:rPr>
            <w:lang w:eastAsia="zh-CN"/>
          </w:rPr>
          <w:t>WLAN BSSID</w:t>
        </w:r>
        <w:r w:rsidRPr="00DC3228">
          <w:rPr>
            <w:lang w:eastAsia="zh-CN"/>
          </w:rPr>
          <w:t>" /</w:t>
        </w:r>
        <w:r>
          <w:rPr>
            <w:lang w:eastAsia="zh-CN"/>
          </w:rPr>
          <w:t xml:space="preserve"> </w:t>
        </w:r>
        <w:r w:rsidRPr="00DC3228">
          <w:rPr>
            <w:lang w:eastAsia="zh-CN"/>
          </w:rPr>
          <w:t>"</w:t>
        </w:r>
        <w:r w:rsidRPr="008516A7">
          <w:t>LOCATION_BASED</w:t>
        </w:r>
        <w:r w:rsidRPr="00DC3228">
          <w:rPr>
            <w:lang w:eastAsia="zh-CN"/>
          </w:rPr>
          <w:t>"</w:t>
        </w:r>
      </w:ins>
    </w:p>
    <w:p w14:paraId="108BB818" w14:textId="77777777" w:rsidR="00121F7A" w:rsidRDefault="00121F7A" w:rsidP="00121F7A">
      <w:pPr>
        <w:pStyle w:val="PL"/>
        <w:rPr>
          <w:ins w:id="3024" w:author="CR0057" w:date="2025-03-04T08:44:00Z"/>
          <w:lang w:eastAsia="zh-CN"/>
        </w:rPr>
      </w:pPr>
    </w:p>
    <w:p w14:paraId="303779C6" w14:textId="77777777" w:rsidR="000066D4" w:rsidRPr="00932268" w:rsidRDefault="000066D4" w:rsidP="000066D4">
      <w:pPr>
        <w:pStyle w:val="PL"/>
        <w:rPr>
          <w:lang w:eastAsia="zh-CN"/>
        </w:rPr>
      </w:pPr>
      <w:r w:rsidRPr="00932268">
        <w:rPr>
          <w:lang w:eastAsia="zh-CN"/>
        </w:rPr>
        <w:t>;;; Uinteger</w:t>
      </w:r>
    </w:p>
    <w:p w14:paraId="5B4765CA" w14:textId="77777777" w:rsidR="000066D4" w:rsidRPr="00932268" w:rsidRDefault="000066D4" w:rsidP="000066D4">
      <w:pPr>
        <w:pStyle w:val="PL"/>
        <w:rPr>
          <w:lang w:eastAsia="zh-CN"/>
        </w:rPr>
      </w:pPr>
      <w:r w:rsidRPr="00932268">
        <w:rPr>
          <w:lang w:eastAsia="zh-CN"/>
        </w:rPr>
        <w:t>;;+ Unsigned Integer, i.e. only value 0 and integers above 0 are permissible.</w:t>
      </w:r>
    </w:p>
    <w:p w14:paraId="5D18CD73" w14:textId="77777777" w:rsidR="000066D4" w:rsidRPr="00830AC8" w:rsidRDefault="000066D4" w:rsidP="000066D4">
      <w:pPr>
        <w:pStyle w:val="PL"/>
        <w:rPr>
          <w:lang w:val="sv-SE" w:eastAsia="zh-CN"/>
        </w:rPr>
      </w:pPr>
      <w:r w:rsidRPr="00830AC8">
        <w:rPr>
          <w:lang w:val="sv-SE" w:eastAsia="zh-CN"/>
        </w:rPr>
        <w:t>Uinteger = int .ge 0</w:t>
      </w:r>
    </w:p>
    <w:p w14:paraId="1B8E912B" w14:textId="77777777" w:rsidR="000066D4" w:rsidRPr="00830AC8" w:rsidRDefault="000066D4" w:rsidP="000066D4">
      <w:pPr>
        <w:pStyle w:val="PL"/>
        <w:rPr>
          <w:lang w:val="sv-SE" w:eastAsia="zh-CN"/>
        </w:rPr>
      </w:pPr>
    </w:p>
    <w:p w14:paraId="636883E2" w14:textId="77777777" w:rsidR="00E539A2" w:rsidRDefault="00E539A2" w:rsidP="00E539A2">
      <w:pPr>
        <w:pStyle w:val="Heading3"/>
        <w:rPr>
          <w:noProof/>
        </w:rPr>
      </w:pPr>
      <w:bookmarkStart w:id="3025" w:name="_CRA_3_4_6"/>
      <w:bookmarkStart w:id="3026" w:name="_CRA_3_5"/>
      <w:bookmarkStart w:id="3027" w:name="_Toc189574732"/>
      <w:bookmarkStart w:id="3028" w:name="_Toc189574735"/>
      <w:bookmarkEnd w:id="2975"/>
      <w:bookmarkEnd w:id="3025"/>
      <w:bookmarkEnd w:id="3026"/>
      <w:r>
        <w:rPr>
          <w:noProof/>
        </w:rPr>
        <w:t>A.3.4.6</w:t>
      </w:r>
      <w:r>
        <w:rPr>
          <w:noProof/>
        </w:rPr>
        <w:tab/>
        <w:t>Media Types</w:t>
      </w:r>
      <w:bookmarkEnd w:id="3027"/>
    </w:p>
    <w:p w14:paraId="3B985336" w14:textId="77777777" w:rsidR="00E539A2" w:rsidRPr="00826514" w:rsidRDefault="00E539A2" w:rsidP="00E539A2">
      <w:pPr>
        <w:rPr>
          <w:ins w:id="3029" w:author="CR0044" w:date="2025-03-04T08:44:00Z"/>
          <w:lang w:val="en-US"/>
        </w:rPr>
      </w:pPr>
      <w:ins w:id="3030" w:author="CR0044" w:date="2025-03-04T08:44:00Z">
        <w:r>
          <w:rPr>
            <w:lang w:eastAsia="zh-CN"/>
          </w:rPr>
          <w:t>See clause A.5</w:t>
        </w:r>
        <w:r w:rsidRPr="00826514">
          <w:rPr>
            <w:lang w:val="en-US"/>
          </w:rPr>
          <w:t>.</w:t>
        </w:r>
      </w:ins>
    </w:p>
    <w:p w14:paraId="5DBD1DD9" w14:textId="77777777" w:rsidR="00E539A2" w:rsidRPr="00826514" w:rsidDel="0079574F" w:rsidRDefault="00E539A2" w:rsidP="00E539A2">
      <w:pPr>
        <w:rPr>
          <w:del w:id="3031" w:author="CR0044" w:date="2025-03-04T08:44:00Z"/>
          <w:lang w:val="en-US"/>
        </w:rPr>
      </w:pPr>
      <w:del w:id="3032" w:author="CR0044" w:date="2025-03-04T08:44:00Z">
        <w:r w:rsidDel="0079574F">
          <w:rPr>
            <w:lang w:val="en-US"/>
          </w:rPr>
          <w:lastRenderedPageBreak/>
          <w:delText xml:space="preserve">The media type for a request to establish </w:delText>
        </w:r>
        <w:r w:rsidDel="0079574F">
          <w:rPr>
            <w:lang w:val="en-US" w:eastAsia="zh-CN"/>
          </w:rPr>
          <w:delText>an SDDM connection status reporting configuration</w:delText>
        </w:r>
        <w:r w:rsidRPr="00826514" w:rsidDel="0079574F">
          <w:rPr>
            <w:lang w:val="en-US"/>
          </w:rPr>
          <w:delText xml:space="preserve"> shall be </w:delText>
        </w:r>
        <w:r w:rsidRPr="00826514" w:rsidDel="0079574F">
          <w:delText>"</w:delText>
        </w:r>
        <w:r w:rsidRPr="0073469F" w:rsidDel="0079574F">
          <w:delText>application/vnd.3gpp.</w:delText>
        </w:r>
        <w:r w:rsidRPr="00896EEA" w:rsidDel="0079574F">
          <w:rPr>
            <w:noProof/>
          </w:rPr>
          <w:delText>seal-data-delivery-connection-status-configuration</w:delText>
        </w:r>
        <w:r w:rsidDel="0079574F">
          <w:delText>-req-info</w:delText>
        </w:r>
        <w:r w:rsidRPr="0073469F" w:rsidDel="0079574F">
          <w:delText>+</w:delText>
        </w:r>
        <w:r w:rsidDel="0079574F">
          <w:delText>cbor</w:delText>
        </w:r>
        <w:r w:rsidRPr="00826514" w:rsidDel="0079574F">
          <w:delText>"</w:delText>
        </w:r>
        <w:r w:rsidRPr="00826514" w:rsidDel="0079574F">
          <w:rPr>
            <w:lang w:val="en-US"/>
          </w:rPr>
          <w:delText>.</w:delText>
        </w:r>
      </w:del>
    </w:p>
    <w:p w14:paraId="3B2F08DD" w14:textId="77777777" w:rsidR="00E539A2" w:rsidRPr="00826514" w:rsidDel="0079574F" w:rsidRDefault="00E539A2" w:rsidP="00E539A2">
      <w:pPr>
        <w:rPr>
          <w:del w:id="3033" w:author="CR0044" w:date="2025-03-04T08:44:00Z"/>
          <w:lang w:val="en-US"/>
        </w:rPr>
      </w:pPr>
      <w:del w:id="3034" w:author="CR0044" w:date="2025-03-04T08:44:00Z">
        <w:r w:rsidDel="0079574F">
          <w:rPr>
            <w:lang w:val="en-US"/>
          </w:rPr>
          <w:delText xml:space="preserve">The media type for a response of establishing </w:delText>
        </w:r>
        <w:r w:rsidDel="0079574F">
          <w:rPr>
            <w:lang w:val="en-US" w:eastAsia="zh-CN"/>
          </w:rPr>
          <w:delText>an SDDM connection status reporting configuration</w:delText>
        </w:r>
        <w:r w:rsidRPr="00826514" w:rsidDel="0079574F">
          <w:rPr>
            <w:lang w:val="en-US"/>
          </w:rPr>
          <w:delText xml:space="preserve"> shall be </w:delText>
        </w:r>
        <w:r w:rsidRPr="00826514" w:rsidDel="0079574F">
          <w:delText>"</w:delText>
        </w:r>
        <w:r w:rsidRPr="0073469F" w:rsidDel="0079574F">
          <w:delText>application/vnd.3gpp.</w:delText>
        </w:r>
        <w:r w:rsidRPr="008F5A3F" w:rsidDel="0079574F">
          <w:delText>seal-data-delivery-connection-status-configuration</w:delText>
        </w:r>
        <w:r w:rsidDel="0079574F">
          <w:delText>-res-info</w:delText>
        </w:r>
        <w:r w:rsidRPr="0073469F" w:rsidDel="0079574F">
          <w:delText>+</w:delText>
        </w:r>
        <w:r w:rsidDel="0079574F">
          <w:delText>cbor</w:delText>
        </w:r>
        <w:r w:rsidRPr="00826514" w:rsidDel="0079574F">
          <w:delText>"</w:delText>
        </w:r>
        <w:r w:rsidRPr="00826514" w:rsidDel="0079574F">
          <w:rPr>
            <w:lang w:val="en-US"/>
          </w:rPr>
          <w:delText>.</w:delText>
        </w:r>
      </w:del>
    </w:p>
    <w:p w14:paraId="1673E9DE" w14:textId="77777777" w:rsidR="00E539A2" w:rsidDel="0079574F" w:rsidRDefault="00E539A2" w:rsidP="00E539A2">
      <w:pPr>
        <w:pStyle w:val="EditorsNote"/>
        <w:rPr>
          <w:del w:id="3035" w:author="CR0044" w:date="2025-03-04T08:44:00Z"/>
        </w:rPr>
      </w:pPr>
      <w:del w:id="3036" w:author="CR0044" w:date="2025-03-04T08:44:00Z">
        <w:r w:rsidDel="0079574F">
          <w:delText>Editor's note</w:delText>
        </w:r>
        <w:r w:rsidRPr="00DA034D" w:rsidDel="0079574F">
          <w:delText xml:space="preserve"> [WID: SEALDD_Ph2, CR#: 002</w:delText>
        </w:r>
        <w:r w:rsidDel="0079574F">
          <w:delText>4</w:delText>
        </w:r>
        <w:r w:rsidRPr="00DA034D" w:rsidDel="0079574F">
          <w:delText>]</w:delText>
        </w:r>
        <w:r w:rsidDel="0079574F">
          <w:delText>:</w:delText>
        </w:r>
        <w:r w:rsidRPr="0073469F" w:rsidDel="0079574F">
          <w:tab/>
        </w:r>
        <w:r w:rsidDel="0079574F">
          <w:delText>The MIME types need to be registered after the freeze of rel-19.</w:delText>
        </w:r>
      </w:del>
    </w:p>
    <w:p w14:paraId="77DFAC7B" w14:textId="77777777" w:rsidR="00E539A2" w:rsidRPr="00826514" w:rsidRDefault="00E539A2" w:rsidP="00E539A2">
      <w:pPr>
        <w:pStyle w:val="Heading3"/>
        <w:rPr>
          <w:noProof/>
        </w:rPr>
      </w:pPr>
      <w:bookmarkStart w:id="3037" w:name="_CRA_3_4_7"/>
      <w:bookmarkStart w:id="3038" w:name="_Toc189574733"/>
      <w:bookmarkEnd w:id="3037"/>
      <w:r>
        <w:rPr>
          <w:noProof/>
        </w:rPr>
        <w:t>A.3</w:t>
      </w:r>
      <w:r w:rsidRPr="00826514">
        <w:rPr>
          <w:noProof/>
        </w:rPr>
        <w:t>.</w:t>
      </w:r>
      <w:r>
        <w:rPr>
          <w:noProof/>
        </w:rPr>
        <w:t>4</w:t>
      </w:r>
      <w:r w:rsidRPr="00826514">
        <w:rPr>
          <w:noProof/>
        </w:rPr>
        <w:t>.7</w:t>
      </w:r>
      <w:r w:rsidRPr="00826514">
        <w:rPr>
          <w:noProof/>
        </w:rPr>
        <w:tab/>
      </w:r>
      <w:ins w:id="3039" w:author="CR0044" w:date="2025-03-04T08:44:00Z">
        <w:r>
          <w:rPr>
            <w:noProof/>
          </w:rPr>
          <w:t>Void</w:t>
        </w:r>
      </w:ins>
      <w:del w:id="3040"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w:delText>
        </w:r>
        <w:bookmarkStart w:id="3041" w:name="_Hlk178758675"/>
        <w:r w:rsidRPr="0073469F" w:rsidDel="0079574F">
          <w:delText>vnd.3gpp.</w:delText>
        </w:r>
        <w:r w:rsidDel="0079574F">
          <w:delText>seal</w:delText>
        </w:r>
        <w:r w:rsidRPr="0073469F" w:rsidDel="0079574F">
          <w:delText>-</w:delText>
        </w:r>
        <w:r w:rsidDel="0079574F">
          <w:delText>data-delivery-</w:delText>
        </w:r>
        <w:r w:rsidRPr="00896EEA" w:rsidDel="0079574F">
          <w:delText>connection-status-configuration-r</w:delText>
        </w:r>
        <w:r w:rsidDel="0079574F">
          <w:delText>e</w:delText>
        </w:r>
        <w:bookmarkEnd w:id="3041"/>
        <w:r w:rsidDel="0079574F">
          <w:delText>q-info</w:delText>
        </w:r>
        <w:r w:rsidRPr="0073469F" w:rsidDel="0079574F">
          <w:delText>+</w:delText>
        </w:r>
        <w:r w:rsidDel="0079574F">
          <w:delText>cbor</w:delText>
        </w:r>
      </w:del>
      <w:bookmarkEnd w:id="3038"/>
    </w:p>
    <w:p w14:paraId="5AE8EBC9" w14:textId="77777777" w:rsidR="00E539A2" w:rsidRPr="00826514" w:rsidDel="0079574F" w:rsidRDefault="00E539A2" w:rsidP="00E539A2">
      <w:pPr>
        <w:rPr>
          <w:del w:id="3042" w:author="CR0044" w:date="2025-03-04T08:44:00Z"/>
        </w:rPr>
      </w:pPr>
      <w:del w:id="3043" w:author="CR0044" w:date="2025-03-04T08:44:00Z">
        <w:r w:rsidRPr="00826514" w:rsidDel="0079574F">
          <w:delText>Type name: application</w:delText>
        </w:r>
      </w:del>
    </w:p>
    <w:p w14:paraId="34AA56A9" w14:textId="77777777" w:rsidR="00E539A2" w:rsidRPr="00826514" w:rsidDel="0079574F" w:rsidRDefault="00E539A2" w:rsidP="00E539A2">
      <w:pPr>
        <w:rPr>
          <w:del w:id="3044" w:author="CR0044" w:date="2025-03-04T08:44:00Z"/>
        </w:rPr>
      </w:pPr>
      <w:del w:id="3045" w:author="CR0044" w:date="2025-03-04T08:44:00Z">
        <w:r w:rsidRPr="00826514" w:rsidDel="0079574F">
          <w:delText xml:space="preserve">Subtype name: </w:delText>
        </w:r>
        <w:r w:rsidRPr="00896EEA" w:rsidDel="0079574F">
          <w:rPr>
            <w:noProof/>
          </w:rPr>
          <w:delText>vnd.3gpp.</w:delText>
        </w:r>
        <w:bookmarkStart w:id="3046" w:name="_Hlk178862291"/>
        <w:r w:rsidRPr="00896EEA" w:rsidDel="0079574F">
          <w:rPr>
            <w:noProof/>
          </w:rPr>
          <w:delText>seal-data-delivery-connection-status-configuration</w:delText>
        </w:r>
        <w:bookmarkEnd w:id="3046"/>
        <w:r w:rsidRPr="00896EEA" w:rsidDel="0079574F">
          <w:rPr>
            <w:noProof/>
          </w:rPr>
          <w:delText>-req</w:delText>
        </w:r>
        <w:r w:rsidDel="0079574F">
          <w:rPr>
            <w:noProof/>
          </w:rPr>
          <w:delText>-info</w:delText>
        </w:r>
        <w:r w:rsidRPr="00826514" w:rsidDel="0079574F">
          <w:rPr>
            <w:noProof/>
          </w:rPr>
          <w:delText>+cbor</w:delText>
        </w:r>
      </w:del>
    </w:p>
    <w:p w14:paraId="05CB66AB" w14:textId="77777777" w:rsidR="00E539A2" w:rsidRPr="00826514" w:rsidDel="0079574F" w:rsidRDefault="00E539A2" w:rsidP="00E539A2">
      <w:pPr>
        <w:rPr>
          <w:del w:id="3047" w:author="CR0044" w:date="2025-03-04T08:44:00Z"/>
        </w:rPr>
      </w:pPr>
      <w:del w:id="3048" w:author="CR0044" w:date="2025-03-04T08:44:00Z">
        <w:r w:rsidRPr="00826514" w:rsidDel="0079574F">
          <w:delText>Required parameters: none</w:delText>
        </w:r>
      </w:del>
    </w:p>
    <w:p w14:paraId="672E565B" w14:textId="77777777" w:rsidR="00E539A2" w:rsidRPr="00826514" w:rsidDel="0079574F" w:rsidRDefault="00E539A2" w:rsidP="00E539A2">
      <w:pPr>
        <w:rPr>
          <w:del w:id="3049" w:author="CR0044" w:date="2025-03-04T08:44:00Z"/>
        </w:rPr>
      </w:pPr>
      <w:del w:id="3050" w:author="CR0044" w:date="2025-03-04T08:44:00Z">
        <w:r w:rsidRPr="00826514" w:rsidDel="0079574F">
          <w:delText>Optional parameters: none</w:delText>
        </w:r>
      </w:del>
    </w:p>
    <w:p w14:paraId="77B3CFA6" w14:textId="77777777" w:rsidR="00E539A2" w:rsidRPr="00826514" w:rsidDel="0079574F" w:rsidRDefault="00E539A2" w:rsidP="00E539A2">
      <w:pPr>
        <w:rPr>
          <w:del w:id="3051" w:author="CR0044" w:date="2025-03-04T08:44:00Z"/>
        </w:rPr>
      </w:pPr>
      <w:del w:id="3052"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w:delText>
        </w:r>
        <w:r w:rsidRPr="002C4E1F" w:rsidDel="0079574F">
          <w:delText>ConnectionStatusConfigurationRequest</w:delText>
        </w:r>
        <w:r w:rsidDel="0079574F">
          <w:delText xml:space="preserve">" data type in 3GPP TS 24.543 clause A.3.4.3.2.1 </w:delText>
        </w:r>
        <w:r w:rsidRPr="00826514" w:rsidDel="0079574F">
          <w:delText>for details.</w:delText>
        </w:r>
      </w:del>
    </w:p>
    <w:p w14:paraId="48321767" w14:textId="77777777" w:rsidR="00E539A2" w:rsidRPr="00826514" w:rsidDel="0079574F" w:rsidRDefault="00E539A2" w:rsidP="00E539A2">
      <w:pPr>
        <w:rPr>
          <w:del w:id="3053" w:author="CR0044" w:date="2025-03-04T08:44:00Z"/>
        </w:rPr>
      </w:pPr>
      <w:del w:id="3054"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44B8AD40" w14:textId="77777777" w:rsidR="00E539A2" w:rsidRPr="00826514" w:rsidDel="0079574F" w:rsidRDefault="00E539A2" w:rsidP="00E539A2">
      <w:pPr>
        <w:rPr>
          <w:del w:id="3055" w:author="CR0044" w:date="2025-03-04T08:44:00Z"/>
        </w:rPr>
      </w:pPr>
      <w:del w:id="3056"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7BDB3A20" w14:textId="77777777" w:rsidR="00E539A2" w:rsidRPr="00826514" w:rsidDel="0079574F" w:rsidRDefault="00E539A2" w:rsidP="00E539A2">
      <w:pPr>
        <w:rPr>
          <w:del w:id="3057" w:author="CR0044" w:date="2025-03-04T08:44:00Z"/>
        </w:rPr>
      </w:pPr>
      <w:del w:id="3058"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2451E193" w14:textId="77777777" w:rsidR="00E539A2" w:rsidRPr="00826514" w:rsidDel="0079574F" w:rsidRDefault="00E539A2" w:rsidP="00E539A2">
      <w:pPr>
        <w:rPr>
          <w:del w:id="3059" w:author="CR0044" w:date="2025-03-04T08:44:00Z"/>
        </w:rPr>
      </w:pPr>
      <w:del w:id="3060"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7447994B" w14:textId="77777777" w:rsidR="00E539A2" w:rsidRPr="00826514" w:rsidDel="0079574F" w:rsidRDefault="00E539A2" w:rsidP="00E539A2">
      <w:pPr>
        <w:rPr>
          <w:del w:id="3061" w:author="CR0044" w:date="2025-03-04T08:44:00Z"/>
        </w:rPr>
      </w:pPr>
      <w:del w:id="3062"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79D0CABA" w14:textId="77777777" w:rsidR="00E539A2" w:rsidRPr="00826514" w:rsidDel="0079574F" w:rsidRDefault="00E539A2" w:rsidP="00E539A2">
      <w:pPr>
        <w:rPr>
          <w:del w:id="3063" w:author="CR0044" w:date="2025-03-04T08:44:00Z"/>
        </w:rPr>
      </w:pPr>
      <w:del w:id="3064" w:author="CR0044" w:date="2025-03-04T08:44:00Z">
        <w:r w:rsidRPr="00826514" w:rsidDel="0079574F">
          <w:delText>Additional information:</w:delText>
        </w:r>
      </w:del>
    </w:p>
    <w:p w14:paraId="59FE44C5" w14:textId="77777777" w:rsidR="00E539A2" w:rsidRPr="00826514" w:rsidDel="0079574F" w:rsidRDefault="00E539A2" w:rsidP="00E539A2">
      <w:pPr>
        <w:ind w:firstLine="284"/>
        <w:rPr>
          <w:del w:id="3065" w:author="CR0044" w:date="2025-03-04T08:44:00Z"/>
        </w:rPr>
      </w:pPr>
      <w:del w:id="3066" w:author="CR0044" w:date="2025-03-04T08:44:00Z">
        <w:r w:rsidRPr="00826514" w:rsidDel="0079574F">
          <w:delText>Deprecated alias names for this type: N/A</w:delText>
        </w:r>
      </w:del>
    </w:p>
    <w:p w14:paraId="0AA11582" w14:textId="77777777" w:rsidR="00E539A2" w:rsidRPr="00826514" w:rsidDel="0079574F" w:rsidRDefault="00E539A2" w:rsidP="00E539A2">
      <w:pPr>
        <w:ind w:firstLine="284"/>
        <w:rPr>
          <w:del w:id="3067" w:author="CR0044" w:date="2025-03-04T08:44:00Z"/>
        </w:rPr>
      </w:pPr>
      <w:del w:id="3068" w:author="CR0044" w:date="2025-03-04T08:44:00Z">
        <w:r w:rsidRPr="00826514" w:rsidDel="0079574F">
          <w:delText>Magic number(s): N/A</w:delText>
        </w:r>
      </w:del>
    </w:p>
    <w:p w14:paraId="60C2CAD5" w14:textId="77777777" w:rsidR="00E539A2" w:rsidRPr="00826514" w:rsidDel="0079574F" w:rsidRDefault="00E539A2" w:rsidP="00E539A2">
      <w:pPr>
        <w:ind w:firstLine="284"/>
        <w:rPr>
          <w:del w:id="3069" w:author="CR0044" w:date="2025-03-04T08:44:00Z"/>
        </w:rPr>
      </w:pPr>
      <w:del w:id="3070" w:author="CR0044" w:date="2025-03-04T08:44:00Z">
        <w:r w:rsidRPr="00826514" w:rsidDel="0079574F">
          <w:delText>File extension(s): none</w:delText>
        </w:r>
      </w:del>
    </w:p>
    <w:p w14:paraId="2BEC2678" w14:textId="77777777" w:rsidR="00E539A2" w:rsidRPr="00826514" w:rsidDel="0079574F" w:rsidRDefault="00E539A2" w:rsidP="00E539A2">
      <w:pPr>
        <w:ind w:firstLine="284"/>
        <w:rPr>
          <w:del w:id="3071" w:author="CR0044" w:date="2025-03-04T08:44:00Z"/>
        </w:rPr>
      </w:pPr>
      <w:del w:id="3072" w:author="CR0044" w:date="2025-03-04T08:44:00Z">
        <w:r w:rsidRPr="00826514" w:rsidDel="0079574F">
          <w:delText>Macintosh file type code(s): none</w:delText>
        </w:r>
      </w:del>
    </w:p>
    <w:p w14:paraId="1D8CA250" w14:textId="77777777" w:rsidR="00E539A2" w:rsidRPr="00826514" w:rsidDel="0079574F" w:rsidRDefault="00E539A2" w:rsidP="00E539A2">
      <w:pPr>
        <w:rPr>
          <w:del w:id="3073" w:author="CR0044" w:date="2025-03-04T08:44:00Z"/>
        </w:rPr>
      </w:pPr>
      <w:del w:id="3074" w:author="CR0044" w:date="2025-03-04T08:44:00Z">
        <w:r w:rsidRPr="00826514" w:rsidDel="0079574F">
          <w:delText>Person &amp; email address to contact for further information: &lt;MCC name&gt;, &lt;MCC email address&gt;</w:delText>
        </w:r>
      </w:del>
    </w:p>
    <w:p w14:paraId="373B8CF0" w14:textId="77777777" w:rsidR="00E539A2" w:rsidRPr="00826514" w:rsidDel="0079574F" w:rsidRDefault="00E539A2" w:rsidP="00E539A2">
      <w:pPr>
        <w:rPr>
          <w:del w:id="3075" w:author="CR0044" w:date="2025-03-04T08:44:00Z"/>
        </w:rPr>
      </w:pPr>
      <w:del w:id="3076" w:author="CR0044" w:date="2025-03-04T08:44:00Z">
        <w:r w:rsidRPr="00826514" w:rsidDel="0079574F">
          <w:delText>Intended usage: COMMON</w:delText>
        </w:r>
      </w:del>
    </w:p>
    <w:p w14:paraId="029A9DAC" w14:textId="77777777" w:rsidR="00E539A2" w:rsidRPr="00826514" w:rsidDel="0079574F" w:rsidRDefault="00E539A2" w:rsidP="00E539A2">
      <w:pPr>
        <w:rPr>
          <w:del w:id="3077" w:author="CR0044" w:date="2025-03-04T08:44:00Z"/>
        </w:rPr>
      </w:pPr>
      <w:del w:id="3078" w:author="CR0044" w:date="2025-03-04T08:44:00Z">
        <w:r w:rsidRPr="00826514" w:rsidDel="0079574F">
          <w:delText>Restrictions on usage: None</w:delText>
        </w:r>
      </w:del>
    </w:p>
    <w:p w14:paraId="009F71BB" w14:textId="77777777" w:rsidR="00E539A2" w:rsidRPr="00826514" w:rsidDel="0079574F" w:rsidRDefault="00E539A2" w:rsidP="00E539A2">
      <w:pPr>
        <w:rPr>
          <w:del w:id="3079" w:author="CR0044" w:date="2025-03-04T08:44:00Z"/>
        </w:rPr>
      </w:pPr>
      <w:del w:id="3080" w:author="CR0044" w:date="2025-03-04T08:44:00Z">
        <w:r w:rsidRPr="00826514" w:rsidDel="0079574F">
          <w:delText>Author: 3GPP CT1 Working Group/3GPP_TSG_CT_WG1@LIST.ETSI.ORG</w:delText>
        </w:r>
      </w:del>
    </w:p>
    <w:p w14:paraId="7FDAC6C8" w14:textId="77777777" w:rsidR="00E539A2" w:rsidRPr="00826514" w:rsidDel="0079574F" w:rsidRDefault="00E539A2" w:rsidP="00E539A2">
      <w:pPr>
        <w:rPr>
          <w:del w:id="3081" w:author="CR0044" w:date="2025-03-04T08:44:00Z"/>
        </w:rPr>
      </w:pPr>
      <w:del w:id="3082" w:author="CR0044" w:date="2025-03-04T08:44:00Z">
        <w:r w:rsidRPr="00826514" w:rsidDel="0079574F">
          <w:delText>Change controller: &lt;MCC name&gt;/&lt;MCC email address&gt;</w:delText>
        </w:r>
      </w:del>
    </w:p>
    <w:p w14:paraId="0708F22C" w14:textId="77777777" w:rsidR="00E539A2" w:rsidRPr="00826514" w:rsidRDefault="00E539A2" w:rsidP="00E539A2">
      <w:pPr>
        <w:pStyle w:val="Heading3"/>
        <w:rPr>
          <w:noProof/>
        </w:rPr>
      </w:pPr>
      <w:bookmarkStart w:id="3083" w:name="_CRA_3_4_8"/>
      <w:bookmarkStart w:id="3084" w:name="_Toc189574734"/>
      <w:bookmarkEnd w:id="3083"/>
      <w:r>
        <w:rPr>
          <w:noProof/>
        </w:rPr>
        <w:t>A.3.4.8</w:t>
      </w:r>
      <w:r w:rsidRPr="00826514">
        <w:rPr>
          <w:noProof/>
        </w:rPr>
        <w:tab/>
      </w:r>
      <w:ins w:id="3085" w:author="CR0044" w:date="2025-03-04T08:44:00Z">
        <w:r>
          <w:rPr>
            <w:noProof/>
          </w:rPr>
          <w:t>Void</w:t>
        </w:r>
      </w:ins>
      <w:del w:id="3086"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w:delText>
        </w:r>
        <w:r w:rsidRPr="00896EEA" w:rsidDel="0079574F">
          <w:delText>vnd.3gpp.seal-data-delivery-connection-status-configuration-r</w:delText>
        </w:r>
        <w:r w:rsidDel="0079574F">
          <w:delText>es-info</w:delText>
        </w:r>
        <w:r w:rsidRPr="0073469F" w:rsidDel="0079574F">
          <w:delText>+</w:delText>
        </w:r>
        <w:r w:rsidDel="0079574F">
          <w:delText>cbor</w:delText>
        </w:r>
      </w:del>
      <w:bookmarkEnd w:id="3084"/>
    </w:p>
    <w:p w14:paraId="7D3F2AAB" w14:textId="77777777" w:rsidR="00E539A2" w:rsidRPr="00826514" w:rsidDel="0079574F" w:rsidRDefault="00E539A2" w:rsidP="00E539A2">
      <w:pPr>
        <w:rPr>
          <w:del w:id="3087" w:author="CR0044" w:date="2025-03-04T08:44:00Z"/>
        </w:rPr>
      </w:pPr>
      <w:del w:id="3088" w:author="CR0044" w:date="2025-03-04T08:44:00Z">
        <w:r w:rsidRPr="00826514" w:rsidDel="0079574F">
          <w:delText>Type name: application</w:delText>
        </w:r>
      </w:del>
    </w:p>
    <w:p w14:paraId="7B54D429" w14:textId="77777777" w:rsidR="00E539A2" w:rsidRPr="00826514" w:rsidDel="0079574F" w:rsidRDefault="00E539A2" w:rsidP="00E539A2">
      <w:pPr>
        <w:rPr>
          <w:del w:id="3089" w:author="CR0044" w:date="2025-03-04T08:44:00Z"/>
        </w:rPr>
      </w:pPr>
      <w:del w:id="3090" w:author="CR0044" w:date="2025-03-04T08:44:00Z">
        <w:r w:rsidRPr="00826514" w:rsidDel="0079574F">
          <w:delText xml:space="preserve">Subtype name: </w:delText>
        </w:r>
        <w:r w:rsidRPr="00896EEA" w:rsidDel="0079574F">
          <w:rPr>
            <w:noProof/>
          </w:rPr>
          <w:delText>vnd.3gpp.seal-data-delivery-connection-status-configuration-re</w:delText>
        </w:r>
        <w:r w:rsidDel="0079574F">
          <w:rPr>
            <w:noProof/>
          </w:rPr>
          <w:delText>s-info</w:delText>
        </w:r>
        <w:r w:rsidRPr="00826514" w:rsidDel="0079574F">
          <w:rPr>
            <w:noProof/>
          </w:rPr>
          <w:delText>+cbor</w:delText>
        </w:r>
      </w:del>
    </w:p>
    <w:p w14:paraId="005C146C" w14:textId="77777777" w:rsidR="00E539A2" w:rsidRPr="00826514" w:rsidDel="0079574F" w:rsidRDefault="00E539A2" w:rsidP="00E539A2">
      <w:pPr>
        <w:rPr>
          <w:del w:id="3091" w:author="CR0044" w:date="2025-03-04T08:44:00Z"/>
        </w:rPr>
      </w:pPr>
      <w:del w:id="3092" w:author="CR0044" w:date="2025-03-04T08:44:00Z">
        <w:r w:rsidRPr="00826514" w:rsidDel="0079574F">
          <w:delText>Required parameters: none</w:delText>
        </w:r>
      </w:del>
    </w:p>
    <w:p w14:paraId="67881985" w14:textId="77777777" w:rsidR="00E539A2" w:rsidRPr="00826514" w:rsidDel="0079574F" w:rsidRDefault="00E539A2" w:rsidP="00E539A2">
      <w:pPr>
        <w:rPr>
          <w:del w:id="3093" w:author="CR0044" w:date="2025-03-04T08:44:00Z"/>
        </w:rPr>
      </w:pPr>
      <w:del w:id="3094" w:author="CR0044" w:date="2025-03-04T08:44:00Z">
        <w:r w:rsidRPr="00826514" w:rsidDel="0079574F">
          <w:lastRenderedPageBreak/>
          <w:delText>Optional parameters: none</w:delText>
        </w:r>
      </w:del>
    </w:p>
    <w:p w14:paraId="6B47FC8D" w14:textId="77777777" w:rsidR="00E539A2" w:rsidRPr="00826514" w:rsidDel="0079574F" w:rsidRDefault="00E539A2" w:rsidP="00E539A2">
      <w:pPr>
        <w:rPr>
          <w:del w:id="3095" w:author="CR0044" w:date="2025-03-04T08:44:00Z"/>
        </w:rPr>
      </w:pPr>
      <w:del w:id="3096"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w:delText>
        </w:r>
        <w:r w:rsidRPr="004A662D" w:rsidDel="0079574F">
          <w:delText>ConnectionStatusConfiguration</w:delText>
        </w:r>
        <w:r w:rsidDel="0079574F">
          <w:delText xml:space="preserve">Response" data type in 3GPP TS 24.543 clause A.3.4.3.2.2 </w:delText>
        </w:r>
        <w:r w:rsidRPr="00826514" w:rsidDel="0079574F">
          <w:delText>for details.</w:delText>
        </w:r>
      </w:del>
    </w:p>
    <w:p w14:paraId="43B09167" w14:textId="77777777" w:rsidR="00E539A2" w:rsidRPr="00826514" w:rsidDel="0079574F" w:rsidRDefault="00E539A2" w:rsidP="00E539A2">
      <w:pPr>
        <w:rPr>
          <w:del w:id="3097" w:author="CR0044" w:date="2025-03-04T08:44:00Z"/>
        </w:rPr>
      </w:pPr>
      <w:del w:id="3098"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67C6F0B6" w14:textId="77777777" w:rsidR="00E539A2" w:rsidRPr="00826514" w:rsidDel="0079574F" w:rsidRDefault="00E539A2" w:rsidP="00E539A2">
      <w:pPr>
        <w:rPr>
          <w:del w:id="3099" w:author="CR0044" w:date="2025-03-04T08:44:00Z"/>
        </w:rPr>
      </w:pPr>
      <w:del w:id="3100"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560D5D38" w14:textId="77777777" w:rsidR="00E539A2" w:rsidRPr="00826514" w:rsidDel="0079574F" w:rsidRDefault="00E539A2" w:rsidP="00E539A2">
      <w:pPr>
        <w:rPr>
          <w:del w:id="3101" w:author="CR0044" w:date="2025-03-04T08:44:00Z"/>
        </w:rPr>
      </w:pPr>
      <w:del w:id="3102"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59BE04C9" w14:textId="77777777" w:rsidR="00E539A2" w:rsidRPr="00826514" w:rsidDel="0079574F" w:rsidRDefault="00E539A2" w:rsidP="00E539A2">
      <w:pPr>
        <w:rPr>
          <w:del w:id="3103" w:author="CR0044" w:date="2025-03-04T08:44:00Z"/>
        </w:rPr>
      </w:pPr>
      <w:del w:id="3104"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69CA6BE2" w14:textId="77777777" w:rsidR="00E539A2" w:rsidRPr="00826514" w:rsidDel="0079574F" w:rsidRDefault="00E539A2" w:rsidP="00E539A2">
      <w:pPr>
        <w:rPr>
          <w:del w:id="3105" w:author="CR0044" w:date="2025-03-04T08:44:00Z"/>
        </w:rPr>
      </w:pPr>
      <w:del w:id="3106"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1599A747" w14:textId="77777777" w:rsidR="00E539A2" w:rsidRPr="00826514" w:rsidDel="0079574F" w:rsidRDefault="00E539A2" w:rsidP="00E539A2">
      <w:pPr>
        <w:rPr>
          <w:del w:id="3107" w:author="CR0044" w:date="2025-03-04T08:44:00Z"/>
        </w:rPr>
      </w:pPr>
      <w:del w:id="3108" w:author="CR0044" w:date="2025-03-04T08:44:00Z">
        <w:r w:rsidRPr="00826514" w:rsidDel="0079574F">
          <w:delText>Additional information:</w:delText>
        </w:r>
      </w:del>
    </w:p>
    <w:p w14:paraId="42B31108" w14:textId="77777777" w:rsidR="00E539A2" w:rsidRPr="00826514" w:rsidDel="0079574F" w:rsidRDefault="00E539A2" w:rsidP="00E539A2">
      <w:pPr>
        <w:ind w:firstLine="284"/>
        <w:rPr>
          <w:del w:id="3109" w:author="CR0044" w:date="2025-03-04T08:44:00Z"/>
        </w:rPr>
      </w:pPr>
      <w:del w:id="3110" w:author="CR0044" w:date="2025-03-04T08:44:00Z">
        <w:r w:rsidRPr="00826514" w:rsidDel="0079574F">
          <w:delText>Deprecated alias names for this type: N/A</w:delText>
        </w:r>
      </w:del>
    </w:p>
    <w:p w14:paraId="6AA12942" w14:textId="77777777" w:rsidR="00E539A2" w:rsidRPr="00826514" w:rsidDel="0079574F" w:rsidRDefault="00E539A2" w:rsidP="00E539A2">
      <w:pPr>
        <w:ind w:firstLine="284"/>
        <w:rPr>
          <w:del w:id="3111" w:author="CR0044" w:date="2025-03-04T08:44:00Z"/>
        </w:rPr>
      </w:pPr>
      <w:del w:id="3112" w:author="CR0044" w:date="2025-03-04T08:44:00Z">
        <w:r w:rsidRPr="00826514" w:rsidDel="0079574F">
          <w:delText>Magic number(s): N/A</w:delText>
        </w:r>
      </w:del>
    </w:p>
    <w:p w14:paraId="43B8C283" w14:textId="77777777" w:rsidR="00E539A2" w:rsidRPr="00826514" w:rsidDel="0079574F" w:rsidRDefault="00E539A2" w:rsidP="00E539A2">
      <w:pPr>
        <w:ind w:firstLine="284"/>
        <w:rPr>
          <w:del w:id="3113" w:author="CR0044" w:date="2025-03-04T08:44:00Z"/>
        </w:rPr>
      </w:pPr>
      <w:del w:id="3114" w:author="CR0044" w:date="2025-03-04T08:44:00Z">
        <w:r w:rsidRPr="00826514" w:rsidDel="0079574F">
          <w:delText>File extension(s): none</w:delText>
        </w:r>
      </w:del>
    </w:p>
    <w:p w14:paraId="220AE6E5" w14:textId="77777777" w:rsidR="00E539A2" w:rsidRPr="00826514" w:rsidDel="0079574F" w:rsidRDefault="00E539A2" w:rsidP="00E539A2">
      <w:pPr>
        <w:ind w:firstLine="284"/>
        <w:rPr>
          <w:del w:id="3115" w:author="CR0044" w:date="2025-03-04T08:44:00Z"/>
        </w:rPr>
      </w:pPr>
      <w:del w:id="3116" w:author="CR0044" w:date="2025-03-04T08:44:00Z">
        <w:r w:rsidRPr="00826514" w:rsidDel="0079574F">
          <w:delText>Macintosh file type code(s): none</w:delText>
        </w:r>
      </w:del>
    </w:p>
    <w:p w14:paraId="1748A7BA" w14:textId="77777777" w:rsidR="00E539A2" w:rsidRPr="00826514" w:rsidDel="0079574F" w:rsidRDefault="00E539A2" w:rsidP="00E539A2">
      <w:pPr>
        <w:rPr>
          <w:del w:id="3117" w:author="CR0044" w:date="2025-03-04T08:44:00Z"/>
        </w:rPr>
      </w:pPr>
      <w:del w:id="3118" w:author="CR0044" w:date="2025-03-04T08:44:00Z">
        <w:r w:rsidRPr="00826514" w:rsidDel="0079574F">
          <w:delText>Person &amp; email address to contact for further information: &lt;MCC name&gt;, &lt;MCC email address&gt;</w:delText>
        </w:r>
      </w:del>
    </w:p>
    <w:p w14:paraId="59573773" w14:textId="77777777" w:rsidR="00E539A2" w:rsidRPr="00826514" w:rsidDel="0079574F" w:rsidRDefault="00E539A2" w:rsidP="00E539A2">
      <w:pPr>
        <w:rPr>
          <w:del w:id="3119" w:author="CR0044" w:date="2025-03-04T08:44:00Z"/>
        </w:rPr>
      </w:pPr>
      <w:del w:id="3120" w:author="CR0044" w:date="2025-03-04T08:44:00Z">
        <w:r w:rsidRPr="00826514" w:rsidDel="0079574F">
          <w:delText>Intended usage: COMMON</w:delText>
        </w:r>
      </w:del>
    </w:p>
    <w:p w14:paraId="01F72F6A" w14:textId="77777777" w:rsidR="00E539A2" w:rsidRPr="00826514" w:rsidDel="0079574F" w:rsidRDefault="00E539A2" w:rsidP="00E539A2">
      <w:pPr>
        <w:rPr>
          <w:del w:id="3121" w:author="CR0044" w:date="2025-03-04T08:44:00Z"/>
        </w:rPr>
      </w:pPr>
      <w:del w:id="3122" w:author="CR0044" w:date="2025-03-04T08:44:00Z">
        <w:r w:rsidRPr="00826514" w:rsidDel="0079574F">
          <w:delText>Restrictions on usage: None</w:delText>
        </w:r>
      </w:del>
    </w:p>
    <w:p w14:paraId="02E2B9EC" w14:textId="77777777" w:rsidR="00E539A2" w:rsidRPr="00826514" w:rsidDel="0079574F" w:rsidRDefault="00E539A2" w:rsidP="00E539A2">
      <w:pPr>
        <w:rPr>
          <w:del w:id="3123" w:author="CR0044" w:date="2025-03-04T08:44:00Z"/>
        </w:rPr>
      </w:pPr>
      <w:del w:id="3124" w:author="CR0044" w:date="2025-03-04T08:44:00Z">
        <w:r w:rsidRPr="00826514" w:rsidDel="0079574F">
          <w:delText>Author: 3GPP CT1 Working Group/3GPP_TSG_CT_WG1@LIST.ETSI.ORG</w:delText>
        </w:r>
      </w:del>
    </w:p>
    <w:p w14:paraId="4F033FFE" w14:textId="77777777" w:rsidR="00E539A2" w:rsidDel="0079574F" w:rsidRDefault="00E539A2" w:rsidP="00E539A2">
      <w:pPr>
        <w:rPr>
          <w:del w:id="3125" w:author="CR0044" w:date="2025-03-04T08:44:00Z"/>
        </w:rPr>
      </w:pPr>
      <w:del w:id="3126" w:author="CR0044" w:date="2025-03-04T08:44:00Z">
        <w:r w:rsidRPr="00826514" w:rsidDel="0079574F">
          <w:delText>Change controller: &lt;MCC name&gt;/&lt;MCC email address&gt;</w:delText>
        </w:r>
      </w:del>
    </w:p>
    <w:p w14:paraId="422707C9" w14:textId="2D6CD419" w:rsidR="00391FEE" w:rsidRDefault="00391FEE" w:rsidP="00391FEE">
      <w:pPr>
        <w:pStyle w:val="Heading2"/>
        <w:rPr>
          <w:lang w:eastAsia="zh-CN"/>
        </w:rPr>
      </w:pPr>
      <w:r>
        <w:rPr>
          <w:lang w:eastAsia="zh-CN"/>
        </w:rPr>
        <w:t>A.3.5</w:t>
      </w:r>
      <w:r>
        <w:rPr>
          <w:lang w:eastAsia="zh-CN"/>
        </w:rPr>
        <w:tab/>
      </w:r>
      <w:r w:rsidRPr="008D1232">
        <w:rPr>
          <w:lang w:eastAsia="zh-CN"/>
        </w:rPr>
        <w:t>Sdd_</w:t>
      </w:r>
      <w:r>
        <w:rPr>
          <w:lang w:eastAsia="zh-CN"/>
        </w:rPr>
        <w:t>URLLC</w:t>
      </w:r>
      <w:r w:rsidRPr="008D1232">
        <w:rPr>
          <w:lang w:eastAsia="zh-CN"/>
        </w:rPr>
        <w:t>TransmissionConnection</w:t>
      </w:r>
      <w:r>
        <w:rPr>
          <w:lang w:eastAsia="zh-CN"/>
        </w:rPr>
        <w:t xml:space="preserve"> API</w:t>
      </w:r>
      <w:bookmarkEnd w:id="3028"/>
    </w:p>
    <w:p w14:paraId="6E628EA5" w14:textId="092912DB" w:rsidR="00391FEE" w:rsidRDefault="00391FEE" w:rsidP="00391FEE">
      <w:pPr>
        <w:pStyle w:val="Heading3"/>
        <w:rPr>
          <w:lang w:eastAsia="zh-CN"/>
        </w:rPr>
      </w:pPr>
      <w:bookmarkStart w:id="3127" w:name="_CRA_3_5_1"/>
      <w:bookmarkStart w:id="3128" w:name="_Toc189574736"/>
      <w:bookmarkEnd w:id="3127"/>
      <w:r>
        <w:rPr>
          <w:lang w:eastAsia="zh-CN"/>
        </w:rPr>
        <w:t>A.3.5.1</w:t>
      </w:r>
      <w:r>
        <w:rPr>
          <w:lang w:eastAsia="zh-CN"/>
        </w:rPr>
        <w:tab/>
        <w:t>API URI</w:t>
      </w:r>
      <w:bookmarkEnd w:id="3128"/>
    </w:p>
    <w:p w14:paraId="56074DF8" w14:textId="77777777" w:rsidR="00391FEE" w:rsidRDefault="00391FEE" w:rsidP="00391FEE">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Pr>
          <w:lang w:eastAsia="x-none"/>
        </w:rPr>
        <w:t>clause</w:t>
      </w:r>
      <w:r>
        <w:t> C.1.1 of 3GPP TS 24.546 [6]</w:t>
      </w:r>
      <w:r>
        <w:rPr>
          <w:lang w:eastAsia="zh-CN"/>
        </w:rPr>
        <w:t xml:space="preserve"> with the following clarifications:</w:t>
      </w:r>
    </w:p>
    <w:p w14:paraId="71471103" w14:textId="77777777" w:rsidR="00391FEE" w:rsidRDefault="00391FEE" w:rsidP="00391FEE">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4E648BD6" w14:textId="77777777" w:rsidR="00391FEE" w:rsidRDefault="00391FEE" w:rsidP="00391FEE">
      <w:pPr>
        <w:pStyle w:val="B1"/>
      </w:pPr>
      <w:r>
        <w:t>b)</w:t>
      </w:r>
      <w:r>
        <w:tab/>
        <w:t>the &lt;apiVersion&gt; shall be "v1"; and</w:t>
      </w:r>
    </w:p>
    <w:p w14:paraId="02557261" w14:textId="73732371" w:rsidR="00391FEE" w:rsidRDefault="00391FEE" w:rsidP="00391FEE">
      <w:pPr>
        <w:pStyle w:val="B1"/>
        <w:rPr>
          <w:lang w:eastAsia="zh-CN"/>
        </w:rPr>
      </w:pPr>
      <w:r>
        <w:t>c)</w:t>
      </w:r>
      <w:r>
        <w:tab/>
        <w:t>the &lt;apiSpecificSuffixes&gt; shall be set as described in clause</w:t>
      </w:r>
      <w:r>
        <w:rPr>
          <w:lang w:eastAsia="zh-CN"/>
        </w:rPr>
        <w:t> A.3.</w:t>
      </w:r>
      <w:r w:rsidR="008C19BC">
        <w:rPr>
          <w:lang w:eastAsia="zh-CN"/>
        </w:rPr>
        <w:t>5</w:t>
      </w:r>
      <w:r>
        <w:rPr>
          <w:lang w:eastAsia="zh-CN"/>
        </w:rPr>
        <w:t>.</w:t>
      </w:r>
      <w:r>
        <w:rPr>
          <w:lang w:val="en-US" w:eastAsia="zh-CN"/>
        </w:rPr>
        <w:t>2</w:t>
      </w:r>
      <w:r>
        <w:rPr>
          <w:lang w:eastAsia="zh-CN"/>
        </w:rPr>
        <w:t>.</w:t>
      </w:r>
    </w:p>
    <w:p w14:paraId="23119A5A" w14:textId="52E3FA4A" w:rsidR="00391FEE" w:rsidRDefault="00391FEE" w:rsidP="00391FEE">
      <w:pPr>
        <w:pStyle w:val="Heading3"/>
        <w:rPr>
          <w:lang w:eastAsia="zh-CN"/>
        </w:rPr>
      </w:pPr>
      <w:bookmarkStart w:id="3129" w:name="_CRA_3_5_2"/>
      <w:bookmarkStart w:id="3130" w:name="_Toc189574737"/>
      <w:bookmarkEnd w:id="3129"/>
      <w:r>
        <w:rPr>
          <w:lang w:eastAsia="zh-CN"/>
        </w:rPr>
        <w:lastRenderedPageBreak/>
        <w:t>A.3.5.2</w:t>
      </w:r>
      <w:r>
        <w:rPr>
          <w:lang w:eastAsia="zh-CN"/>
        </w:rPr>
        <w:tab/>
        <w:t>Resources</w:t>
      </w:r>
      <w:bookmarkEnd w:id="3130"/>
    </w:p>
    <w:p w14:paraId="755B417E" w14:textId="57FF42B3" w:rsidR="00391FEE" w:rsidRDefault="00391FEE" w:rsidP="00391FEE">
      <w:pPr>
        <w:pStyle w:val="Heading4"/>
        <w:rPr>
          <w:lang w:eastAsia="zh-CN"/>
        </w:rPr>
      </w:pPr>
      <w:bookmarkStart w:id="3131" w:name="_CRA_3_5_2_1"/>
      <w:bookmarkStart w:id="3132" w:name="_Toc189574738"/>
      <w:bookmarkEnd w:id="3131"/>
      <w:r>
        <w:rPr>
          <w:lang w:eastAsia="zh-CN"/>
        </w:rPr>
        <w:t>A.3.5.2.1</w:t>
      </w:r>
      <w:r>
        <w:rPr>
          <w:lang w:eastAsia="zh-CN"/>
        </w:rPr>
        <w:tab/>
        <w:t>Overview</w:t>
      </w:r>
      <w:bookmarkEnd w:id="3132"/>
    </w:p>
    <w:p w14:paraId="48EC649A" w14:textId="77777777" w:rsidR="00391FEE" w:rsidRDefault="00391FEE" w:rsidP="00391FEE">
      <w:pPr>
        <w:jc w:val="center"/>
        <w:rPr>
          <w:lang w:eastAsia="zh-CN"/>
        </w:rPr>
      </w:pPr>
      <w:r>
        <w:rPr>
          <w:lang w:eastAsia="zh-CN"/>
        </w:rPr>
        <w:object w:dxaOrig="5865" w:dyaOrig="3810" w14:anchorId="1DDCFEC8">
          <v:shape id="_x0000_i1029" type="#_x0000_t75" style="width:293.15pt;height:190.75pt" o:ole="">
            <v:imagedata r:id="rId20" o:title=""/>
          </v:shape>
          <o:OLEObject Type="Embed" ProgID="Visio.Drawing.15" ShapeID="_x0000_i1029" DrawAspect="Content" ObjectID="_1803793601" r:id="rId21"/>
        </w:object>
      </w:r>
    </w:p>
    <w:p w14:paraId="2FDC3C17" w14:textId="48E75F90" w:rsidR="00391FEE" w:rsidRDefault="00391FEE" w:rsidP="00391FEE">
      <w:pPr>
        <w:pStyle w:val="TF"/>
      </w:pPr>
      <w:bookmarkStart w:id="3133" w:name="_CRFigureA_3_5_2_1_1"/>
      <w:r>
        <w:t xml:space="preserve">Figure </w:t>
      </w:r>
      <w:bookmarkEnd w:id="3133"/>
      <w:r>
        <w:t>A.3.5.2.1.1: Resource URI structure of the Sdd_URLLCTransmissionConnection API provided by SDDM-S</w:t>
      </w:r>
    </w:p>
    <w:p w14:paraId="2EFA1786" w14:textId="66F7558F" w:rsidR="00391FEE" w:rsidRDefault="00391FEE" w:rsidP="00391FEE">
      <w:r>
        <w:t>Table A.3.5.2.1.1 provides an overview of the resources and applicable CoAP methods.</w:t>
      </w:r>
    </w:p>
    <w:p w14:paraId="4B652900" w14:textId="6DEBE33D" w:rsidR="00391FEE" w:rsidRDefault="00391FEE" w:rsidP="00391FEE">
      <w:pPr>
        <w:pStyle w:val="TH"/>
      </w:pPr>
      <w:bookmarkStart w:id="3134" w:name="_CRTableA_3_5_2_1_1"/>
      <w:r>
        <w:t>Table </w:t>
      </w:r>
      <w:bookmarkEnd w:id="3134"/>
      <w:r>
        <w:t>A.3.5.2.1.1: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391FEE" w14:paraId="0F99BC0A" w14:textId="77777777" w:rsidTr="000A53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E2BD1F" w14:textId="77777777" w:rsidR="00391FEE" w:rsidRDefault="00391FEE" w:rsidP="000A53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7DF2C0" w14:textId="77777777" w:rsidR="00391FEE" w:rsidRDefault="00391FEE" w:rsidP="000A53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DD69B33" w14:textId="77777777" w:rsidR="00391FEE" w:rsidRDefault="00391FEE" w:rsidP="000A53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0CD024" w14:textId="77777777" w:rsidR="00391FEE" w:rsidRDefault="00391FEE" w:rsidP="000A53D1">
            <w:pPr>
              <w:pStyle w:val="TAH"/>
            </w:pPr>
            <w:r>
              <w:t>Description</w:t>
            </w:r>
          </w:p>
        </w:tc>
      </w:tr>
      <w:tr w:rsidR="00391FEE" w14:paraId="4CC53C24" w14:textId="77777777" w:rsidTr="000A53D1">
        <w:trPr>
          <w:jc w:val="center"/>
        </w:trPr>
        <w:tc>
          <w:tcPr>
            <w:tcW w:w="0" w:type="auto"/>
            <w:vMerge w:val="restart"/>
            <w:tcBorders>
              <w:top w:val="single" w:sz="4" w:space="0" w:color="auto"/>
              <w:left w:val="single" w:sz="4" w:space="0" w:color="auto"/>
              <w:right w:val="single" w:sz="4" w:space="0" w:color="auto"/>
            </w:tcBorders>
          </w:tcPr>
          <w:p w14:paraId="17CF7FA3" w14:textId="77777777" w:rsidR="00391FEE" w:rsidRDefault="00391FEE" w:rsidP="000A53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0E6045F1" w14:textId="77777777" w:rsidR="00391FEE" w:rsidRDefault="00391FEE" w:rsidP="000A53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1E67EB18" w14:textId="77777777" w:rsidR="00391FEE" w:rsidRDefault="00391FEE" w:rsidP="000A53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13B2C892" w14:textId="77777777" w:rsidR="00391FEE" w:rsidRDefault="00391FEE" w:rsidP="000A53D1">
            <w:pPr>
              <w:pStyle w:val="TAL"/>
              <w:rPr>
                <w:rFonts w:eastAsia="SimSun"/>
              </w:rPr>
            </w:pPr>
            <w:r>
              <w:rPr>
                <w:lang w:val="en-US" w:eastAsia="zh-CN"/>
              </w:rPr>
              <w:t>Establish a URLLC</w:t>
            </w:r>
            <w:r>
              <w:rPr>
                <w:bCs/>
              </w:rPr>
              <w:t xml:space="preserve"> transmission connection</w:t>
            </w:r>
            <w:r>
              <w:rPr>
                <w:lang w:val="en-US" w:eastAsia="zh-CN"/>
              </w:rPr>
              <w:t>.</w:t>
            </w:r>
          </w:p>
        </w:tc>
      </w:tr>
      <w:tr w:rsidR="00391FEE" w14:paraId="041E9CD4" w14:textId="77777777" w:rsidTr="000A53D1">
        <w:trPr>
          <w:jc w:val="center"/>
        </w:trPr>
        <w:tc>
          <w:tcPr>
            <w:tcW w:w="0" w:type="auto"/>
            <w:vMerge/>
            <w:tcBorders>
              <w:left w:val="single" w:sz="4" w:space="0" w:color="auto"/>
              <w:bottom w:val="single" w:sz="4" w:space="0" w:color="auto"/>
              <w:right w:val="single" w:sz="4" w:space="0" w:color="auto"/>
            </w:tcBorders>
          </w:tcPr>
          <w:p w14:paraId="45A10646" w14:textId="77777777" w:rsidR="00391FEE" w:rsidRDefault="00391FEE" w:rsidP="000A53D1">
            <w:pPr>
              <w:pStyle w:val="TAL"/>
              <w:rPr>
                <w:rFonts w:eastAsia="SimSun"/>
              </w:rPr>
            </w:pPr>
          </w:p>
        </w:tc>
        <w:tc>
          <w:tcPr>
            <w:tcW w:w="2216" w:type="pct"/>
            <w:vMerge/>
            <w:tcBorders>
              <w:left w:val="single" w:sz="4" w:space="0" w:color="auto"/>
              <w:bottom w:val="single" w:sz="4" w:space="0" w:color="auto"/>
              <w:right w:val="single" w:sz="4" w:space="0" w:color="auto"/>
            </w:tcBorders>
          </w:tcPr>
          <w:p w14:paraId="4D7A7310" w14:textId="77777777" w:rsidR="00391FEE" w:rsidRDefault="00391FEE" w:rsidP="000A53D1">
            <w:pPr>
              <w:pStyle w:val="TAL"/>
            </w:pPr>
          </w:p>
        </w:tc>
        <w:tc>
          <w:tcPr>
            <w:tcW w:w="706" w:type="pct"/>
            <w:tcBorders>
              <w:top w:val="single" w:sz="4" w:space="0" w:color="auto"/>
              <w:left w:val="single" w:sz="4" w:space="0" w:color="auto"/>
              <w:bottom w:val="single" w:sz="4" w:space="0" w:color="auto"/>
              <w:right w:val="single" w:sz="4" w:space="0" w:color="auto"/>
            </w:tcBorders>
          </w:tcPr>
          <w:p w14:paraId="6D9CF929" w14:textId="77777777" w:rsidR="00391FEE" w:rsidRPr="004D3119" w:rsidRDefault="00391FEE" w:rsidP="000A53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A0F9D9F" w14:textId="77777777" w:rsidR="00391FEE" w:rsidRPr="004D3119" w:rsidRDefault="00391FEE" w:rsidP="000A53D1">
            <w:pPr>
              <w:pStyle w:val="TAL"/>
            </w:pPr>
            <w:r>
              <w:t>U</w:t>
            </w:r>
            <w:r w:rsidRPr="004D3119">
              <w:t xml:space="preserve">pdate </w:t>
            </w:r>
            <w:r>
              <w:t>a URLLC transmission connection</w:t>
            </w:r>
            <w:r w:rsidRPr="004D3119">
              <w:t>.</w:t>
            </w:r>
          </w:p>
        </w:tc>
      </w:tr>
      <w:tr w:rsidR="00391FEE" w:rsidRPr="00162E2B" w14:paraId="292631C3" w14:textId="77777777" w:rsidTr="000A53D1">
        <w:trPr>
          <w:jc w:val="center"/>
        </w:trPr>
        <w:tc>
          <w:tcPr>
            <w:tcW w:w="0" w:type="auto"/>
            <w:vMerge/>
            <w:tcBorders>
              <w:left w:val="single" w:sz="4" w:space="0" w:color="auto"/>
              <w:bottom w:val="single" w:sz="4" w:space="0" w:color="auto"/>
              <w:right w:val="single" w:sz="4" w:space="0" w:color="auto"/>
            </w:tcBorders>
          </w:tcPr>
          <w:p w14:paraId="2573301B" w14:textId="77777777" w:rsidR="00391FEE" w:rsidRDefault="00391FEE" w:rsidP="000A53D1">
            <w:pPr>
              <w:pStyle w:val="TAL"/>
              <w:rPr>
                <w:rFonts w:eastAsia="SimSun"/>
              </w:rPr>
            </w:pPr>
          </w:p>
        </w:tc>
        <w:tc>
          <w:tcPr>
            <w:tcW w:w="2216" w:type="pct"/>
            <w:vMerge/>
            <w:tcBorders>
              <w:left w:val="single" w:sz="4" w:space="0" w:color="auto"/>
              <w:bottom w:val="single" w:sz="4" w:space="0" w:color="auto"/>
              <w:right w:val="single" w:sz="4" w:space="0" w:color="auto"/>
            </w:tcBorders>
          </w:tcPr>
          <w:p w14:paraId="4F095366" w14:textId="77777777" w:rsidR="00391FEE" w:rsidRDefault="00391FEE" w:rsidP="000A53D1">
            <w:pPr>
              <w:pStyle w:val="TAL"/>
            </w:pPr>
          </w:p>
        </w:tc>
        <w:tc>
          <w:tcPr>
            <w:tcW w:w="706" w:type="pct"/>
            <w:tcBorders>
              <w:top w:val="single" w:sz="4" w:space="0" w:color="auto"/>
              <w:left w:val="single" w:sz="4" w:space="0" w:color="auto"/>
              <w:bottom w:val="single" w:sz="4" w:space="0" w:color="auto"/>
              <w:right w:val="single" w:sz="4" w:space="0" w:color="auto"/>
            </w:tcBorders>
          </w:tcPr>
          <w:p w14:paraId="33D156DB" w14:textId="77777777" w:rsidR="00391FEE" w:rsidRPr="004D3119" w:rsidRDefault="00391FEE" w:rsidP="000A53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0FDF17E" w14:textId="77777777" w:rsidR="00391FEE" w:rsidRPr="004D3119" w:rsidRDefault="00391FEE" w:rsidP="000A53D1">
            <w:pPr>
              <w:pStyle w:val="TAL"/>
            </w:pPr>
            <w:r>
              <w:t>Releases a URLLC transmission connection</w:t>
            </w:r>
            <w:r w:rsidRPr="004D3119">
              <w:t>.</w:t>
            </w:r>
          </w:p>
        </w:tc>
      </w:tr>
    </w:tbl>
    <w:p w14:paraId="394FC827" w14:textId="77777777" w:rsidR="00391FEE" w:rsidRDefault="00391FEE" w:rsidP="00391FEE">
      <w:pPr>
        <w:rPr>
          <w:lang w:eastAsia="zh-CN"/>
        </w:rPr>
      </w:pPr>
    </w:p>
    <w:p w14:paraId="44BE5BFE" w14:textId="08CF865D" w:rsidR="00391FEE" w:rsidRDefault="00391FEE" w:rsidP="00391FEE">
      <w:pPr>
        <w:pStyle w:val="Heading4"/>
        <w:rPr>
          <w:lang w:eastAsia="zh-CN"/>
        </w:rPr>
      </w:pPr>
      <w:bookmarkStart w:id="3135" w:name="_CRA_3_5_2_2"/>
      <w:bookmarkStart w:id="3136" w:name="_Toc189574739"/>
      <w:bookmarkEnd w:id="3135"/>
      <w:r>
        <w:rPr>
          <w:lang w:eastAsia="zh-CN"/>
        </w:rPr>
        <w:t>A.3.5.2.2</w:t>
      </w:r>
      <w:r>
        <w:rPr>
          <w:lang w:eastAsia="zh-CN"/>
        </w:rPr>
        <w:tab/>
        <w:t>Resource: URLLC Transmission Connection</w:t>
      </w:r>
      <w:bookmarkEnd w:id="3136"/>
    </w:p>
    <w:p w14:paraId="55DBFCEF" w14:textId="6242C861" w:rsidR="00391FEE" w:rsidRDefault="00391FEE" w:rsidP="00391FEE">
      <w:pPr>
        <w:pStyle w:val="Heading5"/>
        <w:rPr>
          <w:lang w:eastAsia="zh-CN"/>
        </w:rPr>
      </w:pPr>
      <w:bookmarkStart w:id="3137" w:name="_CRA_3_5_2_2_1"/>
      <w:bookmarkStart w:id="3138" w:name="_Toc189574740"/>
      <w:bookmarkEnd w:id="3137"/>
      <w:r>
        <w:rPr>
          <w:lang w:eastAsia="zh-CN"/>
        </w:rPr>
        <w:t>A.3.5.2.2.1</w:t>
      </w:r>
      <w:r>
        <w:rPr>
          <w:lang w:eastAsia="zh-CN"/>
        </w:rPr>
        <w:tab/>
        <w:t>Description</w:t>
      </w:r>
      <w:bookmarkEnd w:id="3138"/>
    </w:p>
    <w:p w14:paraId="7383389C" w14:textId="77777777" w:rsidR="00391FEE" w:rsidRDefault="00391FEE" w:rsidP="00391FEE">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C</w:t>
      </w:r>
      <w:r w:rsidRPr="004F79CD">
        <w:rPr>
          <w:lang w:val="en-US" w:eastAsia="zh-CN"/>
        </w:rPr>
        <w:t xml:space="preserve"> to </w:t>
      </w:r>
      <w:r>
        <w:rPr>
          <w:lang w:val="en-US" w:eastAsia="zh-CN"/>
        </w:rPr>
        <w:t>manage a URLCC transmission connection of an</w:t>
      </w:r>
      <w:r>
        <w:rPr>
          <w:lang w:eastAsia="zh-CN"/>
        </w:rPr>
        <w:t xml:space="preserve"> SDDM-S.</w:t>
      </w:r>
    </w:p>
    <w:p w14:paraId="0C1FA612" w14:textId="1DC8C008" w:rsidR="00391FEE" w:rsidRDefault="00391FEE" w:rsidP="00391FEE">
      <w:pPr>
        <w:pStyle w:val="Heading5"/>
        <w:rPr>
          <w:lang w:eastAsia="zh-CN"/>
        </w:rPr>
      </w:pPr>
      <w:bookmarkStart w:id="3139" w:name="_CRA_3_5_2_2_2"/>
      <w:bookmarkStart w:id="3140" w:name="_Toc189574741"/>
      <w:bookmarkEnd w:id="3139"/>
      <w:r>
        <w:rPr>
          <w:lang w:eastAsia="zh-CN"/>
        </w:rPr>
        <w:t>A.3.5.2.2.2</w:t>
      </w:r>
      <w:r>
        <w:rPr>
          <w:lang w:eastAsia="zh-CN"/>
        </w:rPr>
        <w:tab/>
        <w:t>Resource Definition</w:t>
      </w:r>
      <w:bookmarkEnd w:id="3140"/>
    </w:p>
    <w:p w14:paraId="3532BB82" w14:textId="77777777" w:rsidR="00391FEE" w:rsidRDefault="00391FEE" w:rsidP="00391FEE">
      <w:pPr>
        <w:rPr>
          <w:b/>
          <w:lang w:eastAsia="zh-CN"/>
        </w:rPr>
      </w:pPr>
      <w:r>
        <w:rPr>
          <w:lang w:eastAsia="zh-CN"/>
        </w:rPr>
        <w:t xml:space="preserve">Resource URI: </w:t>
      </w:r>
      <w:r>
        <w:rPr>
          <w:b/>
          <w:lang w:eastAsia="zh-CN"/>
        </w:rPr>
        <w:t>{apiRoot}/sdd-rtc-s&lt;apiVersion&gt;/val-services/</w:t>
      </w:r>
      <w:r>
        <w:rPr>
          <w:b/>
          <w:lang w:val="en-US" w:eastAsia="zh-CN"/>
        </w:rPr>
        <w:t>{valServiceId}/urllc-transmission-connection</w:t>
      </w:r>
    </w:p>
    <w:p w14:paraId="76504230" w14:textId="0CEF43FB" w:rsidR="00391FEE" w:rsidRDefault="00391FEE" w:rsidP="00391FEE">
      <w:pPr>
        <w:rPr>
          <w:lang w:eastAsia="zh-CN"/>
        </w:rPr>
      </w:pPr>
      <w:r>
        <w:rPr>
          <w:lang w:eastAsia="zh-CN"/>
        </w:rPr>
        <w:t>This resource shall support the resource URI variables defined in the table A.3.5.2.2.2.1.</w:t>
      </w:r>
    </w:p>
    <w:p w14:paraId="00083516" w14:textId="07692697" w:rsidR="00391FEE" w:rsidRDefault="00391FEE" w:rsidP="00391FEE">
      <w:pPr>
        <w:pStyle w:val="TH"/>
        <w:rPr>
          <w:rFonts w:cs="Arial"/>
        </w:rPr>
      </w:pPr>
      <w:bookmarkStart w:id="3141" w:name="_CRTableA_3_5_2_2_2_1"/>
      <w:r>
        <w:t xml:space="preserve">Table </w:t>
      </w:r>
      <w:bookmarkEnd w:id="3141"/>
      <w:r>
        <w:t>A.3.5.2.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391FEE" w14:paraId="5F9064D2"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E93407" w14:textId="77777777" w:rsidR="00391FEE" w:rsidRDefault="00391FEE" w:rsidP="000A53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E7DE2BC" w14:textId="77777777" w:rsidR="00391FEE" w:rsidRDefault="00391FEE" w:rsidP="000A53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E7026E0" w14:textId="77777777" w:rsidR="00391FEE" w:rsidRDefault="00391FEE" w:rsidP="000A53D1">
            <w:pPr>
              <w:pStyle w:val="TAH"/>
            </w:pPr>
            <w:r>
              <w:t>Definition</w:t>
            </w:r>
          </w:p>
        </w:tc>
      </w:tr>
      <w:tr w:rsidR="00391FEE" w14:paraId="2B6E168F"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78B976" w14:textId="77777777" w:rsidR="00391FEE" w:rsidRDefault="00391FEE" w:rsidP="000A53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6FB04B" w14:textId="77777777" w:rsidR="00391FEE" w:rsidRDefault="00391FEE" w:rsidP="000A53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ACB1194" w14:textId="77777777" w:rsidR="00391FEE" w:rsidRDefault="00391FEE" w:rsidP="000A53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391FEE" w14:paraId="73664345"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96443D7" w14:textId="77777777" w:rsidR="00391FEE" w:rsidRDefault="00391FEE" w:rsidP="000A53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568B6B6B" w14:textId="77777777" w:rsidR="00391FEE" w:rsidRDefault="00391FEE" w:rsidP="000A53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DA4B952" w14:textId="2323A80E" w:rsidR="00391FEE" w:rsidRDefault="00391FEE" w:rsidP="000A53D1">
            <w:pPr>
              <w:pStyle w:val="TAL"/>
            </w:pPr>
            <w:r>
              <w:t>See clause</w:t>
            </w:r>
            <w:r>
              <w:rPr>
                <w:lang w:eastAsia="zh-CN"/>
              </w:rPr>
              <w:t> A.3.</w:t>
            </w:r>
            <w:r w:rsidR="008C19BC">
              <w:rPr>
                <w:lang w:eastAsia="zh-CN"/>
              </w:rPr>
              <w:t>5</w:t>
            </w:r>
            <w:r>
              <w:rPr>
                <w:lang w:eastAsia="zh-CN"/>
              </w:rPr>
              <w:t>.1.</w:t>
            </w:r>
          </w:p>
        </w:tc>
      </w:tr>
      <w:tr w:rsidR="00391FEE" w14:paraId="0E6216DF"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52FAF05" w14:textId="77777777" w:rsidR="00391FEE" w:rsidRDefault="00391FEE" w:rsidP="000A53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015A1D86" w14:textId="77777777" w:rsidR="00391FEE" w:rsidRDefault="00391FEE" w:rsidP="000A53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92B54D3" w14:textId="77777777" w:rsidR="00391FEE" w:rsidRDefault="00391FEE" w:rsidP="000A53D1">
            <w:pPr>
              <w:pStyle w:val="TAL"/>
            </w:pPr>
            <w:r>
              <w:t>Identifier of a VAL service.</w:t>
            </w:r>
          </w:p>
        </w:tc>
      </w:tr>
    </w:tbl>
    <w:p w14:paraId="64141D89" w14:textId="77777777" w:rsidR="00391FEE" w:rsidRDefault="00391FEE" w:rsidP="00391FEE">
      <w:pPr>
        <w:rPr>
          <w:lang w:eastAsia="zh-CN"/>
        </w:rPr>
      </w:pPr>
    </w:p>
    <w:p w14:paraId="72BDF745" w14:textId="6972139A" w:rsidR="00391FEE" w:rsidRDefault="00391FEE" w:rsidP="00391FEE">
      <w:pPr>
        <w:pStyle w:val="Heading5"/>
        <w:rPr>
          <w:lang w:eastAsia="zh-CN"/>
        </w:rPr>
      </w:pPr>
      <w:bookmarkStart w:id="3142" w:name="_CRA_3_5_2_2_3"/>
      <w:bookmarkStart w:id="3143" w:name="_Toc189574742"/>
      <w:bookmarkEnd w:id="3142"/>
      <w:r>
        <w:rPr>
          <w:lang w:eastAsia="zh-CN"/>
        </w:rPr>
        <w:lastRenderedPageBreak/>
        <w:t>A.3.5.2.2.3</w:t>
      </w:r>
      <w:r>
        <w:rPr>
          <w:lang w:eastAsia="zh-CN"/>
        </w:rPr>
        <w:tab/>
        <w:t>Resource Standard Methods</w:t>
      </w:r>
      <w:bookmarkEnd w:id="3143"/>
    </w:p>
    <w:p w14:paraId="7CC3FE7C" w14:textId="4313FEE0" w:rsidR="00391FEE" w:rsidRDefault="00391FEE" w:rsidP="00391FEE">
      <w:pPr>
        <w:pStyle w:val="H6"/>
      </w:pPr>
      <w:bookmarkStart w:id="3144" w:name="_CRA_3_5_2_2_3_1"/>
      <w:r>
        <w:rPr>
          <w:lang w:eastAsia="zh-CN"/>
        </w:rPr>
        <w:t>A.3.5.2.2.3.1</w:t>
      </w:r>
      <w:r>
        <w:rPr>
          <w:lang w:eastAsia="zh-CN"/>
        </w:rPr>
        <w:tab/>
        <w:t>POST</w:t>
      </w:r>
    </w:p>
    <w:bookmarkEnd w:id="3144"/>
    <w:p w14:paraId="0606D4F6" w14:textId="77777777" w:rsidR="00391FEE" w:rsidRDefault="00391FEE" w:rsidP="00391FEE">
      <w:pPr>
        <w:rPr>
          <w:lang w:eastAsia="zh-CN"/>
        </w:rPr>
      </w:pPr>
      <w:r>
        <w:rPr>
          <w:lang w:eastAsia="zh-CN"/>
        </w:rPr>
        <w:t>This operation retrieves the allowed registration.</w:t>
      </w:r>
    </w:p>
    <w:p w14:paraId="4F2482DC" w14:textId="79FB21C6" w:rsidR="00391FEE" w:rsidRDefault="00391FEE" w:rsidP="00391FEE">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A.3.5.2.</w:t>
      </w:r>
      <w:r>
        <w:rPr>
          <w:lang w:eastAsia="zh-CN"/>
        </w:rPr>
        <w:t>2</w:t>
      </w:r>
      <w:r>
        <w:t>.3.</w:t>
      </w:r>
      <w:r>
        <w:rPr>
          <w:lang w:val="en-US"/>
        </w:rPr>
        <w:t>1</w:t>
      </w:r>
      <w:r>
        <w:t>.</w:t>
      </w:r>
      <w:r>
        <w:rPr>
          <w:lang w:val="en-US"/>
        </w:rPr>
        <w:t xml:space="preserve">1 and </w:t>
      </w:r>
      <w:r>
        <w:t>A.3.5.2.</w:t>
      </w:r>
      <w:r>
        <w:rPr>
          <w:lang w:eastAsia="zh-CN"/>
        </w:rPr>
        <w:t>2</w:t>
      </w:r>
      <w:r>
        <w:t>.3.</w:t>
      </w:r>
      <w:r>
        <w:rPr>
          <w:lang w:val="en-US"/>
        </w:rPr>
        <w:t>1</w:t>
      </w:r>
      <w:r>
        <w:t>.</w:t>
      </w:r>
      <w:r>
        <w:rPr>
          <w:lang w:val="en-US"/>
        </w:rPr>
        <w:t>2</w:t>
      </w:r>
      <w:r>
        <w:t>.</w:t>
      </w:r>
    </w:p>
    <w:p w14:paraId="46BD132E" w14:textId="4FA5A6FB" w:rsidR="00391FEE" w:rsidRDefault="00391FEE" w:rsidP="00391FEE">
      <w:pPr>
        <w:pStyle w:val="TH"/>
      </w:pPr>
      <w:bookmarkStart w:id="3145" w:name="_CRTableA_3_5_2_2_3_1_1"/>
      <w:r>
        <w:t xml:space="preserve">Table </w:t>
      </w:r>
      <w:bookmarkEnd w:id="3145"/>
      <w:r>
        <w:t>A.3.5.2.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391FEE" w14:paraId="3018EC45"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E959CB5" w14:textId="77777777" w:rsidR="00391FEE" w:rsidRDefault="00391FEE" w:rsidP="000A53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CA9B328" w14:textId="77777777" w:rsidR="00391FEE" w:rsidRDefault="00391FEE" w:rsidP="000A53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54AD27D" w14:textId="77777777" w:rsidR="00391FEE" w:rsidRDefault="00391FEE" w:rsidP="000A53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279A76E" w14:textId="77777777" w:rsidR="00391FEE" w:rsidRDefault="00391FEE" w:rsidP="000A53D1">
            <w:pPr>
              <w:pStyle w:val="TAH"/>
            </w:pPr>
            <w:r>
              <w:t>Description</w:t>
            </w:r>
          </w:p>
        </w:tc>
      </w:tr>
      <w:tr w:rsidR="00391FEE" w14:paraId="5BFAA26C"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hideMark/>
          </w:tcPr>
          <w:p w14:paraId="472CED94" w14:textId="77777777" w:rsidR="00391FEE" w:rsidRDefault="00391FEE" w:rsidP="000A53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21A330CB" w14:textId="77777777" w:rsidR="00391FEE" w:rsidRDefault="00391FEE" w:rsidP="000A53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C93900D" w14:textId="77777777" w:rsidR="00391FEE" w:rsidRDefault="00391FEE" w:rsidP="000A53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409EDF6" w14:textId="77777777" w:rsidR="00391FEE" w:rsidRDefault="00391FEE" w:rsidP="000A53D1">
            <w:pPr>
              <w:pStyle w:val="TAL"/>
            </w:pPr>
            <w:r>
              <w:t>The information of request of establishment of an SDDM URLLC transmission connection.</w:t>
            </w:r>
          </w:p>
        </w:tc>
      </w:tr>
    </w:tbl>
    <w:p w14:paraId="393601F2" w14:textId="77777777" w:rsidR="00391FEE" w:rsidRDefault="00391FEE" w:rsidP="00391FEE">
      <w:pPr>
        <w:rPr>
          <w:lang w:eastAsia="zh-CN"/>
        </w:rPr>
      </w:pPr>
    </w:p>
    <w:p w14:paraId="67F56C4A" w14:textId="453537EC" w:rsidR="00391FEE" w:rsidRDefault="00391FEE" w:rsidP="00391FEE">
      <w:pPr>
        <w:pStyle w:val="TH"/>
      </w:pPr>
      <w:bookmarkStart w:id="3146" w:name="_CRTableA_3_5_2_2_3_1_2"/>
      <w:r>
        <w:t xml:space="preserve">Table </w:t>
      </w:r>
      <w:bookmarkEnd w:id="3146"/>
      <w:r>
        <w:t xml:space="preserve">A.3.5.2.2.3.1.2: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391FEE" w14:paraId="54A37014" w14:textId="77777777" w:rsidTr="000A53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D4848BF" w14:textId="77777777" w:rsidR="00391FEE" w:rsidRDefault="00391FEE" w:rsidP="000A53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91B9682" w14:textId="77777777" w:rsidR="00391FEE" w:rsidRDefault="00391FEE" w:rsidP="000A53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269F23C" w14:textId="77777777" w:rsidR="00391FEE" w:rsidRDefault="00391FEE" w:rsidP="000A53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157ECF0D" w14:textId="77777777" w:rsidR="00391FEE" w:rsidRDefault="00391FEE" w:rsidP="000A53D1">
            <w:pPr>
              <w:pStyle w:val="TAH"/>
              <w:rPr>
                <w:lang w:eastAsia="en-GB"/>
              </w:rPr>
            </w:pPr>
            <w:r>
              <w:rPr>
                <w:lang w:eastAsia="en-GB"/>
              </w:rPr>
              <w:t>Response</w:t>
            </w:r>
          </w:p>
          <w:p w14:paraId="3CD9E4BD" w14:textId="77777777" w:rsidR="00391FEE" w:rsidRDefault="00391FEE" w:rsidP="000A53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E28F749" w14:textId="77777777" w:rsidR="00391FEE" w:rsidRDefault="00391FEE" w:rsidP="000A53D1">
            <w:pPr>
              <w:pStyle w:val="TAH"/>
              <w:rPr>
                <w:lang w:eastAsia="en-GB"/>
              </w:rPr>
            </w:pPr>
            <w:r>
              <w:rPr>
                <w:lang w:eastAsia="en-GB"/>
              </w:rPr>
              <w:t>Description</w:t>
            </w:r>
          </w:p>
        </w:tc>
      </w:tr>
      <w:tr w:rsidR="00391FEE" w14:paraId="59ECA25D" w14:textId="77777777" w:rsidTr="000A53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D0F90D3" w14:textId="77777777" w:rsidR="00391FEE" w:rsidRDefault="00391FEE" w:rsidP="000A53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933B528" w14:textId="77777777" w:rsidR="00391FEE" w:rsidRDefault="00391FEE" w:rsidP="000A53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FB9BCD0" w14:textId="77777777" w:rsidR="00391FEE" w:rsidRDefault="00391FEE" w:rsidP="000A53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38D4604" w14:textId="77777777" w:rsidR="00391FEE" w:rsidRDefault="00391FEE" w:rsidP="000A53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DC3C1BE" w14:textId="77777777" w:rsidR="00391FEE" w:rsidRDefault="00391FEE" w:rsidP="000A53D1">
            <w:pPr>
              <w:pStyle w:val="TAL"/>
              <w:rPr>
                <w:lang w:eastAsia="en-GB"/>
              </w:rPr>
            </w:pPr>
            <w:r>
              <w:rPr>
                <w:lang w:eastAsia="zh-CN"/>
              </w:rPr>
              <w:t xml:space="preserve">URLLC transmission connection </w:t>
            </w:r>
            <w:r>
              <w:rPr>
                <w:lang w:eastAsia="en-GB"/>
              </w:rPr>
              <w:t>created successfully.</w:t>
            </w:r>
          </w:p>
        </w:tc>
      </w:tr>
      <w:tr w:rsidR="00391FEE" w14:paraId="1B573493"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61DABDD" w14:textId="77777777" w:rsidR="00391FEE" w:rsidRDefault="00391FEE" w:rsidP="000A53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7B88A578" w14:textId="77777777" w:rsidR="00391FEE" w:rsidRDefault="00391FEE" w:rsidP="00391FEE">
      <w:pPr>
        <w:rPr>
          <w:lang w:eastAsia="zh-CN"/>
        </w:rPr>
      </w:pPr>
    </w:p>
    <w:p w14:paraId="4440E408" w14:textId="5EDB4BF7" w:rsidR="00391FEE" w:rsidRDefault="00391FEE" w:rsidP="00391FEE">
      <w:pPr>
        <w:pStyle w:val="H6"/>
      </w:pPr>
      <w:bookmarkStart w:id="3147" w:name="_CRA_3_5_2_2_3_2"/>
      <w:r>
        <w:rPr>
          <w:lang w:eastAsia="zh-CN"/>
        </w:rPr>
        <w:t>A.3.5.2.2.3.2</w:t>
      </w:r>
      <w:r>
        <w:rPr>
          <w:lang w:eastAsia="zh-CN"/>
        </w:rPr>
        <w:tab/>
        <w:t>DELETE</w:t>
      </w:r>
    </w:p>
    <w:bookmarkEnd w:id="3147"/>
    <w:p w14:paraId="0878CF11" w14:textId="77777777" w:rsidR="00391FEE" w:rsidRDefault="00391FEE" w:rsidP="00391FEE">
      <w:pPr>
        <w:rPr>
          <w:lang w:eastAsia="zh-CN"/>
        </w:rPr>
      </w:pPr>
      <w:r>
        <w:rPr>
          <w:lang w:eastAsia="zh-CN"/>
        </w:rPr>
        <w:t>This operation releases a URLLC transmission connection.</w:t>
      </w:r>
    </w:p>
    <w:p w14:paraId="1DAC6F95" w14:textId="132C590B" w:rsidR="00391FEE" w:rsidRDefault="00391FEE" w:rsidP="00391FEE">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A.3.5.2.2.3.2.</w:t>
      </w:r>
      <w:r>
        <w:rPr>
          <w:lang w:val="en-US"/>
        </w:rPr>
        <w:t>1 and A.3.5.2.2.3.2.2</w:t>
      </w:r>
      <w:r>
        <w:t>.</w:t>
      </w:r>
    </w:p>
    <w:p w14:paraId="7B4167A4" w14:textId="338AC905" w:rsidR="00391FEE" w:rsidRDefault="00391FEE" w:rsidP="00391FEE">
      <w:pPr>
        <w:pStyle w:val="TH"/>
      </w:pPr>
      <w:bookmarkStart w:id="3148" w:name="_CRTableA_3_5_2_2_3_2_1"/>
      <w:r>
        <w:t xml:space="preserve">Table </w:t>
      </w:r>
      <w:bookmarkEnd w:id="3148"/>
      <w:r>
        <w:t>A.3.5.2.2.3.2.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391FEE" w14:paraId="1D47E40A"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731E77B" w14:textId="77777777" w:rsidR="00391FEE" w:rsidRDefault="00391FEE" w:rsidP="000A53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A188C" w14:textId="77777777" w:rsidR="00391FEE" w:rsidRDefault="00391FEE" w:rsidP="000A53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CDC9BE8" w14:textId="77777777" w:rsidR="00391FEE" w:rsidRDefault="00391FEE" w:rsidP="000A53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0699" w14:textId="77777777" w:rsidR="00391FEE" w:rsidRDefault="00391FEE" w:rsidP="000A53D1">
            <w:pPr>
              <w:pStyle w:val="TAH"/>
            </w:pPr>
            <w:r>
              <w:t>Description</w:t>
            </w:r>
          </w:p>
        </w:tc>
      </w:tr>
      <w:tr w:rsidR="00391FEE" w14:paraId="6FF0D7C4"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hideMark/>
          </w:tcPr>
          <w:p w14:paraId="6A041FE8" w14:textId="77777777" w:rsidR="00391FEE" w:rsidRDefault="00391FEE" w:rsidP="000A53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3B49040A" w14:textId="77777777" w:rsidR="00391FEE" w:rsidRDefault="00391FEE" w:rsidP="000A53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7B2CB7AA" w14:textId="77777777" w:rsidR="00391FEE" w:rsidRDefault="00391FEE" w:rsidP="000A53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D8EF242" w14:textId="77777777" w:rsidR="00391FEE" w:rsidRDefault="00391FEE" w:rsidP="000A53D1">
            <w:pPr>
              <w:pStyle w:val="TAL"/>
            </w:pPr>
            <w:r>
              <w:t>The information of request of release of a URLCC transmission connection.</w:t>
            </w:r>
          </w:p>
        </w:tc>
      </w:tr>
    </w:tbl>
    <w:p w14:paraId="05927BE8" w14:textId="77777777" w:rsidR="00391FEE" w:rsidRDefault="00391FEE" w:rsidP="00391FEE">
      <w:pPr>
        <w:rPr>
          <w:lang w:eastAsia="zh-CN"/>
        </w:rPr>
      </w:pPr>
    </w:p>
    <w:p w14:paraId="5FA836F1" w14:textId="648274B0" w:rsidR="00391FEE" w:rsidRDefault="00391FEE" w:rsidP="00391FEE">
      <w:pPr>
        <w:pStyle w:val="TH"/>
      </w:pPr>
      <w:bookmarkStart w:id="3149" w:name="_CRTableA_3_5_2_2_3_2_2"/>
      <w:r>
        <w:t xml:space="preserve">Table </w:t>
      </w:r>
      <w:bookmarkEnd w:id="3149"/>
      <w:r>
        <w:t xml:space="preserve">A.3.5.2.2.3.2.2: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391FEE" w14:paraId="5EEB20B5" w14:textId="77777777" w:rsidTr="000A53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3509637" w14:textId="77777777" w:rsidR="00391FEE" w:rsidRDefault="00391FEE" w:rsidP="000A53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59F8D94" w14:textId="77777777" w:rsidR="00391FEE" w:rsidRDefault="00391FEE" w:rsidP="000A53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507392F" w14:textId="77777777" w:rsidR="00391FEE" w:rsidRDefault="00391FEE" w:rsidP="000A53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29B8C8" w14:textId="77777777" w:rsidR="00391FEE" w:rsidRDefault="00391FEE" w:rsidP="000A53D1">
            <w:pPr>
              <w:pStyle w:val="TAH"/>
              <w:rPr>
                <w:lang w:eastAsia="en-GB"/>
              </w:rPr>
            </w:pPr>
            <w:r>
              <w:rPr>
                <w:lang w:eastAsia="en-GB"/>
              </w:rPr>
              <w:t>Response</w:t>
            </w:r>
          </w:p>
          <w:p w14:paraId="18A2C266" w14:textId="77777777" w:rsidR="00391FEE" w:rsidRDefault="00391FEE" w:rsidP="000A53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8928E" w14:textId="77777777" w:rsidR="00391FEE" w:rsidRDefault="00391FEE" w:rsidP="000A53D1">
            <w:pPr>
              <w:pStyle w:val="TAH"/>
              <w:rPr>
                <w:lang w:eastAsia="en-GB"/>
              </w:rPr>
            </w:pPr>
            <w:r>
              <w:rPr>
                <w:lang w:eastAsia="en-GB"/>
              </w:rPr>
              <w:t>Description</w:t>
            </w:r>
          </w:p>
        </w:tc>
      </w:tr>
      <w:tr w:rsidR="00391FEE" w14:paraId="35BADFF3" w14:textId="77777777" w:rsidTr="000A53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D52B8C2" w14:textId="77777777" w:rsidR="00391FEE" w:rsidRDefault="00391FEE" w:rsidP="000A53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986F817" w14:textId="77777777" w:rsidR="00391FEE" w:rsidRDefault="00391FEE" w:rsidP="000A53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9E86FE1" w14:textId="77777777" w:rsidR="00391FEE" w:rsidRDefault="00391FEE" w:rsidP="000A53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65190FA9" w14:textId="77777777" w:rsidR="00391FEE" w:rsidRDefault="00391FEE" w:rsidP="000A53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0D7AA93A" w14:textId="77777777" w:rsidR="00391FEE" w:rsidRDefault="00391FEE" w:rsidP="000A53D1">
            <w:pPr>
              <w:pStyle w:val="TAL"/>
              <w:rPr>
                <w:lang w:eastAsia="en-GB"/>
              </w:rPr>
            </w:pPr>
            <w:r>
              <w:rPr>
                <w:lang w:eastAsia="zh-CN"/>
              </w:rPr>
              <w:t xml:space="preserve">URLLC transmission connection </w:t>
            </w:r>
            <w:r>
              <w:rPr>
                <w:lang w:eastAsia="en-GB"/>
              </w:rPr>
              <w:t>released successfully.</w:t>
            </w:r>
          </w:p>
        </w:tc>
      </w:tr>
      <w:tr w:rsidR="00391FEE" w14:paraId="53FAD51A"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D2E4ADC" w14:textId="77777777" w:rsidR="00391FEE" w:rsidRDefault="00391FEE" w:rsidP="000A53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58CE37F6" w14:textId="77777777" w:rsidR="00391FEE" w:rsidRPr="000B489D" w:rsidRDefault="00391FEE" w:rsidP="00391FEE">
      <w:pPr>
        <w:rPr>
          <w:lang w:val="en-US" w:eastAsia="zh-CN"/>
        </w:rPr>
      </w:pPr>
    </w:p>
    <w:p w14:paraId="7A45B952" w14:textId="22E769DF" w:rsidR="00391FEE" w:rsidRDefault="00391FEE" w:rsidP="00391FEE">
      <w:pPr>
        <w:pStyle w:val="Heading3"/>
        <w:rPr>
          <w:lang w:eastAsia="zh-CN"/>
        </w:rPr>
      </w:pPr>
      <w:bookmarkStart w:id="3150" w:name="_CRA_3_5_3"/>
      <w:bookmarkStart w:id="3151" w:name="_Toc189574743"/>
      <w:bookmarkEnd w:id="3150"/>
      <w:r>
        <w:rPr>
          <w:lang w:eastAsia="zh-CN"/>
        </w:rPr>
        <w:t>A.3.5.3</w:t>
      </w:r>
      <w:r>
        <w:rPr>
          <w:lang w:eastAsia="zh-CN"/>
        </w:rPr>
        <w:tab/>
        <w:t>Data Model</w:t>
      </w:r>
      <w:bookmarkEnd w:id="3151"/>
    </w:p>
    <w:p w14:paraId="5FE380A3" w14:textId="323765A7" w:rsidR="00391FEE" w:rsidRDefault="00391FEE" w:rsidP="00391FEE">
      <w:pPr>
        <w:pStyle w:val="Heading4"/>
        <w:rPr>
          <w:lang w:eastAsia="zh-CN"/>
        </w:rPr>
      </w:pPr>
      <w:bookmarkStart w:id="3152" w:name="_CRA_3_5_3_1"/>
      <w:bookmarkStart w:id="3153" w:name="_Toc189574744"/>
      <w:bookmarkEnd w:id="3152"/>
      <w:r>
        <w:rPr>
          <w:lang w:eastAsia="zh-CN"/>
        </w:rPr>
        <w:t>A.3.5.3.1</w:t>
      </w:r>
      <w:r>
        <w:rPr>
          <w:lang w:eastAsia="zh-CN"/>
        </w:rPr>
        <w:tab/>
        <w:t>General</w:t>
      </w:r>
      <w:bookmarkEnd w:id="3153"/>
    </w:p>
    <w:p w14:paraId="35CAE52D" w14:textId="55B9A681" w:rsidR="00391FEE" w:rsidRDefault="00391FEE" w:rsidP="00391FEE">
      <w:r>
        <w:t>Table </w:t>
      </w:r>
      <w:r>
        <w:rPr>
          <w:lang w:eastAsia="zh-CN"/>
        </w:rPr>
        <w:t>A.3.5.3.1</w:t>
      </w:r>
      <w:r>
        <w:t>.1 specifies the data types defined specifically for the SDD_URLLCTransmissionConnection API service provided by SDDM-S.</w:t>
      </w:r>
    </w:p>
    <w:p w14:paraId="43C6C1C5" w14:textId="7F9E8255" w:rsidR="00391FEE" w:rsidRDefault="00391FEE" w:rsidP="00391FEE">
      <w:pPr>
        <w:pStyle w:val="TH"/>
      </w:pPr>
      <w:bookmarkStart w:id="3154" w:name="_CRTableA_3_5_3_1_1"/>
      <w:r>
        <w:lastRenderedPageBreak/>
        <w:t>Table </w:t>
      </w:r>
      <w:bookmarkEnd w:id="3154"/>
      <w:r>
        <w:rPr>
          <w:lang w:eastAsia="zh-CN"/>
        </w:rPr>
        <w:t>A.3.5.3.1</w:t>
      </w:r>
      <w:r>
        <w:t>.1: SDD_URLLCTransmissionConnection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391FEE" w14:paraId="073796B5"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0474EA" w14:textId="77777777" w:rsidR="00391FEE" w:rsidRDefault="00391FEE" w:rsidP="000A53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5060063" w14:textId="77777777" w:rsidR="00391FEE" w:rsidRDefault="00391FEE" w:rsidP="000A53D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4249A577" w14:textId="77777777" w:rsidR="00391FEE" w:rsidRDefault="00391FEE" w:rsidP="000A53D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1E5D955B" w14:textId="77777777" w:rsidR="00391FEE" w:rsidRDefault="00391FEE" w:rsidP="000A53D1">
            <w:pPr>
              <w:pStyle w:val="TAH"/>
            </w:pPr>
            <w:r>
              <w:t>Applicability</w:t>
            </w:r>
          </w:p>
        </w:tc>
      </w:tr>
      <w:tr w:rsidR="00391FEE" w14:paraId="640F74CF"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A9D5EA3" w14:textId="77777777" w:rsidR="00391FEE" w:rsidRPr="00830AC8" w:rsidRDefault="00391FEE" w:rsidP="000A53D1">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449EF6" w14:textId="77777777" w:rsidR="00391FEE" w:rsidRPr="00830AC8" w:rsidRDefault="00391FEE" w:rsidP="000A53D1">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D92EDB4" w14:textId="77777777" w:rsidR="00391FEE" w:rsidRPr="00830AC8" w:rsidRDefault="00391FEE" w:rsidP="000A53D1">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B5DDEC" w14:textId="77777777" w:rsidR="00391FEE" w:rsidRPr="000C7D35" w:rsidRDefault="00391FEE" w:rsidP="000A53D1">
            <w:pPr>
              <w:pStyle w:val="TAH"/>
            </w:pPr>
          </w:p>
        </w:tc>
      </w:tr>
      <w:tr w:rsidR="00391FEE" w14:paraId="3254E8C9"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0010D61" w14:textId="77777777" w:rsidR="00391FEE" w:rsidRPr="00830AC8" w:rsidRDefault="00391FEE" w:rsidP="000A53D1">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6B1676" w14:textId="29F2DA42" w:rsidR="00391FEE" w:rsidRPr="00830AC8" w:rsidRDefault="00391FEE" w:rsidP="000A53D1">
            <w:pPr>
              <w:pStyle w:val="TAL"/>
              <w:jc w:val="center"/>
            </w:pPr>
            <w:r w:rsidRPr="00456C3C">
              <w:t>A.</w:t>
            </w:r>
            <w:r>
              <w:t>2.4.</w:t>
            </w:r>
            <w:r w:rsidR="008C19BC">
              <w:t>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E4966A3" w14:textId="77777777" w:rsidR="00391FEE" w:rsidRPr="00830AC8" w:rsidRDefault="00391FEE" w:rsidP="000A53D1">
            <w:pPr>
              <w:pStyle w:val="TAL"/>
              <w:jc w:val="center"/>
            </w:pPr>
            <w:r w:rsidRPr="00456C3C">
              <w:t>Information identifying a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0F356C8" w14:textId="77777777" w:rsidR="00391FEE" w:rsidRPr="000C7D35" w:rsidRDefault="00391FEE" w:rsidP="000A53D1">
            <w:pPr>
              <w:pStyle w:val="TAH"/>
            </w:pPr>
          </w:p>
        </w:tc>
      </w:tr>
      <w:tr w:rsidR="00391FEE" w14:paraId="6E1B6434"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E732E59" w14:textId="77777777" w:rsidR="00391FEE" w:rsidRPr="00830AC8" w:rsidRDefault="00391FEE" w:rsidP="000A53D1">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C6098A" w14:textId="64ABE027" w:rsidR="00391FEE" w:rsidRPr="00830AC8" w:rsidRDefault="00391FEE" w:rsidP="000A53D1">
            <w:pPr>
              <w:pStyle w:val="TAL"/>
              <w:jc w:val="center"/>
            </w:pPr>
            <w:r w:rsidRPr="00456C3C">
              <w:t>A.</w:t>
            </w:r>
            <w:r>
              <w:t>2.4.</w:t>
            </w:r>
            <w:r w:rsidR="008C19BC">
              <w:t>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68BAB0" w14:textId="77777777" w:rsidR="00391FEE" w:rsidRPr="00830AC8" w:rsidRDefault="00391FEE" w:rsidP="000A53D1">
            <w:pPr>
              <w:pStyle w:val="TAL"/>
              <w:jc w:val="center"/>
            </w:pPr>
            <w:r w:rsidRPr="00456C3C">
              <w:t>Information identifying a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FCEDDAF" w14:textId="77777777" w:rsidR="00391FEE" w:rsidRPr="000C7D35" w:rsidRDefault="00391FEE" w:rsidP="000A53D1">
            <w:pPr>
              <w:pStyle w:val="TAH"/>
            </w:pPr>
          </w:p>
        </w:tc>
      </w:tr>
      <w:tr w:rsidR="00391FEE" w14:paraId="1212B0FB"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BE012CE" w14:textId="77777777" w:rsidR="00391FEE" w:rsidRPr="00456C3C" w:rsidRDefault="00391FEE" w:rsidP="000A53D1">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E3E42AD" w14:textId="30C331A1" w:rsidR="00391FEE" w:rsidRPr="00456C3C" w:rsidRDefault="00391FEE" w:rsidP="000A53D1">
            <w:pPr>
              <w:pStyle w:val="TAL"/>
              <w:jc w:val="center"/>
            </w:pPr>
            <w:r w:rsidRPr="00456C3C">
              <w:t>A.</w:t>
            </w:r>
            <w:r>
              <w:t>2.4</w:t>
            </w:r>
            <w:r w:rsidRPr="00456C3C">
              <w:t>.</w:t>
            </w:r>
            <w:r w:rsidR="008C19BC">
              <w:t>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90B885" w14:textId="77777777" w:rsidR="00391FEE" w:rsidRPr="00456C3C" w:rsidRDefault="00391FEE" w:rsidP="000A53D1">
            <w:pPr>
              <w:pStyle w:val="TAL"/>
              <w:jc w:val="center"/>
            </w:pPr>
            <w:r w:rsidRPr="00456C3C">
              <w:t>Information identifying a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C039FB4" w14:textId="77777777" w:rsidR="00391FEE" w:rsidRPr="000C7D35" w:rsidRDefault="00391FEE" w:rsidP="000A53D1">
            <w:pPr>
              <w:pStyle w:val="TAH"/>
            </w:pPr>
          </w:p>
        </w:tc>
      </w:tr>
    </w:tbl>
    <w:p w14:paraId="721C58EF" w14:textId="77777777" w:rsidR="00391FEE" w:rsidRDefault="00391FEE" w:rsidP="00391FEE"/>
    <w:p w14:paraId="448CBB2A" w14:textId="52F206F7" w:rsidR="00391FEE" w:rsidRDefault="00391FEE" w:rsidP="00391FEE">
      <w:r>
        <w:t>Table </w:t>
      </w:r>
      <w:r>
        <w:rPr>
          <w:lang w:eastAsia="zh-CN"/>
        </w:rPr>
        <w:t>A.3.5.3.1</w:t>
      </w:r>
      <w:r>
        <w:t>.2 specifies the simple data types defined specifically for the SDD_URLLCTransmissionConnection API service provided by SDDM-S.</w:t>
      </w:r>
    </w:p>
    <w:p w14:paraId="65F51B4A" w14:textId="691FE8E6" w:rsidR="00391FEE" w:rsidRDefault="00391FEE" w:rsidP="00391FEE">
      <w:pPr>
        <w:pStyle w:val="TH"/>
      </w:pPr>
      <w:bookmarkStart w:id="3155" w:name="_CRTableA_3_5_3_1_2"/>
      <w:r>
        <w:t>Table </w:t>
      </w:r>
      <w:bookmarkEnd w:id="3155"/>
      <w:r>
        <w:rPr>
          <w:lang w:eastAsia="zh-CN"/>
        </w:rPr>
        <w:t>A.3.5.3.1</w:t>
      </w:r>
      <w:r>
        <w:t>.2: SDD_URLLCTransmissionConnection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391FEE" w14:paraId="5C708988"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724C858" w14:textId="77777777" w:rsidR="00391FEE" w:rsidRDefault="00391FEE" w:rsidP="000A53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9267F02" w14:textId="77777777" w:rsidR="00391FEE" w:rsidRDefault="00391FEE" w:rsidP="000A53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4E33B8E" w14:textId="77777777" w:rsidR="00391FEE" w:rsidRDefault="00391FEE" w:rsidP="000A53D1">
            <w:pPr>
              <w:pStyle w:val="TAH"/>
            </w:pPr>
            <w:r>
              <w:t>Description</w:t>
            </w:r>
          </w:p>
        </w:tc>
      </w:tr>
      <w:tr w:rsidR="00391FEE" w:rsidRPr="00456C3C" w14:paraId="7CA8ACBC"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459032A" w14:textId="77777777" w:rsidR="00391FEE" w:rsidRPr="00456C3C" w:rsidRDefault="00391FEE" w:rsidP="000A53D1">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5DB5D84" w14:textId="77777777" w:rsidR="00391FEE" w:rsidRPr="00456C3C" w:rsidRDefault="00391FEE" w:rsidP="000A53D1">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B9F6314" w14:textId="77777777" w:rsidR="00391FEE" w:rsidRPr="00456C3C" w:rsidRDefault="00391FEE" w:rsidP="000A53D1">
            <w:pPr>
              <w:pStyle w:val="TAL"/>
              <w:jc w:val="center"/>
              <w:rPr>
                <w:b/>
              </w:rPr>
            </w:pPr>
            <w:r w:rsidRPr="00456C3C">
              <w:t>Unsigned integer.</w:t>
            </w:r>
          </w:p>
        </w:tc>
      </w:tr>
      <w:tr w:rsidR="00391FEE" w:rsidRPr="00E42F12" w14:paraId="0EC3AF3B"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DF7AA85" w14:textId="77777777" w:rsidR="00391FEE" w:rsidRPr="00E42F12" w:rsidRDefault="00391FEE" w:rsidP="000A53D1">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155A4D4" w14:textId="77777777" w:rsidR="00391FEE" w:rsidRPr="00E42F12" w:rsidRDefault="00391FEE" w:rsidP="000A53D1">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DA1443D" w14:textId="77777777" w:rsidR="00391FEE" w:rsidRPr="00A168FB" w:rsidRDefault="00391FEE" w:rsidP="000A53D1">
            <w:pPr>
              <w:pStyle w:val="TAL"/>
              <w:jc w:val="center"/>
              <w:rPr>
                <w:b/>
              </w:rPr>
            </w:pPr>
            <w:r w:rsidRPr="00E01342">
              <w:t xml:space="preserve">String representing a unique identifier of a </w:t>
            </w:r>
            <w:r>
              <w:t>VAL server</w:t>
            </w:r>
            <w:r w:rsidRPr="00E01342">
              <w:t>.</w:t>
            </w:r>
          </w:p>
        </w:tc>
      </w:tr>
    </w:tbl>
    <w:p w14:paraId="04262076" w14:textId="77777777" w:rsidR="00391FEE" w:rsidRDefault="00391FEE" w:rsidP="00391FEE"/>
    <w:p w14:paraId="45B800EB" w14:textId="56FA8BB6" w:rsidR="00391FEE" w:rsidRDefault="00391FEE" w:rsidP="00391FEE">
      <w:r>
        <w:t>Table </w:t>
      </w:r>
      <w:r>
        <w:rPr>
          <w:lang w:eastAsia="zh-CN"/>
        </w:rPr>
        <w:t>A.3.5.3.1</w:t>
      </w:r>
      <w:r>
        <w:t>.3 specifies the enumerations defined specifically for the SDD_URLLCTransmissionConnection API service provided by SDDM-S.</w:t>
      </w:r>
    </w:p>
    <w:p w14:paraId="3F081E19" w14:textId="1F09E1BA" w:rsidR="00391FEE" w:rsidRDefault="00391FEE" w:rsidP="00391FEE">
      <w:pPr>
        <w:pStyle w:val="TH"/>
      </w:pPr>
      <w:bookmarkStart w:id="3156" w:name="_CRTableA_3_5_3_1_3"/>
      <w:r>
        <w:t>Table </w:t>
      </w:r>
      <w:bookmarkEnd w:id="3156"/>
      <w:r>
        <w:rPr>
          <w:lang w:eastAsia="zh-CN"/>
        </w:rPr>
        <w:t>A.3.5.3.1</w:t>
      </w:r>
      <w:r>
        <w:t>.3: SDD_URLLCTransmissionConnection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391FEE" w14:paraId="1AA7C941"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577800C" w14:textId="77777777" w:rsidR="00391FEE" w:rsidRDefault="00391FEE" w:rsidP="000A53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4781377" w14:textId="77777777" w:rsidR="00391FEE" w:rsidRDefault="00391FEE" w:rsidP="000A53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D8FA488" w14:textId="77777777" w:rsidR="00391FEE" w:rsidRDefault="00391FEE" w:rsidP="000A53D1">
            <w:pPr>
              <w:pStyle w:val="TAH"/>
            </w:pPr>
            <w:r>
              <w:t>Description</w:t>
            </w:r>
          </w:p>
        </w:tc>
      </w:tr>
      <w:tr w:rsidR="00391FEE" w:rsidRPr="00456C3C" w14:paraId="44D38C9D"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1E07FE8" w14:textId="77777777" w:rsidR="00391FEE" w:rsidRPr="00456C3C" w:rsidRDefault="00391FEE" w:rsidP="000A53D1">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C97B117" w14:textId="77777777" w:rsidR="00391FEE" w:rsidRPr="00456C3C" w:rsidRDefault="00391FEE" w:rsidP="000A53D1">
            <w:pPr>
              <w:pStyle w:val="TAL"/>
              <w:jc w:val="center"/>
              <w:rPr>
                <w:b/>
              </w:rPr>
            </w:pPr>
            <w:r w:rsidRPr="00456C3C">
              <w:t>A</w:t>
            </w:r>
            <w:r w:rsidRPr="00456C3C">
              <w:rPr>
                <w:rFonts w:hint="eastAsia"/>
              </w:rPr>
              <w:t>.</w:t>
            </w:r>
            <w:r>
              <w:t>2</w:t>
            </w:r>
            <w:r w:rsidRPr="00456C3C">
              <w:t>.</w:t>
            </w:r>
            <w:r>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2716F9C" w14:textId="77777777" w:rsidR="00391FEE" w:rsidRPr="00456C3C" w:rsidRDefault="00391FEE" w:rsidP="000A53D1">
            <w:pPr>
              <w:pStyle w:val="TAL"/>
              <w:jc w:val="center"/>
              <w:rPr>
                <w:b/>
              </w:rPr>
            </w:pPr>
            <w:r w:rsidRPr="00456C3C">
              <w:t xml:space="preserve">Information identifying the result of </w:t>
            </w:r>
            <w:r>
              <w:t>an</w:t>
            </w:r>
            <w:r w:rsidRPr="00456C3C">
              <w:t xml:space="preserve"> operation.</w:t>
            </w:r>
          </w:p>
        </w:tc>
      </w:tr>
      <w:tr w:rsidR="00391FEE" w:rsidRPr="00E42F12" w14:paraId="59508A36"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2C62DD1" w14:textId="77777777" w:rsidR="00391FEE" w:rsidRPr="00E42F12" w:rsidRDefault="00391FEE" w:rsidP="000A53D1">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7D8690C" w14:textId="77777777" w:rsidR="00391FEE" w:rsidRPr="00E42F12" w:rsidRDefault="00391FEE" w:rsidP="000A53D1">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44294BB" w14:textId="77777777" w:rsidR="00391FEE" w:rsidRPr="00E42F12" w:rsidRDefault="00391FEE" w:rsidP="000A53D1">
            <w:pPr>
              <w:pStyle w:val="TAL"/>
              <w:jc w:val="center"/>
              <w:rPr>
                <w:b/>
              </w:rPr>
            </w:pPr>
            <w:r>
              <w:t>Information identifying the r</w:t>
            </w:r>
            <w:r w:rsidRPr="00E01342">
              <w:t xml:space="preserve">eason of the cause of the failure of </w:t>
            </w:r>
            <w:r>
              <w:t>an operation.</w:t>
            </w:r>
          </w:p>
        </w:tc>
      </w:tr>
    </w:tbl>
    <w:p w14:paraId="01D324BB" w14:textId="77777777" w:rsidR="00391FEE" w:rsidRDefault="00391FEE" w:rsidP="00391FEE"/>
    <w:p w14:paraId="1C34D355" w14:textId="74EB97C3" w:rsidR="00391FEE" w:rsidRDefault="00391FEE" w:rsidP="00391FEE">
      <w:pPr>
        <w:pStyle w:val="Heading4"/>
        <w:rPr>
          <w:lang w:eastAsia="zh-CN"/>
        </w:rPr>
      </w:pPr>
      <w:bookmarkStart w:id="3157" w:name="_CRA_3_5_3_2"/>
      <w:bookmarkStart w:id="3158" w:name="_Toc189574745"/>
      <w:bookmarkEnd w:id="3157"/>
      <w:r>
        <w:rPr>
          <w:lang w:eastAsia="zh-CN"/>
        </w:rPr>
        <w:t>A.3.5.3.2</w:t>
      </w:r>
      <w:r>
        <w:rPr>
          <w:lang w:eastAsia="zh-CN"/>
        </w:rPr>
        <w:tab/>
        <w:t>Structured data types</w:t>
      </w:r>
      <w:bookmarkEnd w:id="3158"/>
    </w:p>
    <w:p w14:paraId="319C1C9A" w14:textId="77777777" w:rsidR="00391FEE" w:rsidRPr="00FF2CB9" w:rsidRDefault="00391FEE" w:rsidP="00391FEE">
      <w:pPr>
        <w:rPr>
          <w:lang w:eastAsia="zh-CN"/>
        </w:rPr>
      </w:pPr>
      <w:r>
        <w:rPr>
          <w:lang w:eastAsia="zh-CN"/>
        </w:rPr>
        <w:t>None.</w:t>
      </w:r>
    </w:p>
    <w:p w14:paraId="4D021DAE" w14:textId="73A64D56" w:rsidR="00391FEE" w:rsidRDefault="00391FEE" w:rsidP="00391FEE">
      <w:pPr>
        <w:pStyle w:val="Heading4"/>
        <w:rPr>
          <w:lang w:eastAsia="zh-CN"/>
        </w:rPr>
      </w:pPr>
      <w:bookmarkStart w:id="3159" w:name="_CRA_3_5_3_3"/>
      <w:bookmarkStart w:id="3160" w:name="_Toc189574746"/>
      <w:bookmarkEnd w:id="3159"/>
      <w:r>
        <w:rPr>
          <w:lang w:eastAsia="zh-CN"/>
        </w:rPr>
        <w:t>A.3.5.3.3</w:t>
      </w:r>
      <w:r>
        <w:rPr>
          <w:lang w:eastAsia="zh-CN"/>
        </w:rPr>
        <w:tab/>
        <w:t>Simple data types and enumerations</w:t>
      </w:r>
      <w:bookmarkEnd w:id="3160"/>
    </w:p>
    <w:p w14:paraId="65397EF7" w14:textId="77777777" w:rsidR="00391FEE" w:rsidRPr="00FF2CB9" w:rsidRDefault="00391FEE" w:rsidP="00391FEE">
      <w:pPr>
        <w:rPr>
          <w:lang w:eastAsia="zh-CN"/>
        </w:rPr>
      </w:pPr>
      <w:r>
        <w:rPr>
          <w:lang w:eastAsia="zh-CN"/>
        </w:rPr>
        <w:t>None.</w:t>
      </w:r>
    </w:p>
    <w:p w14:paraId="69C8B301" w14:textId="2F91A885" w:rsidR="00391FEE" w:rsidRDefault="00391FEE" w:rsidP="00391FEE">
      <w:pPr>
        <w:pStyle w:val="Heading3"/>
      </w:pPr>
      <w:bookmarkStart w:id="3161" w:name="_CRA_3_5_4"/>
      <w:bookmarkStart w:id="3162" w:name="_Toc189574747"/>
      <w:bookmarkEnd w:id="3161"/>
      <w:r>
        <w:t>A.3.5.4</w:t>
      </w:r>
      <w:r>
        <w:tab/>
        <w:t>Error Handling</w:t>
      </w:r>
      <w:bookmarkEnd w:id="3162"/>
    </w:p>
    <w:p w14:paraId="27EBA479" w14:textId="27918C05" w:rsidR="00391FEE" w:rsidRDefault="00391FEE" w:rsidP="000C7D35">
      <w:pPr>
        <w:rPr>
          <w:lang w:eastAsia="zh-CN"/>
        </w:rPr>
      </w:pPr>
      <w:r>
        <w:rPr>
          <w:lang w:eastAsia="zh-CN"/>
        </w:rPr>
        <w:t xml:space="preserve">General error responses are defined in </w:t>
      </w:r>
      <w:r>
        <w:rPr>
          <w:lang w:eastAsia="x-none"/>
        </w:rPr>
        <w:t>clause</w:t>
      </w:r>
      <w:r>
        <w:t> C.1.3 of 3GPP TS 24.546 [6]</w:t>
      </w:r>
      <w:r>
        <w:rPr>
          <w:lang w:eastAsia="zh-CN"/>
        </w:rPr>
        <w:t>.</w:t>
      </w:r>
    </w:p>
    <w:p w14:paraId="301EF226" w14:textId="3773176A" w:rsidR="007F1CE7" w:rsidRDefault="007F1CE7" w:rsidP="007F1CE7">
      <w:pPr>
        <w:pStyle w:val="Heading3"/>
      </w:pPr>
      <w:bookmarkStart w:id="3163" w:name="_CRA_3_5_5"/>
      <w:bookmarkStart w:id="3164" w:name="_Toc178258260"/>
      <w:bookmarkStart w:id="3165" w:name="_Toc189574748"/>
      <w:bookmarkStart w:id="3166" w:name="_Toc178258160"/>
      <w:bookmarkEnd w:id="3163"/>
      <w:r>
        <w:t>A.3.5.5</w:t>
      </w:r>
      <w:r>
        <w:tab/>
        <w:t>CDDL Specification</w:t>
      </w:r>
      <w:bookmarkEnd w:id="3164"/>
      <w:bookmarkEnd w:id="3165"/>
    </w:p>
    <w:p w14:paraId="2E3C6D7A" w14:textId="5ED72A36" w:rsidR="007F1CE7" w:rsidRDefault="007F1CE7" w:rsidP="007F1CE7">
      <w:pPr>
        <w:pStyle w:val="Heading4"/>
        <w:rPr>
          <w:lang w:eastAsia="zh-CN"/>
        </w:rPr>
      </w:pPr>
      <w:bookmarkStart w:id="3167" w:name="_CRA_3_5_5_1"/>
      <w:bookmarkStart w:id="3168" w:name="_Toc178258261"/>
      <w:bookmarkStart w:id="3169" w:name="_Toc189574749"/>
      <w:bookmarkEnd w:id="3167"/>
      <w:r>
        <w:t>A.3.5.5</w:t>
      </w:r>
      <w:r>
        <w:rPr>
          <w:lang w:eastAsia="zh-CN"/>
        </w:rPr>
        <w:t>.1</w:t>
      </w:r>
      <w:r>
        <w:rPr>
          <w:lang w:eastAsia="zh-CN"/>
        </w:rPr>
        <w:tab/>
        <w:t>Introduction</w:t>
      </w:r>
      <w:bookmarkEnd w:id="3168"/>
      <w:bookmarkEnd w:id="3169"/>
    </w:p>
    <w:p w14:paraId="5F40BAB5" w14:textId="77777777" w:rsidR="007F1CE7" w:rsidRDefault="007F1CE7" w:rsidP="007F1CE7">
      <w:r>
        <w:t>The data model described in clause </w:t>
      </w:r>
      <w:r>
        <w:rPr>
          <w:lang w:eastAsia="zh-CN"/>
        </w:rPr>
        <w:t>A.3.Y.3</w:t>
      </w:r>
      <w:r>
        <w:t xml:space="preserve"> shall be binary encoded in the CBOR format as described in IETF RFC 8949 </w:t>
      </w:r>
      <w:r>
        <w:rPr>
          <w:lang w:eastAsia="zh-CN"/>
        </w:rPr>
        <w:t>[20]</w:t>
      </w:r>
      <w:r>
        <w:t xml:space="preserve">. </w:t>
      </w:r>
    </w:p>
    <w:p w14:paraId="5147A657" w14:textId="77777777" w:rsidR="007F1CE7" w:rsidRDefault="007F1CE7" w:rsidP="007F1CE7">
      <w:r>
        <w:lastRenderedPageBreak/>
        <w:t>Clause A.3.Y.5</w:t>
      </w:r>
      <w:r>
        <w:rPr>
          <w:lang w:eastAsia="zh-CN"/>
        </w:rPr>
        <w:t>.2</w:t>
      </w:r>
      <w:r>
        <w:t xml:space="preserve"> uses the concise data definition language described in IETF RFC 8610 [19] and provides corresponding representation of the </w:t>
      </w:r>
      <w:r w:rsidRPr="00CE199C">
        <w:t xml:space="preserve">Sdd_URLLCTransmissionConnection </w:t>
      </w:r>
      <w:r>
        <w:rPr>
          <w:lang w:val="en-US" w:eastAsia="zh-CN"/>
        </w:rPr>
        <w:t>API provided by the SDDM-S</w:t>
      </w:r>
      <w:r>
        <w:rPr>
          <w:lang w:eastAsia="zh-CN"/>
        </w:rPr>
        <w:t xml:space="preserve"> data model</w:t>
      </w:r>
      <w:r>
        <w:t>.</w:t>
      </w:r>
    </w:p>
    <w:p w14:paraId="44C549B9" w14:textId="165F23C2" w:rsidR="007F1CE7" w:rsidRDefault="007F1CE7" w:rsidP="007F1CE7">
      <w:pPr>
        <w:pStyle w:val="Heading4"/>
        <w:rPr>
          <w:lang w:eastAsia="zh-CN"/>
        </w:rPr>
      </w:pPr>
      <w:bookmarkStart w:id="3170" w:name="_CRA_3_5_5_2"/>
      <w:bookmarkStart w:id="3171" w:name="_Toc178258262"/>
      <w:bookmarkStart w:id="3172" w:name="_Toc189574750"/>
      <w:bookmarkEnd w:id="3170"/>
      <w:r>
        <w:t>A.3.5.5</w:t>
      </w:r>
      <w:r>
        <w:rPr>
          <w:lang w:eastAsia="zh-CN"/>
        </w:rPr>
        <w:t>.2</w:t>
      </w:r>
      <w:r>
        <w:rPr>
          <w:lang w:eastAsia="zh-CN"/>
        </w:rPr>
        <w:tab/>
        <w:t>CDDL document</w:t>
      </w:r>
      <w:bookmarkEnd w:id="3171"/>
      <w:bookmarkEnd w:id="3172"/>
    </w:p>
    <w:p w14:paraId="5FAA0A2F" w14:textId="77777777" w:rsidR="007F1CE7" w:rsidRPr="00932268" w:rsidRDefault="007F1CE7" w:rsidP="007F1CE7">
      <w:pPr>
        <w:pStyle w:val="PL"/>
        <w:rPr>
          <w:lang w:eastAsia="zh-CN"/>
        </w:rPr>
      </w:pPr>
      <w:bookmarkStart w:id="3173" w:name="_Toc178258263"/>
      <w:r>
        <w:rPr>
          <w:lang w:eastAsia="zh-CN"/>
        </w:rPr>
        <w:t>;;; URLLCEstablishmentRequest</w:t>
      </w:r>
    </w:p>
    <w:p w14:paraId="19558DF6" w14:textId="77777777" w:rsidR="007F1CE7" w:rsidRPr="00950778" w:rsidRDefault="007F1CE7" w:rsidP="007F1CE7">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0233C487" w14:textId="77777777" w:rsidR="007F1CE7" w:rsidRPr="00932268" w:rsidRDefault="007F1CE7" w:rsidP="007F1CE7">
      <w:pPr>
        <w:pStyle w:val="PL"/>
        <w:rPr>
          <w:lang w:eastAsia="zh-CN"/>
        </w:rPr>
      </w:pPr>
      <w:r>
        <w:rPr>
          <w:lang w:eastAsia="zh-CN"/>
        </w:rPr>
        <w:t>URLLCEstablishmentRequest</w:t>
      </w:r>
      <w:r w:rsidRPr="00932268">
        <w:rPr>
          <w:lang w:eastAsia="zh-CN"/>
        </w:rPr>
        <w:t xml:space="preserve"> = {</w:t>
      </w:r>
    </w:p>
    <w:p w14:paraId="17071E53" w14:textId="77777777" w:rsidR="007F1CE7" w:rsidRPr="00932268" w:rsidRDefault="007F1CE7" w:rsidP="007F1CE7">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p>
    <w:p w14:paraId="0723213D" w14:textId="77777777" w:rsidR="007F1CE7" w:rsidRPr="00932268" w:rsidRDefault="007F1CE7" w:rsidP="007F1CE7">
      <w:pPr>
        <w:pStyle w:val="PL"/>
        <w:rPr>
          <w:lang w:eastAsia="zh-CN"/>
        </w:rPr>
      </w:pPr>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9BEC56C" w14:textId="77777777" w:rsidR="007F1CE7" w:rsidRPr="00932268" w:rsidRDefault="007F1CE7" w:rsidP="007F1CE7">
      <w:pPr>
        <w:pStyle w:val="PL"/>
        <w:rPr>
          <w:lang w:eastAsia="zh-CN"/>
        </w:rPr>
      </w:pPr>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p>
    <w:p w14:paraId="56A8BD24" w14:textId="77777777" w:rsidR="007F1CE7" w:rsidRPr="009A5274" w:rsidRDefault="007F1CE7" w:rsidP="007F1CE7">
      <w:pPr>
        <w:pStyle w:val="PL"/>
        <w:rPr>
          <w:lang w:val="en-US" w:eastAsia="zh-CN"/>
        </w:rPr>
      </w:pPr>
      <w:r w:rsidRPr="009A5274">
        <w:rPr>
          <w:lang w:val="en-US" w:eastAsia="zh-CN"/>
        </w:rPr>
        <w:t xml:space="preserve"> serverId: ServerId              </w:t>
      </w:r>
    </w:p>
    <w:p w14:paraId="226CE00D" w14:textId="77777777" w:rsidR="007F1CE7" w:rsidRPr="009A5274" w:rsidRDefault="007F1CE7" w:rsidP="007F1CE7">
      <w:pPr>
        <w:pStyle w:val="PL"/>
        <w:rPr>
          <w:lang w:val="en-US" w:eastAsia="zh-CN"/>
        </w:rPr>
      </w:pPr>
      <w:r w:rsidRPr="009A5274">
        <w:rPr>
          <w:lang w:val="en-US" w:eastAsia="zh-CN"/>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p>
    <w:p w14:paraId="45DC219F" w14:textId="77777777" w:rsidR="007F1CE7" w:rsidRPr="00932268" w:rsidRDefault="007F1CE7" w:rsidP="007F1CE7">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2902B4DE"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7E175E6"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F74DCCF"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5147CC63" w14:textId="77777777" w:rsidR="007F1CE7" w:rsidRPr="00932268" w:rsidRDefault="007F1CE7" w:rsidP="007F1CE7">
      <w:pPr>
        <w:pStyle w:val="PL"/>
        <w:rPr>
          <w:lang w:eastAsia="zh-CN"/>
        </w:rPr>
      </w:pPr>
      <w:r w:rsidRPr="00932268">
        <w:rPr>
          <w:lang w:eastAsia="zh-CN"/>
        </w:rPr>
        <w:t>}</w:t>
      </w:r>
    </w:p>
    <w:p w14:paraId="4A78CDFA" w14:textId="77777777" w:rsidR="007F1CE7" w:rsidRPr="00932268" w:rsidRDefault="007F1CE7" w:rsidP="007F1CE7">
      <w:pPr>
        <w:pStyle w:val="PL"/>
        <w:rPr>
          <w:lang w:eastAsia="zh-CN"/>
        </w:rPr>
      </w:pPr>
    </w:p>
    <w:p w14:paraId="1782CBC3" w14:textId="77777777" w:rsidR="007F1CE7" w:rsidRPr="00932268" w:rsidRDefault="007F1CE7" w:rsidP="007F1CE7">
      <w:pPr>
        <w:pStyle w:val="PL"/>
        <w:rPr>
          <w:lang w:eastAsia="zh-CN"/>
        </w:rPr>
      </w:pPr>
      <w:r>
        <w:rPr>
          <w:lang w:eastAsia="zh-CN"/>
        </w:rPr>
        <w:t>;;; URLLCEstablishmentResponse</w:t>
      </w:r>
    </w:p>
    <w:p w14:paraId="0FCFA673" w14:textId="77777777" w:rsidR="007F1CE7" w:rsidRPr="00950778" w:rsidRDefault="007F1CE7" w:rsidP="007F1CE7">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2C313C81" w14:textId="77777777" w:rsidR="007F1CE7" w:rsidRPr="00932268" w:rsidRDefault="007F1CE7" w:rsidP="007F1CE7">
      <w:pPr>
        <w:pStyle w:val="PL"/>
        <w:rPr>
          <w:lang w:eastAsia="zh-CN"/>
        </w:rPr>
      </w:pPr>
      <w:r>
        <w:rPr>
          <w:lang w:eastAsia="zh-CN"/>
        </w:rPr>
        <w:t>URLLCEstablishmentResponse</w:t>
      </w:r>
      <w:r w:rsidRPr="00932268">
        <w:rPr>
          <w:lang w:eastAsia="zh-CN"/>
        </w:rPr>
        <w:t xml:space="preserve"> = {</w:t>
      </w:r>
    </w:p>
    <w:p w14:paraId="77EAF993" w14:textId="77777777" w:rsidR="007F1CE7" w:rsidRPr="00932268" w:rsidRDefault="007F1CE7" w:rsidP="007F1CE7">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0C757F01" w14:textId="77777777" w:rsidR="007F1CE7" w:rsidRPr="00932268" w:rsidRDefault="007F1CE7" w:rsidP="007F1CE7">
      <w:pPr>
        <w:pStyle w:val="PL"/>
        <w:rPr>
          <w:lang w:eastAsia="zh-CN"/>
        </w:rPr>
      </w:pPr>
      <w:r>
        <w:rPr>
          <w:lang w:eastAsia="zh-CN"/>
        </w:rPr>
        <w:t xml:space="preserve"> ? cause: Cause          </w:t>
      </w:r>
      <w:r w:rsidRPr="00932268">
        <w:rPr>
          <w:lang w:eastAsia="zh-CN"/>
        </w:rPr>
        <w:t xml:space="preserve">        </w:t>
      </w:r>
    </w:p>
    <w:p w14:paraId="129613EC"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2286EDF2"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D633302"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51A8A240"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4D6558E0" w14:textId="77777777" w:rsidR="007F1CE7" w:rsidRPr="00932268" w:rsidRDefault="007F1CE7" w:rsidP="007F1CE7">
      <w:pPr>
        <w:pStyle w:val="PL"/>
        <w:rPr>
          <w:lang w:eastAsia="zh-CN"/>
        </w:rPr>
      </w:pPr>
      <w:r w:rsidRPr="00932268">
        <w:rPr>
          <w:lang w:eastAsia="zh-CN"/>
        </w:rPr>
        <w:t>}</w:t>
      </w:r>
    </w:p>
    <w:p w14:paraId="440F6B3B" w14:textId="77777777" w:rsidR="007F1CE7" w:rsidRPr="00932268" w:rsidRDefault="007F1CE7" w:rsidP="007F1CE7">
      <w:pPr>
        <w:pStyle w:val="PL"/>
        <w:rPr>
          <w:lang w:eastAsia="zh-CN"/>
        </w:rPr>
      </w:pPr>
    </w:p>
    <w:p w14:paraId="1E9198D1" w14:textId="77777777" w:rsidR="007F1CE7" w:rsidRPr="00932268" w:rsidRDefault="007F1CE7" w:rsidP="007F1CE7">
      <w:pPr>
        <w:pStyle w:val="PL"/>
        <w:rPr>
          <w:lang w:eastAsia="zh-CN"/>
        </w:rPr>
      </w:pPr>
      <w:r>
        <w:rPr>
          <w:lang w:eastAsia="zh-CN"/>
        </w:rPr>
        <w:t>;;; URLLCReleaseRequest</w:t>
      </w:r>
    </w:p>
    <w:p w14:paraId="52A0505C" w14:textId="77777777" w:rsidR="007F1CE7" w:rsidRPr="00950778" w:rsidRDefault="007F1CE7" w:rsidP="007F1CE7">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6B37A95E" w14:textId="77777777" w:rsidR="007F1CE7" w:rsidRPr="00932268" w:rsidRDefault="007F1CE7" w:rsidP="007F1CE7">
      <w:pPr>
        <w:pStyle w:val="PL"/>
        <w:rPr>
          <w:lang w:eastAsia="zh-CN"/>
        </w:rPr>
      </w:pPr>
      <w:r>
        <w:rPr>
          <w:lang w:eastAsia="zh-CN"/>
        </w:rPr>
        <w:t>ReleaseRequest</w:t>
      </w:r>
      <w:r w:rsidRPr="00932268">
        <w:rPr>
          <w:lang w:eastAsia="zh-CN"/>
        </w:rPr>
        <w:t xml:space="preserve"> = {</w:t>
      </w:r>
    </w:p>
    <w:p w14:paraId="51697415" w14:textId="77777777" w:rsidR="007F1CE7" w:rsidRPr="00932268" w:rsidRDefault="007F1CE7" w:rsidP="007F1CE7">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5972A10" w14:textId="77777777" w:rsidR="007F1CE7" w:rsidRPr="00932268" w:rsidRDefault="007F1CE7" w:rsidP="007F1CE7">
      <w:pPr>
        <w:pStyle w:val="PL"/>
        <w:rPr>
          <w:lang w:eastAsia="zh-CN"/>
        </w:rPr>
      </w:pPr>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233578E3" w14:textId="77777777" w:rsidR="007F1CE7" w:rsidRPr="00932268" w:rsidRDefault="007F1CE7" w:rsidP="007F1CE7">
      <w:pPr>
        <w:pStyle w:val="PL"/>
        <w:rPr>
          <w:lang w:eastAsia="zh-CN"/>
        </w:rPr>
      </w:pPr>
      <w:r w:rsidRPr="00932268">
        <w:rPr>
          <w:lang w:eastAsia="zh-CN"/>
        </w:rPr>
        <w:t>}</w:t>
      </w:r>
    </w:p>
    <w:p w14:paraId="556B6478" w14:textId="77777777" w:rsidR="007F1CE7" w:rsidRPr="00932268" w:rsidRDefault="007F1CE7" w:rsidP="007F1CE7">
      <w:pPr>
        <w:pStyle w:val="PL"/>
        <w:rPr>
          <w:lang w:eastAsia="zh-CN"/>
        </w:rPr>
      </w:pPr>
    </w:p>
    <w:p w14:paraId="13FA3ECA" w14:textId="77777777" w:rsidR="007F1CE7" w:rsidRPr="00932268" w:rsidRDefault="007F1CE7" w:rsidP="007F1CE7">
      <w:pPr>
        <w:pStyle w:val="PL"/>
        <w:rPr>
          <w:lang w:eastAsia="zh-CN"/>
        </w:rPr>
      </w:pPr>
      <w:r w:rsidRPr="00932268">
        <w:rPr>
          <w:lang w:eastAsia="zh-CN"/>
        </w:rPr>
        <w:t>;;; Uinteger</w:t>
      </w:r>
    </w:p>
    <w:p w14:paraId="02479424" w14:textId="77777777" w:rsidR="007F1CE7" w:rsidRPr="00932268" w:rsidRDefault="007F1CE7" w:rsidP="007F1CE7">
      <w:pPr>
        <w:pStyle w:val="PL"/>
        <w:rPr>
          <w:lang w:eastAsia="zh-CN"/>
        </w:rPr>
      </w:pPr>
      <w:r w:rsidRPr="00932268">
        <w:rPr>
          <w:lang w:eastAsia="zh-CN"/>
        </w:rPr>
        <w:t>;;+ Unsigned Integer, i.e. only value 0 and integers above 0 are permissible.</w:t>
      </w:r>
    </w:p>
    <w:p w14:paraId="0F0AEADE" w14:textId="77777777" w:rsidR="007F1CE7" w:rsidRPr="00811471" w:rsidRDefault="007F1CE7" w:rsidP="007F1CE7">
      <w:pPr>
        <w:pStyle w:val="PL"/>
        <w:rPr>
          <w:lang w:eastAsia="zh-CN"/>
        </w:rPr>
      </w:pPr>
      <w:r w:rsidRPr="00811471">
        <w:rPr>
          <w:lang w:eastAsia="zh-CN"/>
        </w:rPr>
        <w:t>Uinteger = int .ge 0</w:t>
      </w:r>
    </w:p>
    <w:p w14:paraId="30E10C8F" w14:textId="77777777" w:rsidR="007F1CE7" w:rsidRPr="00811471" w:rsidRDefault="007F1CE7" w:rsidP="007F1CE7">
      <w:pPr>
        <w:pStyle w:val="PL"/>
        <w:rPr>
          <w:lang w:eastAsia="zh-CN"/>
        </w:rPr>
      </w:pPr>
    </w:p>
    <w:p w14:paraId="44ABA67C" w14:textId="77777777" w:rsidR="007F1CE7" w:rsidRPr="00932268" w:rsidRDefault="007F1CE7" w:rsidP="007F1CE7">
      <w:pPr>
        <w:pStyle w:val="PL"/>
        <w:rPr>
          <w:lang w:eastAsia="zh-CN"/>
        </w:rPr>
      </w:pPr>
      <w:r w:rsidRPr="00932268">
        <w:rPr>
          <w:lang w:eastAsia="zh-CN"/>
        </w:rPr>
        <w:t>;;; ValTargetUe</w:t>
      </w:r>
    </w:p>
    <w:p w14:paraId="081EC967" w14:textId="77777777" w:rsidR="007F1CE7" w:rsidRPr="00932268" w:rsidRDefault="007F1CE7" w:rsidP="007F1CE7">
      <w:pPr>
        <w:pStyle w:val="PL"/>
        <w:rPr>
          <w:lang w:eastAsia="zh-CN"/>
        </w:rPr>
      </w:pPr>
      <w:r w:rsidRPr="00932268">
        <w:rPr>
          <w:lang w:eastAsia="zh-CN"/>
        </w:rPr>
        <w:t>;;+ Represents information identifying a VAL user ID or a VAL UE ID.</w:t>
      </w:r>
    </w:p>
    <w:p w14:paraId="20212C8B" w14:textId="77777777" w:rsidR="007F1CE7" w:rsidRPr="00932268" w:rsidRDefault="007F1CE7" w:rsidP="007F1CE7">
      <w:pPr>
        <w:pStyle w:val="PL"/>
        <w:rPr>
          <w:lang w:eastAsia="zh-CN"/>
        </w:rPr>
      </w:pPr>
      <w:r w:rsidRPr="00932268">
        <w:rPr>
          <w:lang w:eastAsia="zh-CN"/>
        </w:rPr>
        <w:t>valUserId = {</w:t>
      </w:r>
    </w:p>
    <w:p w14:paraId="33B685D9" w14:textId="77777777" w:rsidR="007F1CE7" w:rsidRPr="00932268" w:rsidRDefault="007F1CE7" w:rsidP="007F1CE7">
      <w:pPr>
        <w:pStyle w:val="PL"/>
        <w:rPr>
          <w:lang w:eastAsia="zh-CN"/>
        </w:rPr>
      </w:pPr>
      <w:r w:rsidRPr="00932268">
        <w:rPr>
          <w:lang w:eastAsia="zh-CN"/>
        </w:rPr>
        <w:t xml:space="preserve"> valUserId: text                 ; Unique identifier of a VAL user.</w:t>
      </w:r>
    </w:p>
    <w:p w14:paraId="7C3995E4" w14:textId="77777777" w:rsidR="007F1CE7" w:rsidRPr="00932268" w:rsidRDefault="007F1CE7" w:rsidP="007F1CE7">
      <w:pPr>
        <w:pStyle w:val="PL"/>
        <w:rPr>
          <w:lang w:eastAsia="zh-CN"/>
        </w:rPr>
      </w:pPr>
      <w:r w:rsidRPr="00932268">
        <w:rPr>
          <w:lang w:eastAsia="zh-CN"/>
        </w:rPr>
        <w:t>}</w:t>
      </w:r>
    </w:p>
    <w:p w14:paraId="483857A5" w14:textId="77777777" w:rsidR="007F1CE7" w:rsidRPr="00932268" w:rsidRDefault="007F1CE7" w:rsidP="007F1CE7">
      <w:pPr>
        <w:pStyle w:val="PL"/>
        <w:rPr>
          <w:lang w:eastAsia="zh-CN"/>
        </w:rPr>
      </w:pPr>
    </w:p>
    <w:p w14:paraId="34872CAF" w14:textId="77777777" w:rsidR="007F1CE7" w:rsidRPr="00932268" w:rsidRDefault="007F1CE7" w:rsidP="007F1CE7">
      <w:pPr>
        <w:pStyle w:val="PL"/>
        <w:rPr>
          <w:lang w:eastAsia="zh-CN"/>
        </w:rPr>
      </w:pPr>
      <w:r w:rsidRPr="00932268">
        <w:rPr>
          <w:lang w:eastAsia="zh-CN"/>
        </w:rPr>
        <w:t>valUeId = {</w:t>
      </w:r>
    </w:p>
    <w:p w14:paraId="40CA03F3" w14:textId="77777777" w:rsidR="007F1CE7" w:rsidRPr="00932268" w:rsidRDefault="007F1CE7" w:rsidP="007F1CE7">
      <w:pPr>
        <w:pStyle w:val="PL"/>
        <w:rPr>
          <w:lang w:eastAsia="zh-CN"/>
        </w:rPr>
      </w:pPr>
      <w:r w:rsidRPr="00932268">
        <w:rPr>
          <w:lang w:eastAsia="zh-CN"/>
        </w:rPr>
        <w:t xml:space="preserve"> valUeId: text                   ; Unique identifier of a VAL UE.</w:t>
      </w:r>
    </w:p>
    <w:p w14:paraId="21065AF8" w14:textId="77777777" w:rsidR="007F1CE7" w:rsidRPr="00932268" w:rsidRDefault="007F1CE7" w:rsidP="007F1CE7">
      <w:pPr>
        <w:pStyle w:val="PL"/>
        <w:rPr>
          <w:lang w:eastAsia="zh-CN"/>
        </w:rPr>
      </w:pPr>
      <w:r w:rsidRPr="00932268">
        <w:rPr>
          <w:lang w:eastAsia="zh-CN"/>
        </w:rPr>
        <w:t>}</w:t>
      </w:r>
    </w:p>
    <w:p w14:paraId="0BDC9FD5" w14:textId="77777777" w:rsidR="007F1CE7" w:rsidRPr="00932268" w:rsidRDefault="007F1CE7" w:rsidP="007F1CE7">
      <w:pPr>
        <w:pStyle w:val="PL"/>
        <w:rPr>
          <w:lang w:eastAsia="zh-CN"/>
        </w:rPr>
      </w:pPr>
    </w:p>
    <w:p w14:paraId="29EC69A6" w14:textId="77777777" w:rsidR="007F1CE7" w:rsidRPr="00932268" w:rsidRDefault="007F1CE7" w:rsidP="007F1CE7">
      <w:pPr>
        <w:pStyle w:val="PL"/>
        <w:rPr>
          <w:lang w:eastAsia="zh-CN"/>
        </w:rPr>
      </w:pPr>
      <w:r w:rsidRPr="00932268">
        <w:rPr>
          <w:lang w:eastAsia="zh-CN"/>
        </w:rPr>
        <w:t>ValTargetUe = valUserId / valUeId</w:t>
      </w:r>
    </w:p>
    <w:p w14:paraId="6D9DD2C7" w14:textId="77777777" w:rsidR="007F1CE7" w:rsidRPr="00932268" w:rsidRDefault="007F1CE7" w:rsidP="007F1CE7">
      <w:pPr>
        <w:pStyle w:val="PL"/>
        <w:rPr>
          <w:lang w:eastAsia="zh-CN"/>
        </w:rPr>
      </w:pPr>
    </w:p>
    <w:p w14:paraId="5AAC1573" w14:textId="77777777" w:rsidR="007F1CE7" w:rsidRPr="00932268" w:rsidRDefault="007F1CE7" w:rsidP="007F1CE7">
      <w:pPr>
        <w:pStyle w:val="PL"/>
        <w:rPr>
          <w:lang w:eastAsia="zh-CN"/>
        </w:rPr>
      </w:pPr>
      <w:r w:rsidRPr="00932268">
        <w:rPr>
          <w:lang w:eastAsia="zh-CN"/>
        </w:rPr>
        <w:t xml:space="preserve">;;; </w:t>
      </w:r>
      <w:r>
        <w:rPr>
          <w:lang w:eastAsia="zh-CN"/>
        </w:rPr>
        <w:t>ServerId</w:t>
      </w:r>
    </w:p>
    <w:p w14:paraId="16BFD20B" w14:textId="77777777" w:rsidR="007F1CE7" w:rsidRPr="00932268" w:rsidRDefault="007F1CE7" w:rsidP="007F1CE7">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57E9ADBC" w14:textId="77777777" w:rsidR="007F1CE7" w:rsidRPr="00932268" w:rsidRDefault="007F1CE7" w:rsidP="007F1CE7">
      <w:pPr>
        <w:pStyle w:val="PL"/>
        <w:rPr>
          <w:lang w:eastAsia="zh-CN"/>
        </w:rPr>
      </w:pPr>
      <w:r>
        <w:rPr>
          <w:lang w:eastAsia="zh-CN"/>
        </w:rPr>
        <w:t>serverId</w:t>
      </w:r>
      <w:r w:rsidRPr="00932268">
        <w:rPr>
          <w:lang w:eastAsia="zh-CN"/>
        </w:rPr>
        <w:t xml:space="preserve"> = text          </w:t>
      </w:r>
      <w:r>
        <w:rPr>
          <w:lang w:eastAsia="zh-CN"/>
        </w:rPr>
        <w:t xml:space="preserve">        </w:t>
      </w:r>
    </w:p>
    <w:p w14:paraId="3ABAF8E9" w14:textId="77777777" w:rsidR="007F1CE7" w:rsidRPr="00932268" w:rsidRDefault="007F1CE7" w:rsidP="007F1CE7">
      <w:pPr>
        <w:pStyle w:val="PL"/>
        <w:rPr>
          <w:lang w:eastAsia="zh-CN"/>
        </w:rPr>
      </w:pPr>
    </w:p>
    <w:p w14:paraId="31EBE6E6" w14:textId="77777777" w:rsidR="007F1CE7" w:rsidRPr="00932268" w:rsidRDefault="007F1CE7" w:rsidP="007F1CE7">
      <w:pPr>
        <w:pStyle w:val="PL"/>
        <w:rPr>
          <w:lang w:eastAsia="zh-CN"/>
        </w:rPr>
      </w:pPr>
      <w:r>
        <w:rPr>
          <w:lang w:eastAsia="zh-CN"/>
        </w:rPr>
        <w:t>;;; ResultOp</w:t>
      </w:r>
    </w:p>
    <w:p w14:paraId="4205E0BE" w14:textId="77777777" w:rsidR="007F1CE7" w:rsidRPr="00950778" w:rsidRDefault="007F1CE7" w:rsidP="007F1CE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768BB508" w14:textId="77777777" w:rsidR="007F1CE7" w:rsidRDefault="007F1CE7" w:rsidP="007F1CE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68ACF634" w14:textId="77777777" w:rsidR="007F1CE7" w:rsidRDefault="007F1CE7" w:rsidP="007F1CE7">
      <w:pPr>
        <w:pStyle w:val="PL"/>
        <w:rPr>
          <w:lang w:eastAsia="zh-CN"/>
        </w:rPr>
      </w:pPr>
    </w:p>
    <w:p w14:paraId="4E6E244C" w14:textId="77777777" w:rsidR="007F1CE7" w:rsidRPr="00DC3228" w:rsidRDefault="007F1CE7" w:rsidP="007F1CE7">
      <w:pPr>
        <w:pStyle w:val="PL"/>
        <w:rPr>
          <w:lang w:eastAsia="zh-CN"/>
        </w:rPr>
      </w:pPr>
      <w:r w:rsidRPr="00DC3228">
        <w:rPr>
          <w:lang w:eastAsia="zh-CN"/>
        </w:rPr>
        <w:t xml:space="preserve">;;; </w:t>
      </w:r>
      <w:r>
        <w:rPr>
          <w:lang w:eastAsia="zh-CN"/>
        </w:rPr>
        <w:t>Cause</w:t>
      </w:r>
    </w:p>
    <w:p w14:paraId="727357AA" w14:textId="77777777" w:rsidR="007F1CE7" w:rsidRPr="00950778" w:rsidRDefault="007F1CE7" w:rsidP="007F1CE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DF70FB7" w14:textId="77777777" w:rsidR="007F1CE7" w:rsidRPr="00DC3228" w:rsidRDefault="007F1CE7" w:rsidP="007F1CE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1A22BC2B" w14:textId="77777777" w:rsidR="007F1CE7" w:rsidRDefault="007F1CE7" w:rsidP="007F1CE7">
      <w:pPr>
        <w:pStyle w:val="PL"/>
        <w:rPr>
          <w:lang w:eastAsia="zh-CN"/>
        </w:rPr>
      </w:pPr>
    </w:p>
    <w:p w14:paraId="41998B8C" w14:textId="0BC58AD0" w:rsidR="007F1CE7" w:rsidRDefault="007F1CE7" w:rsidP="007F1CE7">
      <w:pPr>
        <w:pStyle w:val="Heading3"/>
        <w:rPr>
          <w:noProof/>
        </w:rPr>
      </w:pPr>
      <w:bookmarkStart w:id="3174" w:name="_CRA_3_5_6"/>
      <w:bookmarkStart w:id="3175" w:name="_Toc189574751"/>
      <w:bookmarkEnd w:id="3174"/>
      <w:r>
        <w:rPr>
          <w:noProof/>
        </w:rPr>
        <w:t>A.3.5.6</w:t>
      </w:r>
      <w:r>
        <w:rPr>
          <w:noProof/>
        </w:rPr>
        <w:tab/>
        <w:t>Media Types</w:t>
      </w:r>
      <w:bookmarkEnd w:id="3173"/>
      <w:bookmarkEnd w:id="3175"/>
    </w:p>
    <w:p w14:paraId="49B612A7" w14:textId="77777777" w:rsidR="00E539A2" w:rsidRPr="00826514" w:rsidRDefault="00E539A2" w:rsidP="00E539A2">
      <w:pPr>
        <w:rPr>
          <w:ins w:id="3176" w:author="CR0044" w:date="2025-03-04T08:44:00Z"/>
          <w:lang w:val="en-US"/>
        </w:rPr>
      </w:pPr>
      <w:bookmarkStart w:id="3177" w:name="_CRA_4"/>
      <w:bookmarkStart w:id="3178" w:name="_Toc168325664"/>
      <w:bookmarkStart w:id="3179" w:name="_Toc189574752"/>
      <w:bookmarkEnd w:id="3166"/>
      <w:bookmarkEnd w:id="3177"/>
      <w:ins w:id="3180" w:author="CR0044" w:date="2025-03-04T08:44:00Z">
        <w:r>
          <w:rPr>
            <w:lang w:eastAsia="zh-CN"/>
          </w:rPr>
          <w:t>See clause A.5</w:t>
        </w:r>
        <w:r w:rsidRPr="00826514">
          <w:rPr>
            <w:lang w:val="en-US"/>
          </w:rPr>
          <w:t>.</w:t>
        </w:r>
      </w:ins>
    </w:p>
    <w:p w14:paraId="68F67AB0" w14:textId="77777777" w:rsidR="00E539A2" w:rsidRPr="00826514" w:rsidDel="00491455" w:rsidRDefault="00E539A2" w:rsidP="00E539A2">
      <w:pPr>
        <w:rPr>
          <w:del w:id="3181" w:author="CR0044" w:date="2025-03-04T08:44:00Z"/>
          <w:lang w:val="en-US"/>
        </w:rPr>
      </w:pPr>
      <w:del w:id="3182" w:author="CR0044" w:date="2025-03-04T08:44:00Z">
        <w:r w:rsidDel="00491455">
          <w:rPr>
            <w:lang w:val="en-US"/>
          </w:rPr>
          <w:delText xml:space="preserve">The media type for a request to establish </w:delText>
        </w:r>
        <w:r w:rsidDel="00491455">
          <w:rPr>
            <w:lang w:val="en-US" w:eastAsia="zh-CN"/>
          </w:rPr>
          <w:delText>a URLLC</w:delText>
        </w:r>
        <w:r w:rsidDel="00491455">
          <w:rPr>
            <w:bCs/>
          </w:rPr>
          <w:delText xml:space="preserve"> transmission connection</w:delText>
        </w:r>
        <w:r w:rsidDel="00491455">
          <w:rPr>
            <w:lang w:val="en-US" w:eastAsia="zh-CN"/>
          </w:rPr>
          <w:delText xml:space="preserve"> </w:delText>
        </w:r>
        <w:r w:rsidRPr="00826514" w:rsidDel="00491455">
          <w:rPr>
            <w:lang w:val="en-US"/>
          </w:rPr>
          <w:delText xml:space="preserve">shall be </w:delText>
        </w:r>
        <w:r w:rsidRPr="00826514" w:rsidDel="00491455">
          <w:delText>"</w:delText>
        </w:r>
        <w:r w:rsidRPr="00DC399F" w:rsidDel="00491455">
          <w:delText>application/vnd.3gpp.seal-data-delivery-urllc-establishment-re</w:delText>
        </w:r>
        <w:r w:rsidDel="00491455">
          <w:delText>q</w:delText>
        </w:r>
        <w:r w:rsidRPr="00DC399F" w:rsidDel="00491455">
          <w:delText>-info+cbor</w:delText>
        </w:r>
        <w:r w:rsidRPr="00826514" w:rsidDel="00491455">
          <w:delText>"</w:delText>
        </w:r>
        <w:r w:rsidDel="00491455">
          <w:delText xml:space="preserve"> (see</w:delText>
        </w:r>
        <w:r w:rsidDel="00491455">
          <w:rPr>
            <w:lang w:eastAsia="zh-CN"/>
          </w:rPr>
          <w:delText xml:space="preserve"> clause A.4.2.7)</w:delText>
        </w:r>
        <w:r w:rsidRPr="00826514" w:rsidDel="00491455">
          <w:rPr>
            <w:lang w:val="en-US"/>
          </w:rPr>
          <w:delText>.</w:delText>
        </w:r>
      </w:del>
    </w:p>
    <w:p w14:paraId="52CDB2F7" w14:textId="77777777" w:rsidR="00E539A2" w:rsidRPr="00826514" w:rsidDel="00491455" w:rsidRDefault="00E539A2" w:rsidP="00E539A2">
      <w:pPr>
        <w:rPr>
          <w:del w:id="3183" w:author="CR0044" w:date="2025-03-04T08:44:00Z"/>
          <w:lang w:val="en-US"/>
        </w:rPr>
      </w:pPr>
      <w:del w:id="3184" w:author="CR0044" w:date="2025-03-04T08:44:00Z">
        <w:r w:rsidDel="00491455">
          <w:rPr>
            <w:lang w:val="en-US"/>
          </w:rPr>
          <w:delText xml:space="preserve">The media type for a response of establishing </w:delText>
        </w:r>
        <w:r w:rsidDel="00491455">
          <w:rPr>
            <w:lang w:val="en-US" w:eastAsia="zh-CN"/>
          </w:rPr>
          <w:delText>a URLLC transmission quality measurement</w:delText>
        </w:r>
        <w:r w:rsidRPr="00826514" w:rsidDel="00491455">
          <w:rPr>
            <w:lang w:val="en-US"/>
          </w:rPr>
          <w:delText xml:space="preserve"> shall be </w:delText>
        </w:r>
        <w:r w:rsidRPr="00826514" w:rsidDel="00491455">
          <w:delText>"</w:delText>
        </w:r>
        <w:r w:rsidRPr="00DC399F" w:rsidDel="00491455">
          <w:delText>application/vnd.3gpp.seal-data-delivery-urllc-establishment-re</w:delText>
        </w:r>
        <w:r w:rsidDel="00491455">
          <w:delText>s</w:delText>
        </w:r>
        <w:r w:rsidRPr="00DC399F" w:rsidDel="00491455">
          <w:delText>-info+cbor</w:delText>
        </w:r>
        <w:r w:rsidRPr="00826514" w:rsidDel="00491455">
          <w:delText>"</w:delText>
        </w:r>
        <w:r w:rsidDel="00491455">
          <w:delText xml:space="preserve"> (see</w:delText>
        </w:r>
        <w:r w:rsidDel="00491455">
          <w:rPr>
            <w:lang w:eastAsia="zh-CN"/>
          </w:rPr>
          <w:delText xml:space="preserve"> clause A.4.2.8)</w:delText>
        </w:r>
        <w:r w:rsidRPr="00826514" w:rsidDel="00491455">
          <w:rPr>
            <w:lang w:val="en-US"/>
          </w:rPr>
          <w:delText>.</w:delText>
        </w:r>
      </w:del>
    </w:p>
    <w:p w14:paraId="38577F54" w14:textId="77777777" w:rsidR="00E539A2" w:rsidRPr="00177996" w:rsidDel="00491455" w:rsidRDefault="00E539A2" w:rsidP="00E539A2">
      <w:pPr>
        <w:rPr>
          <w:del w:id="3185" w:author="CR0044" w:date="2025-03-04T08:44:00Z"/>
          <w:lang w:val="en-US"/>
        </w:rPr>
      </w:pPr>
      <w:del w:id="3186" w:author="CR0044" w:date="2025-03-04T08:44:00Z">
        <w:r w:rsidDel="00491455">
          <w:rPr>
            <w:lang w:val="en-US"/>
          </w:rPr>
          <w:lastRenderedPageBreak/>
          <w:delText>The media type for a request to release a URLLC</w:delText>
        </w:r>
        <w:r w:rsidDel="00491455">
          <w:rPr>
            <w:bCs/>
          </w:rPr>
          <w:delText xml:space="preserve"> transmission connection</w:delText>
        </w:r>
        <w:r w:rsidRPr="00246BF1" w:rsidDel="00491455">
          <w:rPr>
            <w:lang w:val="en-US"/>
          </w:rPr>
          <w:delText xml:space="preserve"> </w:delText>
        </w:r>
        <w:r w:rsidRPr="00826514" w:rsidDel="00491455">
          <w:rPr>
            <w:lang w:val="en-US"/>
          </w:rPr>
          <w:delText xml:space="preserve">shall be </w:delText>
        </w:r>
        <w:r w:rsidRPr="00826514" w:rsidDel="00491455">
          <w:delText>"</w:delText>
        </w:r>
        <w:r w:rsidRPr="0073469F" w:rsidDel="00491455">
          <w:delText>application/vnd.3gpp.</w:delText>
        </w:r>
        <w:r w:rsidDel="00491455">
          <w:delText>seal</w:delText>
        </w:r>
        <w:r w:rsidRPr="0073469F" w:rsidDel="00491455">
          <w:delText>-</w:delText>
        </w:r>
        <w:r w:rsidDel="00491455">
          <w:delText>data-delivery-urllc-release-req-info</w:delText>
        </w:r>
        <w:r w:rsidRPr="0073469F" w:rsidDel="00491455">
          <w:delText>+</w:delText>
        </w:r>
        <w:r w:rsidDel="00491455">
          <w:delText>cbor</w:delText>
        </w:r>
        <w:r w:rsidRPr="00826514" w:rsidDel="00491455">
          <w:delText>"</w:delText>
        </w:r>
        <w:r w:rsidDel="00491455">
          <w:delText xml:space="preserve"> (see </w:delText>
        </w:r>
        <w:r w:rsidDel="00491455">
          <w:rPr>
            <w:lang w:eastAsia="zh-CN"/>
          </w:rPr>
          <w:delText>clause A.4.2.10)</w:delText>
        </w:r>
        <w:r w:rsidRPr="00826514" w:rsidDel="00491455">
          <w:rPr>
            <w:lang w:val="en-US"/>
          </w:rPr>
          <w:delText>.</w:delText>
        </w:r>
      </w:del>
    </w:p>
    <w:p w14:paraId="5527F63D" w14:textId="52881FDF" w:rsidR="006331D1" w:rsidRDefault="006331D1" w:rsidP="006331D1">
      <w:pPr>
        <w:pStyle w:val="Heading1"/>
      </w:pPr>
      <w:r>
        <w:t>A.4</w:t>
      </w:r>
      <w:r>
        <w:tab/>
        <w:t>Resource representation and APIs provided by SDDM-C</w:t>
      </w:r>
      <w:bookmarkEnd w:id="1842"/>
      <w:bookmarkEnd w:id="3178"/>
      <w:bookmarkEnd w:id="3179"/>
    </w:p>
    <w:p w14:paraId="4DCCEE2C" w14:textId="77777777" w:rsidR="006331D1" w:rsidRDefault="006331D1" w:rsidP="006331D1">
      <w:pPr>
        <w:pStyle w:val="Heading2"/>
        <w:rPr>
          <w:lang w:eastAsia="zh-CN"/>
        </w:rPr>
      </w:pPr>
      <w:bookmarkStart w:id="3187" w:name="_CRA_4_1"/>
      <w:bookmarkStart w:id="3188" w:name="_Toc168325665"/>
      <w:bookmarkStart w:id="3189" w:name="_Toc189574753"/>
      <w:bookmarkEnd w:id="3187"/>
      <w:r>
        <w:rPr>
          <w:lang w:eastAsia="zh-CN"/>
        </w:rPr>
        <w:t>A.4.1</w:t>
      </w:r>
      <w:r>
        <w:rPr>
          <w:lang w:eastAsia="zh-CN"/>
        </w:rPr>
        <w:tab/>
      </w:r>
      <w:r w:rsidRPr="008D1232">
        <w:rPr>
          <w:lang w:eastAsia="zh-CN"/>
        </w:rPr>
        <w:t>Sdd_RegularTransmissionConnection</w:t>
      </w:r>
      <w:bookmarkStart w:id="3190" w:name="_Toc154277384"/>
      <w:r>
        <w:rPr>
          <w:lang w:eastAsia="zh-CN"/>
        </w:rPr>
        <w:t xml:space="preserve"> API</w:t>
      </w:r>
      <w:bookmarkEnd w:id="3188"/>
      <w:bookmarkEnd w:id="3189"/>
      <w:bookmarkEnd w:id="3190"/>
    </w:p>
    <w:p w14:paraId="49D9E739" w14:textId="77777777" w:rsidR="006331D1" w:rsidRDefault="006331D1" w:rsidP="006331D1">
      <w:pPr>
        <w:pStyle w:val="Heading3"/>
        <w:rPr>
          <w:lang w:eastAsia="zh-CN"/>
        </w:rPr>
      </w:pPr>
      <w:bookmarkStart w:id="3191" w:name="_CRA_4_1_1"/>
      <w:bookmarkStart w:id="3192" w:name="_Toc154277385"/>
      <w:bookmarkStart w:id="3193" w:name="_Toc168325666"/>
      <w:bookmarkStart w:id="3194" w:name="_Toc189574754"/>
      <w:bookmarkEnd w:id="3191"/>
      <w:r>
        <w:rPr>
          <w:lang w:eastAsia="zh-CN"/>
        </w:rPr>
        <w:t>A.4.1.1</w:t>
      </w:r>
      <w:r>
        <w:rPr>
          <w:lang w:eastAsia="zh-CN"/>
        </w:rPr>
        <w:tab/>
        <w:t>API URI</w:t>
      </w:r>
      <w:bookmarkEnd w:id="3192"/>
      <w:bookmarkEnd w:id="3193"/>
      <w:bookmarkEnd w:id="3194"/>
    </w:p>
    <w:p w14:paraId="47885C5C" w14:textId="75985F37" w:rsidR="006331D1" w:rsidRDefault="006331D1" w:rsidP="006331D1">
      <w:pPr>
        <w:rPr>
          <w:lang w:eastAsia="zh-CN"/>
        </w:rPr>
      </w:pPr>
      <w:bookmarkStart w:id="3195" w:name="_Toc83234128"/>
      <w:bookmarkStart w:id="3196" w:name="_Toc68170087"/>
      <w:bookmarkStart w:id="3197" w:name="_Toc59019414"/>
      <w:bookmarkStart w:id="3198" w:name="_Toc57206073"/>
      <w:bookmarkStart w:id="3199" w:name="_Toc51763841"/>
      <w:bookmarkStart w:id="3200" w:name="_Toc51189165"/>
      <w:bookmarkStart w:id="3201" w:name="_Toc45134633"/>
      <w:bookmarkStart w:id="3202" w:name="_Toc43481356"/>
      <w:bookmarkStart w:id="3203" w:name="_Toc43196586"/>
      <w:bookmarkStart w:id="3204" w:name="_Toc36041343"/>
      <w:bookmarkStart w:id="3205" w:name="_Toc36041030"/>
      <w:bookmarkStart w:id="3206" w:name="_Toc34154086"/>
      <w:bookmarkStart w:id="3207"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3208" w:name="_CRA_4_1_2"/>
      <w:bookmarkStart w:id="3209" w:name="_Toc154277386"/>
      <w:bookmarkStart w:id="3210" w:name="_Toc168325667"/>
      <w:bookmarkStart w:id="3211" w:name="_Toc189574755"/>
      <w:bookmarkEnd w:id="3208"/>
      <w:r>
        <w:rPr>
          <w:lang w:eastAsia="zh-CN"/>
        </w:rPr>
        <w:t>A.4.1.2</w:t>
      </w:r>
      <w:r>
        <w:rPr>
          <w:lang w:eastAsia="zh-CN"/>
        </w:rPr>
        <w:tab/>
        <w:t>Resources</w:t>
      </w:r>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9"/>
      <w:bookmarkEnd w:id="3210"/>
      <w:bookmarkEnd w:id="3211"/>
    </w:p>
    <w:p w14:paraId="2A6F1A9E" w14:textId="77777777" w:rsidR="006331D1" w:rsidRDefault="006331D1" w:rsidP="006331D1">
      <w:pPr>
        <w:pStyle w:val="Heading4"/>
        <w:rPr>
          <w:lang w:eastAsia="zh-CN"/>
        </w:rPr>
      </w:pPr>
      <w:bookmarkStart w:id="3212" w:name="_CRA_4_1_2_1"/>
      <w:bookmarkStart w:id="3213" w:name="_Toc154277387"/>
      <w:bookmarkStart w:id="3214" w:name="_Toc83234129"/>
      <w:bookmarkStart w:id="3215" w:name="_Toc68170088"/>
      <w:bookmarkStart w:id="3216" w:name="_Toc59019415"/>
      <w:bookmarkStart w:id="3217" w:name="_Toc57206074"/>
      <w:bookmarkStart w:id="3218" w:name="_Toc51763842"/>
      <w:bookmarkStart w:id="3219" w:name="_Toc51189166"/>
      <w:bookmarkStart w:id="3220" w:name="_Toc45134634"/>
      <w:bookmarkStart w:id="3221" w:name="_Toc43481357"/>
      <w:bookmarkStart w:id="3222" w:name="_Toc43196587"/>
      <w:bookmarkStart w:id="3223" w:name="_Toc36041344"/>
      <w:bookmarkStart w:id="3224" w:name="_Toc36041031"/>
      <w:bookmarkStart w:id="3225" w:name="_Toc34154087"/>
      <w:bookmarkStart w:id="3226" w:name="_Toc24868605"/>
      <w:bookmarkStart w:id="3227" w:name="_Toc168325668"/>
      <w:bookmarkStart w:id="3228" w:name="_Toc189574756"/>
      <w:bookmarkEnd w:id="3212"/>
      <w:r>
        <w:rPr>
          <w:lang w:eastAsia="zh-CN"/>
        </w:rPr>
        <w:t>A.4.1.2.1</w:t>
      </w:r>
      <w:r>
        <w:rPr>
          <w:lang w:eastAsia="zh-CN"/>
        </w:rPr>
        <w:tab/>
        <w:t>Overview</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p>
    <w:p w14:paraId="035CE755" w14:textId="183EB82F" w:rsidR="006331D1" w:rsidRDefault="00D611F8" w:rsidP="006331D1">
      <w:pPr>
        <w:jc w:val="center"/>
        <w:rPr>
          <w:lang w:eastAsia="zh-CN"/>
        </w:rPr>
      </w:pPr>
      <w:r>
        <w:rPr>
          <w:noProof/>
        </w:rPr>
        <w:object w:dxaOrig="7245" w:dyaOrig="6705" w14:anchorId="03422C8F">
          <v:shape id="_x0000_i1030" type="#_x0000_t75" alt="" style="width:361.4pt;height:337.55pt" o:ole="">
            <v:imagedata r:id="rId22" o:title=""/>
          </v:shape>
          <o:OLEObject Type="Embed" ProgID="Visio.Drawing.15" ShapeID="_x0000_i1030" DrawAspect="Content" ObjectID="_1803793602" r:id="rId23"/>
        </w:object>
      </w:r>
    </w:p>
    <w:p w14:paraId="1E2369BE" w14:textId="77777777" w:rsidR="006331D1" w:rsidRDefault="006331D1" w:rsidP="006331D1">
      <w:pPr>
        <w:pStyle w:val="TF"/>
      </w:pPr>
      <w:bookmarkStart w:id="3229" w:name="_CRFigureA_4_1_2_1_1"/>
      <w:r>
        <w:t xml:space="preserve">Figure </w:t>
      </w:r>
      <w:bookmarkEnd w:id="3229"/>
      <w:r>
        <w:t>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bookmarkStart w:id="3230" w:name="_CRTableA_4_1_2_1_1"/>
      <w:r>
        <w:lastRenderedPageBreak/>
        <w:t>Table </w:t>
      </w:r>
      <w:bookmarkEnd w:id="3230"/>
      <w:r>
        <w:t>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3231" w:name="_CRA_4_1_2_2"/>
      <w:bookmarkStart w:id="3232" w:name="_Toc154277404"/>
      <w:bookmarkStart w:id="3233" w:name="_Toc168325669"/>
      <w:bookmarkStart w:id="3234" w:name="_Toc189574757"/>
      <w:bookmarkStart w:id="3235" w:name="_Toc83234137"/>
      <w:bookmarkStart w:id="3236" w:name="_Toc68170096"/>
      <w:bookmarkStart w:id="3237" w:name="_Toc59019423"/>
      <w:bookmarkStart w:id="3238" w:name="_Toc57206082"/>
      <w:bookmarkStart w:id="3239" w:name="_Toc51763850"/>
      <w:bookmarkStart w:id="3240" w:name="_Toc51189174"/>
      <w:bookmarkStart w:id="3241" w:name="_Toc45134642"/>
      <w:bookmarkStart w:id="3242" w:name="_Toc43481365"/>
      <w:bookmarkStart w:id="3243" w:name="_Toc43196595"/>
      <w:bookmarkStart w:id="3244" w:name="_Toc36041352"/>
      <w:bookmarkStart w:id="3245" w:name="_Toc36041039"/>
      <w:bookmarkStart w:id="3246" w:name="_Toc34154095"/>
      <w:bookmarkStart w:id="3247" w:name="_Toc24868617"/>
      <w:bookmarkEnd w:id="3231"/>
      <w:r>
        <w:rPr>
          <w:lang w:eastAsia="zh-CN"/>
        </w:rPr>
        <w:t>A.4.1.2.2</w:t>
      </w:r>
      <w:r>
        <w:rPr>
          <w:lang w:eastAsia="zh-CN"/>
        </w:rPr>
        <w:tab/>
        <w:t>Resource: SDD Regular Transmission Connection</w:t>
      </w:r>
      <w:bookmarkEnd w:id="3232"/>
      <w:bookmarkEnd w:id="3233"/>
      <w:bookmarkEnd w:id="3234"/>
    </w:p>
    <w:p w14:paraId="412657B3" w14:textId="77777777" w:rsidR="006331D1" w:rsidRDefault="006331D1" w:rsidP="006331D1">
      <w:pPr>
        <w:pStyle w:val="Heading5"/>
        <w:rPr>
          <w:lang w:eastAsia="zh-CN"/>
        </w:rPr>
      </w:pPr>
      <w:bookmarkStart w:id="3248" w:name="_CRA_4_1_2_2_1"/>
      <w:bookmarkStart w:id="3249" w:name="_Toc154277405"/>
      <w:bookmarkStart w:id="3250" w:name="_Toc168325670"/>
      <w:bookmarkStart w:id="3251" w:name="_Toc189574758"/>
      <w:bookmarkEnd w:id="3248"/>
      <w:r>
        <w:rPr>
          <w:lang w:eastAsia="zh-CN"/>
        </w:rPr>
        <w:t>A.4.1.2.2.1</w:t>
      </w:r>
      <w:r>
        <w:rPr>
          <w:lang w:eastAsia="zh-CN"/>
        </w:rPr>
        <w:tab/>
        <w:t>Description</w:t>
      </w:r>
      <w:bookmarkEnd w:id="3249"/>
      <w:bookmarkEnd w:id="3250"/>
      <w:bookmarkEnd w:id="3251"/>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018E365D" w:rsidR="006331D1" w:rsidRDefault="006331D1" w:rsidP="006331D1">
      <w:pPr>
        <w:rPr>
          <w:lang w:eastAsia="zh-CN"/>
        </w:rPr>
      </w:pPr>
      <w:r>
        <w:rPr>
          <w:lang w:eastAsia="zh-CN"/>
        </w:rPr>
        <w:t>The establishment request resource allows a</w:t>
      </w:r>
      <w:r w:rsidR="003A012B">
        <w:rPr>
          <w:lang w:eastAsia="zh-CN"/>
        </w:rPr>
        <w:t>n</w:t>
      </w:r>
      <w:r>
        <w:rPr>
          <w:lang w:eastAsia="zh-CN"/>
        </w:rPr>
        <w:t xml:space="preserve"> SDDM-C to request the SDDM-S to establish an SDDM regular transmission.</w:t>
      </w:r>
    </w:p>
    <w:p w14:paraId="3C9C72C7" w14:textId="77777777" w:rsidR="006331D1" w:rsidRDefault="006331D1" w:rsidP="006331D1">
      <w:pPr>
        <w:pStyle w:val="Heading5"/>
        <w:rPr>
          <w:lang w:eastAsia="zh-CN"/>
        </w:rPr>
      </w:pPr>
      <w:bookmarkStart w:id="3252" w:name="_CRA_4_1_2_2_2"/>
      <w:bookmarkStart w:id="3253" w:name="_Toc154277406"/>
      <w:bookmarkStart w:id="3254" w:name="_Toc168325671"/>
      <w:bookmarkStart w:id="3255" w:name="_Toc189574759"/>
      <w:bookmarkEnd w:id="3252"/>
      <w:r>
        <w:rPr>
          <w:lang w:eastAsia="zh-CN"/>
        </w:rPr>
        <w:t>A.4.1.2.2.2</w:t>
      </w:r>
      <w:r>
        <w:rPr>
          <w:lang w:eastAsia="zh-CN"/>
        </w:rPr>
        <w:tab/>
        <w:t>Resource Definition</w:t>
      </w:r>
      <w:bookmarkEnd w:id="3253"/>
      <w:bookmarkEnd w:id="3254"/>
      <w:bookmarkEnd w:id="3255"/>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3256" w:name="_CRA_4_1_2_2_3"/>
      <w:bookmarkStart w:id="3257" w:name="_Toc154277407"/>
      <w:bookmarkStart w:id="3258" w:name="_Toc168325672"/>
      <w:bookmarkStart w:id="3259" w:name="_Toc189574760"/>
      <w:bookmarkEnd w:id="3256"/>
      <w:r>
        <w:rPr>
          <w:lang w:eastAsia="zh-CN"/>
        </w:rPr>
        <w:t>A.4.1.2.2.3</w:t>
      </w:r>
      <w:r>
        <w:rPr>
          <w:lang w:eastAsia="zh-CN"/>
        </w:rPr>
        <w:tab/>
        <w:t>Resource Standard Methods</w:t>
      </w:r>
      <w:bookmarkEnd w:id="3257"/>
      <w:bookmarkEnd w:id="3258"/>
      <w:bookmarkEnd w:id="3259"/>
    </w:p>
    <w:p w14:paraId="48E5E09A" w14:textId="77777777" w:rsidR="006331D1" w:rsidRDefault="006331D1" w:rsidP="006331D1">
      <w:pPr>
        <w:pStyle w:val="H6"/>
      </w:pPr>
      <w:bookmarkStart w:id="3260" w:name="_CRA_4_1_2_2_3_1"/>
      <w:r>
        <w:rPr>
          <w:lang w:eastAsia="zh-CN"/>
        </w:rPr>
        <w:t>A.4.1.2.2.3.1</w:t>
      </w:r>
      <w:r>
        <w:rPr>
          <w:lang w:eastAsia="zh-CN"/>
        </w:rPr>
        <w:tab/>
        <w:t>POST</w:t>
      </w:r>
    </w:p>
    <w:p w14:paraId="35E65B46" w14:textId="77777777" w:rsidR="006331D1" w:rsidRDefault="006331D1" w:rsidP="006331D1">
      <w:pPr>
        <w:rPr>
          <w:lang w:eastAsia="zh-CN"/>
        </w:rPr>
      </w:pPr>
      <w:bookmarkStart w:id="3261" w:name="_Toc154277412"/>
      <w:bookmarkEnd w:id="3260"/>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bookmarkStart w:id="3262" w:name="_CRTableA_4_1_2_2_3_1_1"/>
      <w:r>
        <w:t xml:space="preserve">Table </w:t>
      </w:r>
      <w:bookmarkEnd w:id="3262"/>
      <w:r>
        <w:t>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bookmarkStart w:id="3263" w:name="_CRTableA_4_1_2_2_3_1_2"/>
      <w:r>
        <w:t xml:space="preserve">Table </w:t>
      </w:r>
      <w:bookmarkEnd w:id="3263"/>
      <w:r>
        <w:t xml:space="preserve">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bookmarkStart w:id="3264" w:name="_CRA_4_1_2_2_3_2"/>
      <w:r>
        <w:rPr>
          <w:lang w:eastAsia="zh-CN"/>
        </w:rPr>
        <w:lastRenderedPageBreak/>
        <w:t>A.4.1.2.2.3.2</w:t>
      </w:r>
      <w:r>
        <w:rPr>
          <w:lang w:eastAsia="zh-CN"/>
        </w:rPr>
        <w:tab/>
        <w:t>DELETE</w:t>
      </w:r>
    </w:p>
    <w:bookmarkEnd w:id="3264"/>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bookmarkStart w:id="3265" w:name="_CRTableA_4_1_2_2_3_2_1"/>
      <w:r>
        <w:t xml:space="preserve">Table </w:t>
      </w:r>
      <w:bookmarkEnd w:id="3265"/>
      <w:r>
        <w:t>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bookmarkStart w:id="3266" w:name="_CRTableA_4_1_2_2_3_2_2"/>
      <w:r>
        <w:t xml:space="preserve">Table </w:t>
      </w:r>
      <w:bookmarkEnd w:id="3266"/>
      <w:r>
        <w:t xml:space="preserve">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3267" w:name="_CRA_4_1_3"/>
      <w:bookmarkStart w:id="3268" w:name="_Toc168325673"/>
      <w:bookmarkStart w:id="3269" w:name="_Toc189574761"/>
      <w:bookmarkEnd w:id="3267"/>
      <w:r>
        <w:rPr>
          <w:lang w:eastAsia="zh-CN"/>
        </w:rPr>
        <w:t>A.4.1.3</w:t>
      </w:r>
      <w:r>
        <w:rPr>
          <w:lang w:eastAsia="zh-CN"/>
        </w:rPr>
        <w:tab/>
        <w:t>Data Model</w:t>
      </w:r>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61"/>
      <w:bookmarkEnd w:id="3268"/>
      <w:bookmarkEnd w:id="3269"/>
    </w:p>
    <w:p w14:paraId="760E14B2" w14:textId="77777777" w:rsidR="006331D1" w:rsidRDefault="006331D1" w:rsidP="006331D1">
      <w:pPr>
        <w:pStyle w:val="Heading4"/>
        <w:rPr>
          <w:lang w:eastAsia="zh-CN"/>
        </w:rPr>
      </w:pPr>
      <w:bookmarkStart w:id="3270" w:name="_CRA_4_1_3_1"/>
      <w:bookmarkStart w:id="3271" w:name="_Hlk189562923"/>
      <w:bookmarkStart w:id="3272" w:name="_Toc154277413"/>
      <w:bookmarkStart w:id="3273" w:name="_Toc83234138"/>
      <w:bookmarkStart w:id="3274" w:name="_Toc68170097"/>
      <w:bookmarkStart w:id="3275" w:name="_Toc59019424"/>
      <w:bookmarkStart w:id="3276" w:name="_Toc57206083"/>
      <w:bookmarkStart w:id="3277" w:name="_Toc51763851"/>
      <w:bookmarkStart w:id="3278" w:name="_Toc51189175"/>
      <w:bookmarkStart w:id="3279" w:name="_Toc45134643"/>
      <w:bookmarkStart w:id="3280" w:name="_Toc43481366"/>
      <w:bookmarkStart w:id="3281" w:name="_Toc43196596"/>
      <w:bookmarkStart w:id="3282" w:name="_Toc36041353"/>
      <w:bookmarkStart w:id="3283" w:name="_Toc36041040"/>
      <w:bookmarkStart w:id="3284" w:name="_Toc34154096"/>
      <w:bookmarkStart w:id="3285" w:name="_Toc24868618"/>
      <w:bookmarkStart w:id="3286" w:name="_Toc168325674"/>
      <w:bookmarkStart w:id="3287" w:name="_Toc189574762"/>
      <w:bookmarkEnd w:id="3270"/>
      <w:r>
        <w:rPr>
          <w:lang w:eastAsia="zh-CN"/>
        </w:rPr>
        <w:t>A.4.1.3.1</w:t>
      </w:r>
      <w:bookmarkEnd w:id="3271"/>
      <w:r>
        <w:rPr>
          <w:lang w:eastAsia="zh-CN"/>
        </w:rPr>
        <w:tab/>
        <w:t>General</w:t>
      </w:r>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bookmarkStart w:id="3288" w:name="_CRTableA_4_1_3_1_1"/>
      <w:r>
        <w:t>Table </w:t>
      </w:r>
      <w:bookmarkEnd w:id="3288"/>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4897833F"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pPr>
            <w:r>
              <w:t>Data type</w:t>
            </w:r>
          </w:p>
        </w:tc>
        <w:tc>
          <w:tcPr>
            <w:tcW w:w="1301" w:type="dxa"/>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pPr>
            <w:r>
              <w:t>Section defined</w:t>
            </w:r>
          </w:p>
        </w:tc>
        <w:tc>
          <w:tcPr>
            <w:tcW w:w="2897" w:type="dxa"/>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pPr>
            <w:r>
              <w:t>Description</w:t>
            </w:r>
          </w:p>
        </w:tc>
        <w:tc>
          <w:tcPr>
            <w:tcW w:w="2734" w:type="dxa"/>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pPr>
            <w:r>
              <w:t>Applicability</w:t>
            </w:r>
          </w:p>
        </w:tc>
      </w:tr>
      <w:tr w:rsidR="008343BE" w14:paraId="2B69BA94"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pPr>
            <w:r w:rsidRPr="00E36516">
              <w:t>ValTargetUe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pPr>
            <w:r w:rsidRPr="00E36516">
              <w:t>A</w:t>
            </w:r>
            <w:r w:rsidRPr="00E36516">
              <w:rPr>
                <w:rFonts w:hint="eastAsia"/>
              </w:rPr>
              <w:t>.</w:t>
            </w:r>
            <w:r w:rsidRPr="00E36516">
              <w:t>2.2</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pPr>
            <w:r w:rsidRPr="00E36516">
              <w:t>Information identifying a VAL user ID or VAL UE ID.</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pPr>
          </w:p>
        </w:tc>
      </w:tr>
      <w:tr w:rsidR="008343BE" w14:paraId="3DDC3EA1"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pPr>
            <w:r w:rsidRPr="00E36516">
              <w:t>EstablishmentResponse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pPr>
            <w:r w:rsidRPr="00E36516">
              <w:t>A.</w:t>
            </w:r>
            <w:r>
              <w:t>2</w:t>
            </w:r>
            <w:r w:rsidRPr="00E36516">
              <w:t>.</w:t>
            </w:r>
            <w:r>
              <w:t>4.1</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pPr>
            <w:r w:rsidRPr="00E36516">
              <w:t>Information identifying an SDD regular transmission connection establishment response.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pPr>
          </w:p>
        </w:tc>
      </w:tr>
      <w:tr w:rsidR="008343BE" w14:paraId="72F0CA18"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pPr>
            <w:r w:rsidRPr="00E36516">
              <w:t>EstablishmentRequest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FDE84A3" w14:textId="1B56531F" w:rsidR="008343BE" w:rsidRPr="00830AC8" w:rsidRDefault="003B2BC5" w:rsidP="008343BE">
            <w:pPr>
              <w:pStyle w:val="TAL"/>
              <w:jc w:val="center"/>
            </w:pPr>
            <w:r w:rsidRPr="00E36516">
              <w:t>A.</w:t>
            </w:r>
            <w:r>
              <w:t>2.4.2</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pPr>
            <w:r w:rsidRPr="00E36516">
              <w:t>Information identifying an SDD regular transmission connection establishment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pPr>
          </w:p>
        </w:tc>
      </w:tr>
      <w:tr w:rsidR="001208F8" w14:paraId="0C9F5488"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0A12370" w14:textId="560F73AB" w:rsidR="001208F8" w:rsidRPr="00E36516" w:rsidRDefault="001208F8" w:rsidP="001208F8">
            <w:pPr>
              <w:pStyle w:val="TAL"/>
              <w:jc w:val="center"/>
            </w:pPr>
            <w:r w:rsidRPr="00C10456">
              <w:t>PeriodicityRange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0D971A8" w14:textId="6FFC379C" w:rsidR="001208F8" w:rsidRPr="00E36516" w:rsidRDefault="001208F8" w:rsidP="001208F8">
            <w:pPr>
              <w:pStyle w:val="TAL"/>
              <w:jc w:val="center"/>
            </w:pPr>
            <w:r w:rsidRPr="00C10456">
              <w:rPr>
                <w:lang w:eastAsia="zh-CN"/>
              </w:rPr>
              <w:t>A.2.4.</w:t>
            </w:r>
            <w:r w:rsidR="00903EB2">
              <w:rPr>
                <w:lang w:eastAsia="zh-CN"/>
              </w:rPr>
              <w:t>6</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0E9F812" w14:textId="7865C9CA" w:rsidR="001208F8" w:rsidRPr="00E36516" w:rsidRDefault="001208F8" w:rsidP="001208F8">
            <w:pPr>
              <w:pStyle w:val="TAL"/>
              <w:jc w:val="center"/>
            </w:pPr>
            <w:r w:rsidRPr="00C10456">
              <w:t>Contains the acceptable periodicity range or periodicity value(s).</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3ADEB3AA" w14:textId="77777777" w:rsidR="001208F8" w:rsidRPr="000C7D35" w:rsidRDefault="001208F8" w:rsidP="001208F8">
            <w:pPr>
              <w:pStyle w:val="TAH"/>
            </w:pPr>
          </w:p>
        </w:tc>
      </w:tr>
      <w:tr w:rsidR="001208F8" w14:paraId="0C4EC583"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A85F35B" w14:textId="77777777" w:rsidR="001208F8" w:rsidRPr="00830AC8" w:rsidRDefault="001208F8" w:rsidP="001208F8">
            <w:pPr>
              <w:pStyle w:val="TAL"/>
              <w:jc w:val="center"/>
            </w:pPr>
            <w:r w:rsidRPr="00E36516">
              <w:t>ReleaseRequest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1FD5AE9F" w14:textId="77777777" w:rsidR="001208F8" w:rsidRPr="00830AC8" w:rsidRDefault="001208F8" w:rsidP="001208F8">
            <w:pPr>
              <w:pStyle w:val="TAL"/>
              <w:jc w:val="center"/>
            </w:pPr>
            <w:r w:rsidRPr="00E36516">
              <w:t>A.3.1.3.2.3</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398C4F4" w14:textId="77777777" w:rsidR="001208F8" w:rsidRPr="00830AC8" w:rsidRDefault="001208F8" w:rsidP="001208F8">
            <w:pPr>
              <w:pStyle w:val="TAL"/>
              <w:jc w:val="center"/>
            </w:pPr>
            <w:r w:rsidRPr="00E36516">
              <w:t>Information identifying an SDD regular transmission connection release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76C8B182" w14:textId="77777777" w:rsidR="001208F8" w:rsidRPr="000C7D35" w:rsidRDefault="001208F8" w:rsidP="001208F8">
            <w:pPr>
              <w:pStyle w:val="TAH"/>
            </w:pPr>
          </w:p>
        </w:tc>
      </w:tr>
      <w:tr w:rsidR="001208F8" w14:paraId="3A237CAA"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2A3B6761" w14:textId="4630F9B3" w:rsidR="001208F8" w:rsidRPr="00E36516" w:rsidRDefault="001208F8" w:rsidP="001208F8">
            <w:pPr>
              <w:pStyle w:val="TAL"/>
              <w:jc w:val="center"/>
            </w:pPr>
            <w:r w:rsidRPr="00C10456">
              <w:t>TimeWindow</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3F9BA5F" w14:textId="39EE4073" w:rsidR="001208F8" w:rsidRPr="00E36516" w:rsidRDefault="001208F8" w:rsidP="001208F8">
            <w:pPr>
              <w:pStyle w:val="TAL"/>
              <w:jc w:val="center"/>
            </w:pPr>
            <w:r w:rsidRPr="00C10456">
              <w:rPr>
                <w:lang w:eastAsia="zh-CN"/>
              </w:rPr>
              <w:t>A.2.4.</w:t>
            </w:r>
            <w:r w:rsidR="00903EB2">
              <w:rPr>
                <w:lang w:eastAsia="zh-CN"/>
              </w:rPr>
              <w:t>7</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E6FA8F3" w14:textId="6585290C" w:rsidR="001208F8" w:rsidRPr="00E36516" w:rsidRDefault="001208F8" w:rsidP="001208F8">
            <w:pPr>
              <w:pStyle w:val="TAL"/>
              <w:jc w:val="center"/>
            </w:pPr>
            <w:r w:rsidRPr="00C10456">
              <w:t>Contains start time and stop time.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7CB15554" w14:textId="77777777" w:rsidR="001208F8" w:rsidRPr="000C7D35" w:rsidRDefault="001208F8" w:rsidP="001208F8">
            <w:pPr>
              <w:pStyle w:val="TAH"/>
            </w:pPr>
          </w:p>
        </w:tc>
      </w:tr>
      <w:tr w:rsidR="001208F8" w14:paraId="687AD592"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2749482D" w14:textId="0AD4871E" w:rsidR="001208F8" w:rsidRPr="00C10456" w:rsidRDefault="001208F8" w:rsidP="001208F8">
            <w:pPr>
              <w:pStyle w:val="TAL"/>
              <w:jc w:val="center"/>
            </w:pPr>
            <w:r w:rsidRPr="00C10456">
              <w:t>TransmissionAssistInfo</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162A5F6" w14:textId="042B6176" w:rsidR="001208F8" w:rsidRPr="00C10456" w:rsidRDefault="001208F8" w:rsidP="001208F8">
            <w:pPr>
              <w:pStyle w:val="TAL"/>
              <w:jc w:val="center"/>
              <w:rPr>
                <w:lang w:eastAsia="zh-CN"/>
              </w:rPr>
            </w:pPr>
            <w:r w:rsidRPr="00C10456">
              <w:rPr>
                <w:lang w:eastAsia="zh-CN"/>
              </w:rPr>
              <w:t>A.2.4.</w:t>
            </w:r>
            <w:r w:rsidR="00903EB2">
              <w:rPr>
                <w:lang w:eastAsia="zh-CN"/>
              </w:rPr>
              <w:t>8</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0085B061" w14:textId="20635122" w:rsidR="001208F8" w:rsidRPr="00C10456" w:rsidRDefault="001208F8" w:rsidP="001208F8">
            <w:pPr>
              <w:pStyle w:val="TAL"/>
              <w:jc w:val="center"/>
            </w:pPr>
            <w:r w:rsidRPr="00C10456">
              <w:t>Contains</w:t>
            </w:r>
            <w:r w:rsidRPr="00C10456">
              <w:rPr>
                <w:lang w:eastAsia="zh-CN"/>
              </w:rPr>
              <w:t xml:space="preserve"> transmission assistance information for uplink SEALDD traffic.</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CC1CD5" w14:textId="77777777" w:rsidR="001208F8" w:rsidRPr="000C7D35" w:rsidRDefault="001208F8" w:rsidP="001208F8">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bookmarkStart w:id="3289" w:name="_CRTableA_4_1_3_1_2"/>
      <w:r>
        <w:lastRenderedPageBreak/>
        <w:t>Table </w:t>
      </w:r>
      <w:bookmarkEnd w:id="3289"/>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bookmarkStart w:id="3290" w:name="_CRTableA_4_1_3_1_3"/>
      <w:r>
        <w:t>Table </w:t>
      </w:r>
      <w:bookmarkEnd w:id="3290"/>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3291" w:name="_CRA_4_1_3_2"/>
      <w:bookmarkStart w:id="3292" w:name="_Toc154277414"/>
      <w:bookmarkStart w:id="3293" w:name="_Toc99195522"/>
      <w:bookmarkStart w:id="3294" w:name="_Toc168325675"/>
      <w:bookmarkStart w:id="3295" w:name="_Toc189574763"/>
      <w:bookmarkEnd w:id="3291"/>
      <w:r>
        <w:rPr>
          <w:lang w:eastAsia="zh-CN"/>
        </w:rPr>
        <w:t>A.4.1.3.2</w:t>
      </w:r>
      <w:r>
        <w:rPr>
          <w:lang w:eastAsia="zh-CN"/>
        </w:rPr>
        <w:tab/>
        <w:t>Structured data types</w:t>
      </w:r>
      <w:bookmarkEnd w:id="3292"/>
      <w:bookmarkEnd w:id="3293"/>
      <w:bookmarkEnd w:id="3294"/>
      <w:bookmarkEnd w:id="3295"/>
    </w:p>
    <w:p w14:paraId="555CA078" w14:textId="59BF965D" w:rsidR="00E36516" w:rsidRDefault="00E36516" w:rsidP="00E36516">
      <w:pPr>
        <w:pStyle w:val="Heading5"/>
        <w:rPr>
          <w:lang w:eastAsia="zh-CN"/>
        </w:rPr>
      </w:pPr>
      <w:bookmarkStart w:id="3296" w:name="_CRA_4_1_3_2_1"/>
      <w:bookmarkStart w:id="3297" w:name="_Toc168325676"/>
      <w:bookmarkStart w:id="3298" w:name="_Toc189574764"/>
      <w:bookmarkStart w:id="3299" w:name="_Toc154277419"/>
      <w:bookmarkStart w:id="3300" w:name="_Toc99195527"/>
      <w:bookmarkEnd w:id="3296"/>
      <w:r>
        <w:rPr>
          <w:lang w:eastAsia="zh-CN"/>
        </w:rPr>
        <w:t>A.4.1.3.2.1</w:t>
      </w:r>
      <w:r>
        <w:rPr>
          <w:lang w:eastAsia="zh-CN"/>
        </w:rPr>
        <w:tab/>
      </w:r>
      <w:r w:rsidR="003B2BC5">
        <w:rPr>
          <w:lang w:eastAsia="zh-CN"/>
        </w:rPr>
        <w:t>Void</w:t>
      </w:r>
      <w:bookmarkEnd w:id="3297"/>
      <w:bookmarkEnd w:id="3298"/>
    </w:p>
    <w:p w14:paraId="512ADF94" w14:textId="3F2488BA" w:rsidR="00E36516" w:rsidRDefault="00E36516" w:rsidP="00E36516">
      <w:pPr>
        <w:pStyle w:val="Heading5"/>
        <w:rPr>
          <w:lang w:eastAsia="zh-CN"/>
        </w:rPr>
      </w:pPr>
      <w:bookmarkStart w:id="3301" w:name="_CRA_4_1_3_2_2"/>
      <w:bookmarkStart w:id="3302" w:name="_Toc168325677"/>
      <w:bookmarkStart w:id="3303" w:name="_Toc189574765"/>
      <w:bookmarkEnd w:id="3301"/>
      <w:r>
        <w:rPr>
          <w:lang w:eastAsia="zh-CN"/>
        </w:rPr>
        <w:t>A.4.1.3.2.</w:t>
      </w:r>
      <w:r w:rsidR="006A68E3">
        <w:rPr>
          <w:lang w:eastAsia="zh-CN"/>
        </w:rPr>
        <w:t>2</w:t>
      </w:r>
      <w:r>
        <w:rPr>
          <w:lang w:eastAsia="zh-CN"/>
        </w:rPr>
        <w:tab/>
        <w:t>Type: ReleaseRequest</w:t>
      </w:r>
      <w:bookmarkEnd w:id="3302"/>
      <w:bookmarkEnd w:id="3303"/>
    </w:p>
    <w:p w14:paraId="74D006DB" w14:textId="779E1891" w:rsidR="00E36516" w:rsidRDefault="00E36516" w:rsidP="00E36516">
      <w:pPr>
        <w:pStyle w:val="TH"/>
      </w:pPr>
      <w:bookmarkStart w:id="3304" w:name="_CRTableA_4_1_3_2_2_1"/>
      <w:r>
        <w:rPr>
          <w:noProof/>
        </w:rPr>
        <w:t>Table </w:t>
      </w:r>
      <w:bookmarkEnd w:id="3304"/>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268BBB3C" w:rsidR="00E36516" w:rsidRDefault="00E36516"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3305" w:name="_CRA_4_1_3_3"/>
      <w:bookmarkStart w:id="3306" w:name="_Toc168325678"/>
      <w:bookmarkStart w:id="3307" w:name="_Toc189574766"/>
      <w:bookmarkEnd w:id="3305"/>
      <w:r>
        <w:rPr>
          <w:lang w:eastAsia="zh-CN"/>
        </w:rPr>
        <w:t>A.4.1.3.3</w:t>
      </w:r>
      <w:r>
        <w:rPr>
          <w:lang w:eastAsia="zh-CN"/>
        </w:rPr>
        <w:tab/>
        <w:t>Simple data types and enumerations</w:t>
      </w:r>
      <w:bookmarkEnd w:id="3299"/>
      <w:bookmarkEnd w:id="3300"/>
      <w:bookmarkEnd w:id="3306"/>
      <w:bookmarkEnd w:id="3307"/>
    </w:p>
    <w:p w14:paraId="3473A61C" w14:textId="77777777" w:rsidR="006B2993" w:rsidRPr="00FF2CB9" w:rsidRDefault="006B2993" w:rsidP="006B2993">
      <w:pPr>
        <w:rPr>
          <w:lang w:eastAsia="zh-CN"/>
        </w:rPr>
      </w:pPr>
      <w:bookmarkStart w:id="3308" w:name="_Toc154277420"/>
      <w:bookmarkStart w:id="3309" w:name="_Toc98783317"/>
      <w:r>
        <w:rPr>
          <w:lang w:eastAsia="zh-CN"/>
        </w:rPr>
        <w:t>None.</w:t>
      </w:r>
    </w:p>
    <w:p w14:paraId="08DF2D97" w14:textId="77777777" w:rsidR="006331D1" w:rsidRDefault="006331D1" w:rsidP="006331D1">
      <w:pPr>
        <w:pStyle w:val="Heading3"/>
      </w:pPr>
      <w:bookmarkStart w:id="3310" w:name="_CRA_4_1_4"/>
      <w:bookmarkStart w:id="3311" w:name="_Toc168325679"/>
      <w:bookmarkStart w:id="3312" w:name="_Toc189574767"/>
      <w:bookmarkEnd w:id="3310"/>
      <w:r>
        <w:t>A.4.1.4</w:t>
      </w:r>
      <w:r>
        <w:tab/>
        <w:t>Error Handling</w:t>
      </w:r>
      <w:bookmarkEnd w:id="3308"/>
      <w:bookmarkEnd w:id="3309"/>
      <w:bookmarkEnd w:id="3311"/>
      <w:bookmarkEnd w:id="3312"/>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3313" w:name="_CRA_4_1_5"/>
      <w:bookmarkStart w:id="3314" w:name="_Toc154277421"/>
      <w:bookmarkStart w:id="3315" w:name="_Toc99195530"/>
      <w:bookmarkStart w:id="3316" w:name="_Toc168325680"/>
      <w:bookmarkStart w:id="3317" w:name="_Toc189574768"/>
      <w:bookmarkEnd w:id="3313"/>
      <w:r>
        <w:t>A.4.1.5</w:t>
      </w:r>
      <w:r>
        <w:tab/>
        <w:t>CDDL Specification</w:t>
      </w:r>
      <w:bookmarkEnd w:id="3314"/>
      <w:bookmarkEnd w:id="3315"/>
      <w:bookmarkEnd w:id="3316"/>
      <w:bookmarkEnd w:id="3317"/>
    </w:p>
    <w:p w14:paraId="50CCAC9E" w14:textId="77777777" w:rsidR="006331D1" w:rsidRDefault="006331D1" w:rsidP="006331D1">
      <w:pPr>
        <w:pStyle w:val="Heading4"/>
        <w:rPr>
          <w:lang w:eastAsia="zh-CN"/>
        </w:rPr>
      </w:pPr>
      <w:bookmarkStart w:id="3318" w:name="_CRA_4_1_5_1"/>
      <w:bookmarkStart w:id="3319" w:name="_Toc154277422"/>
      <w:bookmarkStart w:id="3320" w:name="_Toc99195531"/>
      <w:bookmarkStart w:id="3321" w:name="_Toc168325681"/>
      <w:bookmarkStart w:id="3322" w:name="_Toc189574769"/>
      <w:bookmarkEnd w:id="3318"/>
      <w:r>
        <w:t>A.4.1.5</w:t>
      </w:r>
      <w:r>
        <w:rPr>
          <w:lang w:eastAsia="zh-CN"/>
        </w:rPr>
        <w:t>.1</w:t>
      </w:r>
      <w:r>
        <w:rPr>
          <w:lang w:eastAsia="zh-CN"/>
        </w:rPr>
        <w:tab/>
        <w:t>Introduction</w:t>
      </w:r>
      <w:bookmarkEnd w:id="3319"/>
      <w:bookmarkEnd w:id="3320"/>
      <w:bookmarkEnd w:id="3321"/>
      <w:bookmarkEnd w:id="3322"/>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3323" w:name="_CRA_4_1_5_2"/>
      <w:bookmarkStart w:id="3324" w:name="_Hlk189562874"/>
      <w:bookmarkStart w:id="3325" w:name="_Toc154277423"/>
      <w:bookmarkStart w:id="3326" w:name="_Toc99195532"/>
      <w:bookmarkStart w:id="3327" w:name="_Toc168325682"/>
      <w:bookmarkStart w:id="3328" w:name="_Toc189574770"/>
      <w:bookmarkEnd w:id="3323"/>
      <w:r>
        <w:t>A.4.1.5</w:t>
      </w:r>
      <w:r>
        <w:rPr>
          <w:lang w:eastAsia="zh-CN"/>
        </w:rPr>
        <w:t>.2</w:t>
      </w:r>
      <w:bookmarkEnd w:id="3324"/>
      <w:r>
        <w:rPr>
          <w:lang w:eastAsia="zh-CN"/>
        </w:rPr>
        <w:tab/>
        <w:t>CDDL document</w:t>
      </w:r>
      <w:bookmarkEnd w:id="3325"/>
      <w:bookmarkEnd w:id="3326"/>
      <w:bookmarkEnd w:id="3327"/>
      <w:bookmarkEnd w:id="3328"/>
    </w:p>
    <w:p w14:paraId="0CB0A88E" w14:textId="1059EBD7" w:rsidR="00E22CF9" w:rsidRPr="00E22CF9" w:rsidRDefault="00E22CF9" w:rsidP="00177996">
      <w:pPr>
        <w:pStyle w:val="EditorsNote"/>
        <w:rPr>
          <w:lang w:eastAsia="zh-CN"/>
        </w:rPr>
      </w:pPr>
      <w:r w:rsidRPr="00C10456">
        <w:t xml:space="preserve">Editor's note [WID: SEALDD_Ph2, CR#: </w:t>
      </w:r>
      <w:r w:rsidRPr="00754C50">
        <w:t>0037</w:t>
      </w:r>
      <w:r w:rsidRPr="00C10456">
        <w:t>]:</w:t>
      </w:r>
      <w:r w:rsidRPr="00C10456">
        <w:tab/>
        <w:t>Update of the EstablishmentRequest to support BAT and periodicity adaptation is FFS.</w:t>
      </w:r>
    </w:p>
    <w:p w14:paraId="7E3D23DF" w14:textId="77777777" w:rsidR="007D40A0" w:rsidRPr="00932268" w:rsidRDefault="007D40A0" w:rsidP="007D40A0">
      <w:pPr>
        <w:pStyle w:val="PL"/>
        <w:rPr>
          <w:lang w:eastAsia="zh-CN"/>
        </w:rPr>
      </w:pPr>
      <w:bookmarkStart w:id="3329" w:name="_Toc98783321"/>
      <w:bookmarkStart w:id="3330" w:name="_Toc154277424"/>
      <w:r>
        <w:rPr>
          <w:lang w:eastAsia="zh-CN"/>
        </w:rPr>
        <w:lastRenderedPageBreak/>
        <w:t>;;; EstablishmentRequest</w:t>
      </w:r>
    </w:p>
    <w:p w14:paraId="0A961E79"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3C1BB032" w14:textId="77777777" w:rsidR="007D40A0" w:rsidRPr="00932268" w:rsidRDefault="007D40A0" w:rsidP="007D40A0">
      <w:pPr>
        <w:pStyle w:val="PL"/>
        <w:rPr>
          <w:lang w:eastAsia="zh-CN"/>
        </w:rPr>
      </w:pPr>
      <w:r>
        <w:rPr>
          <w:lang w:eastAsia="zh-CN"/>
        </w:rPr>
        <w:t>EstablishmentRequest</w:t>
      </w:r>
      <w:r w:rsidRPr="00932268">
        <w:rPr>
          <w:lang w:eastAsia="zh-CN"/>
        </w:rPr>
        <w:t xml:space="preserve"> = {</w:t>
      </w:r>
    </w:p>
    <w:p w14:paraId="0D433666" w14:textId="77777777" w:rsidR="007D40A0" w:rsidRPr="00932268" w:rsidRDefault="007D40A0" w:rsidP="007D40A0">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668A9E6D" w14:textId="6481E260"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EEC9E5A" w14:textId="77777777" w:rsidR="007D40A0" w:rsidRPr="009A5274" w:rsidRDefault="007D40A0" w:rsidP="007D40A0">
      <w:pPr>
        <w:pStyle w:val="PL"/>
        <w:rPr>
          <w:lang w:val="en-US" w:eastAsia="zh-CN"/>
        </w:rPr>
      </w:pPr>
      <w:r w:rsidRPr="009A5274">
        <w:rPr>
          <w:lang w:val="en-US" w:eastAsia="zh-CN"/>
        </w:rPr>
        <w:t xml:space="preserve"> serverId: ServerId              </w:t>
      </w:r>
      <w:r>
        <w:rPr>
          <w:lang w:eastAsia="zh-CN"/>
        </w:rPr>
        <w:t xml:space="preserve">        </w:t>
      </w:r>
    </w:p>
    <w:p w14:paraId="0934CAE1" w14:textId="13809954" w:rsidR="007D40A0" w:rsidRDefault="007D40A0" w:rsidP="007D40A0">
      <w:pPr>
        <w:pStyle w:val="PL"/>
        <w:rPr>
          <w:lang w:eastAsia="zh-CN"/>
        </w:rPr>
      </w:pPr>
      <w:r w:rsidRPr="009A5274">
        <w:rPr>
          <w:lang w:val="en-US" w:eastAsia="zh-CN"/>
        </w:rPr>
        <w:t xml:space="preserve"> endpointId: string</w:t>
      </w:r>
      <w:r>
        <w:rPr>
          <w:lang w:val="en-US" w:eastAsia="zh-CN"/>
        </w:rPr>
        <w:t xml:space="preserve">  </w:t>
      </w:r>
      <w:r w:rsidRPr="009A5274">
        <w:rPr>
          <w:lang w:val="en-US" w:eastAsia="zh-CN"/>
        </w:rPr>
        <w:t xml:space="preserve">            </w:t>
      </w:r>
      <w:r>
        <w:rPr>
          <w:lang w:eastAsia="zh-CN"/>
        </w:rPr>
        <w:t xml:space="preserve">        </w:t>
      </w:r>
    </w:p>
    <w:p w14:paraId="4957CECA" w14:textId="77777777" w:rsidR="007D40A0" w:rsidRPr="009A5274" w:rsidRDefault="007D40A0" w:rsidP="007D40A0">
      <w:pPr>
        <w:pStyle w:val="PL"/>
        <w:rPr>
          <w:lang w:val="en-US" w:eastAsia="zh-CN"/>
        </w:rPr>
      </w:pPr>
      <w:r w:rsidRPr="009A5274">
        <w:rPr>
          <w:lang w:val="en-US" w:eastAsia="zh-CN"/>
        </w:rPr>
        <w:t xml:space="preserve"> ? valServiceId: string    </w:t>
      </w:r>
      <w:r w:rsidRPr="00811471">
        <w:rPr>
          <w:lang w:val="en-US" w:eastAsia="zh-CN"/>
        </w:rPr>
        <w:t xml:space="preserve">      </w:t>
      </w:r>
      <w:r>
        <w:rPr>
          <w:lang w:eastAsia="zh-CN"/>
        </w:rPr>
        <w:t xml:space="preserve">        </w:t>
      </w:r>
    </w:p>
    <w:p w14:paraId="48A4E5F0" w14:textId="77777777" w:rsidR="007D40A0" w:rsidRPr="00932268" w:rsidRDefault="007D40A0" w:rsidP="007D40A0">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7915F7C2"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ACEC9EE"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A25A46C"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2121B1D5" w14:textId="77777777" w:rsidR="007D40A0" w:rsidRPr="00932268" w:rsidRDefault="007D40A0" w:rsidP="007D40A0">
      <w:pPr>
        <w:pStyle w:val="PL"/>
        <w:rPr>
          <w:lang w:eastAsia="zh-CN"/>
        </w:rPr>
      </w:pPr>
      <w:r>
        <w:rPr>
          <w:lang w:eastAsia="zh-CN"/>
        </w:rPr>
        <w:t xml:space="preserve"> ? valTgtUe: ValTargetUe</w:t>
      </w:r>
      <w:r w:rsidRPr="00932268">
        <w:rPr>
          <w:lang w:eastAsia="zh-CN"/>
        </w:rPr>
        <w:t xml:space="preserve">         </w:t>
      </w:r>
      <w:r>
        <w:rPr>
          <w:lang w:eastAsia="zh-CN"/>
        </w:rPr>
        <w:t xml:space="preserve">        </w:t>
      </w:r>
    </w:p>
    <w:p w14:paraId="24AFEFC1" w14:textId="77777777" w:rsidR="007D40A0" w:rsidRPr="00932268" w:rsidRDefault="007D40A0" w:rsidP="007D40A0">
      <w:pPr>
        <w:pStyle w:val="PL"/>
        <w:rPr>
          <w:lang w:eastAsia="zh-CN"/>
        </w:rPr>
      </w:pPr>
      <w:r w:rsidRPr="00932268">
        <w:rPr>
          <w:lang w:eastAsia="zh-CN"/>
        </w:rPr>
        <w:t>}</w:t>
      </w:r>
    </w:p>
    <w:p w14:paraId="0C8D7B82" w14:textId="77777777" w:rsidR="007D40A0" w:rsidRPr="00932268" w:rsidRDefault="007D40A0" w:rsidP="007D40A0">
      <w:pPr>
        <w:pStyle w:val="PL"/>
        <w:rPr>
          <w:lang w:eastAsia="zh-CN"/>
        </w:rPr>
      </w:pPr>
    </w:p>
    <w:p w14:paraId="2AC7ED24" w14:textId="77777777" w:rsidR="007D40A0" w:rsidRPr="00932268" w:rsidRDefault="007D40A0" w:rsidP="007D40A0">
      <w:pPr>
        <w:pStyle w:val="PL"/>
        <w:rPr>
          <w:lang w:eastAsia="zh-CN"/>
        </w:rPr>
      </w:pPr>
      <w:r>
        <w:rPr>
          <w:lang w:eastAsia="zh-CN"/>
        </w:rPr>
        <w:t>;;; EstablishmentResponse</w:t>
      </w:r>
    </w:p>
    <w:p w14:paraId="52E1396C" w14:textId="77777777" w:rsidR="007D40A0" w:rsidRPr="00950778" w:rsidRDefault="007D40A0" w:rsidP="007D40A0">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564B8AE" w14:textId="77777777" w:rsidR="007D40A0" w:rsidRPr="00932268" w:rsidRDefault="007D40A0" w:rsidP="007D40A0">
      <w:pPr>
        <w:pStyle w:val="PL"/>
        <w:rPr>
          <w:lang w:eastAsia="zh-CN"/>
        </w:rPr>
      </w:pPr>
      <w:r>
        <w:rPr>
          <w:lang w:eastAsia="zh-CN"/>
        </w:rPr>
        <w:t>EstablishmentResponse</w:t>
      </w:r>
      <w:r w:rsidRPr="00932268">
        <w:rPr>
          <w:lang w:eastAsia="zh-CN"/>
        </w:rPr>
        <w:t xml:space="preserve"> = {</w:t>
      </w:r>
    </w:p>
    <w:p w14:paraId="240DB9E3" w14:textId="77777777" w:rsidR="007D40A0" w:rsidRPr="00932268" w:rsidRDefault="007D40A0" w:rsidP="007D40A0">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3DA108AA" w14:textId="77777777" w:rsidR="007D40A0" w:rsidRPr="00932268" w:rsidRDefault="007D40A0" w:rsidP="007D40A0">
      <w:pPr>
        <w:pStyle w:val="PL"/>
        <w:rPr>
          <w:lang w:eastAsia="zh-CN"/>
        </w:rPr>
      </w:pPr>
      <w:r>
        <w:rPr>
          <w:lang w:eastAsia="zh-CN"/>
        </w:rPr>
        <w:t xml:space="preserve"> ? cause: Cause          </w:t>
      </w:r>
      <w:r w:rsidRPr="00932268">
        <w:rPr>
          <w:lang w:eastAsia="zh-CN"/>
        </w:rPr>
        <w:t xml:space="preserve">        </w:t>
      </w:r>
    </w:p>
    <w:p w14:paraId="65D63B5F"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B08EA4"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1E5D0F55"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7321FCFA"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9F2FF7F" w14:textId="77777777" w:rsidR="007D40A0" w:rsidRPr="00932268" w:rsidRDefault="007D40A0" w:rsidP="007D40A0">
      <w:pPr>
        <w:pStyle w:val="PL"/>
        <w:rPr>
          <w:lang w:eastAsia="zh-CN"/>
        </w:rPr>
      </w:pPr>
      <w:r w:rsidRPr="00932268">
        <w:rPr>
          <w:lang w:eastAsia="zh-CN"/>
        </w:rPr>
        <w:t>}</w:t>
      </w:r>
    </w:p>
    <w:p w14:paraId="7A40B4ED" w14:textId="77777777" w:rsidR="007D40A0" w:rsidRPr="00932268" w:rsidRDefault="007D40A0" w:rsidP="007D40A0">
      <w:pPr>
        <w:pStyle w:val="PL"/>
        <w:rPr>
          <w:lang w:eastAsia="zh-CN"/>
        </w:rPr>
      </w:pPr>
    </w:p>
    <w:p w14:paraId="1F69E9CD" w14:textId="77777777" w:rsidR="007D40A0" w:rsidRPr="00932268" w:rsidRDefault="007D40A0" w:rsidP="007D40A0">
      <w:pPr>
        <w:pStyle w:val="PL"/>
        <w:rPr>
          <w:lang w:eastAsia="zh-CN"/>
        </w:rPr>
      </w:pPr>
      <w:r>
        <w:rPr>
          <w:lang w:eastAsia="zh-CN"/>
        </w:rPr>
        <w:t>;;; ReleaseRequest</w:t>
      </w:r>
    </w:p>
    <w:p w14:paraId="3D3B2122"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072F004" w14:textId="77777777" w:rsidR="007D40A0" w:rsidRPr="00932268" w:rsidRDefault="007D40A0" w:rsidP="007D40A0">
      <w:pPr>
        <w:pStyle w:val="PL"/>
        <w:rPr>
          <w:lang w:eastAsia="zh-CN"/>
        </w:rPr>
      </w:pPr>
      <w:r>
        <w:rPr>
          <w:lang w:eastAsia="zh-CN"/>
        </w:rPr>
        <w:t>ReleaseRequest</w:t>
      </w:r>
      <w:r w:rsidRPr="00932268">
        <w:rPr>
          <w:lang w:eastAsia="zh-CN"/>
        </w:rPr>
        <w:t xml:space="preserve"> = {</w:t>
      </w:r>
    </w:p>
    <w:p w14:paraId="746E9B0C" w14:textId="77777777" w:rsidR="007D40A0" w:rsidRPr="00932268" w:rsidRDefault="007D40A0" w:rsidP="007D40A0">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23F1425" w14:textId="4786F2C6"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58F4A1C9" w14:textId="77777777" w:rsidR="007D40A0" w:rsidRPr="00932268" w:rsidRDefault="007D40A0" w:rsidP="007D40A0">
      <w:pPr>
        <w:pStyle w:val="PL"/>
        <w:rPr>
          <w:lang w:eastAsia="zh-CN"/>
        </w:rPr>
      </w:pPr>
      <w:r w:rsidRPr="00932268">
        <w:rPr>
          <w:lang w:eastAsia="zh-CN"/>
        </w:rPr>
        <w:t>}</w:t>
      </w:r>
    </w:p>
    <w:p w14:paraId="3BEF8DC3" w14:textId="77777777" w:rsidR="007D40A0" w:rsidRPr="00932268" w:rsidRDefault="007D40A0" w:rsidP="007D40A0">
      <w:pPr>
        <w:pStyle w:val="PL"/>
        <w:rPr>
          <w:lang w:eastAsia="zh-CN"/>
        </w:rPr>
      </w:pPr>
    </w:p>
    <w:p w14:paraId="701E4156" w14:textId="77777777" w:rsidR="007D40A0" w:rsidRPr="00932268" w:rsidRDefault="007D40A0" w:rsidP="007D40A0">
      <w:pPr>
        <w:pStyle w:val="PL"/>
        <w:rPr>
          <w:lang w:eastAsia="zh-CN"/>
        </w:rPr>
      </w:pPr>
      <w:r w:rsidRPr="00932268">
        <w:rPr>
          <w:lang w:eastAsia="zh-CN"/>
        </w:rPr>
        <w:t xml:space="preserve">;;; </w:t>
      </w:r>
      <w:r>
        <w:rPr>
          <w:lang w:eastAsia="zh-CN"/>
        </w:rPr>
        <w:t>RequestorId</w:t>
      </w:r>
    </w:p>
    <w:p w14:paraId="53BD75BB" w14:textId="77777777" w:rsidR="007D40A0" w:rsidRPr="00932268" w:rsidRDefault="007D40A0" w:rsidP="007D40A0">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265A5995" w14:textId="77777777" w:rsidR="007D40A0" w:rsidRPr="00932268" w:rsidRDefault="007D40A0" w:rsidP="007D40A0">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732B6A04" w14:textId="77777777" w:rsidR="007D40A0" w:rsidRDefault="007D40A0" w:rsidP="007D40A0">
      <w:pPr>
        <w:pStyle w:val="PL"/>
        <w:rPr>
          <w:lang w:eastAsia="zh-CN"/>
        </w:rPr>
      </w:pPr>
    </w:p>
    <w:p w14:paraId="638F00D4" w14:textId="77777777" w:rsidR="007D40A0" w:rsidRPr="00932268" w:rsidRDefault="007D40A0" w:rsidP="007D40A0">
      <w:pPr>
        <w:pStyle w:val="PL"/>
        <w:rPr>
          <w:lang w:eastAsia="zh-CN"/>
        </w:rPr>
      </w:pPr>
      <w:r w:rsidRPr="00932268">
        <w:rPr>
          <w:lang w:eastAsia="zh-CN"/>
        </w:rPr>
        <w:t>;;; Uinteger</w:t>
      </w:r>
    </w:p>
    <w:p w14:paraId="001FBC15" w14:textId="77777777" w:rsidR="007D40A0" w:rsidRPr="00932268" w:rsidRDefault="007D40A0" w:rsidP="007D40A0">
      <w:pPr>
        <w:pStyle w:val="PL"/>
        <w:rPr>
          <w:lang w:eastAsia="zh-CN"/>
        </w:rPr>
      </w:pPr>
      <w:r w:rsidRPr="00932268">
        <w:rPr>
          <w:lang w:eastAsia="zh-CN"/>
        </w:rPr>
        <w:t>;;+ Unsigned Integer, i.e. only value 0 and integers above 0 are permissible.</w:t>
      </w:r>
    </w:p>
    <w:p w14:paraId="5C7F16CB" w14:textId="77777777" w:rsidR="007D40A0" w:rsidRPr="00811471" w:rsidRDefault="007D40A0" w:rsidP="007D40A0">
      <w:pPr>
        <w:pStyle w:val="PL"/>
        <w:rPr>
          <w:lang w:eastAsia="zh-CN"/>
        </w:rPr>
      </w:pPr>
      <w:r w:rsidRPr="00811471">
        <w:rPr>
          <w:lang w:eastAsia="zh-CN"/>
        </w:rPr>
        <w:t>Uinteger = int .ge 0</w:t>
      </w:r>
    </w:p>
    <w:p w14:paraId="129A4730" w14:textId="77777777" w:rsidR="007D40A0" w:rsidRPr="00811471" w:rsidRDefault="007D40A0" w:rsidP="007D40A0">
      <w:pPr>
        <w:pStyle w:val="PL"/>
        <w:rPr>
          <w:lang w:eastAsia="zh-CN"/>
        </w:rPr>
      </w:pPr>
    </w:p>
    <w:p w14:paraId="43A9AB58" w14:textId="77777777" w:rsidR="007D40A0" w:rsidRPr="00932268" w:rsidRDefault="007D40A0" w:rsidP="007D40A0">
      <w:pPr>
        <w:pStyle w:val="PL"/>
        <w:rPr>
          <w:lang w:eastAsia="zh-CN"/>
        </w:rPr>
      </w:pPr>
      <w:r w:rsidRPr="00932268">
        <w:rPr>
          <w:lang w:eastAsia="zh-CN"/>
        </w:rPr>
        <w:t>;;; ValTargetUe</w:t>
      </w:r>
    </w:p>
    <w:p w14:paraId="5F1F1D91" w14:textId="77777777" w:rsidR="007D40A0" w:rsidRPr="00932268" w:rsidRDefault="007D40A0" w:rsidP="007D40A0">
      <w:pPr>
        <w:pStyle w:val="PL"/>
        <w:rPr>
          <w:lang w:eastAsia="zh-CN"/>
        </w:rPr>
      </w:pPr>
      <w:r w:rsidRPr="00932268">
        <w:rPr>
          <w:lang w:eastAsia="zh-CN"/>
        </w:rPr>
        <w:t>;;+ Represents information identifying a VAL user ID or a VAL UE ID.</w:t>
      </w:r>
    </w:p>
    <w:p w14:paraId="47BE3245" w14:textId="77777777" w:rsidR="007D40A0" w:rsidRPr="00932268" w:rsidRDefault="007D40A0" w:rsidP="007D40A0">
      <w:pPr>
        <w:pStyle w:val="PL"/>
        <w:rPr>
          <w:lang w:eastAsia="zh-CN"/>
        </w:rPr>
      </w:pPr>
      <w:r w:rsidRPr="00932268">
        <w:rPr>
          <w:lang w:eastAsia="zh-CN"/>
        </w:rPr>
        <w:t>valUserId = {</w:t>
      </w:r>
    </w:p>
    <w:p w14:paraId="669B5ECD" w14:textId="77777777" w:rsidR="007D40A0" w:rsidRPr="00932268" w:rsidRDefault="007D40A0" w:rsidP="007D40A0">
      <w:pPr>
        <w:pStyle w:val="PL"/>
        <w:rPr>
          <w:lang w:eastAsia="zh-CN"/>
        </w:rPr>
      </w:pPr>
      <w:r w:rsidRPr="00932268">
        <w:rPr>
          <w:lang w:eastAsia="zh-CN"/>
        </w:rPr>
        <w:t xml:space="preserve"> valUserId: text                 ; Unique identifier of a VAL user.</w:t>
      </w:r>
    </w:p>
    <w:p w14:paraId="7190C13A" w14:textId="77777777" w:rsidR="007D40A0" w:rsidRPr="00932268" w:rsidRDefault="007D40A0" w:rsidP="007D40A0">
      <w:pPr>
        <w:pStyle w:val="PL"/>
        <w:rPr>
          <w:lang w:eastAsia="zh-CN"/>
        </w:rPr>
      </w:pPr>
      <w:r w:rsidRPr="00932268">
        <w:rPr>
          <w:lang w:eastAsia="zh-CN"/>
        </w:rPr>
        <w:t>}</w:t>
      </w:r>
    </w:p>
    <w:p w14:paraId="5951B758" w14:textId="77777777" w:rsidR="007D40A0" w:rsidRPr="00932268" w:rsidRDefault="007D40A0" w:rsidP="007D40A0">
      <w:pPr>
        <w:pStyle w:val="PL"/>
        <w:rPr>
          <w:lang w:eastAsia="zh-CN"/>
        </w:rPr>
      </w:pPr>
    </w:p>
    <w:p w14:paraId="2EF38CC0" w14:textId="77777777" w:rsidR="007D40A0" w:rsidRPr="00932268" w:rsidRDefault="007D40A0" w:rsidP="007D40A0">
      <w:pPr>
        <w:pStyle w:val="PL"/>
        <w:rPr>
          <w:lang w:eastAsia="zh-CN"/>
        </w:rPr>
      </w:pPr>
      <w:r w:rsidRPr="00932268">
        <w:rPr>
          <w:lang w:eastAsia="zh-CN"/>
        </w:rPr>
        <w:t>valUeId = {</w:t>
      </w:r>
    </w:p>
    <w:p w14:paraId="506B7D29" w14:textId="77777777" w:rsidR="007D40A0" w:rsidRPr="00932268" w:rsidRDefault="007D40A0" w:rsidP="007D40A0">
      <w:pPr>
        <w:pStyle w:val="PL"/>
        <w:rPr>
          <w:lang w:eastAsia="zh-CN"/>
        </w:rPr>
      </w:pPr>
      <w:r w:rsidRPr="00932268">
        <w:rPr>
          <w:lang w:eastAsia="zh-CN"/>
        </w:rPr>
        <w:t xml:space="preserve"> valUeId: text                   ; Unique identifier of a VAL UE.</w:t>
      </w:r>
    </w:p>
    <w:p w14:paraId="46AD7ED0" w14:textId="77777777" w:rsidR="007D40A0" w:rsidRPr="00932268" w:rsidRDefault="007D40A0" w:rsidP="007D40A0">
      <w:pPr>
        <w:pStyle w:val="PL"/>
        <w:rPr>
          <w:lang w:eastAsia="zh-CN"/>
        </w:rPr>
      </w:pPr>
      <w:r w:rsidRPr="00932268">
        <w:rPr>
          <w:lang w:eastAsia="zh-CN"/>
        </w:rPr>
        <w:t>}</w:t>
      </w:r>
    </w:p>
    <w:p w14:paraId="08E6C124" w14:textId="77777777" w:rsidR="007D40A0" w:rsidRPr="00932268" w:rsidRDefault="007D40A0" w:rsidP="007D40A0">
      <w:pPr>
        <w:pStyle w:val="PL"/>
        <w:rPr>
          <w:lang w:eastAsia="zh-CN"/>
        </w:rPr>
      </w:pPr>
    </w:p>
    <w:p w14:paraId="178C31CF" w14:textId="77777777" w:rsidR="007D40A0" w:rsidRPr="00932268" w:rsidRDefault="007D40A0" w:rsidP="007D40A0">
      <w:pPr>
        <w:pStyle w:val="PL"/>
        <w:rPr>
          <w:lang w:eastAsia="zh-CN"/>
        </w:rPr>
      </w:pPr>
      <w:r w:rsidRPr="00932268">
        <w:rPr>
          <w:lang w:eastAsia="zh-CN"/>
        </w:rPr>
        <w:t>ValTargetUe = valUserId / valUeId</w:t>
      </w:r>
    </w:p>
    <w:p w14:paraId="785FA0B9" w14:textId="77777777" w:rsidR="007D40A0" w:rsidRPr="00932268" w:rsidRDefault="007D40A0" w:rsidP="007D40A0">
      <w:pPr>
        <w:pStyle w:val="PL"/>
        <w:rPr>
          <w:lang w:eastAsia="zh-CN"/>
        </w:rPr>
      </w:pPr>
    </w:p>
    <w:p w14:paraId="07A5C0D6" w14:textId="77777777" w:rsidR="007D40A0" w:rsidRPr="00932268" w:rsidRDefault="007D40A0" w:rsidP="007D40A0">
      <w:pPr>
        <w:pStyle w:val="PL"/>
        <w:rPr>
          <w:lang w:eastAsia="zh-CN"/>
        </w:rPr>
      </w:pPr>
      <w:r w:rsidRPr="00932268">
        <w:rPr>
          <w:lang w:eastAsia="zh-CN"/>
        </w:rPr>
        <w:t xml:space="preserve">;;; </w:t>
      </w:r>
      <w:r>
        <w:rPr>
          <w:lang w:eastAsia="zh-CN"/>
        </w:rPr>
        <w:t>ServerId</w:t>
      </w:r>
    </w:p>
    <w:p w14:paraId="7CE38D4F" w14:textId="77777777" w:rsidR="007D40A0" w:rsidRPr="00932268" w:rsidRDefault="007D40A0" w:rsidP="007D40A0">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0B0F90C" w14:textId="77777777" w:rsidR="007D40A0" w:rsidRPr="00932268" w:rsidRDefault="007D40A0" w:rsidP="007D40A0">
      <w:pPr>
        <w:pStyle w:val="PL"/>
        <w:rPr>
          <w:lang w:eastAsia="zh-CN"/>
        </w:rPr>
      </w:pPr>
      <w:r>
        <w:rPr>
          <w:lang w:eastAsia="zh-CN"/>
        </w:rPr>
        <w:t>serverId</w:t>
      </w:r>
      <w:r w:rsidRPr="00932268">
        <w:rPr>
          <w:lang w:eastAsia="zh-CN"/>
        </w:rPr>
        <w:t xml:space="preserve"> = text          </w:t>
      </w:r>
      <w:r>
        <w:rPr>
          <w:lang w:eastAsia="zh-CN"/>
        </w:rPr>
        <w:t xml:space="preserve">        </w:t>
      </w:r>
    </w:p>
    <w:p w14:paraId="604F2A2F" w14:textId="77777777" w:rsidR="007D40A0" w:rsidRPr="00932268" w:rsidRDefault="007D40A0" w:rsidP="007D40A0">
      <w:pPr>
        <w:pStyle w:val="PL"/>
        <w:rPr>
          <w:lang w:eastAsia="zh-CN"/>
        </w:rPr>
      </w:pPr>
    </w:p>
    <w:p w14:paraId="58122B55" w14:textId="77777777" w:rsidR="007D40A0" w:rsidRPr="00932268" w:rsidRDefault="007D40A0" w:rsidP="007D40A0">
      <w:pPr>
        <w:pStyle w:val="PL"/>
        <w:rPr>
          <w:lang w:eastAsia="zh-CN"/>
        </w:rPr>
      </w:pPr>
      <w:r>
        <w:rPr>
          <w:lang w:eastAsia="zh-CN"/>
        </w:rPr>
        <w:t>;;; ResultOp</w:t>
      </w:r>
    </w:p>
    <w:p w14:paraId="4C15490D" w14:textId="77777777" w:rsidR="007D40A0" w:rsidRPr="00950778" w:rsidRDefault="007D40A0" w:rsidP="007D40A0">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67A04426" w14:textId="77777777" w:rsidR="007D40A0" w:rsidRDefault="007D40A0" w:rsidP="007D40A0">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0A634A23" w14:textId="77777777" w:rsidR="007D40A0" w:rsidRDefault="007D40A0" w:rsidP="007D40A0">
      <w:pPr>
        <w:pStyle w:val="PL"/>
        <w:rPr>
          <w:lang w:eastAsia="zh-CN"/>
        </w:rPr>
      </w:pPr>
    </w:p>
    <w:p w14:paraId="1E1FDC83" w14:textId="77777777" w:rsidR="007D40A0" w:rsidRPr="00DC3228" w:rsidRDefault="007D40A0" w:rsidP="007D40A0">
      <w:pPr>
        <w:pStyle w:val="PL"/>
        <w:rPr>
          <w:lang w:eastAsia="zh-CN"/>
        </w:rPr>
      </w:pPr>
      <w:r w:rsidRPr="00DC3228">
        <w:rPr>
          <w:lang w:eastAsia="zh-CN"/>
        </w:rPr>
        <w:t xml:space="preserve">;;; </w:t>
      </w:r>
      <w:r>
        <w:rPr>
          <w:lang w:eastAsia="zh-CN"/>
        </w:rPr>
        <w:t>Cause</w:t>
      </w:r>
    </w:p>
    <w:p w14:paraId="475B3F1E" w14:textId="77777777" w:rsidR="007D40A0" w:rsidRPr="00950778" w:rsidRDefault="007D40A0" w:rsidP="007D40A0">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2913E37" w14:textId="77777777" w:rsidR="007D40A0" w:rsidRPr="00DC3228" w:rsidRDefault="007D40A0" w:rsidP="007D40A0">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603D19C" w14:textId="77777777" w:rsidR="00903EB2" w:rsidRDefault="00903EB2" w:rsidP="00903EB2">
      <w:pPr>
        <w:pStyle w:val="PL"/>
        <w:rPr>
          <w:lang w:eastAsia="zh-CN"/>
        </w:rPr>
      </w:pPr>
    </w:p>
    <w:p w14:paraId="70016A0F" w14:textId="77777777" w:rsidR="006331D1" w:rsidRDefault="006331D1" w:rsidP="006331D1">
      <w:pPr>
        <w:pStyle w:val="Heading3"/>
        <w:rPr>
          <w:noProof/>
        </w:rPr>
      </w:pPr>
      <w:bookmarkStart w:id="3331" w:name="_CRA_4_1_6"/>
      <w:bookmarkStart w:id="3332" w:name="_Toc168325683"/>
      <w:bookmarkStart w:id="3333" w:name="_Toc189574771"/>
      <w:bookmarkEnd w:id="3331"/>
      <w:r>
        <w:rPr>
          <w:noProof/>
        </w:rPr>
        <w:t>A.4.1.6</w:t>
      </w:r>
      <w:r>
        <w:rPr>
          <w:noProof/>
        </w:rPr>
        <w:tab/>
        <w:t>Media Type</w:t>
      </w:r>
      <w:bookmarkEnd w:id="3329"/>
      <w:r>
        <w:rPr>
          <w:noProof/>
        </w:rPr>
        <w:t>s</w:t>
      </w:r>
      <w:bookmarkEnd w:id="3330"/>
      <w:bookmarkEnd w:id="3332"/>
      <w:bookmarkEnd w:id="3333"/>
    </w:p>
    <w:p w14:paraId="68E8BE01" w14:textId="77777777" w:rsidR="005B24D8" w:rsidRPr="00826514" w:rsidRDefault="005B24D8" w:rsidP="005B24D8">
      <w:pPr>
        <w:rPr>
          <w:lang w:val="en-US"/>
        </w:rPr>
      </w:pPr>
      <w:bookmarkStart w:id="3334" w:name="_Toc154277353"/>
      <w:r>
        <w:rPr>
          <w:lang w:eastAsia="zh-CN"/>
        </w:rPr>
        <w:t>See clause A.3.1.6</w:t>
      </w:r>
      <w:r w:rsidRPr="00826514">
        <w:rPr>
          <w:lang w:val="en-US"/>
        </w:rPr>
        <w:t>.</w:t>
      </w:r>
    </w:p>
    <w:p w14:paraId="67F48E88" w14:textId="1E668483" w:rsidR="006331D1" w:rsidRDefault="006331D1" w:rsidP="006331D1">
      <w:pPr>
        <w:pStyle w:val="Heading2"/>
        <w:rPr>
          <w:lang w:eastAsia="zh-CN"/>
        </w:rPr>
      </w:pPr>
      <w:bookmarkStart w:id="3335" w:name="_CRA_4_2"/>
      <w:bookmarkStart w:id="3336" w:name="_Toc168325684"/>
      <w:bookmarkStart w:id="3337" w:name="_Toc189574772"/>
      <w:bookmarkEnd w:id="3335"/>
      <w:r>
        <w:rPr>
          <w:lang w:eastAsia="zh-CN"/>
        </w:rPr>
        <w:lastRenderedPageBreak/>
        <w:t>A.4.2</w:t>
      </w:r>
      <w:r>
        <w:rPr>
          <w:lang w:eastAsia="zh-CN"/>
        </w:rPr>
        <w:tab/>
      </w:r>
      <w:r w:rsidR="00B052F9" w:rsidRPr="00AC7864">
        <w:rPr>
          <w:noProof/>
          <w:lang w:eastAsia="zh-CN"/>
        </w:rPr>
        <w:t>Sdd_</w:t>
      </w:r>
      <w:r w:rsidR="00B052F9" w:rsidRPr="00AC7864">
        <w:rPr>
          <w:noProof/>
        </w:rPr>
        <w:t>URLLC</w:t>
      </w:r>
      <w:r w:rsidR="00B052F9" w:rsidRPr="00AC7864">
        <w:rPr>
          <w:noProof/>
          <w:lang w:eastAsia="zh-CN"/>
        </w:rPr>
        <w:t>TransmissionConnection API</w:t>
      </w:r>
      <w:bookmarkEnd w:id="3336"/>
      <w:bookmarkEnd w:id="3337"/>
    </w:p>
    <w:p w14:paraId="2C0CE434" w14:textId="77777777" w:rsidR="006331D1" w:rsidRDefault="006331D1" w:rsidP="006331D1">
      <w:pPr>
        <w:pStyle w:val="Heading3"/>
        <w:rPr>
          <w:lang w:eastAsia="zh-CN"/>
        </w:rPr>
      </w:pPr>
      <w:bookmarkStart w:id="3338" w:name="_CRA_4_2_1"/>
      <w:bookmarkStart w:id="3339" w:name="_Toc168325685"/>
      <w:bookmarkStart w:id="3340" w:name="_Toc189574773"/>
      <w:bookmarkEnd w:id="3338"/>
      <w:r>
        <w:rPr>
          <w:lang w:eastAsia="zh-CN"/>
        </w:rPr>
        <w:t>A.4.2.1</w:t>
      </w:r>
      <w:r>
        <w:rPr>
          <w:lang w:eastAsia="zh-CN"/>
        </w:rPr>
        <w:tab/>
        <w:t>API URI</w:t>
      </w:r>
      <w:bookmarkEnd w:id="3339"/>
      <w:bookmarkEnd w:id="3340"/>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3341" w:name="_CRA_4_2_2"/>
      <w:bookmarkStart w:id="3342" w:name="_Toc168325686"/>
      <w:bookmarkStart w:id="3343" w:name="_Toc189574774"/>
      <w:bookmarkEnd w:id="3341"/>
      <w:r>
        <w:rPr>
          <w:lang w:eastAsia="zh-CN"/>
        </w:rPr>
        <w:t>A.4.2.2</w:t>
      </w:r>
      <w:r>
        <w:rPr>
          <w:lang w:eastAsia="zh-CN"/>
        </w:rPr>
        <w:tab/>
        <w:t>Resources</w:t>
      </w:r>
      <w:bookmarkEnd w:id="3342"/>
      <w:bookmarkEnd w:id="3343"/>
    </w:p>
    <w:p w14:paraId="70538E8C" w14:textId="77777777" w:rsidR="006331D1" w:rsidRDefault="006331D1" w:rsidP="006331D1">
      <w:pPr>
        <w:pStyle w:val="Heading4"/>
        <w:rPr>
          <w:lang w:eastAsia="zh-CN"/>
        </w:rPr>
      </w:pPr>
      <w:bookmarkStart w:id="3344" w:name="_CRA_4_2_2_1"/>
      <w:bookmarkStart w:id="3345" w:name="_Toc168325687"/>
      <w:bookmarkStart w:id="3346" w:name="_Toc189574775"/>
      <w:bookmarkEnd w:id="3344"/>
      <w:r>
        <w:rPr>
          <w:lang w:eastAsia="zh-CN"/>
        </w:rPr>
        <w:t>A.4.2.2.1</w:t>
      </w:r>
      <w:r>
        <w:rPr>
          <w:lang w:eastAsia="zh-CN"/>
        </w:rPr>
        <w:tab/>
        <w:t>Overview</w:t>
      </w:r>
      <w:bookmarkEnd w:id="3345"/>
      <w:bookmarkEnd w:id="3346"/>
    </w:p>
    <w:p w14:paraId="50908DFD" w14:textId="1B24E25B" w:rsidR="006331D1" w:rsidRDefault="00D611F8" w:rsidP="006331D1">
      <w:pPr>
        <w:jc w:val="center"/>
        <w:rPr>
          <w:lang w:eastAsia="zh-CN"/>
        </w:rPr>
      </w:pPr>
      <w:r>
        <w:rPr>
          <w:noProof/>
        </w:rPr>
        <w:object w:dxaOrig="7245" w:dyaOrig="6705" w14:anchorId="22EBFD02">
          <v:shape id="_x0000_i1031" type="#_x0000_t75" alt="" style="width:361.4pt;height:337.55pt" o:ole="">
            <v:imagedata r:id="rId24" o:title=""/>
          </v:shape>
          <o:OLEObject Type="Embed" ProgID="Visio.Drawing.15" ShapeID="_x0000_i1031" DrawAspect="Content" ObjectID="_1803793603" r:id="rId25"/>
        </w:object>
      </w:r>
    </w:p>
    <w:p w14:paraId="54A409F0" w14:textId="77777777" w:rsidR="006331D1" w:rsidRDefault="006331D1" w:rsidP="006331D1">
      <w:pPr>
        <w:pStyle w:val="TF"/>
      </w:pPr>
      <w:bookmarkStart w:id="3347" w:name="_CRFigureA_4_2_2_1_1"/>
      <w:r>
        <w:t xml:space="preserve">Figure </w:t>
      </w:r>
      <w:bookmarkEnd w:id="3347"/>
      <w:r>
        <w:t>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bookmarkStart w:id="3348" w:name="_CRTableA_4_2_2_1_1"/>
      <w:r>
        <w:lastRenderedPageBreak/>
        <w:t>Table </w:t>
      </w:r>
      <w:bookmarkEnd w:id="3348"/>
      <w:r>
        <w:t>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3349" w:name="_CRA_4_2_2_2"/>
      <w:bookmarkStart w:id="3350" w:name="_Toc168325688"/>
      <w:bookmarkStart w:id="3351" w:name="_Toc189574776"/>
      <w:bookmarkEnd w:id="3349"/>
      <w:r>
        <w:rPr>
          <w:lang w:eastAsia="zh-CN"/>
        </w:rPr>
        <w:t>A.4.2.2.2</w:t>
      </w:r>
      <w:r>
        <w:rPr>
          <w:lang w:eastAsia="zh-CN"/>
        </w:rPr>
        <w:tab/>
        <w:t>Resource: URLLC Transmission Connection</w:t>
      </w:r>
      <w:bookmarkEnd w:id="3350"/>
      <w:bookmarkEnd w:id="3351"/>
    </w:p>
    <w:p w14:paraId="12350C1C" w14:textId="77777777" w:rsidR="006331D1" w:rsidRDefault="006331D1" w:rsidP="006331D1">
      <w:pPr>
        <w:pStyle w:val="Heading5"/>
        <w:rPr>
          <w:lang w:eastAsia="zh-CN"/>
        </w:rPr>
      </w:pPr>
      <w:bookmarkStart w:id="3352" w:name="_CRA_4_2_2_2_1"/>
      <w:bookmarkStart w:id="3353" w:name="_Toc168325689"/>
      <w:bookmarkStart w:id="3354" w:name="_Toc189574777"/>
      <w:bookmarkEnd w:id="3352"/>
      <w:r>
        <w:rPr>
          <w:lang w:eastAsia="zh-CN"/>
        </w:rPr>
        <w:t>A.4.2.2.2.1</w:t>
      </w:r>
      <w:r>
        <w:rPr>
          <w:lang w:eastAsia="zh-CN"/>
        </w:rPr>
        <w:tab/>
        <w:t>Description</w:t>
      </w:r>
      <w:bookmarkEnd w:id="3353"/>
      <w:bookmarkEnd w:id="3354"/>
    </w:p>
    <w:p w14:paraId="181E410D" w14:textId="5DF64DB6"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w:t>
      </w:r>
      <w:r w:rsidR="008C19BC">
        <w:rPr>
          <w:lang w:val="en-US" w:eastAsia="zh-CN"/>
        </w:rPr>
        <w:t>n</w:t>
      </w:r>
      <w:r>
        <w:rPr>
          <w:lang w:val="en-US" w:eastAsia="zh-CN"/>
        </w:rPr>
        <w:t xml:space="preserve"> </w:t>
      </w:r>
      <w:r w:rsidR="00B052F9" w:rsidRPr="00AC7864">
        <w:rPr>
          <w:noProof/>
        </w:rPr>
        <w:t>URLLC</w:t>
      </w:r>
      <w:r>
        <w:rPr>
          <w:lang w:val="en-US" w:eastAsia="zh-CN"/>
        </w:rPr>
        <w:t xml:space="preserve"> transmission connection of an</w:t>
      </w:r>
      <w:r>
        <w:rPr>
          <w:lang w:eastAsia="zh-CN"/>
        </w:rPr>
        <w:t xml:space="preserve"> SDDM-C.</w:t>
      </w:r>
    </w:p>
    <w:p w14:paraId="5BB25003" w14:textId="77777777" w:rsidR="006331D1" w:rsidRDefault="006331D1" w:rsidP="006331D1">
      <w:pPr>
        <w:pStyle w:val="Heading5"/>
        <w:rPr>
          <w:lang w:eastAsia="zh-CN"/>
        </w:rPr>
      </w:pPr>
      <w:bookmarkStart w:id="3355" w:name="_CRA_4_2_2_2_2"/>
      <w:bookmarkStart w:id="3356" w:name="_Toc168325690"/>
      <w:bookmarkStart w:id="3357" w:name="_Toc189574778"/>
      <w:bookmarkEnd w:id="3355"/>
      <w:r>
        <w:rPr>
          <w:lang w:eastAsia="zh-CN"/>
        </w:rPr>
        <w:t>A.4.2.2.2.2</w:t>
      </w:r>
      <w:r>
        <w:rPr>
          <w:lang w:eastAsia="zh-CN"/>
        </w:rPr>
        <w:tab/>
        <w:t>Resource Definition</w:t>
      </w:r>
      <w:bookmarkEnd w:id="3356"/>
      <w:bookmarkEnd w:id="3357"/>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bookmarkStart w:id="3358" w:name="_CRTableA_4_1_2_2_2_1"/>
      <w:r>
        <w:t xml:space="preserve">Table </w:t>
      </w:r>
      <w:bookmarkEnd w:id="3358"/>
      <w:r>
        <w:t>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3359" w:name="_CRA_4_2_2_2_3"/>
      <w:bookmarkStart w:id="3360" w:name="_Toc168325691"/>
      <w:bookmarkStart w:id="3361" w:name="_Toc189574779"/>
      <w:bookmarkEnd w:id="3359"/>
      <w:r>
        <w:rPr>
          <w:lang w:eastAsia="zh-CN"/>
        </w:rPr>
        <w:t>A.4.2.2.2.3</w:t>
      </w:r>
      <w:r>
        <w:rPr>
          <w:lang w:eastAsia="zh-CN"/>
        </w:rPr>
        <w:tab/>
        <w:t>Resource Standard Methods</w:t>
      </w:r>
      <w:bookmarkEnd w:id="3360"/>
      <w:bookmarkEnd w:id="3361"/>
    </w:p>
    <w:p w14:paraId="2B64E312" w14:textId="77777777" w:rsidR="006331D1" w:rsidRDefault="006331D1" w:rsidP="006331D1">
      <w:pPr>
        <w:pStyle w:val="H6"/>
      </w:pPr>
      <w:bookmarkStart w:id="3362" w:name="_CRA_4_2_2_2_3_1"/>
      <w:r>
        <w:rPr>
          <w:lang w:eastAsia="zh-CN"/>
        </w:rPr>
        <w:t>A.4.2.2.2.3.1</w:t>
      </w:r>
      <w:r>
        <w:rPr>
          <w:lang w:eastAsia="zh-CN"/>
        </w:rPr>
        <w:tab/>
        <w:t>POST</w:t>
      </w:r>
    </w:p>
    <w:bookmarkEnd w:id="3362"/>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3363" w:name="OLE_LINK148"/>
      <w:bookmarkStart w:id="3364" w:name="OLE_LINK149"/>
      <w:r>
        <w:t>A.4.2.2.</w:t>
      </w:r>
      <w:r>
        <w:rPr>
          <w:lang w:eastAsia="zh-CN"/>
        </w:rPr>
        <w:t>2</w:t>
      </w:r>
      <w:r>
        <w:t>.3.</w:t>
      </w:r>
      <w:r>
        <w:rPr>
          <w:lang w:val="en-US"/>
        </w:rPr>
        <w:t>1</w:t>
      </w:r>
      <w:r>
        <w:t>.</w:t>
      </w:r>
      <w:r>
        <w:rPr>
          <w:lang w:val="en-US"/>
        </w:rPr>
        <w:t>1</w:t>
      </w:r>
      <w:bookmarkEnd w:id="3363"/>
      <w:bookmarkEnd w:id="3364"/>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bookmarkStart w:id="3365" w:name="_CRTableA_4_2_2_2_3_1_1"/>
      <w:r>
        <w:t xml:space="preserve">Table </w:t>
      </w:r>
      <w:bookmarkEnd w:id="3365"/>
      <w:r>
        <w:t>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bookmarkStart w:id="3366" w:name="_CRTableA_4_2_2_2_3_1_2"/>
      <w:r>
        <w:t xml:space="preserve">Table </w:t>
      </w:r>
      <w:bookmarkEnd w:id="3366"/>
      <w:r>
        <w:t xml:space="preserve">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bookmarkStart w:id="3367" w:name="_CRA_4_2_2_2_3_2"/>
      <w:r>
        <w:rPr>
          <w:lang w:eastAsia="zh-CN"/>
        </w:rPr>
        <w:lastRenderedPageBreak/>
        <w:t>A.4.2.2.2.3.2</w:t>
      </w:r>
      <w:r>
        <w:rPr>
          <w:lang w:eastAsia="zh-CN"/>
        </w:rPr>
        <w:tab/>
        <w:t>PUT</w:t>
      </w:r>
    </w:p>
    <w:bookmarkEnd w:id="3367"/>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bookmarkStart w:id="3368" w:name="_CRTableA_4_2_2_2_3_2_1"/>
      <w:r>
        <w:t xml:space="preserve">Table </w:t>
      </w:r>
      <w:bookmarkEnd w:id="3368"/>
      <w:r>
        <w:t>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bookmarkStart w:id="3369" w:name="_CRA_4_2_2_2_3_3"/>
      <w:r>
        <w:rPr>
          <w:lang w:eastAsia="zh-CN"/>
        </w:rPr>
        <w:t>A.4.2.2.2.3.3</w:t>
      </w:r>
      <w:r>
        <w:rPr>
          <w:lang w:eastAsia="zh-CN"/>
        </w:rPr>
        <w:tab/>
        <w:t>DELETE</w:t>
      </w:r>
    </w:p>
    <w:bookmarkEnd w:id="3369"/>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bookmarkStart w:id="3370" w:name="_CRTableA_4_2_2_2_3_3_1"/>
      <w:r>
        <w:t xml:space="preserve">Table </w:t>
      </w:r>
      <w:bookmarkEnd w:id="3370"/>
      <w:r>
        <w:t>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4D101AD4" w:rsidR="006331D1" w:rsidRDefault="006331D1" w:rsidP="006331D1">
            <w:pPr>
              <w:pStyle w:val="TAL"/>
            </w:pPr>
            <w:r>
              <w:t>The information of request of release of a</w:t>
            </w:r>
            <w:r w:rsidR="008C19BC">
              <w:t>n</w:t>
            </w:r>
            <w:r w:rsidR="00B052F9">
              <w:t xml:space="preserve"> </w:t>
            </w:r>
            <w:r w:rsidR="00B052F9" w:rsidRPr="00AC7864">
              <w:rPr>
                <w:noProof/>
              </w:rPr>
              <w:t>URLLC</w:t>
            </w:r>
            <w:r>
              <w:t xml:space="preserve">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bookmarkStart w:id="3371" w:name="_CRTableA_4_2_2_2_3_3_2"/>
      <w:r>
        <w:t xml:space="preserve">Table </w:t>
      </w:r>
      <w:bookmarkEnd w:id="3371"/>
      <w:r>
        <w:t xml:space="preserve">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3372" w:name="_CRA_4_2_3"/>
      <w:bookmarkStart w:id="3373" w:name="_Toc168325692"/>
      <w:bookmarkStart w:id="3374" w:name="_Toc189574780"/>
      <w:bookmarkEnd w:id="3372"/>
      <w:r>
        <w:rPr>
          <w:lang w:eastAsia="zh-CN"/>
        </w:rPr>
        <w:t>A.4.2.3</w:t>
      </w:r>
      <w:r>
        <w:rPr>
          <w:lang w:eastAsia="zh-CN"/>
        </w:rPr>
        <w:tab/>
        <w:t>Data Model</w:t>
      </w:r>
      <w:bookmarkEnd w:id="3373"/>
      <w:bookmarkEnd w:id="3374"/>
    </w:p>
    <w:p w14:paraId="754BB793" w14:textId="77777777" w:rsidR="006331D1" w:rsidRDefault="006331D1" w:rsidP="006331D1">
      <w:pPr>
        <w:pStyle w:val="Heading4"/>
        <w:rPr>
          <w:lang w:eastAsia="zh-CN"/>
        </w:rPr>
      </w:pPr>
      <w:bookmarkStart w:id="3375" w:name="_CRA_4_2_3_1"/>
      <w:bookmarkStart w:id="3376" w:name="_Toc168325693"/>
      <w:bookmarkStart w:id="3377" w:name="_Toc189574781"/>
      <w:bookmarkEnd w:id="3375"/>
      <w:r>
        <w:rPr>
          <w:lang w:eastAsia="zh-CN"/>
        </w:rPr>
        <w:t>A.4.2.3.1</w:t>
      </w:r>
      <w:r>
        <w:rPr>
          <w:lang w:eastAsia="zh-CN"/>
        </w:rPr>
        <w:tab/>
        <w:t>General</w:t>
      </w:r>
      <w:bookmarkEnd w:id="3376"/>
      <w:bookmarkEnd w:id="3377"/>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bookmarkStart w:id="3378" w:name="_CRTableA_4_2_3_1_1"/>
      <w:r>
        <w:lastRenderedPageBreak/>
        <w:t>Table </w:t>
      </w:r>
      <w:bookmarkEnd w:id="3378"/>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pPr>
            <w:r>
              <w:t>Applicability</w:t>
            </w:r>
          </w:p>
        </w:tc>
      </w:tr>
      <w:tr w:rsidR="008343BE" w14:paraId="15707A6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pPr>
          </w:p>
        </w:tc>
      </w:tr>
      <w:tr w:rsidR="008343BE" w14:paraId="396379D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4B5FF59B" w:rsidR="008343BE" w:rsidRPr="00830AC8" w:rsidRDefault="00197419" w:rsidP="00197419">
            <w:pPr>
              <w:pStyle w:val="TAL"/>
              <w:jc w:val="center"/>
            </w:pPr>
            <w:r w:rsidRPr="00456C3C">
              <w:t>A.</w:t>
            </w:r>
            <w:r>
              <w:t>2.4.</w:t>
            </w:r>
            <w:r w:rsidR="008C19BC">
              <w:t>3</w:t>
            </w:r>
            <w:r w:rsidRPr="00456C3C" w:rsidDel="00197419">
              <w:t xml:space="preserve"> </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pPr>
          </w:p>
        </w:tc>
      </w:tr>
      <w:tr w:rsidR="008343BE" w14:paraId="01CA8AE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21A65844" w:rsidR="008343BE" w:rsidRPr="00830AC8" w:rsidRDefault="002F0AD5" w:rsidP="008343BE">
            <w:pPr>
              <w:pStyle w:val="TAL"/>
              <w:jc w:val="center"/>
            </w:pPr>
            <w:r w:rsidRPr="00456C3C">
              <w:t>A.</w:t>
            </w:r>
            <w:r>
              <w:t>2.4.</w:t>
            </w:r>
            <w:r w:rsidR="008C19BC">
              <w:t>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pPr>
          </w:p>
        </w:tc>
      </w:tr>
      <w:tr w:rsidR="008343BE" w14:paraId="04AF783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pPr>
            <w:r w:rsidRPr="00456C3C">
              <w:t>URLLCUpdateRequest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pPr>
          </w:p>
        </w:tc>
      </w:tr>
      <w:tr w:rsidR="008343BE" w14:paraId="1680E677"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3D3F6652" w:rsidR="008343BE" w:rsidRPr="00456C3C" w:rsidRDefault="002F0AD5" w:rsidP="008343BE">
            <w:pPr>
              <w:pStyle w:val="TAL"/>
              <w:jc w:val="center"/>
            </w:pPr>
            <w:r w:rsidRPr="00456C3C">
              <w:t>A.</w:t>
            </w:r>
            <w:r>
              <w:t>2.4.</w:t>
            </w:r>
            <w:r w:rsidR="008C19BC">
              <w:t>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bookmarkStart w:id="3379" w:name="_CRTableA_4_2_3_1_2"/>
      <w:r>
        <w:t>Table </w:t>
      </w:r>
      <w:bookmarkEnd w:id="3379"/>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bookmarkStart w:id="3380" w:name="_CRTableA_4_2_3_1_3"/>
      <w:r>
        <w:t>Table </w:t>
      </w:r>
      <w:bookmarkEnd w:id="3380"/>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3381" w:name="_CRA_4_2_3_2"/>
      <w:bookmarkStart w:id="3382" w:name="_Toc168325694"/>
      <w:bookmarkStart w:id="3383" w:name="_Toc189574782"/>
      <w:bookmarkEnd w:id="3381"/>
      <w:r>
        <w:rPr>
          <w:lang w:eastAsia="zh-CN"/>
        </w:rPr>
        <w:lastRenderedPageBreak/>
        <w:t>A.4.2.3.2</w:t>
      </w:r>
      <w:r>
        <w:rPr>
          <w:lang w:eastAsia="zh-CN"/>
        </w:rPr>
        <w:tab/>
        <w:t>Structured data types</w:t>
      </w:r>
      <w:bookmarkEnd w:id="3382"/>
      <w:bookmarkEnd w:id="3383"/>
    </w:p>
    <w:p w14:paraId="673DD29E" w14:textId="44452544" w:rsidR="00E42F12" w:rsidRDefault="00E42F12" w:rsidP="00E42F12">
      <w:pPr>
        <w:pStyle w:val="Heading5"/>
        <w:rPr>
          <w:lang w:eastAsia="zh-CN"/>
        </w:rPr>
      </w:pPr>
      <w:bookmarkStart w:id="3384" w:name="_CRA_4_2_3_2_1"/>
      <w:bookmarkStart w:id="3385" w:name="_Toc168325695"/>
      <w:bookmarkStart w:id="3386" w:name="_Toc189574783"/>
      <w:bookmarkEnd w:id="3384"/>
      <w:r>
        <w:rPr>
          <w:lang w:eastAsia="zh-CN"/>
        </w:rPr>
        <w:t>A.4.2.3.2.1</w:t>
      </w:r>
      <w:r>
        <w:rPr>
          <w:lang w:eastAsia="zh-CN"/>
        </w:rPr>
        <w:tab/>
      </w:r>
      <w:r w:rsidR="002F0AD5">
        <w:rPr>
          <w:lang w:eastAsia="zh-CN"/>
        </w:rPr>
        <w:t>Void</w:t>
      </w:r>
      <w:bookmarkEnd w:id="3385"/>
      <w:bookmarkEnd w:id="3386"/>
    </w:p>
    <w:p w14:paraId="3C1F96F5" w14:textId="1A1BEC65" w:rsidR="00E42F12" w:rsidRDefault="00E42F12" w:rsidP="00E42F12">
      <w:pPr>
        <w:pStyle w:val="Heading5"/>
        <w:rPr>
          <w:lang w:eastAsia="zh-CN"/>
        </w:rPr>
      </w:pPr>
      <w:bookmarkStart w:id="3387" w:name="_CRA_4_2_3_2_2"/>
      <w:bookmarkStart w:id="3388" w:name="_Toc168325696"/>
      <w:bookmarkStart w:id="3389" w:name="_Toc189574784"/>
      <w:bookmarkEnd w:id="3387"/>
      <w:r>
        <w:rPr>
          <w:lang w:eastAsia="zh-CN"/>
        </w:rPr>
        <w:t>A.4.2.3.2.2</w:t>
      </w:r>
      <w:r>
        <w:rPr>
          <w:lang w:eastAsia="zh-CN"/>
        </w:rPr>
        <w:tab/>
      </w:r>
      <w:r w:rsidR="002F0AD5">
        <w:rPr>
          <w:lang w:eastAsia="zh-CN"/>
        </w:rPr>
        <w:t>Void</w:t>
      </w:r>
      <w:bookmarkEnd w:id="3388"/>
      <w:bookmarkEnd w:id="3389"/>
    </w:p>
    <w:p w14:paraId="78EBC26F" w14:textId="77777777" w:rsidR="00E42F12" w:rsidRDefault="00E42F12" w:rsidP="00E42F12">
      <w:pPr>
        <w:pStyle w:val="Heading5"/>
        <w:rPr>
          <w:lang w:eastAsia="zh-CN"/>
        </w:rPr>
      </w:pPr>
      <w:bookmarkStart w:id="3390" w:name="_CRA_4_2_3_2_3"/>
      <w:bookmarkStart w:id="3391" w:name="_Toc168325697"/>
      <w:bookmarkStart w:id="3392" w:name="_Toc189574785"/>
      <w:bookmarkEnd w:id="3390"/>
      <w:r>
        <w:rPr>
          <w:lang w:eastAsia="zh-CN"/>
        </w:rPr>
        <w:t>A.4.2.3.2.3</w:t>
      </w:r>
      <w:r>
        <w:rPr>
          <w:lang w:eastAsia="zh-CN"/>
        </w:rPr>
        <w:tab/>
        <w:t>Type: URLLCUpdateRequest</w:t>
      </w:r>
      <w:bookmarkEnd w:id="3391"/>
      <w:bookmarkEnd w:id="3392"/>
    </w:p>
    <w:p w14:paraId="078F06F3" w14:textId="77777777" w:rsidR="00E42F12" w:rsidRDefault="00E42F12" w:rsidP="00E42F12">
      <w:pPr>
        <w:pStyle w:val="TH"/>
      </w:pPr>
      <w:bookmarkStart w:id="3393" w:name="_CRTableA_4_2_3_2_1_3"/>
      <w:r>
        <w:rPr>
          <w:noProof/>
        </w:rPr>
        <w:t>Table </w:t>
      </w:r>
      <w:bookmarkEnd w:id="3393"/>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22B02F88"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26978C2A" w:rsidR="00E42F12" w:rsidRDefault="00E42F12" w:rsidP="00E42F12">
      <w:pPr>
        <w:pStyle w:val="Heading5"/>
        <w:rPr>
          <w:lang w:eastAsia="zh-CN"/>
        </w:rPr>
      </w:pPr>
      <w:bookmarkStart w:id="3394" w:name="_CRA_4_2_3_2_4"/>
      <w:bookmarkStart w:id="3395" w:name="_Toc168325698"/>
      <w:bookmarkStart w:id="3396" w:name="_Toc189574786"/>
      <w:bookmarkEnd w:id="3394"/>
      <w:r>
        <w:rPr>
          <w:lang w:eastAsia="zh-CN"/>
        </w:rPr>
        <w:t>A.4.2.3.2.4</w:t>
      </w:r>
      <w:r>
        <w:rPr>
          <w:lang w:eastAsia="zh-CN"/>
        </w:rPr>
        <w:tab/>
      </w:r>
      <w:r w:rsidR="002F0AD5">
        <w:rPr>
          <w:lang w:eastAsia="zh-CN"/>
        </w:rPr>
        <w:t>Void</w:t>
      </w:r>
      <w:bookmarkEnd w:id="3395"/>
      <w:bookmarkEnd w:id="3396"/>
    </w:p>
    <w:p w14:paraId="6528C0D6" w14:textId="77777777" w:rsidR="00156F92" w:rsidRDefault="00156F92" w:rsidP="00156F92">
      <w:pPr>
        <w:pStyle w:val="Heading5"/>
        <w:rPr>
          <w:lang w:eastAsia="zh-CN"/>
        </w:rPr>
      </w:pPr>
      <w:bookmarkStart w:id="3397" w:name="_CRA_4_2_3_2_5"/>
      <w:bookmarkStart w:id="3398" w:name="_Toc189574787"/>
      <w:bookmarkEnd w:id="3397"/>
      <w:r>
        <w:rPr>
          <w:lang w:eastAsia="zh-CN"/>
        </w:rPr>
        <w:t>A.4.2.3.2.5</w:t>
      </w:r>
      <w:r>
        <w:rPr>
          <w:lang w:eastAsia="zh-CN"/>
        </w:rPr>
        <w:tab/>
        <w:t>Type: URLLCUpdateResponse</w:t>
      </w:r>
      <w:bookmarkEnd w:id="3398"/>
    </w:p>
    <w:p w14:paraId="677ABCF6" w14:textId="77777777" w:rsidR="00156F92" w:rsidRDefault="00156F92" w:rsidP="00156F92">
      <w:pPr>
        <w:pStyle w:val="TH"/>
      </w:pPr>
      <w:bookmarkStart w:id="3399" w:name="_CRTableA_4_2_3_2_5_1"/>
      <w:r>
        <w:rPr>
          <w:noProof/>
        </w:rPr>
        <w:t>Table </w:t>
      </w:r>
      <w:bookmarkEnd w:id="3399"/>
      <w:r>
        <w:rPr>
          <w:lang w:eastAsia="zh-CN"/>
        </w:rPr>
        <w:t>A.4.2.3.2.5.1</w:t>
      </w:r>
      <w:r>
        <w:t xml:space="preserve">: </w:t>
      </w:r>
      <w:r>
        <w:rPr>
          <w:noProof/>
        </w:rPr>
        <w:t>Definition of type URLLCUpdateResponse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56F92" w14:paraId="1E18EE39"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AB026CB" w14:textId="77777777" w:rsidR="00156F92" w:rsidRDefault="00156F92" w:rsidP="008343B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CD3C80" w14:textId="77777777" w:rsidR="00156F92" w:rsidRDefault="00156F92" w:rsidP="008343B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96AC8E" w14:textId="77777777" w:rsidR="00156F92" w:rsidRDefault="00156F92" w:rsidP="008343B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D6683F4" w14:textId="77777777" w:rsidR="00156F92" w:rsidRDefault="00156F92" w:rsidP="008343BE">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E0F33E" w14:textId="77777777" w:rsidR="00156F92" w:rsidRDefault="00156F92" w:rsidP="008343B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0E075ED" w14:textId="77777777" w:rsidR="00156F92" w:rsidRDefault="00156F92" w:rsidP="008343BE">
            <w:pPr>
              <w:pStyle w:val="TAH"/>
              <w:rPr>
                <w:rFonts w:cs="Arial"/>
                <w:szCs w:val="18"/>
              </w:rPr>
            </w:pPr>
            <w:r>
              <w:t>Applicability</w:t>
            </w:r>
          </w:p>
        </w:tc>
      </w:tr>
      <w:tr w:rsidR="00156F92" w14:paraId="258ABD4D"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3D77D47A" w14:textId="77777777" w:rsidR="00156F92" w:rsidRDefault="00156F92" w:rsidP="008343BE">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91F2902" w14:textId="77777777" w:rsidR="00156F92" w:rsidRDefault="00156F92" w:rsidP="008343BE">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B74FFA6" w14:textId="77777777" w:rsidR="00156F92" w:rsidRDefault="00156F92" w:rsidP="008343B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2807FE9" w14:textId="77777777" w:rsidR="00156F92" w:rsidRDefault="00156F92" w:rsidP="008343B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6B7EA2F" w14:textId="77777777" w:rsidR="00156F92" w:rsidRDefault="00156F92" w:rsidP="008343BE">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89FCD0F" w14:textId="77777777" w:rsidR="00156F92" w:rsidRDefault="00156F92" w:rsidP="008343BE">
            <w:pPr>
              <w:pStyle w:val="TAL"/>
              <w:rPr>
                <w:rFonts w:cs="Arial"/>
                <w:szCs w:val="18"/>
                <w:lang w:eastAsia="en-GB"/>
              </w:rPr>
            </w:pPr>
          </w:p>
        </w:tc>
      </w:tr>
      <w:tr w:rsidR="00156F92" w14:paraId="7BF9CDC4"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568CE865" w14:textId="77777777" w:rsidR="00156F92" w:rsidRDefault="00156F92" w:rsidP="008343BE">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6BC5815" w14:textId="77777777" w:rsidR="00156F92" w:rsidRDefault="00156F92" w:rsidP="008343BE">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28C2553" w14:textId="77777777" w:rsidR="00156F92" w:rsidRDefault="00156F92" w:rsidP="008343B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80B931" w14:textId="77777777" w:rsidR="00156F92" w:rsidRDefault="00156F92" w:rsidP="008343BE">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64D770C" w14:textId="77777777" w:rsidR="00156F92" w:rsidRDefault="00156F92" w:rsidP="008343BE">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14DCF6EE" w14:textId="77777777" w:rsidR="00156F92" w:rsidRDefault="00156F92" w:rsidP="008343BE">
            <w:pPr>
              <w:pStyle w:val="TAL"/>
              <w:rPr>
                <w:rFonts w:cs="Arial"/>
                <w:szCs w:val="18"/>
                <w:lang w:eastAsia="en-GB"/>
              </w:rPr>
            </w:pPr>
          </w:p>
        </w:tc>
      </w:tr>
      <w:tr w:rsidR="00156F92" w14:paraId="7A2FBE49" w14:textId="77777777" w:rsidTr="009A527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57D915" w14:textId="77777777" w:rsidR="00156F92" w:rsidRDefault="00156F92" w:rsidP="009A5274">
            <w:pPr>
              <w:pStyle w:val="TAN"/>
              <w:rPr>
                <w:rFonts w:cs="Arial"/>
                <w:szCs w:val="18"/>
                <w:lang w:eastAsia="en-GB"/>
              </w:rPr>
            </w:pPr>
            <w:r>
              <w:t>NOTE:</w:t>
            </w:r>
            <w:r>
              <w:tab/>
              <w:t>This attribute shall be included if result is set to "failure".</w:t>
            </w:r>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3400" w:name="_CRA_4_2_3_3"/>
      <w:bookmarkStart w:id="3401" w:name="_Toc168325699"/>
      <w:bookmarkStart w:id="3402" w:name="_Toc189574788"/>
      <w:bookmarkEnd w:id="3400"/>
      <w:r>
        <w:rPr>
          <w:lang w:eastAsia="zh-CN"/>
        </w:rPr>
        <w:t>A.4.2.3.3</w:t>
      </w:r>
      <w:r>
        <w:rPr>
          <w:lang w:eastAsia="zh-CN"/>
        </w:rPr>
        <w:tab/>
        <w:t>Simple data types and enumerations</w:t>
      </w:r>
      <w:bookmarkEnd w:id="3401"/>
      <w:bookmarkEnd w:id="3402"/>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3403" w:name="_CRA_4_2_4"/>
      <w:bookmarkStart w:id="3404" w:name="_Toc168325700"/>
      <w:bookmarkStart w:id="3405" w:name="_Toc189574789"/>
      <w:bookmarkEnd w:id="3403"/>
      <w:r>
        <w:t>A.4.2.4</w:t>
      </w:r>
      <w:r>
        <w:tab/>
        <w:t>Error Handling</w:t>
      </w:r>
      <w:bookmarkEnd w:id="3404"/>
      <w:bookmarkEnd w:id="3405"/>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3406" w:name="_CRA_4_2_5"/>
      <w:bookmarkStart w:id="3407" w:name="_Toc168325701"/>
      <w:bookmarkStart w:id="3408" w:name="_Toc189574790"/>
      <w:bookmarkEnd w:id="3406"/>
      <w:r>
        <w:t>A.4.2.5</w:t>
      </w:r>
      <w:r>
        <w:tab/>
        <w:t>CDDL Specification</w:t>
      </w:r>
      <w:bookmarkEnd w:id="3407"/>
      <w:bookmarkEnd w:id="3408"/>
    </w:p>
    <w:p w14:paraId="46952FF7" w14:textId="77777777" w:rsidR="006331D1" w:rsidRDefault="006331D1" w:rsidP="006331D1">
      <w:pPr>
        <w:pStyle w:val="Heading4"/>
        <w:rPr>
          <w:lang w:eastAsia="zh-CN"/>
        </w:rPr>
      </w:pPr>
      <w:bookmarkStart w:id="3409" w:name="_CRA_4_2_5_1"/>
      <w:bookmarkStart w:id="3410" w:name="_Toc168325702"/>
      <w:bookmarkStart w:id="3411" w:name="_Toc189574791"/>
      <w:bookmarkEnd w:id="3409"/>
      <w:r>
        <w:t>A.4.2.5</w:t>
      </w:r>
      <w:r>
        <w:rPr>
          <w:lang w:eastAsia="zh-CN"/>
        </w:rPr>
        <w:t>.1</w:t>
      </w:r>
      <w:r>
        <w:rPr>
          <w:lang w:eastAsia="zh-CN"/>
        </w:rPr>
        <w:tab/>
        <w:t>Introduction</w:t>
      </w:r>
      <w:bookmarkEnd w:id="3410"/>
      <w:bookmarkEnd w:id="3411"/>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3412" w:name="_CRA_4_2_5_2"/>
      <w:bookmarkStart w:id="3413" w:name="_Hlk189562990"/>
      <w:bookmarkStart w:id="3414" w:name="_Toc168325703"/>
      <w:bookmarkStart w:id="3415" w:name="_Toc189574792"/>
      <w:bookmarkEnd w:id="3412"/>
      <w:r>
        <w:lastRenderedPageBreak/>
        <w:t>A.4.2.5</w:t>
      </w:r>
      <w:r>
        <w:rPr>
          <w:lang w:eastAsia="zh-CN"/>
        </w:rPr>
        <w:t>.2</w:t>
      </w:r>
      <w:bookmarkEnd w:id="3413"/>
      <w:r>
        <w:rPr>
          <w:lang w:eastAsia="zh-CN"/>
        </w:rPr>
        <w:tab/>
        <w:t>CDDL document</w:t>
      </w:r>
      <w:bookmarkEnd w:id="3414"/>
      <w:bookmarkEnd w:id="3415"/>
    </w:p>
    <w:p w14:paraId="1DD78675" w14:textId="77777777" w:rsidR="00156F92" w:rsidRPr="00932268" w:rsidRDefault="00156F92" w:rsidP="00156F92">
      <w:pPr>
        <w:pStyle w:val="PL"/>
        <w:rPr>
          <w:lang w:eastAsia="zh-CN"/>
        </w:rPr>
      </w:pPr>
      <w:r>
        <w:rPr>
          <w:lang w:eastAsia="zh-CN"/>
        </w:rPr>
        <w:t>;;; URLLCEstablishmentRequest</w:t>
      </w:r>
    </w:p>
    <w:p w14:paraId="704DF18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793866CA"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03CC58FC"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p>
    <w:p w14:paraId="517E69ED" w14:textId="1BAA99B0"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9B293A4" w14:textId="77777777" w:rsidR="00156F92" w:rsidRPr="00932268" w:rsidRDefault="00156F92" w:rsidP="00156F92">
      <w:pPr>
        <w:pStyle w:val="PL"/>
        <w:rPr>
          <w:lang w:eastAsia="zh-CN"/>
        </w:rPr>
      </w:pPr>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p>
    <w:p w14:paraId="52D70605" w14:textId="77777777" w:rsidR="00156F92" w:rsidRPr="009A5274" w:rsidRDefault="00156F92" w:rsidP="00156F92">
      <w:pPr>
        <w:pStyle w:val="PL"/>
        <w:rPr>
          <w:lang w:val="en-US" w:eastAsia="zh-CN"/>
        </w:rPr>
      </w:pPr>
      <w:r w:rsidRPr="009A5274">
        <w:rPr>
          <w:lang w:val="en-US" w:eastAsia="zh-CN"/>
        </w:rPr>
        <w:t xml:space="preserve"> serverId: ServerId              </w:t>
      </w:r>
    </w:p>
    <w:p w14:paraId="1E0EC902" w14:textId="77777777" w:rsidR="00156F92" w:rsidRPr="009A5274" w:rsidRDefault="00156F92" w:rsidP="00156F92">
      <w:pPr>
        <w:pStyle w:val="PL"/>
        <w:rPr>
          <w:lang w:val="en-US" w:eastAsia="zh-CN"/>
        </w:rPr>
      </w:pPr>
      <w:r w:rsidRPr="009A5274">
        <w:rPr>
          <w:lang w:val="en-US" w:eastAsia="zh-CN"/>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p>
    <w:p w14:paraId="38420760"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5821C9D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34805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1D090B8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F0ADFD9" w14:textId="77777777" w:rsidR="00156F92" w:rsidRPr="00932268" w:rsidRDefault="00156F92" w:rsidP="00156F92">
      <w:pPr>
        <w:pStyle w:val="PL"/>
        <w:rPr>
          <w:lang w:eastAsia="zh-CN"/>
        </w:rPr>
      </w:pPr>
      <w:r w:rsidRPr="00932268">
        <w:rPr>
          <w:lang w:eastAsia="zh-CN"/>
        </w:rPr>
        <w:t>}</w:t>
      </w:r>
    </w:p>
    <w:p w14:paraId="5F3A8A6E" w14:textId="77777777" w:rsidR="00156F92" w:rsidRPr="00932268" w:rsidRDefault="00156F92" w:rsidP="00156F92">
      <w:pPr>
        <w:pStyle w:val="PL"/>
        <w:rPr>
          <w:lang w:eastAsia="zh-CN"/>
        </w:rPr>
      </w:pPr>
    </w:p>
    <w:p w14:paraId="63DD8EE0" w14:textId="77777777" w:rsidR="00156F92" w:rsidRPr="00932268" w:rsidRDefault="00156F92" w:rsidP="00156F92">
      <w:pPr>
        <w:pStyle w:val="PL"/>
        <w:rPr>
          <w:lang w:eastAsia="zh-CN"/>
        </w:rPr>
      </w:pPr>
      <w:r>
        <w:rPr>
          <w:lang w:eastAsia="zh-CN"/>
        </w:rPr>
        <w:t>;;; URLLCEstablishmentResponse</w:t>
      </w:r>
    </w:p>
    <w:p w14:paraId="45BF1D50" w14:textId="77777777" w:rsidR="00156F92" w:rsidRPr="00950778" w:rsidRDefault="00156F92" w:rsidP="00156F92">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4FD45C28" w14:textId="77777777" w:rsidR="00156F92" w:rsidRPr="00932268" w:rsidRDefault="00156F92" w:rsidP="00156F92">
      <w:pPr>
        <w:pStyle w:val="PL"/>
        <w:rPr>
          <w:lang w:eastAsia="zh-CN"/>
        </w:rPr>
      </w:pPr>
      <w:r>
        <w:rPr>
          <w:lang w:eastAsia="zh-CN"/>
        </w:rPr>
        <w:t>URLLCEstablishmentResponse</w:t>
      </w:r>
      <w:r w:rsidRPr="00932268">
        <w:rPr>
          <w:lang w:eastAsia="zh-CN"/>
        </w:rPr>
        <w:t xml:space="preserve"> = {</w:t>
      </w:r>
    </w:p>
    <w:p w14:paraId="20E0390F" w14:textId="77777777" w:rsidR="00156F92" w:rsidRPr="00932268" w:rsidRDefault="00156F92" w:rsidP="00156F9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54F9B5B6" w14:textId="77777777" w:rsidR="00156F92" w:rsidRPr="00932268" w:rsidRDefault="00156F92" w:rsidP="00156F92">
      <w:pPr>
        <w:pStyle w:val="PL"/>
        <w:rPr>
          <w:lang w:eastAsia="zh-CN"/>
        </w:rPr>
      </w:pPr>
      <w:r>
        <w:rPr>
          <w:lang w:eastAsia="zh-CN"/>
        </w:rPr>
        <w:t xml:space="preserve"> ? cause: Cause          </w:t>
      </w:r>
      <w:r w:rsidRPr="00932268">
        <w:rPr>
          <w:lang w:eastAsia="zh-CN"/>
        </w:rPr>
        <w:t xml:space="preserve">        </w:t>
      </w:r>
    </w:p>
    <w:p w14:paraId="0ABCE8FA"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0C427AD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D6F50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2718E14"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39648E47" w14:textId="77777777" w:rsidR="00156F92" w:rsidRPr="00932268" w:rsidRDefault="00156F92" w:rsidP="00156F92">
      <w:pPr>
        <w:pStyle w:val="PL"/>
        <w:rPr>
          <w:lang w:eastAsia="zh-CN"/>
        </w:rPr>
      </w:pPr>
      <w:r w:rsidRPr="00932268">
        <w:rPr>
          <w:lang w:eastAsia="zh-CN"/>
        </w:rPr>
        <w:t>}</w:t>
      </w:r>
    </w:p>
    <w:p w14:paraId="61B2FAAE" w14:textId="77777777" w:rsidR="00156F92" w:rsidRPr="00932268" w:rsidRDefault="00156F92" w:rsidP="00156F92">
      <w:pPr>
        <w:pStyle w:val="PL"/>
        <w:rPr>
          <w:lang w:eastAsia="zh-CN"/>
        </w:rPr>
      </w:pPr>
    </w:p>
    <w:p w14:paraId="2A47CA97" w14:textId="77777777" w:rsidR="00156F92" w:rsidRPr="00932268" w:rsidRDefault="00156F92" w:rsidP="00156F92">
      <w:pPr>
        <w:pStyle w:val="PL"/>
        <w:rPr>
          <w:lang w:eastAsia="zh-CN"/>
        </w:rPr>
      </w:pPr>
      <w:r>
        <w:rPr>
          <w:lang w:eastAsia="zh-CN"/>
        </w:rPr>
        <w:t>;;; URLLCUpdateRequest</w:t>
      </w:r>
    </w:p>
    <w:p w14:paraId="1F33D37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2244DA3F"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46755E14"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1FA71224" w14:textId="7AD6C8B4"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76F9FA1" w14:textId="77777777" w:rsidR="00156F92" w:rsidRPr="009A5274" w:rsidRDefault="00156F92" w:rsidP="00156F92">
      <w:pPr>
        <w:pStyle w:val="PL"/>
        <w:rPr>
          <w:lang w:val="en-US" w:eastAsia="zh-CN"/>
        </w:rPr>
      </w:pPr>
      <w:r>
        <w:rPr>
          <w:lang w:val="en-US" w:eastAsia="zh-CN"/>
        </w:rPr>
        <w:t xml:space="preserve"> ? </w:t>
      </w:r>
      <w:r w:rsidRPr="009A5274">
        <w:rPr>
          <w:lang w:val="en-US" w:eastAsia="zh-CN"/>
        </w:rPr>
        <w:t xml:space="preserve">valServiceId: string    </w:t>
      </w:r>
      <w:r w:rsidRPr="00811471">
        <w:rPr>
          <w:lang w:val="en-US" w:eastAsia="zh-CN"/>
        </w:rPr>
        <w:t xml:space="preserve"> </w:t>
      </w:r>
      <w:r>
        <w:rPr>
          <w:lang w:val="en-US" w:eastAsia="zh-CN"/>
        </w:rPr>
        <w:t xml:space="preserve">  </w:t>
      </w:r>
      <w:r w:rsidRPr="00811471">
        <w:rPr>
          <w:lang w:val="en-US" w:eastAsia="zh-CN"/>
        </w:rPr>
        <w:t xml:space="preserve">   </w:t>
      </w:r>
    </w:p>
    <w:p w14:paraId="404BD84D"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38B5E2A2"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4C4207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31E573C"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1E05891E" w14:textId="77777777" w:rsidR="00156F92" w:rsidRPr="00932268" w:rsidRDefault="00156F92" w:rsidP="00156F92">
      <w:pPr>
        <w:pStyle w:val="PL"/>
        <w:rPr>
          <w:lang w:eastAsia="zh-CN"/>
        </w:rPr>
      </w:pPr>
      <w:r w:rsidRPr="00932268">
        <w:rPr>
          <w:lang w:eastAsia="zh-CN"/>
        </w:rPr>
        <w:t>}</w:t>
      </w:r>
    </w:p>
    <w:p w14:paraId="556A0217" w14:textId="77777777" w:rsidR="00156F92" w:rsidRPr="00932268" w:rsidRDefault="00156F92" w:rsidP="00156F92">
      <w:pPr>
        <w:pStyle w:val="PL"/>
        <w:rPr>
          <w:lang w:eastAsia="zh-CN"/>
        </w:rPr>
      </w:pPr>
    </w:p>
    <w:p w14:paraId="5EDEFD0D" w14:textId="77777777" w:rsidR="00156F92" w:rsidRPr="00932268" w:rsidRDefault="00156F92" w:rsidP="00156F92">
      <w:pPr>
        <w:pStyle w:val="PL"/>
        <w:rPr>
          <w:lang w:eastAsia="zh-CN"/>
        </w:rPr>
      </w:pPr>
      <w:r>
        <w:rPr>
          <w:lang w:eastAsia="zh-CN"/>
        </w:rPr>
        <w:t>;;; URLLCReleaseRequest</w:t>
      </w:r>
    </w:p>
    <w:p w14:paraId="2B9ECD9D"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0642DD79" w14:textId="77777777" w:rsidR="00156F92" w:rsidRPr="00932268" w:rsidRDefault="00156F92" w:rsidP="00156F92">
      <w:pPr>
        <w:pStyle w:val="PL"/>
        <w:rPr>
          <w:lang w:eastAsia="zh-CN"/>
        </w:rPr>
      </w:pPr>
      <w:r>
        <w:rPr>
          <w:lang w:eastAsia="zh-CN"/>
        </w:rPr>
        <w:t>ReleaseRequest</w:t>
      </w:r>
      <w:r w:rsidRPr="00932268">
        <w:rPr>
          <w:lang w:eastAsia="zh-CN"/>
        </w:rPr>
        <w:t xml:space="preserve"> = {</w:t>
      </w:r>
    </w:p>
    <w:p w14:paraId="4E3731D7"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367FD880" w14:textId="1CDEA471"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1A186B5" w14:textId="77777777" w:rsidR="00156F92" w:rsidRPr="00932268" w:rsidRDefault="00156F92" w:rsidP="00156F92">
      <w:pPr>
        <w:pStyle w:val="PL"/>
        <w:rPr>
          <w:lang w:eastAsia="zh-CN"/>
        </w:rPr>
      </w:pPr>
      <w:r w:rsidRPr="00932268">
        <w:rPr>
          <w:lang w:eastAsia="zh-CN"/>
        </w:rPr>
        <w:t>}</w:t>
      </w:r>
    </w:p>
    <w:p w14:paraId="0CB9B04A" w14:textId="77777777" w:rsidR="00156F92" w:rsidRPr="00932268" w:rsidRDefault="00156F92" w:rsidP="00156F92">
      <w:pPr>
        <w:pStyle w:val="PL"/>
        <w:rPr>
          <w:lang w:eastAsia="zh-CN"/>
        </w:rPr>
      </w:pPr>
    </w:p>
    <w:p w14:paraId="4AACB4E3" w14:textId="77777777" w:rsidR="00156F92" w:rsidRPr="00932268" w:rsidRDefault="00156F92" w:rsidP="00156F92">
      <w:pPr>
        <w:pStyle w:val="PL"/>
        <w:rPr>
          <w:lang w:eastAsia="zh-CN"/>
        </w:rPr>
      </w:pPr>
      <w:r w:rsidRPr="00932268">
        <w:rPr>
          <w:lang w:eastAsia="zh-CN"/>
        </w:rPr>
        <w:t>;;; Uinteger</w:t>
      </w:r>
    </w:p>
    <w:p w14:paraId="5EA45688" w14:textId="77777777" w:rsidR="00156F92" w:rsidRPr="00932268" w:rsidRDefault="00156F92" w:rsidP="00156F92">
      <w:pPr>
        <w:pStyle w:val="PL"/>
        <w:rPr>
          <w:lang w:eastAsia="zh-CN"/>
        </w:rPr>
      </w:pPr>
      <w:r w:rsidRPr="00932268">
        <w:rPr>
          <w:lang w:eastAsia="zh-CN"/>
        </w:rPr>
        <w:t>;;+ Unsigned Integer, i.e. only value 0 and integers above 0 are permissible.</w:t>
      </w:r>
    </w:p>
    <w:p w14:paraId="61989917" w14:textId="77777777" w:rsidR="00156F92" w:rsidRPr="00811471" w:rsidRDefault="00156F92" w:rsidP="00156F92">
      <w:pPr>
        <w:pStyle w:val="PL"/>
        <w:rPr>
          <w:lang w:eastAsia="zh-CN"/>
        </w:rPr>
      </w:pPr>
      <w:r w:rsidRPr="00811471">
        <w:rPr>
          <w:lang w:eastAsia="zh-CN"/>
        </w:rPr>
        <w:t>Uinteger = int .ge 0</w:t>
      </w:r>
    </w:p>
    <w:p w14:paraId="3635E099" w14:textId="77777777" w:rsidR="00156F92" w:rsidRPr="00811471" w:rsidRDefault="00156F92" w:rsidP="00156F92">
      <w:pPr>
        <w:pStyle w:val="PL"/>
        <w:rPr>
          <w:lang w:eastAsia="zh-CN"/>
        </w:rPr>
      </w:pPr>
    </w:p>
    <w:p w14:paraId="4BF60DDF" w14:textId="77777777" w:rsidR="00156F92" w:rsidRPr="00932268" w:rsidRDefault="00156F92" w:rsidP="00156F92">
      <w:pPr>
        <w:pStyle w:val="PL"/>
        <w:rPr>
          <w:lang w:eastAsia="zh-CN"/>
        </w:rPr>
      </w:pPr>
      <w:r w:rsidRPr="00932268">
        <w:rPr>
          <w:lang w:eastAsia="zh-CN"/>
        </w:rPr>
        <w:t>;;; ValTargetUe</w:t>
      </w:r>
    </w:p>
    <w:p w14:paraId="397EF802" w14:textId="77777777" w:rsidR="00156F92" w:rsidRPr="00932268" w:rsidRDefault="00156F92" w:rsidP="00156F92">
      <w:pPr>
        <w:pStyle w:val="PL"/>
        <w:rPr>
          <w:lang w:eastAsia="zh-CN"/>
        </w:rPr>
      </w:pPr>
      <w:r w:rsidRPr="00932268">
        <w:rPr>
          <w:lang w:eastAsia="zh-CN"/>
        </w:rPr>
        <w:t>;;+ Represents information identifying a VAL user ID or a VAL UE ID.</w:t>
      </w:r>
    </w:p>
    <w:p w14:paraId="56FD2FF4" w14:textId="77777777" w:rsidR="00156F92" w:rsidRPr="00932268" w:rsidRDefault="00156F92" w:rsidP="00156F92">
      <w:pPr>
        <w:pStyle w:val="PL"/>
        <w:rPr>
          <w:lang w:eastAsia="zh-CN"/>
        </w:rPr>
      </w:pPr>
      <w:r w:rsidRPr="00932268">
        <w:rPr>
          <w:lang w:eastAsia="zh-CN"/>
        </w:rPr>
        <w:t>valUserId = {</w:t>
      </w:r>
    </w:p>
    <w:p w14:paraId="4A258B91" w14:textId="77777777" w:rsidR="00156F92" w:rsidRPr="00932268" w:rsidRDefault="00156F92" w:rsidP="00156F92">
      <w:pPr>
        <w:pStyle w:val="PL"/>
        <w:rPr>
          <w:lang w:eastAsia="zh-CN"/>
        </w:rPr>
      </w:pPr>
      <w:r w:rsidRPr="00932268">
        <w:rPr>
          <w:lang w:eastAsia="zh-CN"/>
        </w:rPr>
        <w:t xml:space="preserve"> valUserId: text                 ; Unique identifier of a VAL user.</w:t>
      </w:r>
    </w:p>
    <w:p w14:paraId="1D68110B" w14:textId="77777777" w:rsidR="00156F92" w:rsidRPr="00932268" w:rsidRDefault="00156F92" w:rsidP="00156F92">
      <w:pPr>
        <w:pStyle w:val="PL"/>
        <w:rPr>
          <w:lang w:eastAsia="zh-CN"/>
        </w:rPr>
      </w:pPr>
      <w:r w:rsidRPr="00932268">
        <w:rPr>
          <w:lang w:eastAsia="zh-CN"/>
        </w:rPr>
        <w:t>}</w:t>
      </w:r>
    </w:p>
    <w:p w14:paraId="3C62A4E5" w14:textId="77777777" w:rsidR="00156F92" w:rsidRPr="00932268" w:rsidRDefault="00156F92" w:rsidP="00156F92">
      <w:pPr>
        <w:pStyle w:val="PL"/>
        <w:rPr>
          <w:lang w:eastAsia="zh-CN"/>
        </w:rPr>
      </w:pPr>
    </w:p>
    <w:p w14:paraId="2F5CAD20" w14:textId="77777777" w:rsidR="00156F92" w:rsidRPr="00932268" w:rsidRDefault="00156F92" w:rsidP="00156F92">
      <w:pPr>
        <w:pStyle w:val="PL"/>
        <w:rPr>
          <w:lang w:eastAsia="zh-CN"/>
        </w:rPr>
      </w:pPr>
      <w:r w:rsidRPr="00932268">
        <w:rPr>
          <w:lang w:eastAsia="zh-CN"/>
        </w:rPr>
        <w:t>valUeId = {</w:t>
      </w:r>
    </w:p>
    <w:p w14:paraId="116A667D" w14:textId="77777777" w:rsidR="00156F92" w:rsidRPr="00932268" w:rsidRDefault="00156F92" w:rsidP="00156F92">
      <w:pPr>
        <w:pStyle w:val="PL"/>
        <w:rPr>
          <w:lang w:eastAsia="zh-CN"/>
        </w:rPr>
      </w:pPr>
      <w:r w:rsidRPr="00932268">
        <w:rPr>
          <w:lang w:eastAsia="zh-CN"/>
        </w:rPr>
        <w:t xml:space="preserve"> valUeId: text                   ; Unique identifier of a VAL UE.</w:t>
      </w:r>
    </w:p>
    <w:p w14:paraId="39EA964A" w14:textId="77777777" w:rsidR="00156F92" w:rsidRPr="00932268" w:rsidRDefault="00156F92" w:rsidP="00156F92">
      <w:pPr>
        <w:pStyle w:val="PL"/>
        <w:rPr>
          <w:lang w:eastAsia="zh-CN"/>
        </w:rPr>
      </w:pPr>
      <w:r w:rsidRPr="00932268">
        <w:rPr>
          <w:lang w:eastAsia="zh-CN"/>
        </w:rPr>
        <w:t>}</w:t>
      </w:r>
    </w:p>
    <w:p w14:paraId="7794564B" w14:textId="77777777" w:rsidR="00156F92" w:rsidRPr="00932268" w:rsidRDefault="00156F92" w:rsidP="00156F92">
      <w:pPr>
        <w:pStyle w:val="PL"/>
        <w:rPr>
          <w:lang w:eastAsia="zh-CN"/>
        </w:rPr>
      </w:pPr>
    </w:p>
    <w:p w14:paraId="10BF6B0B" w14:textId="77777777" w:rsidR="00156F92" w:rsidRPr="00932268" w:rsidRDefault="00156F92" w:rsidP="00156F92">
      <w:pPr>
        <w:pStyle w:val="PL"/>
        <w:rPr>
          <w:lang w:eastAsia="zh-CN"/>
        </w:rPr>
      </w:pPr>
      <w:r w:rsidRPr="00932268">
        <w:rPr>
          <w:lang w:eastAsia="zh-CN"/>
        </w:rPr>
        <w:t>ValTargetUe = valUserId / valUeId</w:t>
      </w:r>
    </w:p>
    <w:p w14:paraId="1A7A38C6" w14:textId="77777777" w:rsidR="00156F92" w:rsidRPr="00932268" w:rsidRDefault="00156F92" w:rsidP="00156F92">
      <w:pPr>
        <w:pStyle w:val="PL"/>
        <w:rPr>
          <w:lang w:eastAsia="zh-CN"/>
        </w:rPr>
      </w:pPr>
    </w:p>
    <w:p w14:paraId="5DE0CB1C" w14:textId="77777777" w:rsidR="00156F92" w:rsidRPr="00932268" w:rsidRDefault="00156F92" w:rsidP="00156F92">
      <w:pPr>
        <w:pStyle w:val="PL"/>
        <w:rPr>
          <w:lang w:eastAsia="zh-CN"/>
        </w:rPr>
      </w:pPr>
      <w:r w:rsidRPr="00932268">
        <w:rPr>
          <w:lang w:eastAsia="zh-CN"/>
        </w:rPr>
        <w:t xml:space="preserve">;;; </w:t>
      </w:r>
      <w:r>
        <w:rPr>
          <w:lang w:eastAsia="zh-CN"/>
        </w:rPr>
        <w:t>ServerId</w:t>
      </w:r>
    </w:p>
    <w:p w14:paraId="13DCE072" w14:textId="77777777" w:rsidR="00156F92" w:rsidRPr="00932268" w:rsidRDefault="00156F92" w:rsidP="00156F92">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1B9B1EC7" w14:textId="77777777" w:rsidR="00156F92" w:rsidRPr="00932268" w:rsidRDefault="00156F92" w:rsidP="00156F92">
      <w:pPr>
        <w:pStyle w:val="PL"/>
        <w:rPr>
          <w:lang w:eastAsia="zh-CN"/>
        </w:rPr>
      </w:pPr>
      <w:r>
        <w:rPr>
          <w:lang w:eastAsia="zh-CN"/>
        </w:rPr>
        <w:t>serverId</w:t>
      </w:r>
      <w:r w:rsidRPr="00932268">
        <w:rPr>
          <w:lang w:eastAsia="zh-CN"/>
        </w:rPr>
        <w:t xml:space="preserve"> = text          </w:t>
      </w:r>
      <w:r>
        <w:rPr>
          <w:lang w:eastAsia="zh-CN"/>
        </w:rPr>
        <w:t xml:space="preserve">        </w:t>
      </w:r>
    </w:p>
    <w:p w14:paraId="28F875F6" w14:textId="77777777" w:rsidR="00156F92" w:rsidRPr="00932268" w:rsidRDefault="00156F92" w:rsidP="00156F92">
      <w:pPr>
        <w:pStyle w:val="PL"/>
        <w:rPr>
          <w:lang w:eastAsia="zh-CN"/>
        </w:rPr>
      </w:pPr>
    </w:p>
    <w:p w14:paraId="5ED224A6" w14:textId="77777777" w:rsidR="00156F92" w:rsidRPr="00932268" w:rsidRDefault="00156F92" w:rsidP="00156F92">
      <w:pPr>
        <w:pStyle w:val="PL"/>
        <w:rPr>
          <w:lang w:eastAsia="zh-CN"/>
        </w:rPr>
      </w:pPr>
      <w:r>
        <w:rPr>
          <w:lang w:eastAsia="zh-CN"/>
        </w:rPr>
        <w:t>;;; ResultOp</w:t>
      </w:r>
    </w:p>
    <w:p w14:paraId="3ED4DCAE" w14:textId="77777777" w:rsidR="00156F92" w:rsidRPr="00950778" w:rsidRDefault="00156F92" w:rsidP="00156F92">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722DA07" w14:textId="77777777" w:rsidR="00156F92" w:rsidRDefault="00156F92" w:rsidP="00156F92">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5F12F7B6" w14:textId="77777777" w:rsidR="00156F92" w:rsidRDefault="00156F92" w:rsidP="00156F92">
      <w:pPr>
        <w:pStyle w:val="PL"/>
        <w:rPr>
          <w:lang w:eastAsia="zh-CN"/>
        </w:rPr>
      </w:pPr>
    </w:p>
    <w:p w14:paraId="75B5F1A8" w14:textId="77777777" w:rsidR="00156F92" w:rsidRPr="00DC3228" w:rsidRDefault="00156F92" w:rsidP="00156F92">
      <w:pPr>
        <w:pStyle w:val="PL"/>
        <w:rPr>
          <w:lang w:eastAsia="zh-CN"/>
        </w:rPr>
      </w:pPr>
      <w:r w:rsidRPr="00DC3228">
        <w:rPr>
          <w:lang w:eastAsia="zh-CN"/>
        </w:rPr>
        <w:t xml:space="preserve">;;; </w:t>
      </w:r>
      <w:r>
        <w:rPr>
          <w:lang w:eastAsia="zh-CN"/>
        </w:rPr>
        <w:t>Cause</w:t>
      </w:r>
    </w:p>
    <w:p w14:paraId="6004B37D" w14:textId="77777777" w:rsidR="00156F92" w:rsidRPr="00950778" w:rsidRDefault="00156F92" w:rsidP="00156F92">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10EB7B3" w14:textId="10A7752B" w:rsidR="00156F92" w:rsidRDefault="00156F92" w:rsidP="00156F92">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52640EE" w14:textId="77777777" w:rsidR="00903EB2" w:rsidRDefault="00903EB2" w:rsidP="00903EB2">
      <w:pPr>
        <w:pStyle w:val="PL"/>
        <w:rPr>
          <w:lang w:eastAsia="zh-CN"/>
        </w:rPr>
      </w:pPr>
      <w:bookmarkStart w:id="3416" w:name="_Toc168325704"/>
    </w:p>
    <w:p w14:paraId="2FD32C7C" w14:textId="77777777" w:rsidR="00E539A2" w:rsidRDefault="00E539A2" w:rsidP="00E539A2">
      <w:pPr>
        <w:pStyle w:val="Heading3"/>
        <w:rPr>
          <w:noProof/>
        </w:rPr>
      </w:pPr>
      <w:bookmarkStart w:id="3417" w:name="_CRA_4_2_6"/>
      <w:bookmarkStart w:id="3418" w:name="_CRA_4_3"/>
      <w:bookmarkStart w:id="3419" w:name="_Toc168325709"/>
      <w:bookmarkStart w:id="3420" w:name="_Toc189574799"/>
      <w:bookmarkEnd w:id="3334"/>
      <w:bookmarkEnd w:id="3416"/>
      <w:bookmarkEnd w:id="3417"/>
      <w:bookmarkEnd w:id="3418"/>
      <w:r>
        <w:rPr>
          <w:noProof/>
        </w:rPr>
        <w:lastRenderedPageBreak/>
        <w:t>A.4.2.6</w:t>
      </w:r>
      <w:r>
        <w:rPr>
          <w:noProof/>
        </w:rPr>
        <w:tab/>
        <w:t>Media Types</w:t>
      </w:r>
    </w:p>
    <w:p w14:paraId="535E4B7D" w14:textId="77777777" w:rsidR="00E539A2" w:rsidRPr="00826514" w:rsidRDefault="00E539A2" w:rsidP="00E539A2">
      <w:pPr>
        <w:rPr>
          <w:ins w:id="3421" w:author="CR0044" w:date="2025-03-04T08:44:00Z"/>
          <w:lang w:val="en-US"/>
        </w:rPr>
      </w:pPr>
      <w:ins w:id="3422" w:author="CR0044" w:date="2025-03-04T08:44:00Z">
        <w:r>
          <w:rPr>
            <w:lang w:eastAsia="zh-CN"/>
          </w:rPr>
          <w:t>See clause A.5</w:t>
        </w:r>
        <w:r w:rsidRPr="00826514">
          <w:rPr>
            <w:lang w:val="en-US"/>
          </w:rPr>
          <w:t>.</w:t>
        </w:r>
      </w:ins>
    </w:p>
    <w:p w14:paraId="6382EE53" w14:textId="77777777" w:rsidR="00E539A2" w:rsidRPr="00826514" w:rsidDel="009D25FA" w:rsidRDefault="00E539A2" w:rsidP="00E539A2">
      <w:pPr>
        <w:rPr>
          <w:del w:id="3423" w:author="CR0044" w:date="2025-03-04T08:44:00Z"/>
          <w:lang w:val="en-US"/>
        </w:rPr>
      </w:pPr>
      <w:del w:id="3424" w:author="CR0044" w:date="2025-03-04T08:44:00Z">
        <w:r w:rsidDel="009D25FA">
          <w:rPr>
            <w:lang w:val="en-US"/>
          </w:rPr>
          <w:delText>The media type for a request to establish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data-delivery-urllc-establishment-req-info</w:delText>
        </w:r>
        <w:r w:rsidRPr="0073469F" w:rsidDel="009D25FA">
          <w:delText>+</w:delText>
        </w:r>
        <w:r w:rsidDel="009D25FA">
          <w:delText>cbor</w:delText>
        </w:r>
        <w:r w:rsidRPr="00826514" w:rsidDel="009D25FA">
          <w:delText>"</w:delText>
        </w:r>
        <w:r w:rsidRPr="00826514" w:rsidDel="009D25FA">
          <w:rPr>
            <w:lang w:val="en-US"/>
          </w:rPr>
          <w:delText>.</w:delText>
        </w:r>
      </w:del>
    </w:p>
    <w:p w14:paraId="30FDBFEB" w14:textId="77777777" w:rsidR="00E539A2" w:rsidRPr="00826514" w:rsidDel="009D25FA" w:rsidRDefault="00E539A2" w:rsidP="00E539A2">
      <w:pPr>
        <w:rPr>
          <w:del w:id="3425" w:author="CR0044" w:date="2025-03-04T08:44:00Z"/>
          <w:lang w:val="en-US"/>
        </w:rPr>
      </w:pPr>
      <w:del w:id="3426" w:author="CR0044" w:date="2025-03-04T08:44:00Z">
        <w:r w:rsidDel="009D25FA">
          <w:rPr>
            <w:lang w:val="en-US"/>
          </w:rPr>
          <w:delText>The media type for a response of establishing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data-delivery-urllc-establishment-res-info</w:delText>
        </w:r>
        <w:r w:rsidRPr="0073469F" w:rsidDel="009D25FA">
          <w:delText>+</w:delText>
        </w:r>
        <w:r w:rsidDel="009D25FA">
          <w:delText>cbor</w:delText>
        </w:r>
        <w:r w:rsidRPr="00826514" w:rsidDel="009D25FA">
          <w:delText>"</w:delText>
        </w:r>
        <w:r w:rsidRPr="00826514" w:rsidDel="009D25FA">
          <w:rPr>
            <w:lang w:val="en-US"/>
          </w:rPr>
          <w:delText>.</w:delText>
        </w:r>
      </w:del>
    </w:p>
    <w:p w14:paraId="11B86514" w14:textId="77777777" w:rsidR="00E539A2" w:rsidDel="009D25FA" w:rsidRDefault="00E539A2" w:rsidP="00E539A2">
      <w:pPr>
        <w:rPr>
          <w:del w:id="3427" w:author="CR0044" w:date="2025-03-04T08:44:00Z"/>
          <w:lang w:val="en-US"/>
        </w:rPr>
      </w:pPr>
      <w:del w:id="3428" w:author="CR0044"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6A0A6769" w14:textId="77777777" w:rsidR="00E539A2" w:rsidRPr="00826514" w:rsidDel="009D25FA" w:rsidRDefault="00E539A2" w:rsidP="00E539A2">
      <w:pPr>
        <w:rPr>
          <w:del w:id="3429" w:author="CR0044" w:date="2025-03-04T08:44:00Z"/>
          <w:lang w:val="en-US"/>
        </w:rPr>
      </w:pPr>
      <w:del w:id="3430" w:author="CR0044"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data-delivery-urllc-update-res-info</w:delText>
        </w:r>
        <w:r w:rsidRPr="0073469F" w:rsidDel="009D25FA">
          <w:delText>+</w:delText>
        </w:r>
        <w:r w:rsidDel="009D25FA">
          <w:delText>cbor</w:delText>
        </w:r>
        <w:r w:rsidRPr="00826514" w:rsidDel="009D25FA">
          <w:delText>"</w:delText>
        </w:r>
        <w:r w:rsidRPr="00826514" w:rsidDel="009D25FA">
          <w:rPr>
            <w:lang w:val="en-US"/>
          </w:rPr>
          <w:delText>.</w:delText>
        </w:r>
      </w:del>
    </w:p>
    <w:p w14:paraId="2C2E1B5C" w14:textId="77777777" w:rsidR="00E539A2" w:rsidRPr="00826514" w:rsidDel="009D25FA" w:rsidRDefault="00E539A2" w:rsidP="00E539A2">
      <w:pPr>
        <w:rPr>
          <w:del w:id="3431" w:author="CR0044" w:date="2025-03-04T08:44:00Z"/>
          <w:lang w:val="en-US"/>
        </w:rPr>
      </w:pPr>
      <w:del w:id="3432" w:author="CR0044" w:date="2025-03-04T08:44:00Z">
        <w:r w:rsidDel="009D25FA">
          <w:rPr>
            <w:lang w:val="en-US"/>
          </w:rPr>
          <w:delText>The media type for a request to release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data-delivery-urllc-release-req-info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7FDC67B1" w14:textId="77777777" w:rsidR="00E539A2" w:rsidDel="009D25FA" w:rsidRDefault="00E539A2" w:rsidP="00E539A2">
      <w:pPr>
        <w:pStyle w:val="EditorsNote"/>
        <w:rPr>
          <w:del w:id="3433" w:author="CR0044" w:date="2025-03-04T08:44:00Z"/>
        </w:rPr>
      </w:pPr>
      <w:bookmarkStart w:id="3434" w:name="_Toc168325705"/>
      <w:del w:id="3435" w:author="CR0044" w:date="2025-03-04T08:44:00Z">
        <w:r w:rsidDel="009D25FA">
          <w:delText>Editor’s note:</w:delText>
        </w:r>
        <w:r w:rsidRPr="0073469F" w:rsidDel="009D25FA">
          <w:tab/>
        </w:r>
        <w:r w:rsidDel="009D25FA">
          <w:delText>The MIME types need to be registered after the approval of the TS.</w:delText>
        </w:r>
      </w:del>
    </w:p>
    <w:p w14:paraId="4582F83F" w14:textId="77777777" w:rsidR="00E539A2" w:rsidRPr="00826514" w:rsidRDefault="00E539A2" w:rsidP="00E539A2">
      <w:pPr>
        <w:pStyle w:val="Heading3"/>
        <w:rPr>
          <w:noProof/>
        </w:rPr>
      </w:pPr>
      <w:bookmarkStart w:id="3436" w:name="_CRA_4_2_7"/>
      <w:bookmarkStart w:id="3437" w:name="_Toc187929853"/>
      <w:bookmarkEnd w:id="3436"/>
      <w:r>
        <w:rPr>
          <w:noProof/>
        </w:rPr>
        <w:t>A.4</w:t>
      </w:r>
      <w:r w:rsidRPr="00826514">
        <w:rPr>
          <w:noProof/>
        </w:rPr>
        <w:t>.</w:t>
      </w:r>
      <w:r>
        <w:rPr>
          <w:noProof/>
        </w:rPr>
        <w:t>2</w:t>
      </w:r>
      <w:r w:rsidRPr="00826514">
        <w:rPr>
          <w:noProof/>
        </w:rPr>
        <w:t>.7</w:t>
      </w:r>
      <w:r w:rsidRPr="00826514">
        <w:rPr>
          <w:noProof/>
        </w:rPr>
        <w:tab/>
      </w:r>
      <w:ins w:id="3438" w:author="CR0044" w:date="2025-03-04T08:44:00Z">
        <w:r>
          <w:rPr>
            <w:noProof/>
          </w:rPr>
          <w:t>Void</w:t>
        </w:r>
      </w:ins>
      <w:del w:id="3439"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data-delivery-urllc-establishment-req-info</w:delText>
        </w:r>
        <w:r w:rsidRPr="0073469F" w:rsidDel="003F13F3">
          <w:delText>+</w:delText>
        </w:r>
        <w:r w:rsidDel="003F13F3">
          <w:delText>cbor</w:delText>
        </w:r>
      </w:del>
      <w:bookmarkEnd w:id="3434"/>
      <w:bookmarkEnd w:id="3437"/>
    </w:p>
    <w:p w14:paraId="4C7A67F8" w14:textId="77777777" w:rsidR="00E539A2" w:rsidRPr="00826514" w:rsidDel="003F13F3" w:rsidRDefault="00E539A2" w:rsidP="00E539A2">
      <w:pPr>
        <w:rPr>
          <w:del w:id="3440" w:author="CR0044" w:date="2025-03-04T08:44:00Z"/>
        </w:rPr>
      </w:pPr>
      <w:del w:id="3441" w:author="CR0044" w:date="2025-03-04T08:44:00Z">
        <w:r w:rsidRPr="00826514" w:rsidDel="003F13F3">
          <w:delText>Type name: application</w:delText>
        </w:r>
      </w:del>
    </w:p>
    <w:p w14:paraId="0EF38231" w14:textId="77777777" w:rsidR="00E539A2" w:rsidRPr="00826514" w:rsidDel="003F13F3" w:rsidRDefault="00E539A2" w:rsidP="00E539A2">
      <w:pPr>
        <w:rPr>
          <w:del w:id="3442" w:author="CR0044" w:date="2025-03-04T08:44:00Z"/>
        </w:rPr>
      </w:pPr>
      <w:del w:id="3443" w:author="CR0044" w:date="2025-03-04T08:44:00Z">
        <w:r w:rsidRPr="00826514" w:rsidDel="003F13F3">
          <w:delText xml:space="preserve">Subtype name: </w:delText>
        </w:r>
        <w:r w:rsidRPr="00826514" w:rsidDel="003F13F3">
          <w:rPr>
            <w:noProof/>
          </w:rPr>
          <w:delText>vnd.3gpp.seal-</w:delText>
        </w:r>
        <w:r w:rsidDel="003F13F3">
          <w:rPr>
            <w:noProof/>
          </w:rPr>
          <w:delText>data-delivery-urllc-establishment-req-info</w:delText>
        </w:r>
        <w:r w:rsidRPr="00826514" w:rsidDel="003F13F3">
          <w:rPr>
            <w:noProof/>
          </w:rPr>
          <w:delText>+cbor</w:delText>
        </w:r>
      </w:del>
    </w:p>
    <w:p w14:paraId="2ED65743" w14:textId="77777777" w:rsidR="00E539A2" w:rsidRPr="00826514" w:rsidDel="003F13F3" w:rsidRDefault="00E539A2" w:rsidP="00E539A2">
      <w:pPr>
        <w:rPr>
          <w:del w:id="3444" w:author="CR0044" w:date="2025-03-04T08:44:00Z"/>
        </w:rPr>
      </w:pPr>
      <w:del w:id="3445" w:author="CR0044" w:date="2025-03-04T08:44:00Z">
        <w:r w:rsidRPr="00826514" w:rsidDel="003F13F3">
          <w:delText>Required parameters: none</w:delText>
        </w:r>
      </w:del>
    </w:p>
    <w:p w14:paraId="6FDE676D" w14:textId="77777777" w:rsidR="00E539A2" w:rsidRPr="00826514" w:rsidDel="003F13F3" w:rsidRDefault="00E539A2" w:rsidP="00E539A2">
      <w:pPr>
        <w:rPr>
          <w:del w:id="3446" w:author="CR0044" w:date="2025-03-04T08:44:00Z"/>
        </w:rPr>
      </w:pPr>
      <w:del w:id="3447" w:author="CR0044" w:date="2025-03-04T08:44:00Z">
        <w:r w:rsidRPr="00826514" w:rsidDel="003F13F3">
          <w:delText>Optional parameters: none</w:delText>
        </w:r>
      </w:del>
    </w:p>
    <w:p w14:paraId="4232A261" w14:textId="77777777" w:rsidR="00E539A2" w:rsidRPr="00826514" w:rsidDel="003F13F3" w:rsidRDefault="00E539A2" w:rsidP="00E539A2">
      <w:pPr>
        <w:rPr>
          <w:del w:id="3448" w:author="CR0044" w:date="2025-03-04T08:44:00Z"/>
        </w:rPr>
      </w:pPr>
      <w:del w:id="3449"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"URLLCEstablishmentRequest" data type in 3GPP TS 24.543 clause A.4.2.3.2.1 </w:delText>
        </w:r>
        <w:r w:rsidRPr="00826514" w:rsidDel="003F13F3">
          <w:delText>for details.</w:delText>
        </w:r>
      </w:del>
    </w:p>
    <w:p w14:paraId="2B8C3EBA" w14:textId="77777777" w:rsidR="00E539A2" w:rsidRPr="00826514" w:rsidDel="003F13F3" w:rsidRDefault="00E539A2" w:rsidP="00E539A2">
      <w:pPr>
        <w:rPr>
          <w:del w:id="3450" w:author="CR0044" w:date="2025-03-04T08:44:00Z"/>
        </w:rPr>
      </w:pPr>
      <w:del w:id="3451"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3E4F3718" w14:textId="77777777" w:rsidR="00E539A2" w:rsidRPr="00826514" w:rsidDel="003F13F3" w:rsidRDefault="00E539A2" w:rsidP="00E539A2">
      <w:pPr>
        <w:rPr>
          <w:del w:id="3452" w:author="CR0044" w:date="2025-03-04T08:44:00Z"/>
        </w:rPr>
      </w:pPr>
      <w:del w:id="3453"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00015F2D" w14:textId="77777777" w:rsidR="00E539A2" w:rsidRPr="00826514" w:rsidDel="003F13F3" w:rsidRDefault="00E539A2" w:rsidP="00E539A2">
      <w:pPr>
        <w:rPr>
          <w:del w:id="3454" w:author="CR0044" w:date="2025-03-04T08:44:00Z"/>
        </w:rPr>
      </w:pPr>
      <w:del w:id="3455"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4FACF173" w14:textId="77777777" w:rsidR="00E539A2" w:rsidRPr="00826514" w:rsidDel="003F13F3" w:rsidRDefault="00E539A2" w:rsidP="00E539A2">
      <w:pPr>
        <w:rPr>
          <w:del w:id="3456" w:author="CR0044" w:date="2025-03-04T08:44:00Z"/>
        </w:rPr>
      </w:pPr>
      <w:del w:id="3457"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38B7BA25" w14:textId="77777777" w:rsidR="00E539A2" w:rsidRPr="00826514" w:rsidDel="003F13F3" w:rsidRDefault="00E539A2" w:rsidP="00E539A2">
      <w:pPr>
        <w:rPr>
          <w:del w:id="3458" w:author="CR0044" w:date="2025-03-04T08:44:00Z"/>
        </w:rPr>
      </w:pPr>
      <w:del w:id="3459"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7B6CFE52" w14:textId="77777777" w:rsidR="00E539A2" w:rsidRPr="00826514" w:rsidDel="003F13F3" w:rsidRDefault="00E539A2" w:rsidP="00E539A2">
      <w:pPr>
        <w:rPr>
          <w:del w:id="3460" w:author="CR0044" w:date="2025-03-04T08:44:00Z"/>
        </w:rPr>
      </w:pPr>
      <w:del w:id="3461" w:author="CR0044" w:date="2025-03-04T08:44:00Z">
        <w:r w:rsidRPr="00826514" w:rsidDel="003F13F3">
          <w:delText>Additional information:</w:delText>
        </w:r>
      </w:del>
    </w:p>
    <w:p w14:paraId="1F658AAC" w14:textId="77777777" w:rsidR="00E539A2" w:rsidRPr="00826514" w:rsidDel="003F13F3" w:rsidRDefault="00E539A2" w:rsidP="00E539A2">
      <w:pPr>
        <w:ind w:firstLine="284"/>
        <w:rPr>
          <w:del w:id="3462" w:author="CR0044" w:date="2025-03-04T08:44:00Z"/>
        </w:rPr>
      </w:pPr>
      <w:del w:id="3463" w:author="CR0044" w:date="2025-03-04T08:44:00Z">
        <w:r w:rsidRPr="00826514" w:rsidDel="003F13F3">
          <w:delText>Deprecated alias names for this type: N/A</w:delText>
        </w:r>
      </w:del>
    </w:p>
    <w:p w14:paraId="1585BE21" w14:textId="77777777" w:rsidR="00E539A2" w:rsidRPr="00826514" w:rsidDel="003F13F3" w:rsidRDefault="00E539A2" w:rsidP="00E539A2">
      <w:pPr>
        <w:ind w:firstLine="284"/>
        <w:rPr>
          <w:del w:id="3464" w:author="CR0044" w:date="2025-03-04T08:44:00Z"/>
        </w:rPr>
      </w:pPr>
      <w:del w:id="3465" w:author="CR0044" w:date="2025-03-04T08:44:00Z">
        <w:r w:rsidRPr="00826514" w:rsidDel="003F13F3">
          <w:delText>Magic number(s): N/A</w:delText>
        </w:r>
      </w:del>
    </w:p>
    <w:p w14:paraId="46DBC311" w14:textId="77777777" w:rsidR="00E539A2" w:rsidRPr="00826514" w:rsidDel="003F13F3" w:rsidRDefault="00E539A2" w:rsidP="00E539A2">
      <w:pPr>
        <w:ind w:firstLine="284"/>
        <w:rPr>
          <w:del w:id="3466" w:author="CR0044" w:date="2025-03-04T08:44:00Z"/>
        </w:rPr>
      </w:pPr>
      <w:del w:id="3467" w:author="CR0044" w:date="2025-03-04T08:44:00Z">
        <w:r w:rsidRPr="00826514" w:rsidDel="003F13F3">
          <w:delText>File extension(s): none</w:delText>
        </w:r>
      </w:del>
    </w:p>
    <w:p w14:paraId="77D73D29" w14:textId="77777777" w:rsidR="00E539A2" w:rsidRPr="00826514" w:rsidDel="003F13F3" w:rsidRDefault="00E539A2" w:rsidP="00E539A2">
      <w:pPr>
        <w:ind w:firstLine="284"/>
        <w:rPr>
          <w:del w:id="3468" w:author="CR0044" w:date="2025-03-04T08:44:00Z"/>
        </w:rPr>
      </w:pPr>
      <w:del w:id="3469" w:author="CR0044" w:date="2025-03-04T08:44:00Z">
        <w:r w:rsidRPr="00826514" w:rsidDel="003F13F3">
          <w:delText>Macintosh file type code(s): none</w:delText>
        </w:r>
      </w:del>
    </w:p>
    <w:p w14:paraId="175253DE" w14:textId="77777777" w:rsidR="00E539A2" w:rsidRPr="00826514" w:rsidDel="003F13F3" w:rsidRDefault="00E539A2" w:rsidP="00E539A2">
      <w:pPr>
        <w:rPr>
          <w:del w:id="3470" w:author="CR0044" w:date="2025-03-04T08:44:00Z"/>
        </w:rPr>
      </w:pPr>
      <w:del w:id="3471" w:author="CR0044" w:date="2025-03-04T08:44:00Z">
        <w:r w:rsidRPr="00826514" w:rsidDel="003F13F3">
          <w:delText>Person &amp; email address to contact for further information: &lt;MCC name&gt;, &lt;MCC email address&gt;</w:delText>
        </w:r>
      </w:del>
    </w:p>
    <w:p w14:paraId="4C683CCC" w14:textId="77777777" w:rsidR="00E539A2" w:rsidRPr="00826514" w:rsidDel="003F13F3" w:rsidRDefault="00E539A2" w:rsidP="00E539A2">
      <w:pPr>
        <w:rPr>
          <w:del w:id="3472" w:author="CR0044" w:date="2025-03-04T08:44:00Z"/>
        </w:rPr>
      </w:pPr>
      <w:del w:id="3473" w:author="CR0044" w:date="2025-03-04T08:44:00Z">
        <w:r w:rsidRPr="00826514" w:rsidDel="003F13F3">
          <w:delText>Intended usage: COMMON</w:delText>
        </w:r>
      </w:del>
    </w:p>
    <w:p w14:paraId="55F12D15" w14:textId="77777777" w:rsidR="00E539A2" w:rsidRPr="00826514" w:rsidDel="003F13F3" w:rsidRDefault="00E539A2" w:rsidP="00E539A2">
      <w:pPr>
        <w:rPr>
          <w:del w:id="3474" w:author="CR0044" w:date="2025-03-04T08:44:00Z"/>
        </w:rPr>
      </w:pPr>
      <w:del w:id="3475" w:author="CR0044" w:date="2025-03-04T08:44:00Z">
        <w:r w:rsidRPr="00826514" w:rsidDel="003F13F3">
          <w:delText>Restrictions on usage: None</w:delText>
        </w:r>
      </w:del>
    </w:p>
    <w:p w14:paraId="205B69B4" w14:textId="77777777" w:rsidR="00E539A2" w:rsidRPr="00826514" w:rsidDel="003F13F3" w:rsidRDefault="00E539A2" w:rsidP="00E539A2">
      <w:pPr>
        <w:rPr>
          <w:del w:id="3476" w:author="CR0044" w:date="2025-03-04T08:44:00Z"/>
        </w:rPr>
      </w:pPr>
      <w:del w:id="3477" w:author="CR0044" w:date="2025-03-04T08:44:00Z">
        <w:r w:rsidRPr="00826514" w:rsidDel="003F13F3">
          <w:lastRenderedPageBreak/>
          <w:delText>Author: 3GPP CT1 Working Group/3GPP_TSG_CT_WG1@LIST.ETSI.ORG</w:delText>
        </w:r>
      </w:del>
    </w:p>
    <w:p w14:paraId="6DF2E785" w14:textId="77777777" w:rsidR="00E539A2" w:rsidRPr="00826514" w:rsidDel="003F13F3" w:rsidRDefault="00E539A2" w:rsidP="00E539A2">
      <w:pPr>
        <w:rPr>
          <w:del w:id="3478" w:author="CR0044" w:date="2025-03-04T08:44:00Z"/>
        </w:rPr>
      </w:pPr>
      <w:del w:id="3479" w:author="CR0044" w:date="2025-03-04T08:44:00Z">
        <w:r w:rsidRPr="00826514" w:rsidDel="003F13F3">
          <w:delText>Change controller: &lt;MCC name&gt;/&lt;MCC email address&gt;</w:delText>
        </w:r>
      </w:del>
    </w:p>
    <w:p w14:paraId="1AA8BDF3" w14:textId="77777777" w:rsidR="00E539A2" w:rsidRPr="00826514" w:rsidRDefault="00E539A2" w:rsidP="00E539A2">
      <w:pPr>
        <w:pStyle w:val="Heading3"/>
        <w:rPr>
          <w:noProof/>
        </w:rPr>
      </w:pPr>
      <w:bookmarkStart w:id="3480" w:name="_CRA_4_2_8"/>
      <w:bookmarkStart w:id="3481" w:name="_Toc168325706"/>
      <w:bookmarkStart w:id="3482" w:name="_Toc187929854"/>
      <w:bookmarkEnd w:id="3480"/>
      <w:r>
        <w:rPr>
          <w:noProof/>
        </w:rPr>
        <w:t>A.4.2.8</w:t>
      </w:r>
      <w:r w:rsidRPr="00826514">
        <w:rPr>
          <w:noProof/>
        </w:rPr>
        <w:tab/>
      </w:r>
      <w:ins w:id="3483" w:author="CR0044" w:date="2025-03-04T08:44:00Z">
        <w:r>
          <w:rPr>
            <w:noProof/>
          </w:rPr>
          <w:t>Void</w:t>
        </w:r>
      </w:ins>
      <w:del w:id="3484"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data-delivery-urllc-establishment-res-info</w:delText>
        </w:r>
        <w:r w:rsidRPr="0073469F" w:rsidDel="003F13F3">
          <w:delText>+</w:delText>
        </w:r>
        <w:r w:rsidDel="003F13F3">
          <w:delText>cbor</w:delText>
        </w:r>
      </w:del>
      <w:bookmarkEnd w:id="3481"/>
      <w:bookmarkEnd w:id="3482"/>
    </w:p>
    <w:p w14:paraId="568BC4A7" w14:textId="77777777" w:rsidR="00E539A2" w:rsidRPr="00826514" w:rsidDel="003F13F3" w:rsidRDefault="00E539A2" w:rsidP="00E539A2">
      <w:pPr>
        <w:rPr>
          <w:del w:id="3485" w:author="CR0044" w:date="2025-03-04T08:44:00Z"/>
        </w:rPr>
      </w:pPr>
      <w:del w:id="3486" w:author="CR0044" w:date="2025-03-04T08:44:00Z">
        <w:r w:rsidRPr="00826514" w:rsidDel="003F13F3">
          <w:delText>Type name: application</w:delText>
        </w:r>
      </w:del>
    </w:p>
    <w:p w14:paraId="4B042F68" w14:textId="77777777" w:rsidR="00E539A2" w:rsidRPr="00826514" w:rsidDel="003F13F3" w:rsidRDefault="00E539A2" w:rsidP="00E539A2">
      <w:pPr>
        <w:rPr>
          <w:del w:id="3487" w:author="CR0044" w:date="2025-03-04T08:44:00Z"/>
        </w:rPr>
      </w:pPr>
      <w:del w:id="3488" w:author="CR0044" w:date="2025-03-04T08:44:00Z">
        <w:r w:rsidRPr="00826514" w:rsidDel="003F13F3">
          <w:delText xml:space="preserve">Subtype name: </w:delText>
        </w:r>
        <w:r w:rsidRPr="00826514" w:rsidDel="003F13F3">
          <w:rPr>
            <w:noProof/>
          </w:rPr>
          <w:delText>vnd.3gpp.seal-</w:delText>
        </w:r>
        <w:r w:rsidDel="003F13F3">
          <w:rPr>
            <w:noProof/>
          </w:rPr>
          <w:delText>data-delivery-urllc-establishment-res-info</w:delText>
        </w:r>
        <w:r w:rsidRPr="00826514" w:rsidDel="003F13F3">
          <w:rPr>
            <w:noProof/>
          </w:rPr>
          <w:delText>+cbor</w:delText>
        </w:r>
      </w:del>
    </w:p>
    <w:p w14:paraId="7A9B8278" w14:textId="77777777" w:rsidR="00E539A2" w:rsidRPr="00826514" w:rsidDel="003F13F3" w:rsidRDefault="00E539A2" w:rsidP="00E539A2">
      <w:pPr>
        <w:rPr>
          <w:del w:id="3489" w:author="CR0044" w:date="2025-03-04T08:44:00Z"/>
        </w:rPr>
      </w:pPr>
      <w:del w:id="3490" w:author="CR0044" w:date="2025-03-04T08:44:00Z">
        <w:r w:rsidRPr="00826514" w:rsidDel="003F13F3">
          <w:delText>Required parameters: none</w:delText>
        </w:r>
      </w:del>
    </w:p>
    <w:p w14:paraId="3AE91FB1" w14:textId="77777777" w:rsidR="00E539A2" w:rsidRPr="00826514" w:rsidDel="003F13F3" w:rsidRDefault="00E539A2" w:rsidP="00E539A2">
      <w:pPr>
        <w:rPr>
          <w:del w:id="3491" w:author="CR0044" w:date="2025-03-04T08:44:00Z"/>
        </w:rPr>
      </w:pPr>
      <w:del w:id="3492" w:author="CR0044" w:date="2025-03-04T08:44:00Z">
        <w:r w:rsidRPr="00826514" w:rsidDel="003F13F3">
          <w:delText>Optional parameters: none</w:delText>
        </w:r>
      </w:del>
    </w:p>
    <w:p w14:paraId="1C71AAEF" w14:textId="77777777" w:rsidR="00E539A2" w:rsidRPr="00826514" w:rsidDel="003F13F3" w:rsidRDefault="00E539A2" w:rsidP="00E539A2">
      <w:pPr>
        <w:rPr>
          <w:del w:id="3493" w:author="CR0044" w:date="2025-03-04T08:44:00Z"/>
        </w:rPr>
      </w:pPr>
      <w:del w:id="3494"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"URLLCEstablishmentResponse" data type in 3GPP TS 24.543 clause A.4.2.3.2.2 </w:delText>
        </w:r>
        <w:r w:rsidRPr="00826514" w:rsidDel="003F13F3">
          <w:delText>for details.</w:delText>
        </w:r>
      </w:del>
    </w:p>
    <w:p w14:paraId="4FB7604D" w14:textId="77777777" w:rsidR="00E539A2" w:rsidRPr="00826514" w:rsidDel="003F13F3" w:rsidRDefault="00E539A2" w:rsidP="00E539A2">
      <w:pPr>
        <w:rPr>
          <w:del w:id="3495" w:author="CR0044" w:date="2025-03-04T08:44:00Z"/>
        </w:rPr>
      </w:pPr>
      <w:del w:id="3496"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48F63CC5" w14:textId="77777777" w:rsidR="00E539A2" w:rsidRPr="00826514" w:rsidDel="003F13F3" w:rsidRDefault="00E539A2" w:rsidP="00E539A2">
      <w:pPr>
        <w:rPr>
          <w:del w:id="3497" w:author="CR0044" w:date="2025-03-04T08:44:00Z"/>
        </w:rPr>
      </w:pPr>
      <w:del w:id="3498"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29862065" w14:textId="77777777" w:rsidR="00E539A2" w:rsidRPr="00826514" w:rsidDel="003F13F3" w:rsidRDefault="00E539A2" w:rsidP="00E539A2">
      <w:pPr>
        <w:rPr>
          <w:del w:id="3499" w:author="CR0044" w:date="2025-03-04T08:44:00Z"/>
        </w:rPr>
      </w:pPr>
      <w:del w:id="3500"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19957977" w14:textId="77777777" w:rsidR="00E539A2" w:rsidRPr="00826514" w:rsidDel="003F13F3" w:rsidRDefault="00E539A2" w:rsidP="00E539A2">
      <w:pPr>
        <w:rPr>
          <w:del w:id="3501" w:author="CR0044" w:date="2025-03-04T08:44:00Z"/>
        </w:rPr>
      </w:pPr>
      <w:del w:id="3502"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6619B9B" w14:textId="77777777" w:rsidR="00E539A2" w:rsidRPr="00826514" w:rsidDel="003F13F3" w:rsidRDefault="00E539A2" w:rsidP="00E539A2">
      <w:pPr>
        <w:rPr>
          <w:del w:id="3503" w:author="CR0044" w:date="2025-03-04T08:44:00Z"/>
        </w:rPr>
      </w:pPr>
      <w:del w:id="3504"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399B46D3" w14:textId="77777777" w:rsidR="00E539A2" w:rsidRPr="00826514" w:rsidDel="003F13F3" w:rsidRDefault="00E539A2" w:rsidP="00E539A2">
      <w:pPr>
        <w:rPr>
          <w:del w:id="3505" w:author="CR0044" w:date="2025-03-04T08:44:00Z"/>
        </w:rPr>
      </w:pPr>
      <w:del w:id="3506" w:author="CR0044" w:date="2025-03-04T08:44:00Z">
        <w:r w:rsidRPr="00826514" w:rsidDel="003F13F3">
          <w:delText>Additional information:</w:delText>
        </w:r>
      </w:del>
    </w:p>
    <w:p w14:paraId="14F8EB5D" w14:textId="77777777" w:rsidR="00E539A2" w:rsidRPr="00826514" w:rsidDel="003F13F3" w:rsidRDefault="00E539A2" w:rsidP="00E539A2">
      <w:pPr>
        <w:ind w:firstLine="284"/>
        <w:rPr>
          <w:del w:id="3507" w:author="CR0044" w:date="2025-03-04T08:44:00Z"/>
        </w:rPr>
      </w:pPr>
      <w:del w:id="3508" w:author="CR0044" w:date="2025-03-04T08:44:00Z">
        <w:r w:rsidRPr="00826514" w:rsidDel="003F13F3">
          <w:delText>Deprecated alias names for this type: N/A</w:delText>
        </w:r>
      </w:del>
    </w:p>
    <w:p w14:paraId="2C6A190A" w14:textId="77777777" w:rsidR="00E539A2" w:rsidRPr="00826514" w:rsidDel="003F13F3" w:rsidRDefault="00E539A2" w:rsidP="00E539A2">
      <w:pPr>
        <w:ind w:firstLine="284"/>
        <w:rPr>
          <w:del w:id="3509" w:author="CR0044" w:date="2025-03-04T08:44:00Z"/>
        </w:rPr>
      </w:pPr>
      <w:del w:id="3510" w:author="CR0044" w:date="2025-03-04T08:44:00Z">
        <w:r w:rsidRPr="00826514" w:rsidDel="003F13F3">
          <w:delText>Magic number(s): N/A</w:delText>
        </w:r>
      </w:del>
    </w:p>
    <w:p w14:paraId="7D4F6EB1" w14:textId="77777777" w:rsidR="00E539A2" w:rsidRPr="00826514" w:rsidDel="003F13F3" w:rsidRDefault="00E539A2" w:rsidP="00E539A2">
      <w:pPr>
        <w:ind w:firstLine="284"/>
        <w:rPr>
          <w:del w:id="3511" w:author="CR0044" w:date="2025-03-04T08:44:00Z"/>
        </w:rPr>
      </w:pPr>
      <w:del w:id="3512" w:author="CR0044" w:date="2025-03-04T08:44:00Z">
        <w:r w:rsidRPr="00826514" w:rsidDel="003F13F3">
          <w:delText>File extension(s): none</w:delText>
        </w:r>
      </w:del>
    </w:p>
    <w:p w14:paraId="6B56893D" w14:textId="77777777" w:rsidR="00E539A2" w:rsidRPr="00826514" w:rsidDel="003F13F3" w:rsidRDefault="00E539A2" w:rsidP="00E539A2">
      <w:pPr>
        <w:ind w:firstLine="284"/>
        <w:rPr>
          <w:del w:id="3513" w:author="CR0044" w:date="2025-03-04T08:44:00Z"/>
        </w:rPr>
      </w:pPr>
      <w:del w:id="3514" w:author="CR0044" w:date="2025-03-04T08:44:00Z">
        <w:r w:rsidRPr="00826514" w:rsidDel="003F13F3">
          <w:delText>Macintosh file type code(s): none</w:delText>
        </w:r>
      </w:del>
    </w:p>
    <w:p w14:paraId="71DBDC9F" w14:textId="77777777" w:rsidR="00E539A2" w:rsidRPr="00826514" w:rsidDel="003F13F3" w:rsidRDefault="00E539A2" w:rsidP="00E539A2">
      <w:pPr>
        <w:rPr>
          <w:del w:id="3515" w:author="CR0044" w:date="2025-03-04T08:44:00Z"/>
        </w:rPr>
      </w:pPr>
      <w:del w:id="3516" w:author="CR0044" w:date="2025-03-04T08:44:00Z">
        <w:r w:rsidRPr="00826514" w:rsidDel="003F13F3">
          <w:delText>Person &amp; email address to contact for further information: &lt;MCC name&gt;, &lt;MCC email address&gt;</w:delText>
        </w:r>
      </w:del>
    </w:p>
    <w:p w14:paraId="1AABBC85" w14:textId="77777777" w:rsidR="00E539A2" w:rsidRPr="00826514" w:rsidDel="003F13F3" w:rsidRDefault="00E539A2" w:rsidP="00E539A2">
      <w:pPr>
        <w:rPr>
          <w:del w:id="3517" w:author="CR0044" w:date="2025-03-04T08:44:00Z"/>
        </w:rPr>
      </w:pPr>
      <w:del w:id="3518" w:author="CR0044" w:date="2025-03-04T08:44:00Z">
        <w:r w:rsidRPr="00826514" w:rsidDel="003F13F3">
          <w:delText>Intended usage: COMMON</w:delText>
        </w:r>
      </w:del>
    </w:p>
    <w:p w14:paraId="496BFE6D" w14:textId="77777777" w:rsidR="00E539A2" w:rsidRPr="00826514" w:rsidDel="003F13F3" w:rsidRDefault="00E539A2" w:rsidP="00E539A2">
      <w:pPr>
        <w:rPr>
          <w:del w:id="3519" w:author="CR0044" w:date="2025-03-04T08:44:00Z"/>
        </w:rPr>
      </w:pPr>
      <w:del w:id="3520" w:author="CR0044" w:date="2025-03-04T08:44:00Z">
        <w:r w:rsidRPr="00826514" w:rsidDel="003F13F3">
          <w:delText>Restrictions on usage: None</w:delText>
        </w:r>
      </w:del>
    </w:p>
    <w:p w14:paraId="4F0C79B5" w14:textId="77777777" w:rsidR="00E539A2" w:rsidRPr="00826514" w:rsidDel="003F13F3" w:rsidRDefault="00E539A2" w:rsidP="00E539A2">
      <w:pPr>
        <w:rPr>
          <w:del w:id="3521" w:author="CR0044" w:date="2025-03-04T08:44:00Z"/>
        </w:rPr>
      </w:pPr>
      <w:del w:id="3522" w:author="CR0044" w:date="2025-03-04T08:44:00Z">
        <w:r w:rsidRPr="00826514" w:rsidDel="003F13F3">
          <w:delText>Author: 3GPP CT1 Working Group/3GPP_TSG_CT_WG1@LIST.ETSI.ORG</w:delText>
        </w:r>
      </w:del>
    </w:p>
    <w:p w14:paraId="2CA5F3FD" w14:textId="77777777" w:rsidR="00E539A2" w:rsidRPr="00826514" w:rsidDel="003F13F3" w:rsidRDefault="00E539A2" w:rsidP="00E539A2">
      <w:pPr>
        <w:rPr>
          <w:del w:id="3523" w:author="CR0044" w:date="2025-03-04T08:44:00Z"/>
        </w:rPr>
      </w:pPr>
      <w:del w:id="3524" w:author="CR0044" w:date="2025-03-04T08:44:00Z">
        <w:r w:rsidRPr="00826514" w:rsidDel="003F13F3">
          <w:delText>Change controller: &lt;MCC name&gt;/&lt;MCC email address&gt;</w:delText>
        </w:r>
      </w:del>
    </w:p>
    <w:p w14:paraId="758E0594" w14:textId="77777777" w:rsidR="00E539A2" w:rsidRPr="00826514" w:rsidRDefault="00E539A2" w:rsidP="00E539A2">
      <w:pPr>
        <w:pStyle w:val="Heading3"/>
        <w:rPr>
          <w:noProof/>
        </w:rPr>
      </w:pPr>
      <w:bookmarkStart w:id="3525" w:name="_CRA_4_2_9"/>
      <w:bookmarkStart w:id="3526" w:name="_Toc168325707"/>
      <w:bookmarkStart w:id="3527" w:name="_Toc187929855"/>
      <w:bookmarkEnd w:id="3525"/>
      <w:r>
        <w:rPr>
          <w:noProof/>
        </w:rPr>
        <w:t>A.4.2.9</w:t>
      </w:r>
      <w:r w:rsidRPr="00826514">
        <w:rPr>
          <w:noProof/>
        </w:rPr>
        <w:tab/>
      </w:r>
      <w:ins w:id="3528" w:author="CR0044" w:date="2025-03-04T08:44:00Z">
        <w:r>
          <w:rPr>
            <w:noProof/>
          </w:rPr>
          <w:t>Void</w:t>
        </w:r>
      </w:ins>
      <w:del w:id="3529"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data-delivery-urllc-update-req-info</w:delText>
        </w:r>
        <w:r w:rsidRPr="0073469F" w:rsidDel="003F13F3">
          <w:delText>+</w:delText>
        </w:r>
        <w:r w:rsidDel="003F13F3">
          <w:delText>cbor</w:delText>
        </w:r>
      </w:del>
      <w:bookmarkEnd w:id="3526"/>
      <w:bookmarkEnd w:id="3527"/>
    </w:p>
    <w:p w14:paraId="6478E258" w14:textId="77777777" w:rsidR="00E539A2" w:rsidRPr="00826514" w:rsidDel="003F13F3" w:rsidRDefault="00E539A2" w:rsidP="00E539A2">
      <w:pPr>
        <w:rPr>
          <w:del w:id="3530" w:author="CR0044" w:date="2025-03-04T08:44:00Z"/>
        </w:rPr>
      </w:pPr>
      <w:del w:id="3531" w:author="CR0044" w:date="2025-03-04T08:44:00Z">
        <w:r w:rsidRPr="00826514" w:rsidDel="003F13F3">
          <w:delText>Type name: application</w:delText>
        </w:r>
      </w:del>
    </w:p>
    <w:p w14:paraId="0C90333F" w14:textId="77777777" w:rsidR="00E539A2" w:rsidRPr="00826514" w:rsidDel="003F13F3" w:rsidRDefault="00E539A2" w:rsidP="00E539A2">
      <w:pPr>
        <w:rPr>
          <w:del w:id="3532" w:author="CR0044" w:date="2025-03-04T08:44:00Z"/>
        </w:rPr>
      </w:pPr>
      <w:del w:id="3533" w:author="CR0044" w:date="2025-03-04T08:44:00Z">
        <w:r w:rsidRPr="00826514" w:rsidDel="003F13F3">
          <w:delText xml:space="preserve">Subtype name: </w:delText>
        </w:r>
        <w:r w:rsidRPr="00826514" w:rsidDel="003F13F3">
          <w:rPr>
            <w:noProof/>
          </w:rPr>
          <w:delText>vnd.3gpp.seal-</w:delText>
        </w:r>
        <w:r w:rsidDel="003F13F3">
          <w:rPr>
            <w:noProof/>
          </w:rPr>
          <w:delText>data-delivery-urllc-update-req-info</w:delText>
        </w:r>
        <w:r w:rsidRPr="00826514" w:rsidDel="003F13F3">
          <w:rPr>
            <w:noProof/>
          </w:rPr>
          <w:delText>+cbor</w:delText>
        </w:r>
      </w:del>
    </w:p>
    <w:p w14:paraId="130AB33C" w14:textId="77777777" w:rsidR="00E539A2" w:rsidRPr="00826514" w:rsidDel="003F13F3" w:rsidRDefault="00E539A2" w:rsidP="00E539A2">
      <w:pPr>
        <w:rPr>
          <w:del w:id="3534" w:author="CR0044" w:date="2025-03-04T08:44:00Z"/>
        </w:rPr>
      </w:pPr>
      <w:del w:id="3535" w:author="CR0044" w:date="2025-03-04T08:44:00Z">
        <w:r w:rsidRPr="00826514" w:rsidDel="003F13F3">
          <w:delText>Required parameters: none</w:delText>
        </w:r>
      </w:del>
    </w:p>
    <w:p w14:paraId="1C8AB2E1" w14:textId="77777777" w:rsidR="00E539A2" w:rsidRPr="00826514" w:rsidDel="003F13F3" w:rsidRDefault="00E539A2" w:rsidP="00E539A2">
      <w:pPr>
        <w:rPr>
          <w:del w:id="3536" w:author="CR0044" w:date="2025-03-04T08:44:00Z"/>
        </w:rPr>
      </w:pPr>
      <w:del w:id="3537" w:author="CR0044" w:date="2025-03-04T08:44:00Z">
        <w:r w:rsidRPr="00826514" w:rsidDel="003F13F3">
          <w:delText>Optional parameters: none</w:delText>
        </w:r>
      </w:del>
    </w:p>
    <w:p w14:paraId="0FFD306B" w14:textId="77777777" w:rsidR="00E539A2" w:rsidRPr="00826514" w:rsidDel="003F13F3" w:rsidRDefault="00E539A2" w:rsidP="00E539A2">
      <w:pPr>
        <w:rPr>
          <w:del w:id="3538" w:author="CR0044" w:date="2025-03-04T08:44:00Z"/>
        </w:rPr>
      </w:pPr>
      <w:del w:id="3539" w:author="CR0044" w:date="2025-03-04T08:44:00Z">
        <w:r w:rsidRPr="00826514" w:rsidDel="003F13F3">
          <w:lastRenderedPageBreak/>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"URLLCUpdateRequest" data type in 3GPP TS 24.543 clause A.4.2.3.2.3 </w:delText>
        </w:r>
        <w:r w:rsidRPr="00826514" w:rsidDel="003F13F3">
          <w:delText>for details.</w:delText>
        </w:r>
      </w:del>
    </w:p>
    <w:p w14:paraId="7F3721B4" w14:textId="77777777" w:rsidR="00E539A2" w:rsidRPr="00826514" w:rsidDel="003F13F3" w:rsidRDefault="00E539A2" w:rsidP="00E539A2">
      <w:pPr>
        <w:rPr>
          <w:del w:id="3540" w:author="CR0044" w:date="2025-03-04T08:44:00Z"/>
        </w:rPr>
      </w:pPr>
      <w:del w:id="3541"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0114F65F" w14:textId="77777777" w:rsidR="00E539A2" w:rsidRPr="00826514" w:rsidDel="003F13F3" w:rsidRDefault="00E539A2" w:rsidP="00E539A2">
      <w:pPr>
        <w:rPr>
          <w:del w:id="3542" w:author="CR0044" w:date="2025-03-04T08:44:00Z"/>
        </w:rPr>
      </w:pPr>
      <w:del w:id="3543"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1C3C5748" w14:textId="77777777" w:rsidR="00E539A2" w:rsidRPr="00826514" w:rsidDel="003F13F3" w:rsidRDefault="00E539A2" w:rsidP="00E539A2">
      <w:pPr>
        <w:rPr>
          <w:del w:id="3544" w:author="CR0044" w:date="2025-03-04T08:44:00Z"/>
        </w:rPr>
      </w:pPr>
      <w:del w:id="3545"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51ED248C" w14:textId="77777777" w:rsidR="00E539A2" w:rsidRPr="00826514" w:rsidDel="003F13F3" w:rsidRDefault="00E539A2" w:rsidP="00E539A2">
      <w:pPr>
        <w:rPr>
          <w:del w:id="3546" w:author="CR0044" w:date="2025-03-04T08:44:00Z"/>
        </w:rPr>
      </w:pPr>
      <w:del w:id="3547"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19FE777" w14:textId="77777777" w:rsidR="00E539A2" w:rsidRPr="00826514" w:rsidDel="003F13F3" w:rsidRDefault="00E539A2" w:rsidP="00E539A2">
      <w:pPr>
        <w:rPr>
          <w:del w:id="3548" w:author="CR0044" w:date="2025-03-04T08:44:00Z"/>
        </w:rPr>
      </w:pPr>
      <w:del w:id="3549"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3E7F7EDF" w14:textId="77777777" w:rsidR="00E539A2" w:rsidRPr="00826514" w:rsidDel="003F13F3" w:rsidRDefault="00E539A2" w:rsidP="00E539A2">
      <w:pPr>
        <w:rPr>
          <w:del w:id="3550" w:author="CR0044" w:date="2025-03-04T08:44:00Z"/>
        </w:rPr>
      </w:pPr>
      <w:del w:id="3551" w:author="CR0044" w:date="2025-03-04T08:44:00Z">
        <w:r w:rsidRPr="00826514" w:rsidDel="003F13F3">
          <w:delText>Additional information:</w:delText>
        </w:r>
      </w:del>
    </w:p>
    <w:p w14:paraId="3C330528" w14:textId="77777777" w:rsidR="00E539A2" w:rsidRPr="00826514" w:rsidDel="003F13F3" w:rsidRDefault="00E539A2" w:rsidP="00E539A2">
      <w:pPr>
        <w:ind w:firstLine="284"/>
        <w:rPr>
          <w:del w:id="3552" w:author="CR0044" w:date="2025-03-04T08:44:00Z"/>
        </w:rPr>
      </w:pPr>
      <w:del w:id="3553" w:author="CR0044" w:date="2025-03-04T08:44:00Z">
        <w:r w:rsidRPr="00826514" w:rsidDel="003F13F3">
          <w:delText>Deprecated alias names for this type: N/A</w:delText>
        </w:r>
      </w:del>
    </w:p>
    <w:p w14:paraId="0C59A8B3" w14:textId="77777777" w:rsidR="00E539A2" w:rsidRPr="00826514" w:rsidDel="003F13F3" w:rsidRDefault="00E539A2" w:rsidP="00E539A2">
      <w:pPr>
        <w:ind w:firstLine="284"/>
        <w:rPr>
          <w:del w:id="3554" w:author="CR0044" w:date="2025-03-04T08:44:00Z"/>
        </w:rPr>
      </w:pPr>
      <w:del w:id="3555" w:author="CR0044" w:date="2025-03-04T08:44:00Z">
        <w:r w:rsidRPr="00826514" w:rsidDel="003F13F3">
          <w:delText>Magic number(s): N/A</w:delText>
        </w:r>
      </w:del>
    </w:p>
    <w:p w14:paraId="66A99458" w14:textId="77777777" w:rsidR="00E539A2" w:rsidRPr="00826514" w:rsidDel="003F13F3" w:rsidRDefault="00E539A2" w:rsidP="00E539A2">
      <w:pPr>
        <w:ind w:firstLine="284"/>
        <w:rPr>
          <w:del w:id="3556" w:author="CR0044" w:date="2025-03-04T08:44:00Z"/>
        </w:rPr>
      </w:pPr>
      <w:del w:id="3557" w:author="CR0044" w:date="2025-03-04T08:44:00Z">
        <w:r w:rsidRPr="00826514" w:rsidDel="003F13F3">
          <w:delText>File extension(s): none</w:delText>
        </w:r>
      </w:del>
    </w:p>
    <w:p w14:paraId="12ACF273" w14:textId="77777777" w:rsidR="00E539A2" w:rsidRPr="00826514" w:rsidDel="003F13F3" w:rsidRDefault="00E539A2" w:rsidP="00E539A2">
      <w:pPr>
        <w:ind w:firstLine="284"/>
        <w:rPr>
          <w:del w:id="3558" w:author="CR0044" w:date="2025-03-04T08:44:00Z"/>
        </w:rPr>
      </w:pPr>
      <w:del w:id="3559" w:author="CR0044" w:date="2025-03-04T08:44:00Z">
        <w:r w:rsidRPr="00826514" w:rsidDel="003F13F3">
          <w:delText>Macintosh file type code(s): none</w:delText>
        </w:r>
      </w:del>
    </w:p>
    <w:p w14:paraId="0FDDF0A2" w14:textId="77777777" w:rsidR="00E539A2" w:rsidRPr="00826514" w:rsidDel="003F13F3" w:rsidRDefault="00E539A2" w:rsidP="00E539A2">
      <w:pPr>
        <w:rPr>
          <w:del w:id="3560" w:author="CR0044" w:date="2025-03-04T08:44:00Z"/>
        </w:rPr>
      </w:pPr>
      <w:del w:id="3561" w:author="CR0044" w:date="2025-03-04T08:44:00Z">
        <w:r w:rsidRPr="00826514" w:rsidDel="003F13F3">
          <w:delText>Person &amp; email address to contact for further information: &lt;MCC name&gt;, &lt;MCC email address&gt;</w:delText>
        </w:r>
      </w:del>
    </w:p>
    <w:p w14:paraId="50653BEF" w14:textId="77777777" w:rsidR="00E539A2" w:rsidRPr="00826514" w:rsidDel="003F13F3" w:rsidRDefault="00E539A2" w:rsidP="00E539A2">
      <w:pPr>
        <w:rPr>
          <w:del w:id="3562" w:author="CR0044" w:date="2025-03-04T08:44:00Z"/>
        </w:rPr>
      </w:pPr>
      <w:del w:id="3563" w:author="CR0044" w:date="2025-03-04T08:44:00Z">
        <w:r w:rsidRPr="00826514" w:rsidDel="003F13F3">
          <w:delText>Intended usage: COMMON</w:delText>
        </w:r>
      </w:del>
    </w:p>
    <w:p w14:paraId="56B92BCB" w14:textId="77777777" w:rsidR="00E539A2" w:rsidRPr="00826514" w:rsidDel="003F13F3" w:rsidRDefault="00E539A2" w:rsidP="00E539A2">
      <w:pPr>
        <w:rPr>
          <w:del w:id="3564" w:author="CR0044" w:date="2025-03-04T08:44:00Z"/>
        </w:rPr>
      </w:pPr>
      <w:del w:id="3565" w:author="CR0044" w:date="2025-03-04T08:44:00Z">
        <w:r w:rsidRPr="00826514" w:rsidDel="003F13F3">
          <w:delText>Restrictions on usage: None</w:delText>
        </w:r>
      </w:del>
    </w:p>
    <w:p w14:paraId="18D20123" w14:textId="77777777" w:rsidR="00E539A2" w:rsidRPr="00826514" w:rsidDel="003F13F3" w:rsidRDefault="00E539A2" w:rsidP="00E539A2">
      <w:pPr>
        <w:rPr>
          <w:del w:id="3566" w:author="CR0044" w:date="2025-03-04T08:44:00Z"/>
        </w:rPr>
      </w:pPr>
      <w:del w:id="3567" w:author="CR0044" w:date="2025-03-04T08:44:00Z">
        <w:r w:rsidRPr="00826514" w:rsidDel="003F13F3">
          <w:delText>Author: 3GPP CT1 Working Group/3GPP_TSG_CT_WG1@LIST.ETSI.ORG</w:delText>
        </w:r>
      </w:del>
    </w:p>
    <w:p w14:paraId="4B824EE4" w14:textId="77777777" w:rsidR="00E539A2" w:rsidRPr="00826514" w:rsidDel="003F13F3" w:rsidRDefault="00E539A2" w:rsidP="00E539A2">
      <w:pPr>
        <w:rPr>
          <w:del w:id="3568" w:author="CR0044" w:date="2025-03-04T08:44:00Z"/>
        </w:rPr>
      </w:pPr>
      <w:del w:id="3569" w:author="CR0044" w:date="2025-03-04T08:44:00Z">
        <w:r w:rsidRPr="00826514" w:rsidDel="003F13F3">
          <w:delText>Change controller: &lt;MCC name&gt;/&lt;MCC email address&gt;</w:delText>
        </w:r>
      </w:del>
    </w:p>
    <w:p w14:paraId="61195CFD" w14:textId="77777777" w:rsidR="00E539A2" w:rsidRPr="00826514" w:rsidRDefault="00E539A2" w:rsidP="00E539A2">
      <w:pPr>
        <w:pStyle w:val="Heading3"/>
        <w:rPr>
          <w:noProof/>
        </w:rPr>
      </w:pPr>
      <w:bookmarkStart w:id="3570" w:name="_CRA_4_2_10"/>
      <w:bookmarkStart w:id="3571" w:name="_Toc168325708"/>
      <w:bookmarkStart w:id="3572" w:name="_Toc187929856"/>
      <w:bookmarkEnd w:id="3570"/>
      <w:r>
        <w:rPr>
          <w:noProof/>
        </w:rPr>
        <w:t>A.4.2.10</w:t>
      </w:r>
      <w:r w:rsidRPr="00826514">
        <w:rPr>
          <w:noProof/>
        </w:rPr>
        <w:tab/>
      </w:r>
      <w:ins w:id="3573" w:author="CR0044" w:date="2025-03-04T08:44:00Z">
        <w:r>
          <w:rPr>
            <w:noProof/>
          </w:rPr>
          <w:t>Void</w:t>
        </w:r>
      </w:ins>
      <w:del w:id="3574"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data-delivery-urllc-release-req-info</w:delText>
        </w:r>
        <w:r w:rsidRPr="0073469F" w:rsidDel="003F13F3">
          <w:delText>+</w:delText>
        </w:r>
        <w:r w:rsidDel="003F13F3">
          <w:delText>cbor</w:delText>
        </w:r>
      </w:del>
      <w:bookmarkEnd w:id="3571"/>
      <w:bookmarkEnd w:id="3572"/>
    </w:p>
    <w:p w14:paraId="25113FC9" w14:textId="77777777" w:rsidR="00E539A2" w:rsidRPr="00826514" w:rsidDel="003F13F3" w:rsidRDefault="00E539A2" w:rsidP="00E539A2">
      <w:pPr>
        <w:rPr>
          <w:del w:id="3575" w:author="CR0044" w:date="2025-03-04T08:44:00Z"/>
        </w:rPr>
      </w:pPr>
      <w:del w:id="3576" w:author="CR0044" w:date="2025-03-04T08:44:00Z">
        <w:r w:rsidRPr="00826514" w:rsidDel="003F13F3">
          <w:delText>Type name: application</w:delText>
        </w:r>
      </w:del>
    </w:p>
    <w:p w14:paraId="21C8CEC0" w14:textId="77777777" w:rsidR="00E539A2" w:rsidRPr="00826514" w:rsidDel="003F13F3" w:rsidRDefault="00E539A2" w:rsidP="00E539A2">
      <w:pPr>
        <w:rPr>
          <w:del w:id="3577" w:author="CR0044" w:date="2025-03-04T08:44:00Z"/>
        </w:rPr>
      </w:pPr>
      <w:del w:id="3578" w:author="CR0044" w:date="2025-03-04T08:44:00Z">
        <w:r w:rsidRPr="00826514" w:rsidDel="003F13F3">
          <w:delText xml:space="preserve">Subtype name: </w:delText>
        </w:r>
        <w:r w:rsidRPr="00826514" w:rsidDel="003F13F3">
          <w:rPr>
            <w:noProof/>
          </w:rPr>
          <w:delText>vnd.3gpp.seal-</w:delText>
        </w:r>
        <w:r w:rsidDel="003F13F3">
          <w:rPr>
            <w:noProof/>
          </w:rPr>
          <w:delText>data-delivery-urllc-release-req-info</w:delText>
        </w:r>
        <w:r w:rsidRPr="00826514" w:rsidDel="003F13F3">
          <w:rPr>
            <w:noProof/>
          </w:rPr>
          <w:delText>+cbor</w:delText>
        </w:r>
      </w:del>
    </w:p>
    <w:p w14:paraId="2FB04F3A" w14:textId="77777777" w:rsidR="00E539A2" w:rsidRPr="00826514" w:rsidDel="003F13F3" w:rsidRDefault="00E539A2" w:rsidP="00E539A2">
      <w:pPr>
        <w:rPr>
          <w:del w:id="3579" w:author="CR0044" w:date="2025-03-04T08:44:00Z"/>
        </w:rPr>
      </w:pPr>
      <w:del w:id="3580" w:author="CR0044" w:date="2025-03-04T08:44:00Z">
        <w:r w:rsidRPr="00826514" w:rsidDel="003F13F3">
          <w:delText>Required parameters: none</w:delText>
        </w:r>
      </w:del>
    </w:p>
    <w:p w14:paraId="19DC35BF" w14:textId="77777777" w:rsidR="00E539A2" w:rsidRPr="00826514" w:rsidDel="003F13F3" w:rsidRDefault="00E539A2" w:rsidP="00E539A2">
      <w:pPr>
        <w:rPr>
          <w:del w:id="3581" w:author="CR0044" w:date="2025-03-04T08:44:00Z"/>
        </w:rPr>
      </w:pPr>
      <w:del w:id="3582" w:author="CR0044" w:date="2025-03-04T08:44:00Z">
        <w:r w:rsidRPr="00826514" w:rsidDel="003F13F3">
          <w:delText>Optional parameters: none</w:delText>
        </w:r>
      </w:del>
    </w:p>
    <w:p w14:paraId="3006936A" w14:textId="77777777" w:rsidR="00E539A2" w:rsidRPr="00826514" w:rsidDel="003F13F3" w:rsidRDefault="00E539A2" w:rsidP="00E539A2">
      <w:pPr>
        <w:rPr>
          <w:del w:id="3583" w:author="CR0044" w:date="2025-03-04T08:44:00Z"/>
        </w:rPr>
      </w:pPr>
      <w:del w:id="3584"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"URLLCReleaseRequest" data type in 3GPP TS 24.543 clause A.4.2.3.2.4 </w:delText>
        </w:r>
        <w:r w:rsidRPr="00826514" w:rsidDel="003F13F3">
          <w:delText>for details.</w:delText>
        </w:r>
      </w:del>
    </w:p>
    <w:p w14:paraId="075217BD" w14:textId="77777777" w:rsidR="00E539A2" w:rsidRPr="00826514" w:rsidDel="003F13F3" w:rsidRDefault="00E539A2" w:rsidP="00E539A2">
      <w:pPr>
        <w:rPr>
          <w:del w:id="3585" w:author="CR0044" w:date="2025-03-04T08:44:00Z"/>
        </w:rPr>
      </w:pPr>
      <w:del w:id="3586"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7365530C" w14:textId="77777777" w:rsidR="00E539A2" w:rsidRPr="00826514" w:rsidDel="003F13F3" w:rsidRDefault="00E539A2" w:rsidP="00E539A2">
      <w:pPr>
        <w:rPr>
          <w:del w:id="3587" w:author="CR0044" w:date="2025-03-04T08:44:00Z"/>
        </w:rPr>
      </w:pPr>
      <w:del w:id="3588"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112FE5B4" w14:textId="77777777" w:rsidR="00E539A2" w:rsidRPr="00826514" w:rsidDel="003F13F3" w:rsidRDefault="00E539A2" w:rsidP="00E539A2">
      <w:pPr>
        <w:rPr>
          <w:del w:id="3589" w:author="CR0044" w:date="2025-03-04T08:44:00Z"/>
        </w:rPr>
      </w:pPr>
      <w:del w:id="3590"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758BE50E" w14:textId="77777777" w:rsidR="00E539A2" w:rsidRPr="00826514" w:rsidDel="003F13F3" w:rsidRDefault="00E539A2" w:rsidP="00E539A2">
      <w:pPr>
        <w:rPr>
          <w:del w:id="3591" w:author="CR0044" w:date="2025-03-04T08:44:00Z"/>
        </w:rPr>
      </w:pPr>
      <w:del w:id="3592"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2DF52E8" w14:textId="77777777" w:rsidR="00E539A2" w:rsidRPr="00826514" w:rsidDel="003F13F3" w:rsidRDefault="00E539A2" w:rsidP="00E539A2">
      <w:pPr>
        <w:rPr>
          <w:del w:id="3593" w:author="CR0044" w:date="2025-03-04T08:44:00Z"/>
        </w:rPr>
      </w:pPr>
      <w:del w:id="3594"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1C7C5BD6" w14:textId="77777777" w:rsidR="00E539A2" w:rsidRPr="00826514" w:rsidDel="003F13F3" w:rsidRDefault="00E539A2" w:rsidP="00E539A2">
      <w:pPr>
        <w:rPr>
          <w:del w:id="3595" w:author="CR0044" w:date="2025-03-04T08:44:00Z"/>
        </w:rPr>
      </w:pPr>
      <w:del w:id="3596" w:author="CR0044" w:date="2025-03-04T08:44:00Z">
        <w:r w:rsidRPr="00826514" w:rsidDel="003F13F3">
          <w:lastRenderedPageBreak/>
          <w:delText>Additional information:</w:delText>
        </w:r>
      </w:del>
    </w:p>
    <w:p w14:paraId="69DBD424" w14:textId="77777777" w:rsidR="00E539A2" w:rsidRPr="00826514" w:rsidDel="003F13F3" w:rsidRDefault="00E539A2" w:rsidP="00E539A2">
      <w:pPr>
        <w:ind w:firstLine="284"/>
        <w:rPr>
          <w:del w:id="3597" w:author="CR0044" w:date="2025-03-04T08:44:00Z"/>
        </w:rPr>
      </w:pPr>
      <w:del w:id="3598" w:author="CR0044" w:date="2025-03-04T08:44:00Z">
        <w:r w:rsidRPr="00826514" w:rsidDel="003F13F3">
          <w:delText>Deprecated alias names for this type: N/A</w:delText>
        </w:r>
      </w:del>
    </w:p>
    <w:p w14:paraId="31665A25" w14:textId="77777777" w:rsidR="00E539A2" w:rsidRPr="00826514" w:rsidDel="003F13F3" w:rsidRDefault="00E539A2" w:rsidP="00E539A2">
      <w:pPr>
        <w:ind w:firstLine="284"/>
        <w:rPr>
          <w:del w:id="3599" w:author="CR0044" w:date="2025-03-04T08:44:00Z"/>
        </w:rPr>
      </w:pPr>
      <w:del w:id="3600" w:author="CR0044" w:date="2025-03-04T08:44:00Z">
        <w:r w:rsidRPr="00826514" w:rsidDel="003F13F3">
          <w:delText>Magic number(s): N/A</w:delText>
        </w:r>
      </w:del>
    </w:p>
    <w:p w14:paraId="3E9D1AF4" w14:textId="77777777" w:rsidR="00E539A2" w:rsidRPr="00826514" w:rsidDel="003F13F3" w:rsidRDefault="00E539A2" w:rsidP="00E539A2">
      <w:pPr>
        <w:ind w:firstLine="284"/>
        <w:rPr>
          <w:del w:id="3601" w:author="CR0044" w:date="2025-03-04T08:44:00Z"/>
        </w:rPr>
      </w:pPr>
      <w:del w:id="3602" w:author="CR0044" w:date="2025-03-04T08:44:00Z">
        <w:r w:rsidRPr="00826514" w:rsidDel="003F13F3">
          <w:delText>File extension(s): none</w:delText>
        </w:r>
      </w:del>
    </w:p>
    <w:p w14:paraId="2C1FD07E" w14:textId="77777777" w:rsidR="00E539A2" w:rsidRPr="00826514" w:rsidDel="003F13F3" w:rsidRDefault="00E539A2" w:rsidP="00E539A2">
      <w:pPr>
        <w:ind w:firstLine="284"/>
        <w:rPr>
          <w:del w:id="3603" w:author="CR0044" w:date="2025-03-04T08:44:00Z"/>
        </w:rPr>
      </w:pPr>
      <w:del w:id="3604" w:author="CR0044" w:date="2025-03-04T08:44:00Z">
        <w:r w:rsidRPr="00826514" w:rsidDel="003F13F3">
          <w:delText>Macintosh file type code(s): none</w:delText>
        </w:r>
      </w:del>
    </w:p>
    <w:p w14:paraId="5B8E410C" w14:textId="77777777" w:rsidR="00E539A2" w:rsidRPr="00826514" w:rsidDel="003F13F3" w:rsidRDefault="00E539A2" w:rsidP="00E539A2">
      <w:pPr>
        <w:rPr>
          <w:del w:id="3605" w:author="CR0044" w:date="2025-03-04T08:44:00Z"/>
        </w:rPr>
      </w:pPr>
      <w:del w:id="3606" w:author="CR0044" w:date="2025-03-04T08:44:00Z">
        <w:r w:rsidRPr="00826514" w:rsidDel="003F13F3">
          <w:delText>Person &amp; email address to contact for further information: &lt;MCC name&gt;, &lt;MCC email address&gt;</w:delText>
        </w:r>
      </w:del>
    </w:p>
    <w:p w14:paraId="7B6249F0" w14:textId="77777777" w:rsidR="00E539A2" w:rsidRPr="00826514" w:rsidDel="003F13F3" w:rsidRDefault="00E539A2" w:rsidP="00E539A2">
      <w:pPr>
        <w:rPr>
          <w:del w:id="3607" w:author="CR0044" w:date="2025-03-04T08:44:00Z"/>
        </w:rPr>
      </w:pPr>
      <w:del w:id="3608" w:author="CR0044" w:date="2025-03-04T08:44:00Z">
        <w:r w:rsidRPr="00826514" w:rsidDel="003F13F3">
          <w:delText>Intended usage: COMMON</w:delText>
        </w:r>
      </w:del>
    </w:p>
    <w:p w14:paraId="04BB8190" w14:textId="77777777" w:rsidR="00E539A2" w:rsidRPr="00826514" w:rsidDel="003F13F3" w:rsidRDefault="00E539A2" w:rsidP="00E539A2">
      <w:pPr>
        <w:rPr>
          <w:del w:id="3609" w:author="CR0044" w:date="2025-03-04T08:44:00Z"/>
        </w:rPr>
      </w:pPr>
      <w:del w:id="3610" w:author="CR0044" w:date="2025-03-04T08:44:00Z">
        <w:r w:rsidRPr="00826514" w:rsidDel="003F13F3">
          <w:delText>Restrictions on usage: None</w:delText>
        </w:r>
      </w:del>
    </w:p>
    <w:p w14:paraId="28663114" w14:textId="77777777" w:rsidR="00E539A2" w:rsidRPr="00826514" w:rsidDel="003F13F3" w:rsidRDefault="00E539A2" w:rsidP="00E539A2">
      <w:pPr>
        <w:rPr>
          <w:del w:id="3611" w:author="CR0044" w:date="2025-03-04T08:44:00Z"/>
        </w:rPr>
      </w:pPr>
      <w:del w:id="3612" w:author="CR0044" w:date="2025-03-04T08:44:00Z">
        <w:r w:rsidRPr="00826514" w:rsidDel="003F13F3">
          <w:delText>Author: 3GPP CT1 Working Group/3GPP_TSG_CT_WG1@LIST.ETSI.ORG</w:delText>
        </w:r>
      </w:del>
    </w:p>
    <w:p w14:paraId="737595D8" w14:textId="77777777" w:rsidR="00E539A2" w:rsidDel="003F13F3" w:rsidRDefault="00E539A2" w:rsidP="00E539A2">
      <w:pPr>
        <w:rPr>
          <w:del w:id="3613" w:author="CR0044" w:date="2025-03-04T08:44:00Z"/>
        </w:rPr>
      </w:pPr>
      <w:del w:id="3614" w:author="CR0044" w:date="2025-03-04T08:44:00Z">
        <w:r w:rsidRPr="00826514" w:rsidDel="003F13F3">
          <w:delText>Change controller: &lt;MCC name&gt;/&lt;MCC email address&gt;</w:delText>
        </w:r>
      </w:del>
    </w:p>
    <w:p w14:paraId="0102678C" w14:textId="77777777" w:rsidR="00E539A2" w:rsidRPr="00826514" w:rsidRDefault="00E539A2" w:rsidP="00E539A2">
      <w:pPr>
        <w:pStyle w:val="Heading3"/>
        <w:rPr>
          <w:noProof/>
        </w:rPr>
      </w:pPr>
      <w:bookmarkStart w:id="3615" w:name="_CRA_4_2_11"/>
      <w:bookmarkStart w:id="3616" w:name="_Toc187929857"/>
      <w:bookmarkEnd w:id="3615"/>
      <w:r>
        <w:rPr>
          <w:noProof/>
        </w:rPr>
        <w:t>A.4</w:t>
      </w:r>
      <w:r w:rsidRPr="00826514">
        <w:rPr>
          <w:noProof/>
        </w:rPr>
        <w:t>.</w:t>
      </w:r>
      <w:r>
        <w:rPr>
          <w:noProof/>
        </w:rPr>
        <w:t>2</w:t>
      </w:r>
      <w:r w:rsidRPr="00826514">
        <w:rPr>
          <w:noProof/>
        </w:rPr>
        <w:t>.</w:t>
      </w:r>
      <w:r>
        <w:rPr>
          <w:noProof/>
        </w:rPr>
        <w:t>11</w:t>
      </w:r>
      <w:r w:rsidRPr="00826514">
        <w:rPr>
          <w:noProof/>
        </w:rPr>
        <w:tab/>
      </w:r>
      <w:ins w:id="3617" w:author="CR0044" w:date="2025-03-04T08:44:00Z">
        <w:r>
          <w:rPr>
            <w:noProof/>
          </w:rPr>
          <w:t>Void</w:t>
        </w:r>
      </w:ins>
      <w:del w:id="3618"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data-delivery-urllc-update-res-info</w:delText>
        </w:r>
        <w:r w:rsidRPr="0073469F" w:rsidDel="003F13F3">
          <w:delText>+</w:delText>
        </w:r>
        <w:r w:rsidDel="003F13F3">
          <w:delText>cbor</w:delText>
        </w:r>
      </w:del>
      <w:bookmarkEnd w:id="3616"/>
    </w:p>
    <w:p w14:paraId="544B24E0" w14:textId="77777777" w:rsidR="00E539A2" w:rsidRPr="00826514" w:rsidDel="003F13F3" w:rsidRDefault="00E539A2" w:rsidP="00E539A2">
      <w:pPr>
        <w:rPr>
          <w:del w:id="3619" w:author="CR0044" w:date="2025-03-04T08:44:00Z"/>
        </w:rPr>
      </w:pPr>
      <w:del w:id="3620" w:author="CR0044" w:date="2025-03-04T08:44:00Z">
        <w:r w:rsidRPr="00826514" w:rsidDel="003F13F3">
          <w:delText>Type name: application</w:delText>
        </w:r>
      </w:del>
    </w:p>
    <w:p w14:paraId="61D275FF" w14:textId="77777777" w:rsidR="00E539A2" w:rsidRPr="00826514" w:rsidDel="003F13F3" w:rsidRDefault="00E539A2" w:rsidP="00E539A2">
      <w:pPr>
        <w:rPr>
          <w:del w:id="3621" w:author="CR0044" w:date="2025-03-04T08:44:00Z"/>
        </w:rPr>
      </w:pPr>
      <w:del w:id="3622" w:author="CR0044" w:date="2025-03-04T08:44:00Z">
        <w:r w:rsidRPr="00826514" w:rsidDel="003F13F3">
          <w:delText xml:space="preserve">Subtype name: </w:delText>
        </w:r>
        <w:r w:rsidRPr="00826514" w:rsidDel="003F13F3">
          <w:rPr>
            <w:noProof/>
          </w:rPr>
          <w:delText>vnd.3gpp.seal-</w:delText>
        </w:r>
        <w:r w:rsidDel="003F13F3">
          <w:rPr>
            <w:noProof/>
          </w:rPr>
          <w:delText>data-delivery-urllc-update-res-info</w:delText>
        </w:r>
        <w:r w:rsidRPr="00826514" w:rsidDel="003F13F3">
          <w:rPr>
            <w:noProof/>
          </w:rPr>
          <w:delText>+cbor</w:delText>
        </w:r>
      </w:del>
    </w:p>
    <w:p w14:paraId="6205AE06" w14:textId="77777777" w:rsidR="00E539A2" w:rsidRPr="00826514" w:rsidDel="003F13F3" w:rsidRDefault="00E539A2" w:rsidP="00E539A2">
      <w:pPr>
        <w:rPr>
          <w:del w:id="3623" w:author="CR0044" w:date="2025-03-04T08:44:00Z"/>
        </w:rPr>
      </w:pPr>
      <w:del w:id="3624" w:author="CR0044" w:date="2025-03-04T08:44:00Z">
        <w:r w:rsidRPr="00826514" w:rsidDel="003F13F3">
          <w:delText>Required parameters: none</w:delText>
        </w:r>
      </w:del>
    </w:p>
    <w:p w14:paraId="0EF1F5B9" w14:textId="77777777" w:rsidR="00E539A2" w:rsidRPr="00826514" w:rsidDel="003F13F3" w:rsidRDefault="00E539A2" w:rsidP="00E539A2">
      <w:pPr>
        <w:rPr>
          <w:del w:id="3625" w:author="CR0044" w:date="2025-03-04T08:44:00Z"/>
        </w:rPr>
      </w:pPr>
      <w:del w:id="3626" w:author="CR0044" w:date="2025-03-04T08:44:00Z">
        <w:r w:rsidRPr="00826514" w:rsidDel="003F13F3">
          <w:delText>Optional parameters: none</w:delText>
        </w:r>
      </w:del>
    </w:p>
    <w:p w14:paraId="736C7001" w14:textId="77777777" w:rsidR="00E539A2" w:rsidRPr="00826514" w:rsidDel="003F13F3" w:rsidRDefault="00E539A2" w:rsidP="00E539A2">
      <w:pPr>
        <w:rPr>
          <w:del w:id="3627" w:author="CR0044" w:date="2025-03-04T08:44:00Z"/>
        </w:rPr>
      </w:pPr>
      <w:del w:id="3628"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"URLLCUpdateResponse" data type in 3GPP TS 24.543 clause A.4.2.3.2.5 </w:delText>
        </w:r>
        <w:r w:rsidRPr="00826514" w:rsidDel="003F13F3">
          <w:delText>for details.</w:delText>
        </w:r>
      </w:del>
    </w:p>
    <w:p w14:paraId="2211C03D" w14:textId="77777777" w:rsidR="00E539A2" w:rsidRPr="00826514" w:rsidDel="003F13F3" w:rsidRDefault="00E539A2" w:rsidP="00E539A2">
      <w:pPr>
        <w:rPr>
          <w:del w:id="3629" w:author="CR0044" w:date="2025-03-04T08:44:00Z"/>
        </w:rPr>
      </w:pPr>
      <w:del w:id="3630"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1E08B0F7" w14:textId="77777777" w:rsidR="00E539A2" w:rsidRPr="00826514" w:rsidDel="003F13F3" w:rsidRDefault="00E539A2" w:rsidP="00E539A2">
      <w:pPr>
        <w:rPr>
          <w:del w:id="3631" w:author="CR0044" w:date="2025-03-04T08:44:00Z"/>
        </w:rPr>
      </w:pPr>
      <w:del w:id="3632"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4E79AE2D" w14:textId="77777777" w:rsidR="00E539A2" w:rsidRPr="00826514" w:rsidDel="003F13F3" w:rsidRDefault="00E539A2" w:rsidP="00E539A2">
      <w:pPr>
        <w:rPr>
          <w:del w:id="3633" w:author="CR0044" w:date="2025-03-04T08:44:00Z"/>
        </w:rPr>
      </w:pPr>
      <w:del w:id="3634"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2D1BC1E6" w14:textId="77777777" w:rsidR="00E539A2" w:rsidRPr="00826514" w:rsidDel="003F13F3" w:rsidRDefault="00E539A2" w:rsidP="00E539A2">
      <w:pPr>
        <w:rPr>
          <w:del w:id="3635" w:author="CR0044" w:date="2025-03-04T08:44:00Z"/>
        </w:rPr>
      </w:pPr>
      <w:del w:id="3636"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CEA6E52" w14:textId="77777777" w:rsidR="00E539A2" w:rsidRPr="00826514" w:rsidDel="003F13F3" w:rsidRDefault="00E539A2" w:rsidP="00E539A2">
      <w:pPr>
        <w:rPr>
          <w:del w:id="3637" w:author="CR0044" w:date="2025-03-04T08:44:00Z"/>
        </w:rPr>
      </w:pPr>
      <w:del w:id="3638"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68970A7E" w14:textId="77777777" w:rsidR="00E539A2" w:rsidRPr="00826514" w:rsidDel="003F13F3" w:rsidRDefault="00E539A2" w:rsidP="00E539A2">
      <w:pPr>
        <w:rPr>
          <w:del w:id="3639" w:author="CR0044" w:date="2025-03-04T08:44:00Z"/>
        </w:rPr>
      </w:pPr>
      <w:del w:id="3640" w:author="CR0044" w:date="2025-03-04T08:44:00Z">
        <w:r w:rsidRPr="00826514" w:rsidDel="003F13F3">
          <w:delText>Additional information:</w:delText>
        </w:r>
      </w:del>
    </w:p>
    <w:p w14:paraId="057A614A" w14:textId="77777777" w:rsidR="00E539A2" w:rsidRPr="00826514" w:rsidDel="003F13F3" w:rsidRDefault="00E539A2" w:rsidP="00E539A2">
      <w:pPr>
        <w:ind w:firstLine="284"/>
        <w:rPr>
          <w:del w:id="3641" w:author="CR0044" w:date="2025-03-04T08:44:00Z"/>
        </w:rPr>
      </w:pPr>
      <w:del w:id="3642" w:author="CR0044" w:date="2025-03-04T08:44:00Z">
        <w:r w:rsidRPr="00826514" w:rsidDel="003F13F3">
          <w:delText>Deprecated alias names for this type: N/A</w:delText>
        </w:r>
      </w:del>
    </w:p>
    <w:p w14:paraId="42F2FB5F" w14:textId="77777777" w:rsidR="00E539A2" w:rsidRPr="00826514" w:rsidDel="003F13F3" w:rsidRDefault="00E539A2" w:rsidP="00E539A2">
      <w:pPr>
        <w:ind w:firstLine="284"/>
        <w:rPr>
          <w:del w:id="3643" w:author="CR0044" w:date="2025-03-04T08:44:00Z"/>
        </w:rPr>
      </w:pPr>
      <w:del w:id="3644" w:author="CR0044" w:date="2025-03-04T08:44:00Z">
        <w:r w:rsidRPr="00826514" w:rsidDel="003F13F3">
          <w:delText>Magic number(s): N/A</w:delText>
        </w:r>
      </w:del>
    </w:p>
    <w:p w14:paraId="7EA23AC8" w14:textId="77777777" w:rsidR="00E539A2" w:rsidRPr="00826514" w:rsidDel="003F13F3" w:rsidRDefault="00E539A2" w:rsidP="00E539A2">
      <w:pPr>
        <w:ind w:firstLine="284"/>
        <w:rPr>
          <w:del w:id="3645" w:author="CR0044" w:date="2025-03-04T08:44:00Z"/>
        </w:rPr>
      </w:pPr>
      <w:del w:id="3646" w:author="CR0044" w:date="2025-03-04T08:44:00Z">
        <w:r w:rsidRPr="00826514" w:rsidDel="003F13F3">
          <w:delText>File extension(s): none</w:delText>
        </w:r>
      </w:del>
    </w:p>
    <w:p w14:paraId="30B6119A" w14:textId="77777777" w:rsidR="00E539A2" w:rsidRPr="00826514" w:rsidDel="003F13F3" w:rsidRDefault="00E539A2" w:rsidP="00E539A2">
      <w:pPr>
        <w:ind w:firstLine="284"/>
        <w:rPr>
          <w:del w:id="3647" w:author="CR0044" w:date="2025-03-04T08:44:00Z"/>
        </w:rPr>
      </w:pPr>
      <w:del w:id="3648" w:author="CR0044" w:date="2025-03-04T08:44:00Z">
        <w:r w:rsidRPr="00826514" w:rsidDel="003F13F3">
          <w:delText>Macintosh file type code(s): none</w:delText>
        </w:r>
      </w:del>
    </w:p>
    <w:p w14:paraId="53CE2007" w14:textId="77777777" w:rsidR="00E539A2" w:rsidRPr="00826514" w:rsidDel="003F13F3" w:rsidRDefault="00E539A2" w:rsidP="00E539A2">
      <w:pPr>
        <w:rPr>
          <w:del w:id="3649" w:author="CR0044" w:date="2025-03-04T08:44:00Z"/>
        </w:rPr>
      </w:pPr>
      <w:del w:id="3650" w:author="CR0044" w:date="2025-03-04T08:44:00Z">
        <w:r w:rsidRPr="00826514" w:rsidDel="003F13F3">
          <w:delText>Person &amp; email address to contact for further information: &lt;MCC name&gt;, &lt;MCC email address&gt;</w:delText>
        </w:r>
      </w:del>
    </w:p>
    <w:p w14:paraId="25AF99A4" w14:textId="77777777" w:rsidR="00E539A2" w:rsidRPr="00826514" w:rsidDel="003F13F3" w:rsidRDefault="00E539A2" w:rsidP="00E539A2">
      <w:pPr>
        <w:rPr>
          <w:del w:id="3651" w:author="CR0044" w:date="2025-03-04T08:44:00Z"/>
        </w:rPr>
      </w:pPr>
      <w:del w:id="3652" w:author="CR0044" w:date="2025-03-04T08:44:00Z">
        <w:r w:rsidRPr="00826514" w:rsidDel="003F13F3">
          <w:delText>Intended usage: COMMON</w:delText>
        </w:r>
      </w:del>
    </w:p>
    <w:p w14:paraId="5CA5EE09" w14:textId="77777777" w:rsidR="00E539A2" w:rsidRPr="00826514" w:rsidDel="003F13F3" w:rsidRDefault="00E539A2" w:rsidP="00E539A2">
      <w:pPr>
        <w:rPr>
          <w:del w:id="3653" w:author="CR0044" w:date="2025-03-04T08:44:00Z"/>
        </w:rPr>
      </w:pPr>
      <w:del w:id="3654" w:author="CR0044" w:date="2025-03-04T08:44:00Z">
        <w:r w:rsidRPr="00826514" w:rsidDel="003F13F3">
          <w:delText>Restrictions on usage: None</w:delText>
        </w:r>
      </w:del>
    </w:p>
    <w:p w14:paraId="64A9B7B8" w14:textId="77777777" w:rsidR="00E539A2" w:rsidRPr="00826514" w:rsidDel="003F13F3" w:rsidRDefault="00E539A2" w:rsidP="00E539A2">
      <w:pPr>
        <w:rPr>
          <w:del w:id="3655" w:author="CR0044" w:date="2025-03-04T08:44:00Z"/>
        </w:rPr>
      </w:pPr>
      <w:del w:id="3656" w:author="CR0044" w:date="2025-03-04T08:44:00Z">
        <w:r w:rsidRPr="00826514" w:rsidDel="003F13F3">
          <w:delText>Author: 3GPP CT1 Working Group/3GPP_TSG_CT_WG1@LIST.ETSI.ORG</w:delText>
        </w:r>
      </w:del>
    </w:p>
    <w:p w14:paraId="5DF9EFA0" w14:textId="77777777" w:rsidR="00E539A2" w:rsidRPr="00826514" w:rsidDel="003F13F3" w:rsidRDefault="00E539A2" w:rsidP="00E539A2">
      <w:pPr>
        <w:rPr>
          <w:del w:id="3657" w:author="CR0044" w:date="2025-03-04T08:44:00Z"/>
        </w:rPr>
      </w:pPr>
      <w:del w:id="3658" w:author="CR0044" w:date="2025-03-04T08:44:00Z">
        <w:r w:rsidRPr="00826514" w:rsidDel="003F13F3">
          <w:lastRenderedPageBreak/>
          <w:delText>Change controller: &lt;MCC name&gt;/&lt;MCC email address&gt;</w:delText>
        </w:r>
      </w:del>
    </w:p>
    <w:p w14:paraId="75DE1BA7" w14:textId="77777777" w:rsidR="002E2734" w:rsidRPr="005D1384" w:rsidRDefault="002E2734" w:rsidP="002E2734">
      <w:pPr>
        <w:pStyle w:val="Heading2"/>
        <w:rPr>
          <w:lang w:val="sv-SE" w:eastAsia="zh-CN"/>
        </w:rPr>
      </w:pPr>
      <w:r w:rsidRPr="005D1384">
        <w:rPr>
          <w:lang w:val="sv-SE" w:eastAsia="zh-CN"/>
        </w:rPr>
        <w:t>A.4.3</w:t>
      </w:r>
      <w:r w:rsidRPr="005D1384">
        <w:rPr>
          <w:lang w:val="sv-SE" w:eastAsia="zh-CN"/>
        </w:rPr>
        <w:tab/>
        <w:t>Sdd_DataStorage API</w:t>
      </w:r>
      <w:bookmarkEnd w:id="3419"/>
      <w:bookmarkEnd w:id="3420"/>
    </w:p>
    <w:p w14:paraId="64D7DB0A" w14:textId="77777777" w:rsidR="002E2734" w:rsidRPr="005D1384" w:rsidRDefault="002E2734" w:rsidP="002E2734">
      <w:pPr>
        <w:pStyle w:val="Heading3"/>
        <w:rPr>
          <w:lang w:val="sv-SE" w:eastAsia="zh-CN"/>
        </w:rPr>
      </w:pPr>
      <w:bookmarkStart w:id="3659" w:name="_CRA_4_3_1"/>
      <w:bookmarkStart w:id="3660" w:name="_Toc168325710"/>
      <w:bookmarkStart w:id="3661" w:name="_Toc189574800"/>
      <w:bookmarkEnd w:id="3659"/>
      <w:r w:rsidRPr="005D1384">
        <w:rPr>
          <w:lang w:val="sv-SE" w:eastAsia="zh-CN"/>
        </w:rPr>
        <w:t>A.4.3.1</w:t>
      </w:r>
      <w:r w:rsidRPr="005D1384">
        <w:rPr>
          <w:lang w:val="sv-SE" w:eastAsia="zh-CN"/>
        </w:rPr>
        <w:tab/>
        <w:t>API URI</w:t>
      </w:r>
      <w:bookmarkEnd w:id="3660"/>
      <w:bookmarkEnd w:id="3661"/>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3662" w:name="_CRA_4_3_2"/>
      <w:bookmarkStart w:id="3663" w:name="_Toc168325711"/>
      <w:bookmarkStart w:id="3664" w:name="_Toc189574801"/>
      <w:bookmarkEnd w:id="3662"/>
      <w:r>
        <w:rPr>
          <w:lang w:eastAsia="zh-CN"/>
        </w:rPr>
        <w:t>A.4.3.2</w:t>
      </w:r>
      <w:r>
        <w:rPr>
          <w:lang w:eastAsia="zh-CN"/>
        </w:rPr>
        <w:tab/>
        <w:t>Resources</w:t>
      </w:r>
      <w:bookmarkEnd w:id="3663"/>
      <w:bookmarkEnd w:id="3664"/>
    </w:p>
    <w:p w14:paraId="61D821D4" w14:textId="77777777" w:rsidR="002E2734" w:rsidRDefault="002E2734" w:rsidP="002E2734">
      <w:pPr>
        <w:pStyle w:val="Heading4"/>
        <w:rPr>
          <w:lang w:eastAsia="zh-CN"/>
        </w:rPr>
      </w:pPr>
      <w:bookmarkStart w:id="3665" w:name="_CRA_4_3_2_1"/>
      <w:bookmarkStart w:id="3666" w:name="_Toc168325712"/>
      <w:bookmarkStart w:id="3667" w:name="_Toc189574802"/>
      <w:bookmarkEnd w:id="3665"/>
      <w:r>
        <w:rPr>
          <w:lang w:eastAsia="zh-CN"/>
        </w:rPr>
        <w:t>A.4.3.2.1</w:t>
      </w:r>
      <w:r>
        <w:rPr>
          <w:lang w:eastAsia="zh-CN"/>
        </w:rPr>
        <w:tab/>
        <w:t>Overview</w:t>
      </w:r>
      <w:bookmarkEnd w:id="3666"/>
      <w:bookmarkEnd w:id="3667"/>
    </w:p>
    <w:p w14:paraId="3B96A393" w14:textId="77777777" w:rsidR="002E2734" w:rsidRDefault="002E2734" w:rsidP="002E2734">
      <w:pPr>
        <w:jc w:val="center"/>
        <w:rPr>
          <w:lang w:eastAsia="zh-CN"/>
        </w:rPr>
      </w:pPr>
      <w:r>
        <w:rPr>
          <w:noProof/>
        </w:rPr>
        <w:object w:dxaOrig="7245" w:dyaOrig="6705" w14:anchorId="1EEFF030">
          <v:shape id="_x0000_i1032" type="#_x0000_t75" alt="" style="width:363.25pt;height:337.55pt" o:ole="">
            <v:imagedata r:id="rId26" o:title=""/>
          </v:shape>
          <o:OLEObject Type="Embed" ProgID="Visio.Drawing.15" ShapeID="_x0000_i1032" DrawAspect="Content" ObjectID="_1803793604" r:id="rId27"/>
        </w:object>
      </w:r>
    </w:p>
    <w:p w14:paraId="1D0E04EA" w14:textId="77777777" w:rsidR="002E2734" w:rsidRDefault="002E2734" w:rsidP="002E2734">
      <w:pPr>
        <w:pStyle w:val="TF"/>
      </w:pPr>
      <w:bookmarkStart w:id="3668" w:name="_CRFigureA_4_3_2_1_1"/>
      <w:r>
        <w:t xml:space="preserve">Figure </w:t>
      </w:r>
      <w:bookmarkEnd w:id="3668"/>
      <w:r>
        <w:t>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bookmarkStart w:id="3669" w:name="_CRTableA_4_3_2_1_1"/>
      <w:r>
        <w:lastRenderedPageBreak/>
        <w:t>Table </w:t>
      </w:r>
      <w:bookmarkEnd w:id="3669"/>
      <w:r>
        <w:t>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3670" w:name="OLE_LINK186"/>
            <w:bookmarkStart w:id="3671"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5ECACE31" w:rsidR="002E2734" w:rsidRDefault="002E2734" w:rsidP="00DA7A8C">
            <w:pPr>
              <w:pStyle w:val="TAL"/>
              <w:rPr>
                <w:rFonts w:eastAsia="SimSun"/>
              </w:rPr>
            </w:pPr>
            <w:r>
              <w:rPr>
                <w:lang w:val="en-US" w:eastAsia="zh-CN"/>
              </w:rPr>
              <w:t>Establish a</w:t>
            </w:r>
            <w:r w:rsidR="003A012B">
              <w:rPr>
                <w:lang w:val="en-US" w:eastAsia="zh-CN"/>
              </w:rPr>
              <w:t>n</w:t>
            </w:r>
            <w:r>
              <w:rPr>
                <w:lang w:val="en-US" w:eastAsia="zh-CN"/>
              </w:rPr>
              <w:t xml:space="preserve"> SDDM data storage or reservation of a</w:t>
            </w:r>
            <w:r w:rsidR="003A012B">
              <w:rPr>
                <w:lang w:val="en-US" w:eastAsia="zh-CN"/>
              </w:rPr>
              <w:t>n</w:t>
            </w:r>
            <w:r>
              <w:rPr>
                <w:lang w:val="en-US" w:eastAsia="zh-CN"/>
              </w:rPr>
              <w:t xml:space="preserve">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6FE0FA67" w:rsidR="002E2734" w:rsidRPr="004D3119" w:rsidRDefault="002E2734" w:rsidP="00DA7A8C">
            <w:pPr>
              <w:pStyle w:val="TAL"/>
            </w:pPr>
            <w:r>
              <w:t>U</w:t>
            </w:r>
            <w:r w:rsidRPr="004D3119">
              <w:t xml:space="preserve">pdate </w:t>
            </w:r>
            <w:r>
              <w:t>a</w:t>
            </w:r>
            <w:r w:rsidR="003A012B">
              <w:t>n</w:t>
            </w:r>
            <w:r>
              <w:t xml:space="preserve">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6050DE7C" w:rsidR="002E2734" w:rsidRPr="004D3119" w:rsidRDefault="002E2734" w:rsidP="00DA7A8C">
            <w:pPr>
              <w:pStyle w:val="TAL"/>
            </w:pPr>
            <w:r>
              <w:t>Releases a</w:t>
            </w:r>
            <w:r w:rsidR="003A012B">
              <w:t>n</w:t>
            </w:r>
            <w:r>
              <w:t xml:space="preserve">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5B8DDE75" w:rsidR="002E2734" w:rsidRDefault="002E2734" w:rsidP="00DA7A8C">
            <w:pPr>
              <w:pStyle w:val="TAL"/>
            </w:pPr>
            <w:r>
              <w:t>Retrieve a</w:t>
            </w:r>
            <w:r w:rsidR="003A012B">
              <w:t>n</w:t>
            </w:r>
            <w:r>
              <w:t xml:space="preserve">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1E206263" w:rsidR="002E2734" w:rsidRDefault="002E2734" w:rsidP="00DA7A8C">
            <w:pPr>
              <w:pStyle w:val="TAL"/>
            </w:pPr>
            <w:r>
              <w:rPr>
                <w:lang w:val="en-US" w:eastAsia="zh-CN"/>
              </w:rPr>
              <w:t>Observe a</w:t>
            </w:r>
            <w:r w:rsidR="003A012B">
              <w:rPr>
                <w:lang w:val="en-US" w:eastAsia="zh-CN"/>
              </w:rPr>
              <w:t>n</w:t>
            </w:r>
            <w:r>
              <w:rPr>
                <w:lang w:val="en-US" w:eastAsia="zh-CN"/>
              </w:rPr>
              <w:t xml:space="preserve"> SDDM data storage</w:t>
            </w:r>
            <w:r>
              <w:rPr>
                <w:lang w:eastAsia="zh-CN"/>
              </w:rPr>
              <w:t>.</w:t>
            </w:r>
          </w:p>
        </w:tc>
      </w:tr>
      <w:bookmarkEnd w:id="3670"/>
      <w:bookmarkEnd w:id="3671"/>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3672" w:name="_CRA_4_3_2_2"/>
      <w:bookmarkStart w:id="3673" w:name="_Toc168325713"/>
      <w:bookmarkStart w:id="3674" w:name="_Toc189574803"/>
      <w:bookmarkEnd w:id="3672"/>
      <w:r>
        <w:rPr>
          <w:lang w:eastAsia="zh-CN"/>
        </w:rPr>
        <w:t>A.4.3.2.2</w:t>
      </w:r>
      <w:r>
        <w:rPr>
          <w:lang w:eastAsia="zh-CN"/>
        </w:rPr>
        <w:tab/>
        <w:t>Resource: SDD Data Storage</w:t>
      </w:r>
      <w:bookmarkEnd w:id="3673"/>
      <w:bookmarkEnd w:id="3674"/>
    </w:p>
    <w:p w14:paraId="01298723" w14:textId="77777777" w:rsidR="002E2734" w:rsidRDefault="002E2734" w:rsidP="002E2734">
      <w:pPr>
        <w:pStyle w:val="Heading5"/>
        <w:rPr>
          <w:lang w:eastAsia="zh-CN"/>
        </w:rPr>
      </w:pPr>
      <w:bookmarkStart w:id="3675" w:name="_CRA_4_3_2_2_1"/>
      <w:bookmarkStart w:id="3676" w:name="_Toc168325714"/>
      <w:bookmarkStart w:id="3677" w:name="_Toc189574804"/>
      <w:bookmarkEnd w:id="3675"/>
      <w:r>
        <w:rPr>
          <w:lang w:eastAsia="zh-CN"/>
        </w:rPr>
        <w:t>A.4.3.2.2.1</w:t>
      </w:r>
      <w:r>
        <w:rPr>
          <w:lang w:eastAsia="zh-CN"/>
        </w:rPr>
        <w:tab/>
        <w:t>Description</w:t>
      </w:r>
      <w:bookmarkEnd w:id="3676"/>
      <w:bookmarkEnd w:id="3677"/>
    </w:p>
    <w:p w14:paraId="31320403" w14:textId="77777777" w:rsidR="002E2734" w:rsidRDefault="002E2734" w:rsidP="002E2734">
      <w:pPr>
        <w:rPr>
          <w:lang w:eastAsia="zh-CN"/>
        </w:rPr>
      </w:pPr>
      <w:r>
        <w:rPr>
          <w:lang w:eastAsia="zh-CN"/>
        </w:rPr>
        <w:t xml:space="preserve">The SDDM data storage resource </w:t>
      </w:r>
      <w:bookmarkStart w:id="3678" w:name="OLE_LINK311"/>
      <w:bookmarkStart w:id="3679"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3678"/>
      <w:bookmarkEnd w:id="3679"/>
      <w:r>
        <w:rPr>
          <w:lang w:eastAsia="zh-CN"/>
        </w:rPr>
        <w:t>.</w:t>
      </w:r>
    </w:p>
    <w:p w14:paraId="66D0A6B4" w14:textId="77777777" w:rsidR="002E2734" w:rsidRDefault="002E2734" w:rsidP="002E2734">
      <w:pPr>
        <w:pStyle w:val="Heading5"/>
        <w:rPr>
          <w:lang w:eastAsia="zh-CN"/>
        </w:rPr>
      </w:pPr>
      <w:bookmarkStart w:id="3680" w:name="_CRA_4_3_2_2_2"/>
      <w:bookmarkStart w:id="3681" w:name="_Toc168325715"/>
      <w:bookmarkStart w:id="3682" w:name="_Toc189574805"/>
      <w:bookmarkEnd w:id="3680"/>
      <w:r>
        <w:rPr>
          <w:lang w:eastAsia="zh-CN"/>
        </w:rPr>
        <w:t>A.4.3.2.2.2</w:t>
      </w:r>
      <w:r>
        <w:rPr>
          <w:lang w:eastAsia="zh-CN"/>
        </w:rPr>
        <w:tab/>
        <w:t>Resource Definition</w:t>
      </w:r>
      <w:bookmarkEnd w:id="3681"/>
      <w:bookmarkEnd w:id="3682"/>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bookmarkStart w:id="3683" w:name="_CRTableA_4_3_2_2_2_1"/>
      <w:r>
        <w:t xml:space="preserve">Table </w:t>
      </w:r>
      <w:bookmarkEnd w:id="3683"/>
      <w:r>
        <w:t>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3684" w:name="_CRA_4_3_2_2_3"/>
      <w:bookmarkStart w:id="3685" w:name="_Toc168325716"/>
      <w:bookmarkStart w:id="3686" w:name="_Toc189574806"/>
      <w:bookmarkEnd w:id="3684"/>
      <w:r>
        <w:rPr>
          <w:lang w:eastAsia="zh-CN"/>
        </w:rPr>
        <w:t>A.4.3.2.2.3</w:t>
      </w:r>
      <w:r>
        <w:rPr>
          <w:lang w:eastAsia="zh-CN"/>
        </w:rPr>
        <w:tab/>
        <w:t>Resource Standard Methods</w:t>
      </w:r>
      <w:bookmarkEnd w:id="3685"/>
      <w:bookmarkEnd w:id="3686"/>
    </w:p>
    <w:p w14:paraId="4A889859" w14:textId="77777777" w:rsidR="002E2734" w:rsidRDefault="002E2734" w:rsidP="005D1384">
      <w:pPr>
        <w:pStyle w:val="Heading6"/>
      </w:pPr>
      <w:bookmarkStart w:id="3687" w:name="_CRA_4_3_2_2_3_1"/>
      <w:bookmarkStart w:id="3688" w:name="OLE_LINK181"/>
      <w:bookmarkStart w:id="3689" w:name="OLE_LINK182"/>
      <w:bookmarkStart w:id="3690" w:name="_Toc168325717"/>
      <w:bookmarkStart w:id="3691" w:name="_Toc189574807"/>
      <w:bookmarkEnd w:id="3687"/>
      <w:r>
        <w:rPr>
          <w:lang w:eastAsia="zh-CN"/>
        </w:rPr>
        <w:t>A.4.3.2.2.3.1</w:t>
      </w:r>
      <w:bookmarkEnd w:id="3688"/>
      <w:bookmarkEnd w:id="3689"/>
      <w:r>
        <w:rPr>
          <w:lang w:eastAsia="zh-CN"/>
        </w:rPr>
        <w:tab/>
        <w:t>POST</w:t>
      </w:r>
      <w:bookmarkEnd w:id="3690"/>
      <w:bookmarkEnd w:id="3691"/>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bookmarkStart w:id="3692" w:name="_CRTableA_4_3_2_2_3_1_1"/>
      <w:r>
        <w:t xml:space="preserve">Table </w:t>
      </w:r>
      <w:bookmarkEnd w:id="3692"/>
      <w:r>
        <w:t>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bookmarkStart w:id="3693" w:name="_CRTableA_4_3_2_2_3_1_2"/>
      <w:r>
        <w:lastRenderedPageBreak/>
        <w:t xml:space="preserve">Table </w:t>
      </w:r>
      <w:bookmarkEnd w:id="3693"/>
      <w:r>
        <w:t xml:space="preserve">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3694" w:name="OLE_LINK175"/>
            <w:r>
              <w:t>DataStorageCreationResponse</w:t>
            </w:r>
            <w:bookmarkEnd w:id="3694"/>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3695" w:name="_CRA_4_3_2_2_3_2"/>
      <w:bookmarkStart w:id="3696" w:name="_Toc168325718"/>
      <w:bookmarkStart w:id="3697" w:name="_Toc189574808"/>
      <w:bookmarkStart w:id="3698" w:name="OLE_LINK306"/>
      <w:bookmarkEnd w:id="3695"/>
      <w:r>
        <w:rPr>
          <w:lang w:eastAsia="zh-CN"/>
        </w:rPr>
        <w:t>A.4.3.2.2.3.2</w:t>
      </w:r>
      <w:r>
        <w:rPr>
          <w:lang w:eastAsia="zh-CN"/>
        </w:rPr>
        <w:tab/>
        <w:t>PUT</w:t>
      </w:r>
      <w:bookmarkEnd w:id="3696"/>
      <w:bookmarkEnd w:id="3697"/>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3699" w:name="OLE_LINK224"/>
            <w:bookmarkStart w:id="3700" w:name="OLE_LINK225"/>
            <w:bookmarkStart w:id="3701"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3699"/>
      <w:bookmarkEnd w:id="3700"/>
    </w:tbl>
    <w:p w14:paraId="5E810216" w14:textId="77777777" w:rsidR="002E2734" w:rsidRDefault="002E2734" w:rsidP="00A85617">
      <w:pPr>
        <w:rPr>
          <w:lang w:eastAsia="zh-CN"/>
        </w:rPr>
      </w:pPr>
    </w:p>
    <w:p w14:paraId="1639E65A" w14:textId="77777777" w:rsidR="002E2734" w:rsidRDefault="002E2734" w:rsidP="002E2734">
      <w:pPr>
        <w:pStyle w:val="TH"/>
      </w:pPr>
      <w:bookmarkStart w:id="3702" w:name="_CRTableA_4_3_2_2_3_2_1"/>
      <w:bookmarkEnd w:id="3701"/>
      <w:r>
        <w:t xml:space="preserve">Table </w:t>
      </w:r>
      <w:bookmarkEnd w:id="3702"/>
      <w:r>
        <w:t>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3703" w:name="_CRA_4_3_2_2_3_3"/>
      <w:bookmarkStart w:id="3704" w:name="_Toc168325719"/>
      <w:bookmarkStart w:id="3705" w:name="_Toc189574809"/>
      <w:bookmarkEnd w:id="3698"/>
      <w:bookmarkEnd w:id="3703"/>
      <w:r>
        <w:rPr>
          <w:lang w:eastAsia="zh-CN"/>
        </w:rPr>
        <w:t>A.4.3.2.2.3.3</w:t>
      </w:r>
      <w:r>
        <w:rPr>
          <w:lang w:eastAsia="zh-CN"/>
        </w:rPr>
        <w:tab/>
        <w:t>DELETE</w:t>
      </w:r>
      <w:bookmarkEnd w:id="3704"/>
      <w:bookmarkEnd w:id="3705"/>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3706" w:name="OLE_LINK195"/>
      <w:bookmarkStart w:id="3707" w:name="OLE_LINK196"/>
      <w:bookmarkStart w:id="3708" w:name="OLE_LINK197"/>
      <w:bookmarkStart w:id="3709" w:name="OLE_LINK198"/>
      <w:r>
        <w:t xml:space="preserve">This method shall support the data structures, request codes and </w:t>
      </w:r>
      <w:r>
        <w:rPr>
          <w:lang w:eastAsia="zh-CN"/>
        </w:rPr>
        <w:t>response</w:t>
      </w:r>
      <w:r>
        <w:t xml:space="preserve"> codes specified in </w:t>
      </w:r>
      <w:bookmarkEnd w:id="3706"/>
      <w:bookmarkEnd w:id="3707"/>
      <w:r>
        <w:t>table A.4.3.2.2.3.3.</w:t>
      </w:r>
      <w:r>
        <w:rPr>
          <w:lang w:val="en-US"/>
        </w:rPr>
        <w:t>1 and A.4.3.2.2.3.3.2</w:t>
      </w:r>
      <w:r>
        <w:t>.</w:t>
      </w:r>
    </w:p>
    <w:p w14:paraId="21C11CC5" w14:textId="77777777" w:rsidR="002E2734" w:rsidRDefault="002E2734" w:rsidP="002E2734">
      <w:pPr>
        <w:pStyle w:val="TH"/>
      </w:pPr>
      <w:bookmarkStart w:id="3710" w:name="_CRTableA_4_3_2_2_3_3_1"/>
      <w:bookmarkEnd w:id="3708"/>
      <w:bookmarkEnd w:id="3709"/>
      <w:r>
        <w:t xml:space="preserve">Table </w:t>
      </w:r>
      <w:bookmarkEnd w:id="3710"/>
      <w:r>
        <w:t>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3711"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3712" w:name="OLE_LINK192"/>
            <w:bookmarkStart w:id="3713"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p w14:paraId="5123868E" w14:textId="77777777" w:rsidR="002E2734" w:rsidRDefault="002E2734" w:rsidP="002E2734">
      <w:pPr>
        <w:pStyle w:val="TH"/>
      </w:pPr>
      <w:bookmarkStart w:id="3714" w:name="_CRTableA_4_3_2_2_3_3_2"/>
      <w:bookmarkEnd w:id="3711"/>
      <w:bookmarkEnd w:id="3712"/>
      <w:bookmarkEnd w:id="3713"/>
      <w:r>
        <w:t xml:space="preserve">Table </w:t>
      </w:r>
      <w:bookmarkEnd w:id="3714"/>
      <w:r>
        <w:t xml:space="preserve">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3715" w:name="_CRA_4_3_2_2_3_4"/>
      <w:bookmarkStart w:id="3716" w:name="_Toc168325720"/>
      <w:bookmarkStart w:id="3717" w:name="_Toc189574810"/>
      <w:bookmarkEnd w:id="3715"/>
      <w:r>
        <w:rPr>
          <w:lang w:eastAsia="zh-CN"/>
        </w:rPr>
        <w:t>A.4.3.2.2.3.4</w:t>
      </w:r>
      <w:r>
        <w:tab/>
        <w:t>GET</w:t>
      </w:r>
      <w:bookmarkEnd w:id="3716"/>
      <w:bookmarkEnd w:id="3717"/>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3718" w:name="_CRTableA_4_3_2_2_3_4_1"/>
      <w:bookmarkStart w:id="3719" w:name="OLE_LINK183"/>
      <w:bookmarkStart w:id="3720" w:name="OLE_LINK184"/>
      <w:r>
        <w:lastRenderedPageBreak/>
        <w:t xml:space="preserve">Table </w:t>
      </w:r>
      <w:bookmarkEnd w:id="3718"/>
      <w:r>
        <w:rPr>
          <w:lang w:eastAsia="zh-CN"/>
        </w:rPr>
        <w:t>A.4.3.2.2.3</w:t>
      </w:r>
      <w:r>
        <w:t>.4.1</w:t>
      </w:r>
      <w:bookmarkEnd w:id="3719"/>
      <w:bookmarkEnd w:id="3720"/>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bookmarkStart w:id="3721" w:name="_CRTableA_4_3_2_2_3_4_2"/>
      <w:r>
        <w:t xml:space="preserve">Table </w:t>
      </w:r>
      <w:bookmarkEnd w:id="3721"/>
      <w:r>
        <w:rPr>
          <w:lang w:eastAsia="zh-CN"/>
        </w:rPr>
        <w:t>A.4.3.2.2.3</w:t>
      </w:r>
      <w:r>
        <w:t xml:space="preserve">.4.2: </w:t>
      </w:r>
      <w:bookmarkStart w:id="3722" w:name="OLE_LINK227"/>
      <w:bookmarkStart w:id="3723" w:name="OLE_LINK228"/>
      <w:r>
        <w:t>Data structures</w:t>
      </w:r>
      <w:bookmarkEnd w:id="3722"/>
      <w:bookmarkEnd w:id="3723"/>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3724" w:name="_CRA_4_3_2_2_3_5"/>
      <w:bookmarkStart w:id="3725" w:name="_Toc168325721"/>
      <w:bookmarkStart w:id="3726" w:name="_Toc189574811"/>
      <w:bookmarkEnd w:id="3724"/>
      <w:r>
        <w:rPr>
          <w:lang w:eastAsia="zh-CN"/>
        </w:rPr>
        <w:t>A.4.3.</w:t>
      </w:r>
      <w:bookmarkStart w:id="3727" w:name="OLE_LINK207"/>
      <w:bookmarkStart w:id="3728" w:name="OLE_LINK208"/>
      <w:r>
        <w:rPr>
          <w:lang w:eastAsia="zh-CN"/>
        </w:rPr>
        <w:t>2.2.3.5</w:t>
      </w:r>
      <w:bookmarkEnd w:id="3727"/>
      <w:bookmarkEnd w:id="3728"/>
      <w:r>
        <w:tab/>
        <w:t>FETCH</w:t>
      </w:r>
      <w:bookmarkEnd w:id="3725"/>
      <w:bookmarkEnd w:id="3726"/>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3729" w:name="OLE_LINK235"/>
      <w:bookmarkStart w:id="3730"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3731" w:name="OLE_LINK237"/>
      <w:bookmarkStart w:id="3732" w:name="OLE_LINK238"/>
      <w:bookmarkEnd w:id="3729"/>
      <w:bookmarkEnd w:id="3730"/>
      <w:r>
        <w:t>specified in</w:t>
      </w:r>
      <w:bookmarkEnd w:id="3731"/>
      <w:bookmarkEnd w:id="3732"/>
      <w:r>
        <w:t xml:space="preserve"> </w:t>
      </w:r>
      <w:bookmarkStart w:id="3733" w:name="OLE_LINK239"/>
      <w:bookmarkStart w:id="3734" w:name="OLE_LINK240"/>
      <w:r>
        <w:t>table A.4.3.2.2.3.5.</w:t>
      </w:r>
      <w:r>
        <w:rPr>
          <w:lang w:val="en-US"/>
        </w:rPr>
        <w:t>1, A.4.3.2.2.3.5.2</w:t>
      </w:r>
      <w:bookmarkEnd w:id="3733"/>
      <w:bookmarkEnd w:id="3734"/>
      <w:r>
        <w:rPr>
          <w:lang w:val="en-US"/>
        </w:rPr>
        <w:t>, A.4.3.2.2.3.5.3 and A.4.3.2.2.3.5.4</w:t>
      </w:r>
      <w:r>
        <w:t>.</w:t>
      </w:r>
    </w:p>
    <w:p w14:paraId="6AD00CB2" w14:textId="19671098" w:rsidR="002E2734" w:rsidRDefault="002E2734" w:rsidP="002E2734">
      <w:pPr>
        <w:pStyle w:val="TH"/>
      </w:pPr>
      <w:bookmarkStart w:id="3735" w:name="_CRTableA_4_3_2_2_3_5_1"/>
      <w:r>
        <w:t>Table</w:t>
      </w:r>
      <w:r>
        <w:rPr>
          <w:noProof/>
        </w:rPr>
        <w:t> </w:t>
      </w:r>
      <w:bookmarkEnd w:id="3735"/>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3807109E" w:rsidR="002E2734" w:rsidRDefault="002E2734" w:rsidP="002E2734">
      <w:pPr>
        <w:pStyle w:val="TH"/>
      </w:pPr>
      <w:bookmarkStart w:id="3736" w:name="_CRTableA_3_2_2_3_5_2"/>
      <w:bookmarkStart w:id="3737" w:name="_CRTableA_43_2_2_3_5_2"/>
      <w:bookmarkStart w:id="3738" w:name="_CRTableA_4_2_2_3_5_2"/>
      <w:r>
        <w:t xml:space="preserve">Table </w:t>
      </w:r>
      <w:bookmarkEnd w:id="3736"/>
      <w:bookmarkEnd w:id="3737"/>
      <w:bookmarkEnd w:id="3738"/>
      <w:r>
        <w:rPr>
          <w:lang w:eastAsia="zh-CN"/>
        </w:rPr>
        <w:t>A.</w:t>
      </w:r>
      <w:r w:rsidR="004513CE">
        <w:rPr>
          <w:lang w:eastAsia="zh-CN"/>
        </w:rPr>
        <w:t>4</w:t>
      </w:r>
      <w:r>
        <w:rPr>
          <w:lang w:eastAsia="zh-CN"/>
        </w:rPr>
        <w:t>.2.2.3</w:t>
      </w:r>
      <w:r>
        <w:t>.5.2: Data structures supported by the FETCH Request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02153E4A" w:rsidR="002E2734" w:rsidRDefault="002E2734" w:rsidP="002E2734">
      <w:pPr>
        <w:pStyle w:val="TH"/>
      </w:pPr>
      <w:bookmarkStart w:id="3739" w:name="_CRTableA_3_2_2_3_5_3"/>
      <w:bookmarkStart w:id="3740" w:name="_CRTableA_43_2_2_3_5_3"/>
      <w:bookmarkStart w:id="3741" w:name="_CRTableA_4_2_2_3_5_3"/>
      <w:r>
        <w:t xml:space="preserve">Table </w:t>
      </w:r>
      <w:bookmarkStart w:id="3742" w:name="OLE_LINK256"/>
      <w:bookmarkEnd w:id="3739"/>
      <w:bookmarkEnd w:id="3740"/>
      <w:bookmarkEnd w:id="3741"/>
      <w:r>
        <w:rPr>
          <w:lang w:eastAsia="zh-CN"/>
        </w:rPr>
        <w:t>A.</w:t>
      </w:r>
      <w:r w:rsidR="004513CE">
        <w:rPr>
          <w:lang w:eastAsia="zh-CN"/>
        </w:rPr>
        <w:t>4</w:t>
      </w:r>
      <w:r>
        <w:rPr>
          <w:lang w:eastAsia="zh-CN"/>
        </w:rPr>
        <w:t>.2.2.3</w:t>
      </w:r>
      <w:r>
        <w:t>.5.3</w:t>
      </w:r>
      <w:bookmarkEnd w:id="3742"/>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434807D0" w:rsidR="002E2734" w:rsidRDefault="002E2734" w:rsidP="002E2734">
      <w:pPr>
        <w:pStyle w:val="TH"/>
      </w:pPr>
      <w:bookmarkStart w:id="3743" w:name="_CRTableA_3_2_2_3_5_4"/>
      <w:bookmarkStart w:id="3744" w:name="_CRTableA_43_2_2_3_5_4"/>
      <w:bookmarkStart w:id="3745" w:name="_CRTableA_4_2_2_3_5_4"/>
      <w:r>
        <w:t xml:space="preserve">Table </w:t>
      </w:r>
      <w:bookmarkEnd w:id="3743"/>
      <w:bookmarkEnd w:id="3744"/>
      <w:bookmarkEnd w:id="3745"/>
      <w:r>
        <w:rPr>
          <w:lang w:eastAsia="zh-CN"/>
        </w:rPr>
        <w:t>A.</w:t>
      </w:r>
      <w:r w:rsidR="004513CE">
        <w:rPr>
          <w:lang w:eastAsia="zh-CN"/>
        </w:rPr>
        <w:t>4</w:t>
      </w:r>
      <w:r>
        <w:rPr>
          <w:lang w:eastAsia="zh-CN"/>
        </w:rPr>
        <w:t>.2.2.3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3746" w:name="_CRA_4_3_3"/>
      <w:bookmarkStart w:id="3747" w:name="_Toc168325722"/>
      <w:bookmarkStart w:id="3748" w:name="_Toc189574812"/>
      <w:bookmarkEnd w:id="3746"/>
      <w:r>
        <w:rPr>
          <w:lang w:eastAsia="zh-CN"/>
        </w:rPr>
        <w:t>A.4.3.3</w:t>
      </w:r>
      <w:r>
        <w:rPr>
          <w:lang w:eastAsia="zh-CN"/>
        </w:rPr>
        <w:tab/>
        <w:t>Data Model</w:t>
      </w:r>
      <w:bookmarkEnd w:id="3747"/>
      <w:bookmarkEnd w:id="3748"/>
    </w:p>
    <w:p w14:paraId="313F79E8" w14:textId="77777777" w:rsidR="002E2734" w:rsidRDefault="002E2734" w:rsidP="002E2734">
      <w:pPr>
        <w:pStyle w:val="Heading4"/>
        <w:rPr>
          <w:lang w:eastAsia="zh-CN"/>
        </w:rPr>
      </w:pPr>
      <w:bookmarkStart w:id="3749" w:name="_CRA_4_3_3_1"/>
      <w:bookmarkStart w:id="3750" w:name="_Toc168325723"/>
      <w:bookmarkStart w:id="3751" w:name="_Toc189574813"/>
      <w:bookmarkEnd w:id="3749"/>
      <w:r>
        <w:rPr>
          <w:lang w:eastAsia="zh-CN"/>
        </w:rPr>
        <w:t>A.4.3.3.1</w:t>
      </w:r>
      <w:r>
        <w:rPr>
          <w:lang w:eastAsia="zh-CN"/>
        </w:rPr>
        <w:tab/>
        <w:t>General</w:t>
      </w:r>
      <w:bookmarkEnd w:id="3750"/>
      <w:bookmarkEnd w:id="3751"/>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bookmarkStart w:id="3752" w:name="_CRTableA_4_3_3_1_1"/>
      <w:r>
        <w:lastRenderedPageBreak/>
        <w:t>Table </w:t>
      </w:r>
      <w:bookmarkEnd w:id="3752"/>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bookmarkStart w:id="3753" w:name="_CRTableA_4_3_3_1_2"/>
      <w:r>
        <w:t>Table </w:t>
      </w:r>
      <w:bookmarkEnd w:id="3753"/>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bookmarkStart w:id="3754" w:name="_CRTableA_4_3_3_1_3"/>
      <w:r>
        <w:t>Table </w:t>
      </w:r>
      <w:bookmarkEnd w:id="3754"/>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3755" w:name="_CRA_4_3_3_2"/>
      <w:bookmarkStart w:id="3756" w:name="_Toc168325724"/>
      <w:bookmarkStart w:id="3757" w:name="_Toc189574814"/>
      <w:bookmarkEnd w:id="3755"/>
      <w:r>
        <w:rPr>
          <w:lang w:eastAsia="zh-CN"/>
        </w:rPr>
        <w:lastRenderedPageBreak/>
        <w:t>A.4.3.3.2</w:t>
      </w:r>
      <w:r>
        <w:rPr>
          <w:lang w:eastAsia="zh-CN"/>
        </w:rPr>
        <w:tab/>
        <w:t>Structured data types</w:t>
      </w:r>
      <w:bookmarkEnd w:id="3756"/>
      <w:bookmarkEnd w:id="3757"/>
    </w:p>
    <w:p w14:paraId="60437343" w14:textId="77777777" w:rsidR="00D71840" w:rsidRDefault="00D71840" w:rsidP="00D71840">
      <w:pPr>
        <w:pStyle w:val="Heading5"/>
        <w:rPr>
          <w:lang w:eastAsia="zh-CN"/>
        </w:rPr>
      </w:pPr>
      <w:bookmarkStart w:id="3758" w:name="_CRA_4_3_3_2_1"/>
      <w:bookmarkStart w:id="3759" w:name="_Toc168325725"/>
      <w:bookmarkStart w:id="3760" w:name="_Toc189574815"/>
      <w:bookmarkEnd w:id="3758"/>
      <w:r>
        <w:rPr>
          <w:lang w:eastAsia="zh-CN"/>
        </w:rPr>
        <w:t>A.4.3.3.2.1</w:t>
      </w:r>
      <w:r>
        <w:rPr>
          <w:lang w:eastAsia="zh-CN"/>
        </w:rPr>
        <w:tab/>
        <w:t>Type: DataStorageCreationRequest</w:t>
      </w:r>
      <w:bookmarkEnd w:id="3759"/>
      <w:bookmarkEnd w:id="3760"/>
    </w:p>
    <w:p w14:paraId="16A9BAEB" w14:textId="77777777" w:rsidR="00D71840" w:rsidRDefault="00D71840" w:rsidP="00D71840">
      <w:pPr>
        <w:pStyle w:val="TH"/>
      </w:pPr>
      <w:bookmarkStart w:id="3761" w:name="_CRTableA_4_3_3_2_1_1"/>
      <w:r>
        <w:rPr>
          <w:noProof/>
        </w:rPr>
        <w:t>Table </w:t>
      </w:r>
      <w:bookmarkEnd w:id="3761"/>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3762" w:name="_CRA_4_3_3_2_2"/>
      <w:bookmarkStart w:id="3763" w:name="_Toc168325726"/>
      <w:bookmarkStart w:id="3764" w:name="_Toc189574816"/>
      <w:bookmarkEnd w:id="3762"/>
      <w:r>
        <w:rPr>
          <w:lang w:eastAsia="zh-CN"/>
        </w:rPr>
        <w:t>A.4.3.3.2.2</w:t>
      </w:r>
      <w:r>
        <w:rPr>
          <w:lang w:eastAsia="zh-CN"/>
        </w:rPr>
        <w:tab/>
        <w:t>Type: DataStorageCreationResponse</w:t>
      </w:r>
      <w:bookmarkEnd w:id="3763"/>
      <w:bookmarkEnd w:id="3764"/>
    </w:p>
    <w:p w14:paraId="7F0BE6E4" w14:textId="77777777" w:rsidR="00D71840" w:rsidRDefault="00D71840" w:rsidP="00D71840">
      <w:pPr>
        <w:pStyle w:val="TH"/>
      </w:pPr>
      <w:bookmarkStart w:id="3765" w:name="_CRTableA_4_3_3_2_2_1"/>
      <w:r>
        <w:rPr>
          <w:noProof/>
        </w:rPr>
        <w:t>Table </w:t>
      </w:r>
      <w:bookmarkEnd w:id="3765"/>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3766" w:name="_CRA_4_3_3_2_3"/>
      <w:bookmarkStart w:id="3767" w:name="_Toc168325727"/>
      <w:bookmarkStart w:id="3768" w:name="_Toc189574817"/>
      <w:bookmarkEnd w:id="3766"/>
      <w:r>
        <w:rPr>
          <w:lang w:eastAsia="zh-CN"/>
        </w:rPr>
        <w:t>A.4.3.3.2.3</w:t>
      </w:r>
      <w:r>
        <w:rPr>
          <w:lang w:eastAsia="zh-CN"/>
        </w:rPr>
        <w:tab/>
        <w:t>Type: DataStorageReservationRequest</w:t>
      </w:r>
      <w:bookmarkEnd w:id="3767"/>
      <w:bookmarkEnd w:id="3768"/>
    </w:p>
    <w:p w14:paraId="64FCE040" w14:textId="77777777" w:rsidR="00D71840" w:rsidRDefault="00D71840" w:rsidP="00D71840">
      <w:pPr>
        <w:pStyle w:val="TH"/>
      </w:pPr>
      <w:bookmarkStart w:id="3769" w:name="_CRTableA_4_3_3_2_3_1"/>
      <w:r>
        <w:rPr>
          <w:noProof/>
        </w:rPr>
        <w:t>Table </w:t>
      </w:r>
      <w:bookmarkEnd w:id="3769"/>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3770" w:name="_CRA_4_3_3_2_4"/>
      <w:bookmarkStart w:id="3771" w:name="_Toc168325728"/>
      <w:bookmarkStart w:id="3772" w:name="_Toc189574818"/>
      <w:bookmarkEnd w:id="3770"/>
      <w:r>
        <w:rPr>
          <w:lang w:eastAsia="zh-CN"/>
        </w:rPr>
        <w:t>A.4.3.3.2.4</w:t>
      </w:r>
      <w:r>
        <w:rPr>
          <w:lang w:eastAsia="zh-CN"/>
        </w:rPr>
        <w:tab/>
        <w:t>Type: DataStorageReservationResponse</w:t>
      </w:r>
      <w:bookmarkEnd w:id="3771"/>
      <w:bookmarkEnd w:id="3772"/>
    </w:p>
    <w:p w14:paraId="4A2F629A" w14:textId="77777777" w:rsidR="00D71840" w:rsidRDefault="00D71840" w:rsidP="00D71840">
      <w:pPr>
        <w:pStyle w:val="TH"/>
      </w:pPr>
      <w:bookmarkStart w:id="3773" w:name="_CRTableA_4_3_3_2_4_1"/>
      <w:r>
        <w:rPr>
          <w:noProof/>
        </w:rPr>
        <w:t>Table </w:t>
      </w:r>
      <w:bookmarkEnd w:id="3773"/>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3774" w:name="_CRA_4_3_3_2_5"/>
      <w:bookmarkStart w:id="3775" w:name="_Toc168325729"/>
      <w:bookmarkStart w:id="3776" w:name="_Toc189574819"/>
      <w:bookmarkEnd w:id="3774"/>
      <w:r>
        <w:rPr>
          <w:lang w:eastAsia="zh-CN"/>
        </w:rPr>
        <w:lastRenderedPageBreak/>
        <w:t>A.4.3.3.2.5</w:t>
      </w:r>
      <w:r>
        <w:rPr>
          <w:lang w:eastAsia="zh-CN"/>
        </w:rPr>
        <w:tab/>
        <w:t>Type: DataStorageStatus</w:t>
      </w:r>
      <w:r>
        <w:t>Notification</w:t>
      </w:r>
      <w:bookmarkEnd w:id="3775"/>
      <w:bookmarkEnd w:id="3776"/>
    </w:p>
    <w:p w14:paraId="76A48D51" w14:textId="77777777" w:rsidR="00D71840" w:rsidRDefault="00D71840" w:rsidP="00D71840">
      <w:pPr>
        <w:pStyle w:val="TH"/>
      </w:pPr>
      <w:bookmarkStart w:id="3777" w:name="_CRTableA_4_3_3_2_5_1"/>
      <w:r>
        <w:rPr>
          <w:noProof/>
        </w:rPr>
        <w:t>Table </w:t>
      </w:r>
      <w:bookmarkEnd w:id="3777"/>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3778" w:name="_CRA_4_3_3_2_6"/>
      <w:bookmarkStart w:id="3779" w:name="_Toc168325730"/>
      <w:bookmarkStart w:id="3780" w:name="_Toc189574820"/>
      <w:bookmarkEnd w:id="3778"/>
      <w:r>
        <w:rPr>
          <w:lang w:eastAsia="zh-CN"/>
        </w:rPr>
        <w:t>A.4.3.3.2.6</w:t>
      </w:r>
      <w:r>
        <w:rPr>
          <w:lang w:eastAsia="zh-CN"/>
        </w:rPr>
        <w:tab/>
        <w:t>Type: DataStorageQueryResponse</w:t>
      </w:r>
      <w:bookmarkEnd w:id="3779"/>
      <w:bookmarkEnd w:id="3780"/>
    </w:p>
    <w:p w14:paraId="3BAE1E1D" w14:textId="77777777" w:rsidR="00D71840" w:rsidRDefault="00D71840" w:rsidP="00D71840">
      <w:pPr>
        <w:pStyle w:val="TH"/>
      </w:pPr>
      <w:bookmarkStart w:id="3781" w:name="_CRTableA_4_3_3_2_6_1"/>
      <w:r>
        <w:rPr>
          <w:noProof/>
        </w:rPr>
        <w:t>Table </w:t>
      </w:r>
      <w:bookmarkEnd w:id="3781"/>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3782" w:name="_CRA_4_3_3_2_7"/>
      <w:bookmarkStart w:id="3783" w:name="_Toc168325731"/>
      <w:bookmarkStart w:id="3784" w:name="_Toc189574821"/>
      <w:bookmarkEnd w:id="3782"/>
      <w:r>
        <w:rPr>
          <w:lang w:eastAsia="zh-CN"/>
        </w:rPr>
        <w:t>A.4.3.3.2.7</w:t>
      </w:r>
      <w:r>
        <w:rPr>
          <w:lang w:eastAsia="zh-CN"/>
        </w:rPr>
        <w:tab/>
        <w:t>Type: DataStorageMgtRequest</w:t>
      </w:r>
      <w:bookmarkEnd w:id="3783"/>
      <w:bookmarkEnd w:id="3784"/>
    </w:p>
    <w:p w14:paraId="61D067C7" w14:textId="77777777" w:rsidR="00D71840" w:rsidRDefault="00D71840" w:rsidP="00D71840">
      <w:pPr>
        <w:pStyle w:val="TH"/>
      </w:pPr>
      <w:bookmarkStart w:id="3785" w:name="_CRTableA_4_3_3_2_7_1"/>
      <w:r>
        <w:rPr>
          <w:noProof/>
        </w:rPr>
        <w:t>Table </w:t>
      </w:r>
      <w:bookmarkEnd w:id="3785"/>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3786" w:name="_CRA_4_3_3_2_8"/>
      <w:bookmarkStart w:id="3787" w:name="_Toc168325732"/>
      <w:bookmarkStart w:id="3788" w:name="_Toc189574822"/>
      <w:bookmarkEnd w:id="3786"/>
      <w:r>
        <w:rPr>
          <w:lang w:eastAsia="zh-CN"/>
        </w:rPr>
        <w:t>A.4.3.3.2.8</w:t>
      </w:r>
      <w:r>
        <w:rPr>
          <w:lang w:eastAsia="zh-CN"/>
        </w:rPr>
        <w:tab/>
        <w:t xml:space="preserve">Type: </w:t>
      </w:r>
      <w:r w:rsidRPr="00830AC8">
        <w:rPr>
          <w:lang w:val="en-US"/>
        </w:rPr>
        <w:t>StatusInformationReq</w:t>
      </w:r>
      <w:bookmarkEnd w:id="3787"/>
      <w:bookmarkEnd w:id="3788"/>
    </w:p>
    <w:p w14:paraId="0FB5CB87" w14:textId="77777777" w:rsidR="00D71840" w:rsidRDefault="00D71840" w:rsidP="00D71840">
      <w:pPr>
        <w:pStyle w:val="TH"/>
      </w:pPr>
      <w:bookmarkStart w:id="3789" w:name="_CRTableA_4_3_3_2_8_1"/>
      <w:r>
        <w:rPr>
          <w:noProof/>
        </w:rPr>
        <w:t>Table </w:t>
      </w:r>
      <w:bookmarkEnd w:id="3789"/>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3790" w:name="_CRA_4_3_3_2_9"/>
      <w:bookmarkStart w:id="3791" w:name="_Toc168325733"/>
      <w:bookmarkStart w:id="3792" w:name="_Toc189574823"/>
      <w:bookmarkEnd w:id="3790"/>
      <w:r>
        <w:rPr>
          <w:lang w:eastAsia="zh-CN"/>
        </w:rPr>
        <w:lastRenderedPageBreak/>
        <w:t>A.4.3.3.2.9</w:t>
      </w:r>
      <w:r>
        <w:rPr>
          <w:lang w:eastAsia="zh-CN"/>
        </w:rPr>
        <w:tab/>
        <w:t xml:space="preserve">Type: </w:t>
      </w:r>
      <w:r w:rsidRPr="00830AC8">
        <w:rPr>
          <w:lang w:val="en-US"/>
        </w:rPr>
        <w:t>StatusInformationRes</w:t>
      </w:r>
      <w:bookmarkEnd w:id="3791"/>
      <w:bookmarkEnd w:id="3792"/>
    </w:p>
    <w:p w14:paraId="24247B62" w14:textId="77777777" w:rsidR="00D71840" w:rsidRPr="00830AC8" w:rsidRDefault="00D71840" w:rsidP="00D71840">
      <w:pPr>
        <w:pStyle w:val="TH"/>
        <w:rPr>
          <w:lang w:val="en-US"/>
        </w:rPr>
      </w:pPr>
      <w:bookmarkStart w:id="3793" w:name="_CRTableA_4_3_3_2_9_1"/>
      <w:r>
        <w:rPr>
          <w:noProof/>
        </w:rPr>
        <w:t>Table </w:t>
      </w:r>
      <w:bookmarkEnd w:id="3793"/>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3794" w:name="_CRA_4_3_3_3"/>
      <w:bookmarkStart w:id="3795" w:name="_Toc168325734"/>
      <w:bookmarkStart w:id="3796" w:name="_Toc189574824"/>
      <w:bookmarkEnd w:id="3794"/>
      <w:r>
        <w:rPr>
          <w:lang w:eastAsia="zh-CN"/>
        </w:rPr>
        <w:t>A.4.3.3.3</w:t>
      </w:r>
      <w:r>
        <w:rPr>
          <w:lang w:eastAsia="zh-CN"/>
        </w:rPr>
        <w:tab/>
        <w:t>Simple data types and enumerations</w:t>
      </w:r>
      <w:bookmarkEnd w:id="3795"/>
      <w:bookmarkEnd w:id="3796"/>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3797" w:name="_CRA_4_3_4"/>
      <w:bookmarkStart w:id="3798" w:name="_Toc168325735"/>
      <w:bookmarkStart w:id="3799" w:name="_Toc189574825"/>
      <w:bookmarkEnd w:id="3797"/>
      <w:r>
        <w:t>A.4.3.4</w:t>
      </w:r>
      <w:r>
        <w:tab/>
        <w:t>Error Handling</w:t>
      </w:r>
      <w:bookmarkEnd w:id="3798"/>
      <w:bookmarkEnd w:id="3799"/>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3800" w:name="_CRA_4_3_5"/>
      <w:bookmarkStart w:id="3801" w:name="_Toc168325736"/>
      <w:bookmarkStart w:id="3802" w:name="_Toc189574826"/>
      <w:bookmarkEnd w:id="3800"/>
      <w:r>
        <w:t>A.4.3.5</w:t>
      </w:r>
      <w:r>
        <w:tab/>
        <w:t>CDDL Specification</w:t>
      </w:r>
      <w:bookmarkEnd w:id="3801"/>
      <w:bookmarkEnd w:id="3802"/>
    </w:p>
    <w:p w14:paraId="2B10D54A" w14:textId="77777777" w:rsidR="002E2734" w:rsidRDefault="002E2734" w:rsidP="002E2734">
      <w:pPr>
        <w:pStyle w:val="Heading4"/>
        <w:rPr>
          <w:lang w:eastAsia="zh-CN"/>
        </w:rPr>
      </w:pPr>
      <w:bookmarkStart w:id="3803" w:name="_CRA_4_3_5_1"/>
      <w:bookmarkStart w:id="3804" w:name="_Toc168325737"/>
      <w:bookmarkStart w:id="3805" w:name="_Toc189574827"/>
      <w:bookmarkEnd w:id="3803"/>
      <w:r>
        <w:t>A.4.3.5</w:t>
      </w:r>
      <w:r>
        <w:rPr>
          <w:lang w:eastAsia="zh-CN"/>
        </w:rPr>
        <w:t>.1</w:t>
      </w:r>
      <w:r>
        <w:rPr>
          <w:lang w:eastAsia="zh-CN"/>
        </w:rPr>
        <w:tab/>
        <w:t>Introduction</w:t>
      </w:r>
      <w:bookmarkEnd w:id="3804"/>
      <w:bookmarkEnd w:id="3805"/>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3806" w:name="_CRA_4_3_5_2"/>
      <w:bookmarkStart w:id="3807" w:name="_Toc168325738"/>
      <w:bookmarkStart w:id="3808" w:name="_Toc189574828"/>
      <w:bookmarkEnd w:id="3806"/>
      <w:r>
        <w:t>A.4.3.5</w:t>
      </w:r>
      <w:r>
        <w:rPr>
          <w:lang w:eastAsia="zh-CN"/>
        </w:rPr>
        <w:t>.2</w:t>
      </w:r>
      <w:r>
        <w:rPr>
          <w:lang w:eastAsia="zh-CN"/>
        </w:rPr>
        <w:tab/>
        <w:t>CDDL document</w:t>
      </w:r>
      <w:bookmarkEnd w:id="3807"/>
      <w:bookmarkEnd w:id="3808"/>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61332BCB" w14:textId="77777777" w:rsidR="00F54EC9" w:rsidRPr="00932268" w:rsidRDefault="00F54EC9" w:rsidP="00F54EC9">
      <w:pPr>
        <w:pStyle w:val="PL"/>
        <w:rPr>
          <w:lang w:eastAsia="zh-CN"/>
        </w:rPr>
      </w:pPr>
      <w:r w:rsidRPr="00932268">
        <w:rPr>
          <w:lang w:eastAsia="zh-CN"/>
        </w:rPr>
        <w:lastRenderedPageBreak/>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r>
        <w:rPr>
          <w:lang w:val="en-US"/>
        </w:rPr>
        <w:t>noTimesDataManageed</w:t>
      </w:r>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Pr="00932268" w:rsidRDefault="00F54EC9" w:rsidP="00F54EC9">
      <w:pPr>
        <w:pStyle w:val="PL"/>
        <w:rPr>
          <w:lang w:eastAsia="zh-CN"/>
        </w:rPr>
      </w:pPr>
      <w:r w:rsidRPr="00932268">
        <w:rPr>
          <w:lang w:eastAsia="zh-CN"/>
        </w:rPr>
        <w:t xml:space="preserve"> </w:t>
      </w:r>
      <w:r>
        <w:rPr>
          <w:lang w:val="en-US"/>
        </w:rPr>
        <w:t>noTimesDataManageed</w:t>
      </w:r>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77777777" w:rsidR="00F54EC9" w:rsidRPr="00932268" w:rsidRDefault="00F54EC9" w:rsidP="00F54EC9">
      <w:pPr>
        <w:pStyle w:val="PL"/>
        <w:rPr>
          <w:lang w:eastAsia="zh-CN"/>
        </w:rPr>
      </w:pPr>
      <w:r w:rsidRPr="00932268">
        <w:rPr>
          <w:lang w:eastAsia="zh-CN"/>
        </w:rPr>
        <w:t xml:space="preserve"> valUeId: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5FC0DB19" w14:textId="77777777" w:rsidR="00E539A2" w:rsidRPr="00830AC8" w:rsidRDefault="00E539A2" w:rsidP="00E539A2">
      <w:pPr>
        <w:pStyle w:val="Heading3"/>
        <w:rPr>
          <w:noProof/>
          <w:lang w:val="sv-SE"/>
        </w:rPr>
      </w:pPr>
      <w:bookmarkStart w:id="3809" w:name="_CRA_4_3_6"/>
      <w:bookmarkStart w:id="3810" w:name="_CRAnnexBinformative"/>
      <w:bookmarkStart w:id="3811" w:name="_Toc168325739"/>
      <w:bookmarkStart w:id="3812" w:name="_Toc187929888"/>
      <w:bookmarkStart w:id="3813" w:name="_Toc168325747"/>
      <w:bookmarkStart w:id="3814" w:name="_Toc189574837"/>
      <w:bookmarkEnd w:id="3809"/>
      <w:bookmarkEnd w:id="3810"/>
      <w:r w:rsidRPr="00830AC8">
        <w:rPr>
          <w:noProof/>
          <w:lang w:val="sv-SE"/>
        </w:rPr>
        <w:t>A.4.3.6</w:t>
      </w:r>
      <w:r w:rsidRPr="00830AC8">
        <w:rPr>
          <w:noProof/>
          <w:lang w:val="sv-SE"/>
        </w:rPr>
        <w:tab/>
        <w:t>Media Types</w:t>
      </w:r>
      <w:bookmarkEnd w:id="3811"/>
      <w:bookmarkEnd w:id="3812"/>
    </w:p>
    <w:p w14:paraId="04A237E2" w14:textId="77777777" w:rsidR="00E539A2" w:rsidRPr="00826514" w:rsidRDefault="00E539A2" w:rsidP="00E539A2">
      <w:pPr>
        <w:rPr>
          <w:ins w:id="3815" w:author="CR0044" w:date="2025-03-04T08:44:00Z"/>
          <w:lang w:val="en-US"/>
        </w:rPr>
      </w:pPr>
      <w:ins w:id="3816" w:author="CR0044" w:date="2025-03-04T08:44:00Z">
        <w:r>
          <w:rPr>
            <w:lang w:eastAsia="zh-CN"/>
          </w:rPr>
          <w:t>See clause A.5</w:t>
        </w:r>
        <w:r w:rsidRPr="00826514">
          <w:rPr>
            <w:lang w:val="en-US"/>
          </w:rPr>
          <w:t>.</w:t>
        </w:r>
      </w:ins>
    </w:p>
    <w:p w14:paraId="5E469EDC" w14:textId="77777777" w:rsidR="00E539A2" w:rsidRPr="00826514" w:rsidDel="008F4D31" w:rsidRDefault="00E539A2" w:rsidP="00E539A2">
      <w:pPr>
        <w:rPr>
          <w:del w:id="3817" w:author="CR0044" w:date="2025-03-04T08:44:00Z"/>
          <w:lang w:val="en-US"/>
        </w:rPr>
      </w:pPr>
      <w:del w:id="3818" w:author="CR0044" w:date="2025-03-04T08:44:00Z">
        <w:r w:rsidDel="008F4D31">
          <w:rPr>
            <w:lang w:val="en-US"/>
          </w:rPr>
          <w:delText xml:space="preserve">The media type for a request </w:delText>
        </w:r>
        <w:r w:rsidDel="008F4D31">
          <w:rPr>
            <w:lang w:eastAsia="zh-CN"/>
          </w:rPr>
          <w:delText>to create data storage to the SDDM-S</w:delText>
        </w:r>
        <w:r w:rsidRPr="00826514" w:rsidDel="008F4D31">
          <w:rPr>
            <w:lang w:val="en-US"/>
          </w:rPr>
          <w:delText xml:space="preserve"> 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56493BE2" w14:textId="77777777" w:rsidR="00E539A2" w:rsidRPr="00826514" w:rsidDel="008F4D31" w:rsidRDefault="00E539A2" w:rsidP="00E539A2">
      <w:pPr>
        <w:rPr>
          <w:del w:id="3819" w:author="CR0044" w:date="2025-03-04T08:44:00Z"/>
          <w:lang w:val="en-US"/>
        </w:rPr>
      </w:pPr>
      <w:del w:id="3820" w:author="CR0044" w:date="2025-03-04T08:44:00Z">
        <w:r w:rsidDel="008F4D31">
          <w:rPr>
            <w:lang w:val="en-US"/>
          </w:rPr>
          <w:delText>The media type for a response of creating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528B1E66" w14:textId="77777777" w:rsidR="00E539A2" w:rsidRPr="00826514" w:rsidDel="008F4D31" w:rsidRDefault="00E539A2" w:rsidP="00E539A2">
      <w:pPr>
        <w:rPr>
          <w:del w:id="3821" w:author="CR0044" w:date="2025-03-04T08:44:00Z"/>
          <w:lang w:val="en-US"/>
        </w:rPr>
      </w:pPr>
      <w:del w:id="3822" w:author="CR0044" w:date="2025-03-04T08:44:00Z">
        <w:r w:rsidDel="008F4D31">
          <w:rPr>
            <w:lang w:val="en-US"/>
          </w:rPr>
          <w:delText xml:space="preserve">The media type for a request to reserve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3E1A0BF7" w14:textId="77777777" w:rsidR="00E539A2" w:rsidRPr="00826514" w:rsidDel="008F4D31" w:rsidRDefault="00E539A2" w:rsidP="00E539A2">
      <w:pPr>
        <w:rPr>
          <w:del w:id="3823" w:author="CR0044" w:date="2025-03-04T08:44:00Z"/>
          <w:lang w:val="en-US"/>
        </w:rPr>
      </w:pPr>
      <w:del w:id="3824" w:author="CR0044" w:date="2025-03-04T08:44:00Z">
        <w:r w:rsidDel="008F4D31">
          <w:rPr>
            <w:lang w:val="en-US"/>
          </w:rPr>
          <w:delText>The media type for a response of reserving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0849E591" w14:textId="77777777" w:rsidR="00E539A2" w:rsidRPr="00826514" w:rsidDel="008F4D31" w:rsidRDefault="00E539A2" w:rsidP="00E539A2">
      <w:pPr>
        <w:rPr>
          <w:del w:id="3825" w:author="CR0044" w:date="2025-03-04T08:44:00Z"/>
          <w:lang w:val="en-US"/>
        </w:rPr>
      </w:pPr>
      <w:del w:id="3826" w:author="CR0044" w:date="2025-03-04T08:44:00Z">
        <w:r w:rsidDel="008F4D31">
          <w:rPr>
            <w:lang w:val="en-US"/>
          </w:rPr>
          <w:delText>The media type for a data storage notification</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data-delivery-data-storage-status-notification-info</w:delText>
        </w:r>
        <w:r w:rsidRPr="0073469F" w:rsidDel="008F4D31">
          <w:delText xml:space="preserve"> +</w:delText>
        </w:r>
        <w:r w:rsidDel="008F4D31">
          <w:delText>cbor</w:delText>
        </w:r>
        <w:r w:rsidRPr="00826514" w:rsidDel="008F4D31">
          <w:delText>"</w:delText>
        </w:r>
        <w:r w:rsidRPr="00826514" w:rsidDel="008F4D31">
          <w:rPr>
            <w:lang w:val="en-US"/>
          </w:rPr>
          <w:delText>.</w:delText>
        </w:r>
      </w:del>
    </w:p>
    <w:p w14:paraId="15F88F32" w14:textId="77777777" w:rsidR="00E539A2" w:rsidRPr="00826514" w:rsidDel="008F4D31" w:rsidRDefault="00E539A2" w:rsidP="00E539A2">
      <w:pPr>
        <w:rPr>
          <w:del w:id="3827" w:author="CR0044" w:date="2025-03-04T08:44:00Z"/>
          <w:lang w:val="en-US"/>
        </w:rPr>
      </w:pPr>
      <w:del w:id="3828" w:author="CR0044" w:date="2025-03-04T08:44:00Z">
        <w:r w:rsidDel="008F4D31">
          <w:rPr>
            <w:lang w:val="en-US"/>
          </w:rPr>
          <w:lastRenderedPageBreak/>
          <w:delText>The media type for a response of querying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data-delivery-data-storage-query-res-info</w:delText>
        </w:r>
        <w:r w:rsidRPr="0073469F" w:rsidDel="008F4D31">
          <w:delText>+</w:delText>
        </w:r>
        <w:r w:rsidDel="008F4D31">
          <w:delText>cbor</w:delText>
        </w:r>
        <w:r w:rsidRPr="00826514" w:rsidDel="008F4D31">
          <w:delText>"</w:delText>
        </w:r>
        <w:r w:rsidRPr="00826514" w:rsidDel="008F4D31">
          <w:rPr>
            <w:lang w:val="en-US"/>
          </w:rPr>
          <w:delText>.</w:delText>
        </w:r>
      </w:del>
    </w:p>
    <w:p w14:paraId="7B9A2862" w14:textId="77777777" w:rsidR="00E539A2" w:rsidRPr="00826514" w:rsidDel="008F4D31" w:rsidRDefault="00E539A2" w:rsidP="00E539A2">
      <w:pPr>
        <w:rPr>
          <w:del w:id="3829" w:author="CR0044" w:date="2025-03-04T08:44:00Z"/>
          <w:lang w:val="en-US"/>
        </w:rPr>
      </w:pPr>
      <w:del w:id="3830" w:author="CR0044" w:date="2025-03-04T08:44:00Z">
        <w:r w:rsidDel="008F4D31">
          <w:rPr>
            <w:lang w:val="en-US"/>
          </w:rPr>
          <w:delText xml:space="preserve">The media type for a request to manage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data-delivery-data-storage-mgt-req-info</w:delText>
        </w:r>
        <w:r w:rsidRPr="0073469F" w:rsidDel="008F4D31">
          <w:delText>+</w:delText>
        </w:r>
        <w:r w:rsidDel="008F4D31">
          <w:delText>cbor</w:delText>
        </w:r>
        <w:r w:rsidRPr="00826514" w:rsidDel="008F4D31">
          <w:delText>"</w:delText>
        </w:r>
        <w:r w:rsidRPr="00826514" w:rsidDel="008F4D31">
          <w:rPr>
            <w:lang w:val="en-US"/>
          </w:rPr>
          <w:delText>.</w:delText>
        </w:r>
      </w:del>
    </w:p>
    <w:p w14:paraId="640C32C8" w14:textId="77777777" w:rsidR="00E539A2" w:rsidDel="008F4D31" w:rsidRDefault="00E539A2" w:rsidP="00E539A2">
      <w:pPr>
        <w:pStyle w:val="EditorsNote"/>
        <w:rPr>
          <w:del w:id="3831" w:author="CR0044" w:date="2025-03-04T08:44:00Z"/>
        </w:rPr>
      </w:pPr>
      <w:bookmarkStart w:id="3832" w:name="_Toc168325740"/>
      <w:del w:id="3833" w:author="CR0044" w:date="2025-03-04T08:44:00Z">
        <w:r w:rsidDel="008F4D31">
          <w:delText>Editor’s note:</w:delText>
        </w:r>
        <w:r w:rsidRPr="0073469F" w:rsidDel="008F4D31">
          <w:tab/>
        </w:r>
        <w:r w:rsidDel="008F4D31">
          <w:delText>The MIME types need to be registered after the approval of the TS.</w:delText>
        </w:r>
      </w:del>
    </w:p>
    <w:p w14:paraId="4305142C" w14:textId="77777777" w:rsidR="00E539A2" w:rsidRPr="00826514" w:rsidRDefault="00E539A2" w:rsidP="00E539A2">
      <w:pPr>
        <w:pStyle w:val="Heading3"/>
        <w:rPr>
          <w:noProof/>
        </w:rPr>
      </w:pPr>
      <w:bookmarkStart w:id="3834" w:name="_CRA_4_3_7"/>
      <w:bookmarkStart w:id="3835" w:name="_Toc187929889"/>
      <w:bookmarkEnd w:id="3834"/>
      <w:r>
        <w:rPr>
          <w:noProof/>
        </w:rPr>
        <w:t>A.4</w:t>
      </w:r>
      <w:r w:rsidRPr="00826514">
        <w:rPr>
          <w:noProof/>
        </w:rPr>
        <w:t>.</w:t>
      </w:r>
      <w:r>
        <w:rPr>
          <w:noProof/>
        </w:rPr>
        <w:t>3</w:t>
      </w:r>
      <w:r w:rsidRPr="00826514">
        <w:rPr>
          <w:noProof/>
        </w:rPr>
        <w:t>.7</w:t>
      </w:r>
      <w:r w:rsidRPr="00826514">
        <w:rPr>
          <w:noProof/>
        </w:rPr>
        <w:tab/>
      </w:r>
      <w:ins w:id="3836" w:author="CR0044" w:date="2025-03-04T08:44:00Z">
        <w:r>
          <w:rPr>
            <w:noProof/>
          </w:rPr>
          <w:t>Void</w:t>
        </w:r>
      </w:ins>
      <w:del w:id="3837"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bookmarkEnd w:id="3832"/>
      <w:bookmarkEnd w:id="3835"/>
    </w:p>
    <w:p w14:paraId="34E3BCF1" w14:textId="77777777" w:rsidR="00E539A2" w:rsidRPr="00826514" w:rsidDel="009D25FA" w:rsidRDefault="00E539A2" w:rsidP="00E539A2">
      <w:pPr>
        <w:rPr>
          <w:del w:id="3838" w:author="CR0044" w:date="2025-03-04T08:44:00Z"/>
        </w:rPr>
      </w:pPr>
      <w:del w:id="3839" w:author="CR0044" w:date="2025-03-04T08:44:00Z">
        <w:r w:rsidRPr="00826514" w:rsidDel="009D25FA">
          <w:delText>Type name: application</w:delText>
        </w:r>
      </w:del>
    </w:p>
    <w:p w14:paraId="1FD4450A" w14:textId="77777777" w:rsidR="00E539A2" w:rsidRPr="00826514" w:rsidDel="009D25FA" w:rsidRDefault="00E539A2" w:rsidP="00E539A2">
      <w:pPr>
        <w:rPr>
          <w:del w:id="3840" w:author="CR0044" w:date="2025-03-04T08:44:00Z"/>
        </w:rPr>
      </w:pPr>
      <w:del w:id="3841"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p>
    <w:p w14:paraId="2D696228" w14:textId="77777777" w:rsidR="00E539A2" w:rsidRPr="00826514" w:rsidDel="009D25FA" w:rsidRDefault="00E539A2" w:rsidP="00E539A2">
      <w:pPr>
        <w:rPr>
          <w:del w:id="3842" w:author="CR0044" w:date="2025-03-04T08:44:00Z"/>
        </w:rPr>
      </w:pPr>
      <w:del w:id="3843" w:author="CR0044" w:date="2025-03-04T08:44:00Z">
        <w:r w:rsidRPr="00826514" w:rsidDel="009D25FA">
          <w:delText>Required parameters: none</w:delText>
        </w:r>
      </w:del>
    </w:p>
    <w:p w14:paraId="3EE763FC" w14:textId="77777777" w:rsidR="00E539A2" w:rsidRPr="00826514" w:rsidDel="009D25FA" w:rsidRDefault="00E539A2" w:rsidP="00E539A2">
      <w:pPr>
        <w:rPr>
          <w:del w:id="3844" w:author="CR0044" w:date="2025-03-04T08:44:00Z"/>
        </w:rPr>
      </w:pPr>
      <w:del w:id="3845" w:author="CR0044" w:date="2025-03-04T08:44:00Z">
        <w:r w:rsidRPr="00826514" w:rsidDel="009D25FA">
          <w:delText>Optional parameters: none</w:delText>
        </w:r>
      </w:del>
    </w:p>
    <w:p w14:paraId="4DF39103" w14:textId="77777777" w:rsidR="00E539A2" w:rsidRPr="00826514" w:rsidDel="009D25FA" w:rsidRDefault="00E539A2" w:rsidP="00E539A2">
      <w:pPr>
        <w:rPr>
          <w:del w:id="3846" w:author="CR0044" w:date="2025-03-04T08:44:00Z"/>
        </w:rPr>
      </w:pPr>
      <w:del w:id="3847"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"DataStorageCreationRequest" data type in 3GPP TS 24.543 clause A.4.3.3.2.1 </w:delText>
        </w:r>
        <w:r w:rsidRPr="00826514" w:rsidDel="009D25FA">
          <w:delText>for details.</w:delText>
        </w:r>
      </w:del>
    </w:p>
    <w:p w14:paraId="140F1176" w14:textId="77777777" w:rsidR="00E539A2" w:rsidRPr="00826514" w:rsidDel="009D25FA" w:rsidRDefault="00E539A2" w:rsidP="00E539A2">
      <w:pPr>
        <w:rPr>
          <w:del w:id="3848" w:author="CR0044" w:date="2025-03-04T08:44:00Z"/>
        </w:rPr>
      </w:pPr>
      <w:del w:id="3849"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11D8887" w14:textId="77777777" w:rsidR="00E539A2" w:rsidRPr="00826514" w:rsidDel="009D25FA" w:rsidRDefault="00E539A2" w:rsidP="00E539A2">
      <w:pPr>
        <w:rPr>
          <w:del w:id="3850" w:author="CR0044" w:date="2025-03-04T08:44:00Z"/>
        </w:rPr>
      </w:pPr>
      <w:del w:id="3851"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050B606A" w14:textId="77777777" w:rsidR="00E539A2" w:rsidRPr="00826514" w:rsidDel="009D25FA" w:rsidRDefault="00E539A2" w:rsidP="00E539A2">
      <w:pPr>
        <w:rPr>
          <w:del w:id="3852" w:author="CR0044" w:date="2025-03-04T08:44:00Z"/>
        </w:rPr>
      </w:pPr>
      <w:del w:id="3853"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07E6CEB" w14:textId="77777777" w:rsidR="00E539A2" w:rsidRPr="00826514" w:rsidDel="009D25FA" w:rsidRDefault="00E539A2" w:rsidP="00E539A2">
      <w:pPr>
        <w:rPr>
          <w:del w:id="3854" w:author="CR0044" w:date="2025-03-04T08:44:00Z"/>
        </w:rPr>
      </w:pPr>
      <w:del w:id="3855"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2D2545DE" w14:textId="77777777" w:rsidR="00E539A2" w:rsidRPr="00826514" w:rsidDel="009D25FA" w:rsidRDefault="00E539A2" w:rsidP="00E539A2">
      <w:pPr>
        <w:rPr>
          <w:del w:id="3856" w:author="CR0044" w:date="2025-03-04T08:44:00Z"/>
        </w:rPr>
      </w:pPr>
      <w:del w:id="3857"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09F62EF7" w14:textId="77777777" w:rsidR="00E539A2" w:rsidRPr="00826514" w:rsidDel="009D25FA" w:rsidRDefault="00E539A2" w:rsidP="00E539A2">
      <w:pPr>
        <w:rPr>
          <w:del w:id="3858" w:author="CR0044" w:date="2025-03-04T08:44:00Z"/>
        </w:rPr>
      </w:pPr>
      <w:del w:id="3859" w:author="CR0044" w:date="2025-03-04T08:44:00Z">
        <w:r w:rsidRPr="00826514" w:rsidDel="009D25FA">
          <w:delText>Additional information:</w:delText>
        </w:r>
      </w:del>
    </w:p>
    <w:p w14:paraId="447480FD" w14:textId="77777777" w:rsidR="00E539A2" w:rsidRPr="00826514" w:rsidDel="009D25FA" w:rsidRDefault="00E539A2" w:rsidP="00E539A2">
      <w:pPr>
        <w:ind w:firstLine="284"/>
        <w:rPr>
          <w:del w:id="3860" w:author="CR0044" w:date="2025-03-04T08:44:00Z"/>
        </w:rPr>
      </w:pPr>
      <w:del w:id="3861" w:author="CR0044" w:date="2025-03-04T08:44:00Z">
        <w:r w:rsidRPr="00826514" w:rsidDel="009D25FA">
          <w:delText>Deprecated alias names for this type: N/A</w:delText>
        </w:r>
      </w:del>
    </w:p>
    <w:p w14:paraId="448539C9" w14:textId="77777777" w:rsidR="00E539A2" w:rsidRPr="00826514" w:rsidDel="009D25FA" w:rsidRDefault="00E539A2" w:rsidP="00E539A2">
      <w:pPr>
        <w:ind w:firstLine="284"/>
        <w:rPr>
          <w:del w:id="3862" w:author="CR0044" w:date="2025-03-04T08:44:00Z"/>
        </w:rPr>
      </w:pPr>
      <w:del w:id="3863" w:author="CR0044" w:date="2025-03-04T08:44:00Z">
        <w:r w:rsidRPr="00826514" w:rsidDel="009D25FA">
          <w:delText>Magic number(s): N/A</w:delText>
        </w:r>
      </w:del>
    </w:p>
    <w:p w14:paraId="46069F9F" w14:textId="77777777" w:rsidR="00E539A2" w:rsidRPr="00826514" w:rsidDel="009D25FA" w:rsidRDefault="00E539A2" w:rsidP="00E539A2">
      <w:pPr>
        <w:ind w:firstLine="284"/>
        <w:rPr>
          <w:del w:id="3864" w:author="CR0044" w:date="2025-03-04T08:44:00Z"/>
        </w:rPr>
      </w:pPr>
      <w:del w:id="3865" w:author="CR0044" w:date="2025-03-04T08:44:00Z">
        <w:r w:rsidRPr="00826514" w:rsidDel="009D25FA">
          <w:delText>File extension(s): none</w:delText>
        </w:r>
      </w:del>
    </w:p>
    <w:p w14:paraId="07267B2B" w14:textId="77777777" w:rsidR="00E539A2" w:rsidRPr="00826514" w:rsidDel="009D25FA" w:rsidRDefault="00E539A2" w:rsidP="00E539A2">
      <w:pPr>
        <w:ind w:firstLine="284"/>
        <w:rPr>
          <w:del w:id="3866" w:author="CR0044" w:date="2025-03-04T08:44:00Z"/>
        </w:rPr>
      </w:pPr>
      <w:del w:id="3867" w:author="CR0044" w:date="2025-03-04T08:44:00Z">
        <w:r w:rsidRPr="00826514" w:rsidDel="009D25FA">
          <w:delText>Macintosh file type code(s): none</w:delText>
        </w:r>
      </w:del>
    </w:p>
    <w:p w14:paraId="6A4FE361" w14:textId="77777777" w:rsidR="00E539A2" w:rsidRPr="00826514" w:rsidDel="009D25FA" w:rsidRDefault="00E539A2" w:rsidP="00E539A2">
      <w:pPr>
        <w:rPr>
          <w:del w:id="3868" w:author="CR0044" w:date="2025-03-04T08:44:00Z"/>
        </w:rPr>
      </w:pPr>
      <w:del w:id="3869" w:author="CR0044" w:date="2025-03-04T08:44:00Z">
        <w:r w:rsidRPr="00826514" w:rsidDel="009D25FA">
          <w:delText>Person &amp; email address to contact for further information: &lt;MCC name&gt;, &lt;MCC email address&gt;</w:delText>
        </w:r>
      </w:del>
    </w:p>
    <w:p w14:paraId="15D2FA60" w14:textId="77777777" w:rsidR="00E539A2" w:rsidRPr="00826514" w:rsidDel="009D25FA" w:rsidRDefault="00E539A2" w:rsidP="00E539A2">
      <w:pPr>
        <w:rPr>
          <w:del w:id="3870" w:author="CR0044" w:date="2025-03-04T08:44:00Z"/>
        </w:rPr>
      </w:pPr>
      <w:del w:id="3871" w:author="CR0044" w:date="2025-03-04T08:44:00Z">
        <w:r w:rsidRPr="00826514" w:rsidDel="009D25FA">
          <w:delText>Intended usage: COMMON</w:delText>
        </w:r>
      </w:del>
    </w:p>
    <w:p w14:paraId="59DBEB32" w14:textId="77777777" w:rsidR="00E539A2" w:rsidRPr="00826514" w:rsidDel="009D25FA" w:rsidRDefault="00E539A2" w:rsidP="00E539A2">
      <w:pPr>
        <w:rPr>
          <w:del w:id="3872" w:author="CR0044" w:date="2025-03-04T08:44:00Z"/>
        </w:rPr>
      </w:pPr>
      <w:del w:id="3873" w:author="CR0044" w:date="2025-03-04T08:44:00Z">
        <w:r w:rsidRPr="00826514" w:rsidDel="009D25FA">
          <w:delText>Restrictions on usage: None</w:delText>
        </w:r>
      </w:del>
    </w:p>
    <w:p w14:paraId="64DAD173" w14:textId="77777777" w:rsidR="00E539A2" w:rsidRPr="00826514" w:rsidDel="009D25FA" w:rsidRDefault="00E539A2" w:rsidP="00E539A2">
      <w:pPr>
        <w:rPr>
          <w:del w:id="3874" w:author="CR0044" w:date="2025-03-04T08:44:00Z"/>
        </w:rPr>
      </w:pPr>
      <w:del w:id="3875" w:author="CR0044" w:date="2025-03-04T08:44:00Z">
        <w:r w:rsidRPr="00826514" w:rsidDel="009D25FA">
          <w:delText>Author: 3GPP CT1 Working Group/3GPP_TSG_CT_WG1@LIST.ETSI.ORG</w:delText>
        </w:r>
      </w:del>
    </w:p>
    <w:p w14:paraId="39A22562" w14:textId="77777777" w:rsidR="00E539A2" w:rsidRPr="00826514" w:rsidDel="009D25FA" w:rsidRDefault="00E539A2" w:rsidP="00E539A2">
      <w:pPr>
        <w:rPr>
          <w:del w:id="3876" w:author="CR0044" w:date="2025-03-04T08:44:00Z"/>
        </w:rPr>
      </w:pPr>
      <w:del w:id="3877" w:author="CR0044" w:date="2025-03-04T08:44:00Z">
        <w:r w:rsidRPr="00826514" w:rsidDel="009D25FA">
          <w:delText>Change controller: &lt;MCC name&gt;/&lt;MCC email address&gt;</w:delText>
        </w:r>
      </w:del>
    </w:p>
    <w:p w14:paraId="1C80FD11" w14:textId="77777777" w:rsidR="00E539A2" w:rsidRPr="00826514" w:rsidRDefault="00E539A2" w:rsidP="00E539A2">
      <w:pPr>
        <w:pStyle w:val="Heading3"/>
        <w:rPr>
          <w:noProof/>
        </w:rPr>
      </w:pPr>
      <w:bookmarkStart w:id="3878" w:name="_CRA_4_3_8"/>
      <w:bookmarkStart w:id="3879" w:name="_Toc168325741"/>
      <w:bookmarkStart w:id="3880" w:name="_Toc187929890"/>
      <w:bookmarkEnd w:id="3878"/>
      <w:r>
        <w:rPr>
          <w:noProof/>
        </w:rPr>
        <w:t>A.4.3.8</w:t>
      </w:r>
      <w:r w:rsidRPr="00826514">
        <w:rPr>
          <w:noProof/>
        </w:rPr>
        <w:tab/>
      </w:r>
      <w:ins w:id="3881" w:author="CR0044" w:date="2025-03-04T08:44:00Z">
        <w:r>
          <w:rPr>
            <w:noProof/>
          </w:rPr>
          <w:t>Void</w:t>
        </w:r>
      </w:ins>
      <w:del w:id="3882"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bookmarkEnd w:id="3879"/>
      <w:bookmarkEnd w:id="3880"/>
    </w:p>
    <w:p w14:paraId="1B792E33" w14:textId="77777777" w:rsidR="00E539A2" w:rsidRPr="00826514" w:rsidDel="009D25FA" w:rsidRDefault="00E539A2" w:rsidP="00E539A2">
      <w:pPr>
        <w:rPr>
          <w:del w:id="3883" w:author="CR0044" w:date="2025-03-04T08:44:00Z"/>
        </w:rPr>
      </w:pPr>
      <w:del w:id="3884" w:author="CR0044" w:date="2025-03-04T08:44:00Z">
        <w:r w:rsidRPr="00826514" w:rsidDel="009D25FA">
          <w:delText>Type name: application</w:delText>
        </w:r>
      </w:del>
    </w:p>
    <w:p w14:paraId="12EE16C6" w14:textId="77777777" w:rsidR="00E539A2" w:rsidRPr="00826514" w:rsidDel="009D25FA" w:rsidRDefault="00E539A2" w:rsidP="00E539A2">
      <w:pPr>
        <w:rPr>
          <w:del w:id="3885" w:author="CR0044" w:date="2025-03-04T08:44:00Z"/>
        </w:rPr>
      </w:pPr>
      <w:del w:id="3886"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p>
    <w:p w14:paraId="52EC5EE7" w14:textId="77777777" w:rsidR="00E539A2" w:rsidRPr="00826514" w:rsidDel="009D25FA" w:rsidRDefault="00E539A2" w:rsidP="00E539A2">
      <w:pPr>
        <w:rPr>
          <w:del w:id="3887" w:author="CR0044" w:date="2025-03-04T08:44:00Z"/>
        </w:rPr>
      </w:pPr>
      <w:del w:id="3888" w:author="CR0044" w:date="2025-03-04T08:44:00Z">
        <w:r w:rsidRPr="00826514" w:rsidDel="009D25FA">
          <w:delText>Required parameters: none</w:delText>
        </w:r>
      </w:del>
    </w:p>
    <w:p w14:paraId="5101ADDE" w14:textId="77777777" w:rsidR="00E539A2" w:rsidRPr="00826514" w:rsidDel="009D25FA" w:rsidRDefault="00E539A2" w:rsidP="00E539A2">
      <w:pPr>
        <w:rPr>
          <w:del w:id="3889" w:author="CR0044" w:date="2025-03-04T08:44:00Z"/>
        </w:rPr>
      </w:pPr>
      <w:del w:id="3890" w:author="CR0044" w:date="2025-03-04T08:44:00Z">
        <w:r w:rsidRPr="00826514" w:rsidDel="009D25FA">
          <w:lastRenderedPageBreak/>
          <w:delText>Optional parameters: none</w:delText>
        </w:r>
      </w:del>
    </w:p>
    <w:p w14:paraId="4877F158" w14:textId="77777777" w:rsidR="00E539A2" w:rsidRPr="00826514" w:rsidDel="009D25FA" w:rsidRDefault="00E539A2" w:rsidP="00E539A2">
      <w:pPr>
        <w:rPr>
          <w:del w:id="3891" w:author="CR0044" w:date="2025-03-04T08:44:00Z"/>
        </w:rPr>
      </w:pPr>
      <w:del w:id="3892"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"DataStorageCreationResponse" data type in 3GPP TS 24.543 clause A.4.3.3.2.2 </w:delText>
        </w:r>
        <w:r w:rsidRPr="00826514" w:rsidDel="009D25FA">
          <w:delText>for details.</w:delText>
        </w:r>
      </w:del>
    </w:p>
    <w:p w14:paraId="3C7292B0" w14:textId="77777777" w:rsidR="00E539A2" w:rsidRPr="00826514" w:rsidDel="009D25FA" w:rsidRDefault="00E539A2" w:rsidP="00E539A2">
      <w:pPr>
        <w:rPr>
          <w:del w:id="3893" w:author="CR0044" w:date="2025-03-04T08:44:00Z"/>
        </w:rPr>
      </w:pPr>
      <w:del w:id="3894"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12723BFD" w14:textId="77777777" w:rsidR="00E539A2" w:rsidRPr="00826514" w:rsidDel="009D25FA" w:rsidRDefault="00E539A2" w:rsidP="00E539A2">
      <w:pPr>
        <w:rPr>
          <w:del w:id="3895" w:author="CR0044" w:date="2025-03-04T08:44:00Z"/>
        </w:rPr>
      </w:pPr>
      <w:del w:id="3896"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4374086A" w14:textId="77777777" w:rsidR="00E539A2" w:rsidRPr="00826514" w:rsidDel="009D25FA" w:rsidRDefault="00E539A2" w:rsidP="00E539A2">
      <w:pPr>
        <w:rPr>
          <w:del w:id="3897" w:author="CR0044" w:date="2025-03-04T08:44:00Z"/>
        </w:rPr>
      </w:pPr>
      <w:del w:id="3898"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573AA7D" w14:textId="77777777" w:rsidR="00E539A2" w:rsidRPr="00826514" w:rsidDel="009D25FA" w:rsidRDefault="00E539A2" w:rsidP="00E539A2">
      <w:pPr>
        <w:rPr>
          <w:del w:id="3899" w:author="CR0044" w:date="2025-03-04T08:44:00Z"/>
        </w:rPr>
      </w:pPr>
      <w:del w:id="3900"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1607166" w14:textId="77777777" w:rsidR="00E539A2" w:rsidRPr="00826514" w:rsidDel="009D25FA" w:rsidRDefault="00E539A2" w:rsidP="00E539A2">
      <w:pPr>
        <w:rPr>
          <w:del w:id="3901" w:author="CR0044" w:date="2025-03-04T08:44:00Z"/>
        </w:rPr>
      </w:pPr>
      <w:del w:id="3902"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BEB36C9" w14:textId="77777777" w:rsidR="00E539A2" w:rsidRPr="00826514" w:rsidDel="009D25FA" w:rsidRDefault="00E539A2" w:rsidP="00E539A2">
      <w:pPr>
        <w:rPr>
          <w:del w:id="3903" w:author="CR0044" w:date="2025-03-04T08:44:00Z"/>
        </w:rPr>
      </w:pPr>
      <w:del w:id="3904" w:author="CR0044" w:date="2025-03-04T08:44:00Z">
        <w:r w:rsidRPr="00826514" w:rsidDel="009D25FA">
          <w:delText>Additional information:</w:delText>
        </w:r>
      </w:del>
    </w:p>
    <w:p w14:paraId="09A1A9F8" w14:textId="77777777" w:rsidR="00E539A2" w:rsidRPr="00826514" w:rsidDel="009D25FA" w:rsidRDefault="00E539A2" w:rsidP="00E539A2">
      <w:pPr>
        <w:ind w:firstLine="284"/>
        <w:rPr>
          <w:del w:id="3905" w:author="CR0044" w:date="2025-03-04T08:44:00Z"/>
        </w:rPr>
      </w:pPr>
      <w:del w:id="3906" w:author="CR0044" w:date="2025-03-04T08:44:00Z">
        <w:r w:rsidRPr="00826514" w:rsidDel="009D25FA">
          <w:delText>Deprecated alias names for this type: N/A</w:delText>
        </w:r>
      </w:del>
    </w:p>
    <w:p w14:paraId="1A0246C5" w14:textId="77777777" w:rsidR="00E539A2" w:rsidRPr="00826514" w:rsidDel="009D25FA" w:rsidRDefault="00E539A2" w:rsidP="00E539A2">
      <w:pPr>
        <w:ind w:firstLine="284"/>
        <w:rPr>
          <w:del w:id="3907" w:author="CR0044" w:date="2025-03-04T08:44:00Z"/>
        </w:rPr>
      </w:pPr>
      <w:del w:id="3908" w:author="CR0044" w:date="2025-03-04T08:44:00Z">
        <w:r w:rsidRPr="00826514" w:rsidDel="009D25FA">
          <w:delText>Magic number(s): N/A</w:delText>
        </w:r>
      </w:del>
    </w:p>
    <w:p w14:paraId="6461A577" w14:textId="77777777" w:rsidR="00E539A2" w:rsidRPr="00826514" w:rsidDel="009D25FA" w:rsidRDefault="00E539A2" w:rsidP="00E539A2">
      <w:pPr>
        <w:ind w:firstLine="284"/>
        <w:rPr>
          <w:del w:id="3909" w:author="CR0044" w:date="2025-03-04T08:44:00Z"/>
        </w:rPr>
      </w:pPr>
      <w:del w:id="3910" w:author="CR0044" w:date="2025-03-04T08:44:00Z">
        <w:r w:rsidRPr="00826514" w:rsidDel="009D25FA">
          <w:delText>File extension(s): none</w:delText>
        </w:r>
      </w:del>
    </w:p>
    <w:p w14:paraId="1115C563" w14:textId="77777777" w:rsidR="00E539A2" w:rsidRPr="00826514" w:rsidDel="009D25FA" w:rsidRDefault="00E539A2" w:rsidP="00E539A2">
      <w:pPr>
        <w:ind w:firstLine="284"/>
        <w:rPr>
          <w:del w:id="3911" w:author="CR0044" w:date="2025-03-04T08:44:00Z"/>
        </w:rPr>
      </w:pPr>
      <w:del w:id="3912" w:author="CR0044" w:date="2025-03-04T08:44:00Z">
        <w:r w:rsidRPr="00826514" w:rsidDel="009D25FA">
          <w:delText>Macintosh file type code(s): none</w:delText>
        </w:r>
      </w:del>
    </w:p>
    <w:p w14:paraId="0B4223CF" w14:textId="77777777" w:rsidR="00E539A2" w:rsidRPr="00826514" w:rsidDel="009D25FA" w:rsidRDefault="00E539A2" w:rsidP="00E539A2">
      <w:pPr>
        <w:rPr>
          <w:del w:id="3913" w:author="CR0044" w:date="2025-03-04T08:44:00Z"/>
        </w:rPr>
      </w:pPr>
      <w:del w:id="3914" w:author="CR0044" w:date="2025-03-04T08:44:00Z">
        <w:r w:rsidRPr="00826514" w:rsidDel="009D25FA">
          <w:delText>Person &amp; email address to contact for further information: &lt;MCC name&gt;, &lt;MCC email address&gt;</w:delText>
        </w:r>
      </w:del>
    </w:p>
    <w:p w14:paraId="03648290" w14:textId="77777777" w:rsidR="00E539A2" w:rsidRPr="00826514" w:rsidDel="009D25FA" w:rsidRDefault="00E539A2" w:rsidP="00E539A2">
      <w:pPr>
        <w:rPr>
          <w:del w:id="3915" w:author="CR0044" w:date="2025-03-04T08:44:00Z"/>
        </w:rPr>
      </w:pPr>
      <w:del w:id="3916" w:author="CR0044" w:date="2025-03-04T08:44:00Z">
        <w:r w:rsidRPr="00826514" w:rsidDel="009D25FA">
          <w:delText>Intended usage: COMMON</w:delText>
        </w:r>
      </w:del>
    </w:p>
    <w:p w14:paraId="41F170EE" w14:textId="77777777" w:rsidR="00E539A2" w:rsidRPr="00826514" w:rsidDel="009D25FA" w:rsidRDefault="00E539A2" w:rsidP="00E539A2">
      <w:pPr>
        <w:rPr>
          <w:del w:id="3917" w:author="CR0044" w:date="2025-03-04T08:44:00Z"/>
        </w:rPr>
      </w:pPr>
      <w:del w:id="3918" w:author="CR0044" w:date="2025-03-04T08:44:00Z">
        <w:r w:rsidRPr="00826514" w:rsidDel="009D25FA">
          <w:delText>Restrictions on usage: None</w:delText>
        </w:r>
      </w:del>
    </w:p>
    <w:p w14:paraId="66863127" w14:textId="77777777" w:rsidR="00E539A2" w:rsidRPr="00826514" w:rsidDel="009D25FA" w:rsidRDefault="00E539A2" w:rsidP="00E539A2">
      <w:pPr>
        <w:rPr>
          <w:del w:id="3919" w:author="CR0044" w:date="2025-03-04T08:44:00Z"/>
        </w:rPr>
      </w:pPr>
      <w:del w:id="3920" w:author="CR0044" w:date="2025-03-04T08:44:00Z">
        <w:r w:rsidRPr="00826514" w:rsidDel="009D25FA">
          <w:delText>Author: 3GPP CT1 Working Group/3GPP_TSG_CT_WG1@LIST.ETSI.ORG</w:delText>
        </w:r>
      </w:del>
    </w:p>
    <w:p w14:paraId="45188514" w14:textId="77777777" w:rsidR="00E539A2" w:rsidRPr="00826514" w:rsidDel="009D25FA" w:rsidRDefault="00E539A2" w:rsidP="00E539A2">
      <w:pPr>
        <w:rPr>
          <w:del w:id="3921" w:author="CR0044" w:date="2025-03-04T08:44:00Z"/>
        </w:rPr>
      </w:pPr>
      <w:del w:id="3922" w:author="CR0044" w:date="2025-03-04T08:44:00Z">
        <w:r w:rsidRPr="00826514" w:rsidDel="009D25FA">
          <w:delText>Change controller: &lt;MCC name&gt;/&lt;MCC email address&gt;</w:delText>
        </w:r>
      </w:del>
    </w:p>
    <w:p w14:paraId="58B616EC" w14:textId="77777777" w:rsidR="00E539A2" w:rsidRPr="00826514" w:rsidRDefault="00E539A2" w:rsidP="00E539A2">
      <w:pPr>
        <w:pStyle w:val="Heading3"/>
        <w:rPr>
          <w:noProof/>
        </w:rPr>
      </w:pPr>
      <w:bookmarkStart w:id="3923" w:name="_CRA_4_3_9"/>
      <w:bookmarkStart w:id="3924" w:name="_Toc168325742"/>
      <w:bookmarkStart w:id="3925" w:name="_Toc187929891"/>
      <w:bookmarkEnd w:id="3923"/>
      <w:r>
        <w:rPr>
          <w:noProof/>
        </w:rPr>
        <w:t>A.4.3.9</w:t>
      </w:r>
      <w:r w:rsidRPr="00826514">
        <w:rPr>
          <w:noProof/>
        </w:rPr>
        <w:tab/>
      </w:r>
      <w:ins w:id="3926" w:author="CR0044" w:date="2025-03-04T08:44:00Z">
        <w:r>
          <w:rPr>
            <w:noProof/>
          </w:rPr>
          <w:t>Void</w:t>
        </w:r>
      </w:ins>
      <w:del w:id="3927"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bookmarkEnd w:id="3924"/>
      <w:bookmarkEnd w:id="3925"/>
    </w:p>
    <w:p w14:paraId="5C9A4096" w14:textId="77777777" w:rsidR="00E539A2" w:rsidRPr="00826514" w:rsidDel="009D25FA" w:rsidRDefault="00E539A2" w:rsidP="00E539A2">
      <w:pPr>
        <w:rPr>
          <w:del w:id="3928" w:author="CR0044" w:date="2025-03-04T08:44:00Z"/>
        </w:rPr>
      </w:pPr>
      <w:del w:id="3929" w:author="CR0044" w:date="2025-03-04T08:44:00Z">
        <w:r w:rsidRPr="00826514" w:rsidDel="009D25FA">
          <w:delText>Type name: application</w:delText>
        </w:r>
      </w:del>
    </w:p>
    <w:p w14:paraId="24ACA711" w14:textId="77777777" w:rsidR="00E539A2" w:rsidRPr="00826514" w:rsidDel="009D25FA" w:rsidRDefault="00E539A2" w:rsidP="00E539A2">
      <w:pPr>
        <w:rPr>
          <w:del w:id="3930" w:author="CR0044" w:date="2025-03-04T08:44:00Z"/>
        </w:rPr>
      </w:pPr>
      <w:del w:id="3931"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p>
    <w:p w14:paraId="0E91F239" w14:textId="77777777" w:rsidR="00E539A2" w:rsidRPr="00826514" w:rsidDel="009D25FA" w:rsidRDefault="00E539A2" w:rsidP="00E539A2">
      <w:pPr>
        <w:rPr>
          <w:del w:id="3932" w:author="CR0044" w:date="2025-03-04T08:44:00Z"/>
        </w:rPr>
      </w:pPr>
      <w:del w:id="3933" w:author="CR0044" w:date="2025-03-04T08:44:00Z">
        <w:r w:rsidRPr="00826514" w:rsidDel="009D25FA">
          <w:delText>Required parameters: none</w:delText>
        </w:r>
      </w:del>
    </w:p>
    <w:p w14:paraId="10062D48" w14:textId="77777777" w:rsidR="00E539A2" w:rsidRPr="00826514" w:rsidDel="009D25FA" w:rsidRDefault="00E539A2" w:rsidP="00E539A2">
      <w:pPr>
        <w:rPr>
          <w:del w:id="3934" w:author="CR0044" w:date="2025-03-04T08:44:00Z"/>
        </w:rPr>
      </w:pPr>
      <w:del w:id="3935" w:author="CR0044" w:date="2025-03-04T08:44:00Z">
        <w:r w:rsidRPr="00826514" w:rsidDel="009D25FA">
          <w:delText>Optional parameters: none</w:delText>
        </w:r>
      </w:del>
    </w:p>
    <w:p w14:paraId="5803DBF3" w14:textId="77777777" w:rsidR="00E539A2" w:rsidRPr="00826514" w:rsidDel="009D25FA" w:rsidRDefault="00E539A2" w:rsidP="00E539A2">
      <w:pPr>
        <w:rPr>
          <w:del w:id="3936" w:author="CR0044" w:date="2025-03-04T08:44:00Z"/>
        </w:rPr>
      </w:pPr>
      <w:del w:id="3937"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"DataStorageReservationRequest" data type in 3GPP TS 24.543 clause A.4.3.3.2.3 </w:delText>
        </w:r>
        <w:r w:rsidRPr="00826514" w:rsidDel="009D25FA">
          <w:delText>for details.</w:delText>
        </w:r>
      </w:del>
    </w:p>
    <w:p w14:paraId="2719ED58" w14:textId="77777777" w:rsidR="00E539A2" w:rsidRPr="00826514" w:rsidDel="009D25FA" w:rsidRDefault="00E539A2" w:rsidP="00E539A2">
      <w:pPr>
        <w:rPr>
          <w:del w:id="3938" w:author="CR0044" w:date="2025-03-04T08:44:00Z"/>
        </w:rPr>
      </w:pPr>
      <w:del w:id="3939"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8B30A4F" w14:textId="77777777" w:rsidR="00E539A2" w:rsidRPr="00826514" w:rsidDel="009D25FA" w:rsidRDefault="00E539A2" w:rsidP="00E539A2">
      <w:pPr>
        <w:rPr>
          <w:del w:id="3940" w:author="CR0044" w:date="2025-03-04T08:44:00Z"/>
        </w:rPr>
      </w:pPr>
      <w:del w:id="3941"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779F3B28" w14:textId="77777777" w:rsidR="00E539A2" w:rsidRPr="00826514" w:rsidDel="009D25FA" w:rsidRDefault="00E539A2" w:rsidP="00E539A2">
      <w:pPr>
        <w:rPr>
          <w:del w:id="3942" w:author="CR0044" w:date="2025-03-04T08:44:00Z"/>
        </w:rPr>
      </w:pPr>
      <w:del w:id="3943"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32AD7228" w14:textId="77777777" w:rsidR="00E539A2" w:rsidRPr="00826514" w:rsidDel="009D25FA" w:rsidRDefault="00E539A2" w:rsidP="00E539A2">
      <w:pPr>
        <w:rPr>
          <w:del w:id="3944" w:author="CR0044" w:date="2025-03-04T08:44:00Z"/>
        </w:rPr>
      </w:pPr>
      <w:del w:id="3945"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43012F7D" w14:textId="77777777" w:rsidR="00E539A2" w:rsidRPr="00826514" w:rsidDel="009D25FA" w:rsidRDefault="00E539A2" w:rsidP="00E539A2">
      <w:pPr>
        <w:rPr>
          <w:del w:id="3946" w:author="CR0044" w:date="2025-03-04T08:44:00Z"/>
        </w:rPr>
      </w:pPr>
      <w:del w:id="3947" w:author="CR0044" w:date="2025-03-04T08:44:00Z">
        <w:r w:rsidRPr="00826514" w:rsidDel="009D25FA">
          <w:lastRenderedPageBreak/>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1F87A8C7" w14:textId="77777777" w:rsidR="00E539A2" w:rsidRPr="00826514" w:rsidDel="009D25FA" w:rsidRDefault="00E539A2" w:rsidP="00E539A2">
      <w:pPr>
        <w:rPr>
          <w:del w:id="3948" w:author="CR0044" w:date="2025-03-04T08:44:00Z"/>
        </w:rPr>
      </w:pPr>
      <w:del w:id="3949" w:author="CR0044" w:date="2025-03-04T08:44:00Z">
        <w:r w:rsidRPr="00826514" w:rsidDel="009D25FA">
          <w:delText>Additional information:</w:delText>
        </w:r>
      </w:del>
    </w:p>
    <w:p w14:paraId="32629005" w14:textId="77777777" w:rsidR="00E539A2" w:rsidRPr="00826514" w:rsidDel="009D25FA" w:rsidRDefault="00E539A2" w:rsidP="00E539A2">
      <w:pPr>
        <w:ind w:firstLine="284"/>
        <w:rPr>
          <w:del w:id="3950" w:author="CR0044" w:date="2025-03-04T08:44:00Z"/>
        </w:rPr>
      </w:pPr>
      <w:del w:id="3951" w:author="CR0044" w:date="2025-03-04T08:44:00Z">
        <w:r w:rsidRPr="00826514" w:rsidDel="009D25FA">
          <w:delText>Deprecated alias names for this type: N/A</w:delText>
        </w:r>
      </w:del>
    </w:p>
    <w:p w14:paraId="0A3BCC5D" w14:textId="77777777" w:rsidR="00E539A2" w:rsidRPr="00826514" w:rsidDel="009D25FA" w:rsidRDefault="00E539A2" w:rsidP="00E539A2">
      <w:pPr>
        <w:ind w:firstLine="284"/>
        <w:rPr>
          <w:del w:id="3952" w:author="CR0044" w:date="2025-03-04T08:44:00Z"/>
        </w:rPr>
      </w:pPr>
      <w:del w:id="3953" w:author="CR0044" w:date="2025-03-04T08:44:00Z">
        <w:r w:rsidRPr="00826514" w:rsidDel="009D25FA">
          <w:delText>Magic number(s): N/A</w:delText>
        </w:r>
      </w:del>
    </w:p>
    <w:p w14:paraId="331BB645" w14:textId="77777777" w:rsidR="00E539A2" w:rsidRPr="00826514" w:rsidDel="009D25FA" w:rsidRDefault="00E539A2" w:rsidP="00E539A2">
      <w:pPr>
        <w:ind w:firstLine="284"/>
        <w:rPr>
          <w:del w:id="3954" w:author="CR0044" w:date="2025-03-04T08:44:00Z"/>
        </w:rPr>
      </w:pPr>
      <w:del w:id="3955" w:author="CR0044" w:date="2025-03-04T08:44:00Z">
        <w:r w:rsidRPr="00826514" w:rsidDel="009D25FA">
          <w:delText>File extension(s): none</w:delText>
        </w:r>
      </w:del>
    </w:p>
    <w:p w14:paraId="492C4E88" w14:textId="77777777" w:rsidR="00E539A2" w:rsidRPr="00826514" w:rsidDel="009D25FA" w:rsidRDefault="00E539A2" w:rsidP="00E539A2">
      <w:pPr>
        <w:ind w:firstLine="284"/>
        <w:rPr>
          <w:del w:id="3956" w:author="CR0044" w:date="2025-03-04T08:44:00Z"/>
        </w:rPr>
      </w:pPr>
      <w:del w:id="3957" w:author="CR0044" w:date="2025-03-04T08:44:00Z">
        <w:r w:rsidRPr="00826514" w:rsidDel="009D25FA">
          <w:delText>Macintosh file type code(s): none</w:delText>
        </w:r>
      </w:del>
    </w:p>
    <w:p w14:paraId="43CD8C9A" w14:textId="77777777" w:rsidR="00E539A2" w:rsidRPr="00826514" w:rsidDel="009D25FA" w:rsidRDefault="00E539A2" w:rsidP="00E539A2">
      <w:pPr>
        <w:rPr>
          <w:del w:id="3958" w:author="CR0044" w:date="2025-03-04T08:44:00Z"/>
        </w:rPr>
      </w:pPr>
      <w:del w:id="3959" w:author="CR0044" w:date="2025-03-04T08:44:00Z">
        <w:r w:rsidRPr="00826514" w:rsidDel="009D25FA">
          <w:delText>Person &amp; email address to contact for further information: &lt;MCC name&gt;, &lt;MCC email address&gt;</w:delText>
        </w:r>
      </w:del>
    </w:p>
    <w:p w14:paraId="3F97B794" w14:textId="77777777" w:rsidR="00E539A2" w:rsidRPr="00826514" w:rsidDel="009D25FA" w:rsidRDefault="00E539A2" w:rsidP="00E539A2">
      <w:pPr>
        <w:rPr>
          <w:del w:id="3960" w:author="CR0044" w:date="2025-03-04T08:44:00Z"/>
        </w:rPr>
      </w:pPr>
      <w:del w:id="3961" w:author="CR0044" w:date="2025-03-04T08:44:00Z">
        <w:r w:rsidRPr="00826514" w:rsidDel="009D25FA">
          <w:delText>Intended usage: COMMON</w:delText>
        </w:r>
      </w:del>
    </w:p>
    <w:p w14:paraId="3A6A751E" w14:textId="77777777" w:rsidR="00E539A2" w:rsidRPr="00826514" w:rsidDel="009D25FA" w:rsidRDefault="00E539A2" w:rsidP="00E539A2">
      <w:pPr>
        <w:rPr>
          <w:del w:id="3962" w:author="CR0044" w:date="2025-03-04T08:44:00Z"/>
        </w:rPr>
      </w:pPr>
      <w:del w:id="3963" w:author="CR0044" w:date="2025-03-04T08:44:00Z">
        <w:r w:rsidRPr="00826514" w:rsidDel="009D25FA">
          <w:delText>Restrictions on usage: None</w:delText>
        </w:r>
      </w:del>
    </w:p>
    <w:p w14:paraId="211BDD43" w14:textId="77777777" w:rsidR="00E539A2" w:rsidRPr="00826514" w:rsidDel="009D25FA" w:rsidRDefault="00E539A2" w:rsidP="00E539A2">
      <w:pPr>
        <w:rPr>
          <w:del w:id="3964" w:author="CR0044" w:date="2025-03-04T08:44:00Z"/>
        </w:rPr>
      </w:pPr>
      <w:del w:id="3965" w:author="CR0044" w:date="2025-03-04T08:44:00Z">
        <w:r w:rsidRPr="00826514" w:rsidDel="009D25FA">
          <w:delText>Author: 3GPP CT1 Working Group/3GPP_TSG_CT_WG1@LIST.ETSI.ORG</w:delText>
        </w:r>
      </w:del>
    </w:p>
    <w:p w14:paraId="45041341" w14:textId="77777777" w:rsidR="00E539A2" w:rsidRPr="00826514" w:rsidDel="009D25FA" w:rsidRDefault="00E539A2" w:rsidP="00E539A2">
      <w:pPr>
        <w:rPr>
          <w:del w:id="3966" w:author="CR0044" w:date="2025-03-04T08:44:00Z"/>
        </w:rPr>
      </w:pPr>
      <w:del w:id="3967" w:author="CR0044" w:date="2025-03-04T08:44:00Z">
        <w:r w:rsidRPr="00826514" w:rsidDel="009D25FA">
          <w:delText>Change controller: &lt;MCC name&gt;/&lt;MCC email address&gt;</w:delText>
        </w:r>
      </w:del>
    </w:p>
    <w:p w14:paraId="48637C21" w14:textId="77777777" w:rsidR="00E539A2" w:rsidRPr="00826514" w:rsidRDefault="00E539A2" w:rsidP="00E539A2">
      <w:pPr>
        <w:pStyle w:val="Heading3"/>
        <w:rPr>
          <w:noProof/>
        </w:rPr>
      </w:pPr>
      <w:bookmarkStart w:id="3968" w:name="_CRA_4_3_10"/>
      <w:bookmarkStart w:id="3969" w:name="_Toc168325743"/>
      <w:bookmarkStart w:id="3970" w:name="_Toc187929892"/>
      <w:bookmarkEnd w:id="3968"/>
      <w:r>
        <w:rPr>
          <w:noProof/>
        </w:rPr>
        <w:t>A.4.3.10</w:t>
      </w:r>
      <w:r w:rsidRPr="00826514">
        <w:rPr>
          <w:noProof/>
        </w:rPr>
        <w:tab/>
      </w:r>
      <w:ins w:id="3971" w:author="CR0044" w:date="2025-03-04T08:44:00Z">
        <w:r>
          <w:rPr>
            <w:noProof/>
          </w:rPr>
          <w:t>Void</w:t>
        </w:r>
      </w:ins>
      <w:del w:id="3972"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bookmarkEnd w:id="3969"/>
      <w:bookmarkEnd w:id="3970"/>
    </w:p>
    <w:p w14:paraId="2B9DDDD3" w14:textId="77777777" w:rsidR="00E539A2" w:rsidRPr="00826514" w:rsidDel="009D25FA" w:rsidRDefault="00E539A2" w:rsidP="00E539A2">
      <w:pPr>
        <w:rPr>
          <w:del w:id="3973" w:author="CR0044" w:date="2025-03-04T08:44:00Z"/>
        </w:rPr>
      </w:pPr>
      <w:del w:id="3974" w:author="CR0044" w:date="2025-03-04T08:44:00Z">
        <w:r w:rsidRPr="00826514" w:rsidDel="009D25FA">
          <w:delText>Type name: application</w:delText>
        </w:r>
      </w:del>
    </w:p>
    <w:p w14:paraId="6253A757" w14:textId="77777777" w:rsidR="00E539A2" w:rsidRPr="00826514" w:rsidDel="009D25FA" w:rsidRDefault="00E539A2" w:rsidP="00E539A2">
      <w:pPr>
        <w:rPr>
          <w:del w:id="3975" w:author="CR0044" w:date="2025-03-04T08:44:00Z"/>
        </w:rPr>
      </w:pPr>
      <w:del w:id="3976"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p>
    <w:p w14:paraId="3E479D95" w14:textId="77777777" w:rsidR="00E539A2" w:rsidRPr="00826514" w:rsidDel="009D25FA" w:rsidRDefault="00E539A2" w:rsidP="00E539A2">
      <w:pPr>
        <w:rPr>
          <w:del w:id="3977" w:author="CR0044" w:date="2025-03-04T08:44:00Z"/>
        </w:rPr>
      </w:pPr>
      <w:del w:id="3978" w:author="CR0044" w:date="2025-03-04T08:44:00Z">
        <w:r w:rsidRPr="00826514" w:rsidDel="009D25FA">
          <w:delText>Required parameters: none</w:delText>
        </w:r>
      </w:del>
    </w:p>
    <w:p w14:paraId="5C7522F6" w14:textId="77777777" w:rsidR="00E539A2" w:rsidRPr="00826514" w:rsidDel="009D25FA" w:rsidRDefault="00E539A2" w:rsidP="00E539A2">
      <w:pPr>
        <w:rPr>
          <w:del w:id="3979" w:author="CR0044" w:date="2025-03-04T08:44:00Z"/>
        </w:rPr>
      </w:pPr>
      <w:del w:id="3980" w:author="CR0044" w:date="2025-03-04T08:44:00Z">
        <w:r w:rsidRPr="00826514" w:rsidDel="009D25FA">
          <w:delText>Optional parameters: none</w:delText>
        </w:r>
      </w:del>
    </w:p>
    <w:p w14:paraId="14CB1C4C" w14:textId="77777777" w:rsidR="00E539A2" w:rsidRPr="00826514" w:rsidDel="009D25FA" w:rsidRDefault="00E539A2" w:rsidP="00E539A2">
      <w:pPr>
        <w:rPr>
          <w:del w:id="3981" w:author="CR0044" w:date="2025-03-04T08:44:00Z"/>
        </w:rPr>
      </w:pPr>
      <w:del w:id="3982"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"DataStorageReservationResponse" data type in 3GPP TS 24.543 clause A.4.3.3.2.4 </w:delText>
        </w:r>
        <w:r w:rsidRPr="00826514" w:rsidDel="009D25FA">
          <w:delText>for details.</w:delText>
        </w:r>
      </w:del>
    </w:p>
    <w:p w14:paraId="4F095CC9" w14:textId="77777777" w:rsidR="00E539A2" w:rsidRPr="00826514" w:rsidDel="009D25FA" w:rsidRDefault="00E539A2" w:rsidP="00E539A2">
      <w:pPr>
        <w:rPr>
          <w:del w:id="3983" w:author="CR0044" w:date="2025-03-04T08:44:00Z"/>
        </w:rPr>
      </w:pPr>
      <w:del w:id="3984"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3539684E" w14:textId="77777777" w:rsidR="00E539A2" w:rsidRPr="00826514" w:rsidDel="009D25FA" w:rsidRDefault="00E539A2" w:rsidP="00E539A2">
      <w:pPr>
        <w:rPr>
          <w:del w:id="3985" w:author="CR0044" w:date="2025-03-04T08:44:00Z"/>
        </w:rPr>
      </w:pPr>
      <w:del w:id="3986"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766357A4" w14:textId="77777777" w:rsidR="00E539A2" w:rsidRPr="00826514" w:rsidDel="009D25FA" w:rsidRDefault="00E539A2" w:rsidP="00E539A2">
      <w:pPr>
        <w:rPr>
          <w:del w:id="3987" w:author="CR0044" w:date="2025-03-04T08:44:00Z"/>
        </w:rPr>
      </w:pPr>
      <w:del w:id="3988"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C263094" w14:textId="77777777" w:rsidR="00E539A2" w:rsidRPr="00826514" w:rsidDel="009D25FA" w:rsidRDefault="00E539A2" w:rsidP="00E539A2">
      <w:pPr>
        <w:rPr>
          <w:del w:id="3989" w:author="CR0044" w:date="2025-03-04T08:44:00Z"/>
        </w:rPr>
      </w:pPr>
      <w:del w:id="3990"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40227D4D" w14:textId="77777777" w:rsidR="00E539A2" w:rsidRPr="00826514" w:rsidDel="009D25FA" w:rsidRDefault="00E539A2" w:rsidP="00E539A2">
      <w:pPr>
        <w:rPr>
          <w:del w:id="3991" w:author="CR0044" w:date="2025-03-04T08:44:00Z"/>
        </w:rPr>
      </w:pPr>
      <w:del w:id="3992"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062DBD28" w14:textId="77777777" w:rsidR="00E539A2" w:rsidRPr="00826514" w:rsidDel="009D25FA" w:rsidRDefault="00E539A2" w:rsidP="00E539A2">
      <w:pPr>
        <w:rPr>
          <w:del w:id="3993" w:author="CR0044" w:date="2025-03-04T08:44:00Z"/>
        </w:rPr>
      </w:pPr>
      <w:del w:id="3994" w:author="CR0044" w:date="2025-03-04T08:44:00Z">
        <w:r w:rsidRPr="00826514" w:rsidDel="009D25FA">
          <w:delText>Additional information:</w:delText>
        </w:r>
      </w:del>
    </w:p>
    <w:p w14:paraId="23BE5444" w14:textId="77777777" w:rsidR="00E539A2" w:rsidRPr="00826514" w:rsidDel="009D25FA" w:rsidRDefault="00E539A2" w:rsidP="00E539A2">
      <w:pPr>
        <w:ind w:firstLine="284"/>
        <w:rPr>
          <w:del w:id="3995" w:author="CR0044" w:date="2025-03-04T08:44:00Z"/>
        </w:rPr>
      </w:pPr>
      <w:del w:id="3996" w:author="CR0044" w:date="2025-03-04T08:44:00Z">
        <w:r w:rsidRPr="00826514" w:rsidDel="009D25FA">
          <w:delText>Deprecated alias names for this type: N/A</w:delText>
        </w:r>
      </w:del>
    </w:p>
    <w:p w14:paraId="57B37909" w14:textId="77777777" w:rsidR="00E539A2" w:rsidRPr="00826514" w:rsidDel="009D25FA" w:rsidRDefault="00E539A2" w:rsidP="00E539A2">
      <w:pPr>
        <w:ind w:firstLine="284"/>
        <w:rPr>
          <w:del w:id="3997" w:author="CR0044" w:date="2025-03-04T08:44:00Z"/>
        </w:rPr>
      </w:pPr>
      <w:del w:id="3998" w:author="CR0044" w:date="2025-03-04T08:44:00Z">
        <w:r w:rsidRPr="00826514" w:rsidDel="009D25FA">
          <w:delText>Magic number(s): N/A</w:delText>
        </w:r>
      </w:del>
    </w:p>
    <w:p w14:paraId="1B374149" w14:textId="77777777" w:rsidR="00E539A2" w:rsidRPr="00826514" w:rsidDel="009D25FA" w:rsidRDefault="00E539A2" w:rsidP="00E539A2">
      <w:pPr>
        <w:ind w:firstLine="284"/>
        <w:rPr>
          <w:del w:id="3999" w:author="CR0044" w:date="2025-03-04T08:44:00Z"/>
        </w:rPr>
      </w:pPr>
      <w:del w:id="4000" w:author="CR0044" w:date="2025-03-04T08:44:00Z">
        <w:r w:rsidRPr="00826514" w:rsidDel="009D25FA">
          <w:delText>File extension(s): none</w:delText>
        </w:r>
      </w:del>
    </w:p>
    <w:p w14:paraId="31D06064" w14:textId="77777777" w:rsidR="00E539A2" w:rsidRPr="00826514" w:rsidDel="009D25FA" w:rsidRDefault="00E539A2" w:rsidP="00E539A2">
      <w:pPr>
        <w:ind w:firstLine="284"/>
        <w:rPr>
          <w:del w:id="4001" w:author="CR0044" w:date="2025-03-04T08:44:00Z"/>
        </w:rPr>
      </w:pPr>
      <w:del w:id="4002" w:author="CR0044" w:date="2025-03-04T08:44:00Z">
        <w:r w:rsidRPr="00826514" w:rsidDel="009D25FA">
          <w:delText>Macintosh file type code(s): none</w:delText>
        </w:r>
      </w:del>
    </w:p>
    <w:p w14:paraId="220EB220" w14:textId="77777777" w:rsidR="00E539A2" w:rsidRPr="00826514" w:rsidDel="009D25FA" w:rsidRDefault="00E539A2" w:rsidP="00E539A2">
      <w:pPr>
        <w:rPr>
          <w:del w:id="4003" w:author="CR0044" w:date="2025-03-04T08:44:00Z"/>
        </w:rPr>
      </w:pPr>
      <w:del w:id="4004" w:author="CR0044" w:date="2025-03-04T08:44:00Z">
        <w:r w:rsidRPr="00826514" w:rsidDel="009D25FA">
          <w:delText>Person &amp; email address to contact for further information: &lt;MCC name&gt;, &lt;MCC email address&gt;</w:delText>
        </w:r>
      </w:del>
    </w:p>
    <w:p w14:paraId="28D42847" w14:textId="77777777" w:rsidR="00E539A2" w:rsidRPr="00826514" w:rsidDel="009D25FA" w:rsidRDefault="00E539A2" w:rsidP="00E539A2">
      <w:pPr>
        <w:rPr>
          <w:del w:id="4005" w:author="CR0044" w:date="2025-03-04T08:44:00Z"/>
        </w:rPr>
      </w:pPr>
      <w:del w:id="4006" w:author="CR0044" w:date="2025-03-04T08:44:00Z">
        <w:r w:rsidRPr="00826514" w:rsidDel="009D25FA">
          <w:delText>Intended usage: COMMON</w:delText>
        </w:r>
      </w:del>
    </w:p>
    <w:p w14:paraId="6E19FD8A" w14:textId="77777777" w:rsidR="00E539A2" w:rsidRPr="00826514" w:rsidDel="009D25FA" w:rsidRDefault="00E539A2" w:rsidP="00E539A2">
      <w:pPr>
        <w:rPr>
          <w:del w:id="4007" w:author="CR0044" w:date="2025-03-04T08:44:00Z"/>
        </w:rPr>
      </w:pPr>
      <w:del w:id="4008" w:author="CR0044" w:date="2025-03-04T08:44:00Z">
        <w:r w:rsidRPr="00826514" w:rsidDel="009D25FA">
          <w:lastRenderedPageBreak/>
          <w:delText>Restrictions on usage: None</w:delText>
        </w:r>
      </w:del>
    </w:p>
    <w:p w14:paraId="7620777D" w14:textId="77777777" w:rsidR="00E539A2" w:rsidRPr="00826514" w:rsidDel="009D25FA" w:rsidRDefault="00E539A2" w:rsidP="00E539A2">
      <w:pPr>
        <w:rPr>
          <w:del w:id="4009" w:author="CR0044" w:date="2025-03-04T08:44:00Z"/>
        </w:rPr>
      </w:pPr>
      <w:del w:id="4010" w:author="CR0044" w:date="2025-03-04T08:44:00Z">
        <w:r w:rsidRPr="00826514" w:rsidDel="009D25FA">
          <w:delText>Author: 3GPP CT1 Working Group/3GPP_TSG_CT_WG1@LIST.ETSI.ORG</w:delText>
        </w:r>
      </w:del>
    </w:p>
    <w:p w14:paraId="5694E707" w14:textId="77777777" w:rsidR="00E539A2" w:rsidRPr="00826514" w:rsidRDefault="00E539A2" w:rsidP="00E539A2">
      <w:del w:id="4011" w:author="CR0044" w:date="2025-03-04T08:44:00Z">
        <w:r w:rsidRPr="00826514" w:rsidDel="009D25FA">
          <w:delText>Change controller: &lt;MCC name&gt;/&lt;MCC email address</w:delText>
        </w:r>
        <w:r w:rsidRPr="00826514" w:rsidDel="0054620C">
          <w:delText>&gt;</w:delText>
        </w:r>
      </w:del>
    </w:p>
    <w:p w14:paraId="296FD1AF" w14:textId="77777777" w:rsidR="00E539A2" w:rsidRPr="00826514" w:rsidRDefault="00E539A2" w:rsidP="00E539A2">
      <w:pPr>
        <w:pStyle w:val="Heading3"/>
        <w:rPr>
          <w:noProof/>
        </w:rPr>
      </w:pPr>
      <w:bookmarkStart w:id="4012" w:name="_CRA_4_3_11"/>
      <w:bookmarkStart w:id="4013" w:name="_Toc168325744"/>
      <w:bookmarkStart w:id="4014" w:name="_Toc187929893"/>
      <w:bookmarkEnd w:id="4012"/>
      <w:r>
        <w:rPr>
          <w:noProof/>
        </w:rPr>
        <w:t>A.4.3.11</w:t>
      </w:r>
      <w:r w:rsidRPr="00826514">
        <w:rPr>
          <w:noProof/>
        </w:rPr>
        <w:tab/>
      </w:r>
      <w:ins w:id="4015" w:author="CR0044" w:date="2025-03-04T08:44:00Z">
        <w:r>
          <w:rPr>
            <w:noProof/>
          </w:rPr>
          <w:t>Void</w:t>
        </w:r>
      </w:ins>
      <w:del w:id="4016"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bookmarkEnd w:id="4013"/>
      <w:bookmarkEnd w:id="4014"/>
    </w:p>
    <w:p w14:paraId="41CBEDC2" w14:textId="77777777" w:rsidR="00E539A2" w:rsidRPr="00826514" w:rsidDel="009D25FA" w:rsidRDefault="00E539A2" w:rsidP="00E539A2">
      <w:pPr>
        <w:rPr>
          <w:del w:id="4017" w:author="CR0044" w:date="2025-03-04T08:44:00Z"/>
        </w:rPr>
      </w:pPr>
      <w:del w:id="4018" w:author="CR0044" w:date="2025-03-04T08:44:00Z">
        <w:r w:rsidRPr="00826514" w:rsidDel="009D25FA">
          <w:delText>Type name: application</w:delText>
        </w:r>
      </w:del>
    </w:p>
    <w:p w14:paraId="476CF462" w14:textId="77777777" w:rsidR="00E539A2" w:rsidRPr="00826514" w:rsidDel="009D25FA" w:rsidRDefault="00E539A2" w:rsidP="00E539A2">
      <w:pPr>
        <w:rPr>
          <w:del w:id="4019" w:author="CR0044" w:date="2025-03-04T08:44:00Z"/>
        </w:rPr>
      </w:pPr>
      <w:del w:id="4020"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p>
    <w:p w14:paraId="39E82353" w14:textId="77777777" w:rsidR="00E539A2" w:rsidRPr="00826514" w:rsidDel="009D25FA" w:rsidRDefault="00E539A2" w:rsidP="00E539A2">
      <w:pPr>
        <w:rPr>
          <w:del w:id="4021" w:author="CR0044" w:date="2025-03-04T08:44:00Z"/>
        </w:rPr>
      </w:pPr>
      <w:del w:id="4022" w:author="CR0044" w:date="2025-03-04T08:44:00Z">
        <w:r w:rsidRPr="00826514" w:rsidDel="009D25FA">
          <w:delText>Required parameters: none</w:delText>
        </w:r>
      </w:del>
    </w:p>
    <w:p w14:paraId="19A00B2F" w14:textId="77777777" w:rsidR="00E539A2" w:rsidRPr="00826514" w:rsidDel="009D25FA" w:rsidRDefault="00E539A2" w:rsidP="00E539A2">
      <w:pPr>
        <w:rPr>
          <w:del w:id="4023" w:author="CR0044" w:date="2025-03-04T08:44:00Z"/>
        </w:rPr>
      </w:pPr>
      <w:del w:id="4024" w:author="CR0044" w:date="2025-03-04T08:44:00Z">
        <w:r w:rsidRPr="00826514" w:rsidDel="009D25FA">
          <w:delText>Optional parameters: none</w:delText>
        </w:r>
      </w:del>
    </w:p>
    <w:p w14:paraId="2BD9D05C" w14:textId="77777777" w:rsidR="00E539A2" w:rsidRPr="00826514" w:rsidDel="009D25FA" w:rsidRDefault="00E539A2" w:rsidP="00E539A2">
      <w:pPr>
        <w:rPr>
          <w:del w:id="4025" w:author="CR0044" w:date="2025-03-04T08:44:00Z"/>
        </w:rPr>
      </w:pPr>
      <w:del w:id="4026"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"DataStorageStatusNotification" data type in 3GPP TS 24.543 clause A.4.3.3.2.5 </w:delText>
        </w:r>
        <w:r w:rsidRPr="00826514" w:rsidDel="009D25FA">
          <w:delText>for details.</w:delText>
        </w:r>
      </w:del>
    </w:p>
    <w:p w14:paraId="5E1B1B6F" w14:textId="77777777" w:rsidR="00E539A2" w:rsidRPr="00826514" w:rsidDel="009D25FA" w:rsidRDefault="00E539A2" w:rsidP="00E539A2">
      <w:pPr>
        <w:rPr>
          <w:del w:id="4027" w:author="CR0044" w:date="2025-03-04T08:44:00Z"/>
        </w:rPr>
      </w:pPr>
      <w:del w:id="4028"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50F84C23" w14:textId="77777777" w:rsidR="00E539A2" w:rsidRPr="00826514" w:rsidDel="009D25FA" w:rsidRDefault="00E539A2" w:rsidP="00E539A2">
      <w:pPr>
        <w:rPr>
          <w:del w:id="4029" w:author="CR0044" w:date="2025-03-04T08:44:00Z"/>
        </w:rPr>
      </w:pPr>
      <w:del w:id="4030"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608DBA3F" w14:textId="77777777" w:rsidR="00E539A2" w:rsidRPr="00826514" w:rsidDel="009D25FA" w:rsidRDefault="00E539A2" w:rsidP="00E539A2">
      <w:pPr>
        <w:rPr>
          <w:del w:id="4031" w:author="CR0044" w:date="2025-03-04T08:44:00Z"/>
        </w:rPr>
      </w:pPr>
      <w:del w:id="4032"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382EF36E" w14:textId="77777777" w:rsidR="00E539A2" w:rsidRPr="00826514" w:rsidDel="009D25FA" w:rsidRDefault="00E539A2" w:rsidP="00E539A2">
      <w:pPr>
        <w:rPr>
          <w:del w:id="4033" w:author="CR0044" w:date="2025-03-04T08:44:00Z"/>
        </w:rPr>
      </w:pPr>
      <w:del w:id="4034"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7C3D960E" w14:textId="77777777" w:rsidR="00E539A2" w:rsidRPr="00826514" w:rsidDel="009D25FA" w:rsidRDefault="00E539A2" w:rsidP="00E539A2">
      <w:pPr>
        <w:rPr>
          <w:del w:id="4035" w:author="CR0044" w:date="2025-03-04T08:44:00Z"/>
        </w:rPr>
      </w:pPr>
      <w:del w:id="4036"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61B281C8" w14:textId="77777777" w:rsidR="00E539A2" w:rsidRPr="00826514" w:rsidDel="009D25FA" w:rsidRDefault="00E539A2" w:rsidP="00E539A2">
      <w:pPr>
        <w:rPr>
          <w:del w:id="4037" w:author="CR0044" w:date="2025-03-04T08:44:00Z"/>
        </w:rPr>
      </w:pPr>
      <w:del w:id="4038" w:author="CR0044" w:date="2025-03-04T08:44:00Z">
        <w:r w:rsidRPr="00826514" w:rsidDel="009D25FA">
          <w:delText>Additional information:</w:delText>
        </w:r>
      </w:del>
    </w:p>
    <w:p w14:paraId="1829C8AD" w14:textId="77777777" w:rsidR="00E539A2" w:rsidRPr="00826514" w:rsidDel="009D25FA" w:rsidRDefault="00E539A2" w:rsidP="00E539A2">
      <w:pPr>
        <w:ind w:firstLine="284"/>
        <w:rPr>
          <w:del w:id="4039" w:author="CR0044" w:date="2025-03-04T08:44:00Z"/>
        </w:rPr>
      </w:pPr>
      <w:del w:id="4040" w:author="CR0044" w:date="2025-03-04T08:44:00Z">
        <w:r w:rsidRPr="00826514" w:rsidDel="009D25FA">
          <w:delText>Deprecated alias names for this type: N/A</w:delText>
        </w:r>
      </w:del>
    </w:p>
    <w:p w14:paraId="1604415C" w14:textId="77777777" w:rsidR="00E539A2" w:rsidRPr="00826514" w:rsidDel="009D25FA" w:rsidRDefault="00E539A2" w:rsidP="00E539A2">
      <w:pPr>
        <w:ind w:firstLine="284"/>
        <w:rPr>
          <w:del w:id="4041" w:author="CR0044" w:date="2025-03-04T08:44:00Z"/>
        </w:rPr>
      </w:pPr>
      <w:del w:id="4042" w:author="CR0044" w:date="2025-03-04T08:44:00Z">
        <w:r w:rsidRPr="00826514" w:rsidDel="009D25FA">
          <w:delText>Magic number(s): N/A</w:delText>
        </w:r>
      </w:del>
    </w:p>
    <w:p w14:paraId="3C4C15DA" w14:textId="77777777" w:rsidR="00E539A2" w:rsidRPr="00826514" w:rsidDel="009D25FA" w:rsidRDefault="00E539A2" w:rsidP="00E539A2">
      <w:pPr>
        <w:ind w:firstLine="284"/>
        <w:rPr>
          <w:del w:id="4043" w:author="CR0044" w:date="2025-03-04T08:44:00Z"/>
        </w:rPr>
      </w:pPr>
      <w:del w:id="4044" w:author="CR0044" w:date="2025-03-04T08:44:00Z">
        <w:r w:rsidRPr="00826514" w:rsidDel="009D25FA">
          <w:delText>File extension(s): none</w:delText>
        </w:r>
      </w:del>
    </w:p>
    <w:p w14:paraId="4DEF2536" w14:textId="77777777" w:rsidR="00E539A2" w:rsidRPr="00826514" w:rsidDel="009D25FA" w:rsidRDefault="00E539A2" w:rsidP="00E539A2">
      <w:pPr>
        <w:ind w:firstLine="284"/>
        <w:rPr>
          <w:del w:id="4045" w:author="CR0044" w:date="2025-03-04T08:44:00Z"/>
        </w:rPr>
      </w:pPr>
      <w:del w:id="4046" w:author="CR0044" w:date="2025-03-04T08:44:00Z">
        <w:r w:rsidRPr="00826514" w:rsidDel="009D25FA">
          <w:delText>Macintosh file type code(s): none</w:delText>
        </w:r>
      </w:del>
    </w:p>
    <w:p w14:paraId="6A735A5D" w14:textId="77777777" w:rsidR="00E539A2" w:rsidRPr="00826514" w:rsidDel="009D25FA" w:rsidRDefault="00E539A2" w:rsidP="00E539A2">
      <w:pPr>
        <w:rPr>
          <w:del w:id="4047" w:author="CR0044" w:date="2025-03-04T08:44:00Z"/>
        </w:rPr>
      </w:pPr>
      <w:del w:id="4048" w:author="CR0044" w:date="2025-03-04T08:44:00Z">
        <w:r w:rsidRPr="00826514" w:rsidDel="009D25FA">
          <w:delText>Person &amp; email address to contact for further information: &lt;MCC name&gt;, &lt;MCC email address&gt;</w:delText>
        </w:r>
      </w:del>
    </w:p>
    <w:p w14:paraId="665E8224" w14:textId="77777777" w:rsidR="00E539A2" w:rsidRPr="00826514" w:rsidDel="009D25FA" w:rsidRDefault="00E539A2" w:rsidP="00E539A2">
      <w:pPr>
        <w:rPr>
          <w:del w:id="4049" w:author="CR0044" w:date="2025-03-04T08:44:00Z"/>
        </w:rPr>
      </w:pPr>
      <w:del w:id="4050" w:author="CR0044" w:date="2025-03-04T08:44:00Z">
        <w:r w:rsidRPr="00826514" w:rsidDel="009D25FA">
          <w:delText>Intended usage: COMMON</w:delText>
        </w:r>
      </w:del>
    </w:p>
    <w:p w14:paraId="52B38F8B" w14:textId="77777777" w:rsidR="00E539A2" w:rsidRPr="00826514" w:rsidDel="009D25FA" w:rsidRDefault="00E539A2" w:rsidP="00E539A2">
      <w:pPr>
        <w:rPr>
          <w:del w:id="4051" w:author="CR0044" w:date="2025-03-04T08:44:00Z"/>
        </w:rPr>
      </w:pPr>
      <w:del w:id="4052" w:author="CR0044" w:date="2025-03-04T08:44:00Z">
        <w:r w:rsidRPr="00826514" w:rsidDel="009D25FA">
          <w:delText>Restrictions on usage: None</w:delText>
        </w:r>
      </w:del>
    </w:p>
    <w:p w14:paraId="4D96B9FC" w14:textId="77777777" w:rsidR="00E539A2" w:rsidRPr="00826514" w:rsidDel="009D25FA" w:rsidRDefault="00E539A2" w:rsidP="00E539A2">
      <w:pPr>
        <w:rPr>
          <w:del w:id="4053" w:author="CR0044" w:date="2025-03-04T08:44:00Z"/>
        </w:rPr>
      </w:pPr>
      <w:del w:id="4054" w:author="CR0044" w:date="2025-03-04T08:44:00Z">
        <w:r w:rsidRPr="00826514" w:rsidDel="009D25FA">
          <w:delText>Author: 3GPP CT1 Working Group/3GPP_TSG_CT_WG1@LIST.ETSI.ORG</w:delText>
        </w:r>
      </w:del>
    </w:p>
    <w:p w14:paraId="2A69E75E" w14:textId="77777777" w:rsidR="00E539A2" w:rsidRPr="00826514" w:rsidDel="009D25FA" w:rsidRDefault="00E539A2" w:rsidP="00E539A2">
      <w:pPr>
        <w:rPr>
          <w:del w:id="4055" w:author="CR0044" w:date="2025-03-04T08:44:00Z"/>
        </w:rPr>
      </w:pPr>
      <w:del w:id="4056" w:author="CR0044" w:date="2025-03-04T08:44:00Z">
        <w:r w:rsidRPr="00826514" w:rsidDel="009D25FA">
          <w:delText>Change controller: &lt;MCC name&gt;/&lt;MCC email address&gt;</w:delText>
        </w:r>
      </w:del>
    </w:p>
    <w:p w14:paraId="3BDDCD6D" w14:textId="77777777" w:rsidR="00E539A2" w:rsidRPr="00826514" w:rsidRDefault="00E539A2" w:rsidP="00E539A2">
      <w:pPr>
        <w:pStyle w:val="Heading3"/>
        <w:rPr>
          <w:noProof/>
        </w:rPr>
      </w:pPr>
      <w:bookmarkStart w:id="4057" w:name="_CRA_4_3_12"/>
      <w:bookmarkStart w:id="4058" w:name="_Toc168325745"/>
      <w:bookmarkStart w:id="4059" w:name="_Toc187929894"/>
      <w:bookmarkEnd w:id="4057"/>
      <w:r>
        <w:rPr>
          <w:noProof/>
        </w:rPr>
        <w:t>A.4.3.12</w:t>
      </w:r>
      <w:r w:rsidRPr="00826514">
        <w:rPr>
          <w:noProof/>
        </w:rPr>
        <w:tab/>
      </w:r>
      <w:ins w:id="4060" w:author="CR0044" w:date="2025-03-04T08:44:00Z">
        <w:r>
          <w:rPr>
            <w:noProof/>
          </w:rPr>
          <w:t>Void</w:t>
        </w:r>
      </w:ins>
      <w:del w:id="4061"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bookmarkEnd w:id="4058"/>
      <w:bookmarkEnd w:id="4059"/>
    </w:p>
    <w:p w14:paraId="471EA4FD" w14:textId="77777777" w:rsidR="00E539A2" w:rsidRPr="00826514" w:rsidDel="009D25FA" w:rsidRDefault="00E539A2" w:rsidP="00E539A2">
      <w:pPr>
        <w:rPr>
          <w:del w:id="4062" w:author="CR0044" w:date="2025-03-04T08:44:00Z"/>
        </w:rPr>
      </w:pPr>
      <w:del w:id="4063" w:author="CR0044" w:date="2025-03-04T08:44:00Z">
        <w:r w:rsidRPr="00826514" w:rsidDel="009D25FA">
          <w:delText>Type name: application</w:delText>
        </w:r>
      </w:del>
    </w:p>
    <w:p w14:paraId="7DAC684E" w14:textId="77777777" w:rsidR="00E539A2" w:rsidRPr="00826514" w:rsidDel="009D25FA" w:rsidRDefault="00E539A2" w:rsidP="00E539A2">
      <w:pPr>
        <w:rPr>
          <w:del w:id="4064" w:author="CR0044" w:date="2025-03-04T08:44:00Z"/>
        </w:rPr>
      </w:pPr>
      <w:del w:id="4065"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p>
    <w:p w14:paraId="5A2A75D7" w14:textId="77777777" w:rsidR="00E539A2" w:rsidRPr="00826514" w:rsidDel="009D25FA" w:rsidRDefault="00E539A2" w:rsidP="00E539A2">
      <w:pPr>
        <w:rPr>
          <w:del w:id="4066" w:author="CR0044" w:date="2025-03-04T08:44:00Z"/>
        </w:rPr>
      </w:pPr>
      <w:del w:id="4067" w:author="CR0044" w:date="2025-03-04T08:44:00Z">
        <w:r w:rsidRPr="00826514" w:rsidDel="009D25FA">
          <w:delText>Required parameters: none</w:delText>
        </w:r>
      </w:del>
    </w:p>
    <w:p w14:paraId="29F79C89" w14:textId="77777777" w:rsidR="00E539A2" w:rsidRPr="00826514" w:rsidDel="009D25FA" w:rsidRDefault="00E539A2" w:rsidP="00E539A2">
      <w:pPr>
        <w:rPr>
          <w:del w:id="4068" w:author="CR0044" w:date="2025-03-04T08:44:00Z"/>
        </w:rPr>
      </w:pPr>
      <w:del w:id="4069" w:author="CR0044" w:date="2025-03-04T08:44:00Z">
        <w:r w:rsidRPr="00826514" w:rsidDel="009D25FA">
          <w:delText>Optional parameters: none</w:delText>
        </w:r>
      </w:del>
    </w:p>
    <w:p w14:paraId="1B3D0F09" w14:textId="77777777" w:rsidR="00E539A2" w:rsidRPr="00826514" w:rsidDel="009D25FA" w:rsidRDefault="00E539A2" w:rsidP="00E539A2">
      <w:pPr>
        <w:rPr>
          <w:del w:id="4070" w:author="CR0044" w:date="2025-03-04T08:44:00Z"/>
        </w:rPr>
      </w:pPr>
      <w:del w:id="4071" w:author="CR0044" w:date="2025-03-04T08:44:00Z">
        <w:r w:rsidRPr="00826514" w:rsidDel="009D25FA">
          <w:lastRenderedPageBreak/>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"DataStorageQueryResponse" data type in 3GPP TS 24.543 clause A.4.3.3.2.6 </w:delText>
        </w:r>
        <w:r w:rsidRPr="00826514" w:rsidDel="009D25FA">
          <w:delText>for details.</w:delText>
        </w:r>
      </w:del>
    </w:p>
    <w:p w14:paraId="107688E4" w14:textId="77777777" w:rsidR="00E539A2" w:rsidRPr="00826514" w:rsidDel="009D25FA" w:rsidRDefault="00E539A2" w:rsidP="00E539A2">
      <w:pPr>
        <w:rPr>
          <w:del w:id="4072" w:author="CR0044" w:date="2025-03-04T08:44:00Z"/>
        </w:rPr>
      </w:pPr>
      <w:del w:id="4073"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E6E4448" w14:textId="77777777" w:rsidR="00E539A2" w:rsidRPr="00826514" w:rsidDel="009D25FA" w:rsidRDefault="00E539A2" w:rsidP="00E539A2">
      <w:pPr>
        <w:rPr>
          <w:del w:id="4074" w:author="CR0044" w:date="2025-03-04T08:44:00Z"/>
        </w:rPr>
      </w:pPr>
      <w:del w:id="4075"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573E5380" w14:textId="77777777" w:rsidR="00E539A2" w:rsidRPr="00826514" w:rsidDel="009D25FA" w:rsidRDefault="00E539A2" w:rsidP="00E539A2">
      <w:pPr>
        <w:rPr>
          <w:del w:id="4076" w:author="CR0044" w:date="2025-03-04T08:44:00Z"/>
        </w:rPr>
      </w:pPr>
      <w:del w:id="4077"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0D162B12" w14:textId="77777777" w:rsidR="00E539A2" w:rsidRPr="00826514" w:rsidDel="009D25FA" w:rsidRDefault="00E539A2" w:rsidP="00E539A2">
      <w:pPr>
        <w:rPr>
          <w:del w:id="4078" w:author="CR0044" w:date="2025-03-04T08:44:00Z"/>
        </w:rPr>
      </w:pPr>
      <w:del w:id="4079"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267F15A7" w14:textId="77777777" w:rsidR="00E539A2" w:rsidRPr="00826514" w:rsidDel="009D25FA" w:rsidRDefault="00E539A2" w:rsidP="00E539A2">
      <w:pPr>
        <w:rPr>
          <w:del w:id="4080" w:author="CR0044" w:date="2025-03-04T08:44:00Z"/>
        </w:rPr>
      </w:pPr>
      <w:del w:id="4081"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46E5F69" w14:textId="77777777" w:rsidR="00E539A2" w:rsidRPr="00826514" w:rsidDel="009D25FA" w:rsidRDefault="00E539A2" w:rsidP="00E539A2">
      <w:pPr>
        <w:rPr>
          <w:del w:id="4082" w:author="CR0044" w:date="2025-03-04T08:44:00Z"/>
        </w:rPr>
      </w:pPr>
      <w:del w:id="4083" w:author="CR0044" w:date="2025-03-04T08:44:00Z">
        <w:r w:rsidRPr="00826514" w:rsidDel="009D25FA">
          <w:delText>Additional information:</w:delText>
        </w:r>
      </w:del>
    </w:p>
    <w:p w14:paraId="494F44BE" w14:textId="77777777" w:rsidR="00E539A2" w:rsidRPr="00826514" w:rsidDel="009D25FA" w:rsidRDefault="00E539A2" w:rsidP="00E539A2">
      <w:pPr>
        <w:ind w:firstLine="284"/>
        <w:rPr>
          <w:del w:id="4084" w:author="CR0044" w:date="2025-03-04T08:44:00Z"/>
        </w:rPr>
      </w:pPr>
      <w:del w:id="4085" w:author="CR0044" w:date="2025-03-04T08:44:00Z">
        <w:r w:rsidRPr="00826514" w:rsidDel="009D25FA">
          <w:delText>Deprecated alias names for this type: N/A</w:delText>
        </w:r>
      </w:del>
    </w:p>
    <w:p w14:paraId="010D01C6" w14:textId="77777777" w:rsidR="00E539A2" w:rsidRPr="00826514" w:rsidDel="009D25FA" w:rsidRDefault="00E539A2" w:rsidP="00E539A2">
      <w:pPr>
        <w:ind w:firstLine="284"/>
        <w:rPr>
          <w:del w:id="4086" w:author="CR0044" w:date="2025-03-04T08:44:00Z"/>
        </w:rPr>
      </w:pPr>
      <w:del w:id="4087" w:author="CR0044" w:date="2025-03-04T08:44:00Z">
        <w:r w:rsidRPr="00826514" w:rsidDel="009D25FA">
          <w:delText>Magic number(s): N/A</w:delText>
        </w:r>
      </w:del>
    </w:p>
    <w:p w14:paraId="6B09A6C0" w14:textId="77777777" w:rsidR="00E539A2" w:rsidRPr="00826514" w:rsidDel="009D25FA" w:rsidRDefault="00E539A2" w:rsidP="00E539A2">
      <w:pPr>
        <w:ind w:firstLine="284"/>
        <w:rPr>
          <w:del w:id="4088" w:author="CR0044" w:date="2025-03-04T08:44:00Z"/>
        </w:rPr>
      </w:pPr>
      <w:del w:id="4089" w:author="CR0044" w:date="2025-03-04T08:44:00Z">
        <w:r w:rsidRPr="00826514" w:rsidDel="009D25FA">
          <w:delText>File extension(s): none</w:delText>
        </w:r>
      </w:del>
    </w:p>
    <w:p w14:paraId="6C4EF8D4" w14:textId="77777777" w:rsidR="00E539A2" w:rsidRPr="00826514" w:rsidDel="009D25FA" w:rsidRDefault="00E539A2" w:rsidP="00E539A2">
      <w:pPr>
        <w:ind w:firstLine="284"/>
        <w:rPr>
          <w:del w:id="4090" w:author="CR0044" w:date="2025-03-04T08:44:00Z"/>
        </w:rPr>
      </w:pPr>
      <w:del w:id="4091" w:author="CR0044" w:date="2025-03-04T08:44:00Z">
        <w:r w:rsidRPr="00826514" w:rsidDel="009D25FA">
          <w:delText>Macintosh file type code(s): none</w:delText>
        </w:r>
      </w:del>
    </w:p>
    <w:p w14:paraId="2CACC3BE" w14:textId="77777777" w:rsidR="00E539A2" w:rsidRPr="00826514" w:rsidDel="009D25FA" w:rsidRDefault="00E539A2" w:rsidP="00E539A2">
      <w:pPr>
        <w:rPr>
          <w:del w:id="4092" w:author="CR0044" w:date="2025-03-04T08:44:00Z"/>
        </w:rPr>
      </w:pPr>
      <w:del w:id="4093" w:author="CR0044" w:date="2025-03-04T08:44:00Z">
        <w:r w:rsidRPr="00826514" w:rsidDel="009D25FA">
          <w:delText>Person &amp; email address to contact for further information: &lt;MCC name&gt;, &lt;MCC email address&gt;</w:delText>
        </w:r>
      </w:del>
    </w:p>
    <w:p w14:paraId="7ADE2B0F" w14:textId="77777777" w:rsidR="00E539A2" w:rsidRPr="00826514" w:rsidDel="009D25FA" w:rsidRDefault="00E539A2" w:rsidP="00E539A2">
      <w:pPr>
        <w:rPr>
          <w:del w:id="4094" w:author="CR0044" w:date="2025-03-04T08:44:00Z"/>
        </w:rPr>
      </w:pPr>
      <w:del w:id="4095" w:author="CR0044" w:date="2025-03-04T08:44:00Z">
        <w:r w:rsidRPr="00826514" w:rsidDel="009D25FA">
          <w:delText>Intended usage: COMMON</w:delText>
        </w:r>
      </w:del>
    </w:p>
    <w:p w14:paraId="3826D2E3" w14:textId="77777777" w:rsidR="00E539A2" w:rsidRPr="00826514" w:rsidDel="009D25FA" w:rsidRDefault="00E539A2" w:rsidP="00E539A2">
      <w:pPr>
        <w:rPr>
          <w:del w:id="4096" w:author="CR0044" w:date="2025-03-04T08:44:00Z"/>
        </w:rPr>
      </w:pPr>
      <w:del w:id="4097" w:author="CR0044" w:date="2025-03-04T08:44:00Z">
        <w:r w:rsidRPr="00826514" w:rsidDel="009D25FA">
          <w:delText>Restrictions on usage: None</w:delText>
        </w:r>
      </w:del>
    </w:p>
    <w:p w14:paraId="447532CB" w14:textId="77777777" w:rsidR="00E539A2" w:rsidRPr="00826514" w:rsidDel="009D25FA" w:rsidRDefault="00E539A2" w:rsidP="00E539A2">
      <w:pPr>
        <w:rPr>
          <w:del w:id="4098" w:author="CR0044" w:date="2025-03-04T08:44:00Z"/>
        </w:rPr>
      </w:pPr>
      <w:del w:id="4099" w:author="CR0044" w:date="2025-03-04T08:44:00Z">
        <w:r w:rsidRPr="00826514" w:rsidDel="009D25FA">
          <w:delText>Author: 3GPP CT1 Working Group/3GPP_TSG_CT_WG1@LIST.ETSI.ORG</w:delText>
        </w:r>
      </w:del>
    </w:p>
    <w:p w14:paraId="5F2A77E7" w14:textId="77777777" w:rsidR="00E539A2" w:rsidRPr="00826514" w:rsidDel="009D25FA" w:rsidRDefault="00E539A2" w:rsidP="00E539A2">
      <w:pPr>
        <w:rPr>
          <w:del w:id="4100" w:author="CR0044" w:date="2025-03-04T08:44:00Z"/>
        </w:rPr>
      </w:pPr>
      <w:del w:id="4101" w:author="CR0044" w:date="2025-03-04T08:44:00Z">
        <w:r w:rsidRPr="00826514" w:rsidDel="009D25FA">
          <w:delText>Change controller: &lt;MCC name&gt;/&lt;MCC email address&gt;</w:delText>
        </w:r>
      </w:del>
    </w:p>
    <w:p w14:paraId="7B46B0CE" w14:textId="77777777" w:rsidR="00E539A2" w:rsidRPr="00826514" w:rsidRDefault="00E539A2" w:rsidP="00E539A2">
      <w:pPr>
        <w:pStyle w:val="Heading3"/>
        <w:rPr>
          <w:noProof/>
        </w:rPr>
      </w:pPr>
      <w:bookmarkStart w:id="4102" w:name="_CRA_4_3_13"/>
      <w:bookmarkStart w:id="4103" w:name="_Toc168325746"/>
      <w:bookmarkStart w:id="4104" w:name="_Toc187929895"/>
      <w:bookmarkEnd w:id="4102"/>
      <w:r>
        <w:rPr>
          <w:noProof/>
        </w:rPr>
        <w:t>A.4.3.13</w:t>
      </w:r>
      <w:r w:rsidRPr="00826514">
        <w:rPr>
          <w:noProof/>
        </w:rPr>
        <w:tab/>
      </w:r>
      <w:ins w:id="4105" w:author="CR0044" w:date="2025-03-04T08:44:00Z">
        <w:r>
          <w:rPr>
            <w:noProof/>
          </w:rPr>
          <w:t>Void</w:t>
        </w:r>
      </w:ins>
      <w:del w:id="4106"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bookmarkEnd w:id="4103"/>
      <w:bookmarkEnd w:id="4104"/>
    </w:p>
    <w:p w14:paraId="61F9D182" w14:textId="77777777" w:rsidR="00E539A2" w:rsidRPr="00826514" w:rsidDel="009D25FA" w:rsidRDefault="00E539A2" w:rsidP="00E539A2">
      <w:pPr>
        <w:rPr>
          <w:del w:id="4107" w:author="CR0044" w:date="2025-03-04T08:44:00Z"/>
        </w:rPr>
      </w:pPr>
      <w:del w:id="4108" w:author="CR0044" w:date="2025-03-04T08:44:00Z">
        <w:r w:rsidRPr="00826514" w:rsidDel="009D25FA">
          <w:delText>Type name: application</w:delText>
        </w:r>
      </w:del>
    </w:p>
    <w:p w14:paraId="47E76009" w14:textId="77777777" w:rsidR="00E539A2" w:rsidRPr="00826514" w:rsidDel="009D25FA" w:rsidRDefault="00E539A2" w:rsidP="00E539A2">
      <w:pPr>
        <w:rPr>
          <w:del w:id="4109" w:author="CR0044" w:date="2025-03-04T08:44:00Z"/>
        </w:rPr>
      </w:pPr>
      <w:del w:id="4110"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p>
    <w:p w14:paraId="125C241F" w14:textId="77777777" w:rsidR="00E539A2" w:rsidRPr="00826514" w:rsidDel="009D25FA" w:rsidRDefault="00E539A2" w:rsidP="00E539A2">
      <w:pPr>
        <w:rPr>
          <w:del w:id="4111" w:author="CR0044" w:date="2025-03-04T08:44:00Z"/>
        </w:rPr>
      </w:pPr>
      <w:del w:id="4112" w:author="CR0044" w:date="2025-03-04T08:44:00Z">
        <w:r w:rsidRPr="00826514" w:rsidDel="009D25FA">
          <w:delText>Required parameters: none</w:delText>
        </w:r>
      </w:del>
    </w:p>
    <w:p w14:paraId="73E26D7C" w14:textId="77777777" w:rsidR="00E539A2" w:rsidRPr="00826514" w:rsidDel="009D25FA" w:rsidRDefault="00E539A2" w:rsidP="00E539A2">
      <w:pPr>
        <w:rPr>
          <w:del w:id="4113" w:author="CR0044" w:date="2025-03-04T08:44:00Z"/>
        </w:rPr>
      </w:pPr>
      <w:del w:id="4114" w:author="CR0044" w:date="2025-03-04T08:44:00Z">
        <w:r w:rsidRPr="00826514" w:rsidDel="009D25FA">
          <w:delText>Optional parameters: none</w:delText>
        </w:r>
      </w:del>
    </w:p>
    <w:p w14:paraId="508F1F0A" w14:textId="77777777" w:rsidR="00E539A2" w:rsidRPr="00826514" w:rsidDel="009D25FA" w:rsidRDefault="00E539A2" w:rsidP="00E539A2">
      <w:pPr>
        <w:rPr>
          <w:del w:id="4115" w:author="CR0044" w:date="2025-03-04T08:44:00Z"/>
        </w:rPr>
      </w:pPr>
      <w:del w:id="4116"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"DataStorageQueryRequest" data type in 3GPP TS 24.543 clause A.4.3.3.2.7 </w:delText>
        </w:r>
        <w:r w:rsidRPr="00826514" w:rsidDel="009D25FA">
          <w:delText>for details.</w:delText>
        </w:r>
      </w:del>
    </w:p>
    <w:p w14:paraId="1DA6992D" w14:textId="77777777" w:rsidR="00E539A2" w:rsidRPr="00826514" w:rsidDel="009D25FA" w:rsidRDefault="00E539A2" w:rsidP="00E539A2">
      <w:pPr>
        <w:rPr>
          <w:del w:id="4117" w:author="CR0044" w:date="2025-03-04T08:44:00Z"/>
        </w:rPr>
      </w:pPr>
      <w:del w:id="4118"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1B4F2552" w14:textId="77777777" w:rsidR="00E539A2" w:rsidRPr="00826514" w:rsidDel="009D25FA" w:rsidRDefault="00E539A2" w:rsidP="00E539A2">
      <w:pPr>
        <w:rPr>
          <w:del w:id="4119" w:author="CR0044" w:date="2025-03-04T08:44:00Z"/>
        </w:rPr>
      </w:pPr>
      <w:del w:id="4120"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465789B0" w14:textId="77777777" w:rsidR="00E539A2" w:rsidRPr="00826514" w:rsidDel="009D25FA" w:rsidRDefault="00E539A2" w:rsidP="00E539A2">
      <w:pPr>
        <w:rPr>
          <w:del w:id="4121" w:author="CR0044" w:date="2025-03-04T08:44:00Z"/>
        </w:rPr>
      </w:pPr>
      <w:del w:id="4122"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74A090B" w14:textId="77777777" w:rsidR="00E539A2" w:rsidRPr="00826514" w:rsidDel="009D25FA" w:rsidRDefault="00E539A2" w:rsidP="00E539A2">
      <w:pPr>
        <w:rPr>
          <w:del w:id="4123" w:author="CR0044" w:date="2025-03-04T08:44:00Z"/>
        </w:rPr>
      </w:pPr>
      <w:del w:id="4124"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E49B83F" w14:textId="77777777" w:rsidR="00E539A2" w:rsidRPr="00826514" w:rsidDel="009D25FA" w:rsidRDefault="00E539A2" w:rsidP="00E539A2">
      <w:pPr>
        <w:rPr>
          <w:del w:id="4125" w:author="CR0044" w:date="2025-03-04T08:44:00Z"/>
        </w:rPr>
      </w:pPr>
      <w:del w:id="4126"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4D2E2D24" w14:textId="77777777" w:rsidR="00E539A2" w:rsidRPr="00826514" w:rsidDel="009D25FA" w:rsidRDefault="00E539A2" w:rsidP="00E539A2">
      <w:pPr>
        <w:rPr>
          <w:del w:id="4127" w:author="CR0044" w:date="2025-03-04T08:44:00Z"/>
        </w:rPr>
      </w:pPr>
      <w:del w:id="4128" w:author="CR0044" w:date="2025-03-04T08:44:00Z">
        <w:r w:rsidRPr="00826514" w:rsidDel="009D25FA">
          <w:lastRenderedPageBreak/>
          <w:delText>Additional information:</w:delText>
        </w:r>
      </w:del>
    </w:p>
    <w:p w14:paraId="7F869943" w14:textId="77777777" w:rsidR="00E539A2" w:rsidRPr="00826514" w:rsidDel="009D25FA" w:rsidRDefault="00E539A2" w:rsidP="00E539A2">
      <w:pPr>
        <w:ind w:firstLine="284"/>
        <w:rPr>
          <w:del w:id="4129" w:author="CR0044" w:date="2025-03-04T08:44:00Z"/>
        </w:rPr>
      </w:pPr>
      <w:del w:id="4130" w:author="CR0044" w:date="2025-03-04T08:44:00Z">
        <w:r w:rsidRPr="00826514" w:rsidDel="009D25FA">
          <w:delText>Deprecated alias names for this type: N/A</w:delText>
        </w:r>
      </w:del>
    </w:p>
    <w:p w14:paraId="69B2A1B6" w14:textId="77777777" w:rsidR="00E539A2" w:rsidRPr="00826514" w:rsidDel="009D25FA" w:rsidRDefault="00E539A2" w:rsidP="00E539A2">
      <w:pPr>
        <w:ind w:firstLine="284"/>
        <w:rPr>
          <w:del w:id="4131" w:author="CR0044" w:date="2025-03-04T08:44:00Z"/>
        </w:rPr>
      </w:pPr>
      <w:del w:id="4132" w:author="CR0044" w:date="2025-03-04T08:44:00Z">
        <w:r w:rsidRPr="00826514" w:rsidDel="009D25FA">
          <w:delText>Magic number(s): N/A</w:delText>
        </w:r>
      </w:del>
    </w:p>
    <w:p w14:paraId="04F2C56C" w14:textId="77777777" w:rsidR="00E539A2" w:rsidRPr="00826514" w:rsidDel="009D25FA" w:rsidRDefault="00E539A2" w:rsidP="00E539A2">
      <w:pPr>
        <w:ind w:firstLine="284"/>
        <w:rPr>
          <w:del w:id="4133" w:author="CR0044" w:date="2025-03-04T08:44:00Z"/>
        </w:rPr>
      </w:pPr>
      <w:del w:id="4134" w:author="CR0044" w:date="2025-03-04T08:44:00Z">
        <w:r w:rsidRPr="00826514" w:rsidDel="009D25FA">
          <w:delText>File extension(s): none</w:delText>
        </w:r>
      </w:del>
    </w:p>
    <w:p w14:paraId="708C6ED6" w14:textId="77777777" w:rsidR="00E539A2" w:rsidRPr="00826514" w:rsidDel="009D25FA" w:rsidRDefault="00E539A2" w:rsidP="00E539A2">
      <w:pPr>
        <w:ind w:firstLine="284"/>
        <w:rPr>
          <w:del w:id="4135" w:author="CR0044" w:date="2025-03-04T08:44:00Z"/>
        </w:rPr>
      </w:pPr>
      <w:del w:id="4136" w:author="CR0044" w:date="2025-03-04T08:44:00Z">
        <w:r w:rsidRPr="00826514" w:rsidDel="009D25FA">
          <w:delText>Macintosh file type code(s): none</w:delText>
        </w:r>
      </w:del>
    </w:p>
    <w:p w14:paraId="56850732" w14:textId="77777777" w:rsidR="00E539A2" w:rsidRPr="00826514" w:rsidDel="009D25FA" w:rsidRDefault="00E539A2" w:rsidP="00E539A2">
      <w:pPr>
        <w:rPr>
          <w:del w:id="4137" w:author="CR0044" w:date="2025-03-04T08:44:00Z"/>
        </w:rPr>
      </w:pPr>
      <w:del w:id="4138" w:author="CR0044" w:date="2025-03-04T08:44:00Z">
        <w:r w:rsidRPr="00826514" w:rsidDel="009D25FA">
          <w:delText>Person &amp; email address to contact for further information: &lt;MCC name&gt;, &lt;MCC email address&gt;</w:delText>
        </w:r>
      </w:del>
    </w:p>
    <w:p w14:paraId="4871E1F4" w14:textId="77777777" w:rsidR="00E539A2" w:rsidRPr="00826514" w:rsidDel="009D25FA" w:rsidRDefault="00E539A2" w:rsidP="00E539A2">
      <w:pPr>
        <w:rPr>
          <w:del w:id="4139" w:author="CR0044" w:date="2025-03-04T08:44:00Z"/>
        </w:rPr>
      </w:pPr>
      <w:del w:id="4140" w:author="CR0044" w:date="2025-03-04T08:44:00Z">
        <w:r w:rsidRPr="00826514" w:rsidDel="009D25FA">
          <w:delText>Intended usage: COMMON</w:delText>
        </w:r>
      </w:del>
    </w:p>
    <w:p w14:paraId="53F630D8" w14:textId="77777777" w:rsidR="00E539A2" w:rsidRPr="00826514" w:rsidDel="009D25FA" w:rsidRDefault="00E539A2" w:rsidP="00E539A2">
      <w:pPr>
        <w:rPr>
          <w:del w:id="4141" w:author="CR0044" w:date="2025-03-04T08:44:00Z"/>
        </w:rPr>
      </w:pPr>
      <w:del w:id="4142" w:author="CR0044" w:date="2025-03-04T08:44:00Z">
        <w:r w:rsidRPr="00826514" w:rsidDel="009D25FA">
          <w:delText>Restrictions on usage: None</w:delText>
        </w:r>
      </w:del>
    </w:p>
    <w:p w14:paraId="26BCBB31" w14:textId="77777777" w:rsidR="00E539A2" w:rsidRPr="00826514" w:rsidDel="009D25FA" w:rsidRDefault="00E539A2" w:rsidP="00E539A2">
      <w:pPr>
        <w:rPr>
          <w:del w:id="4143" w:author="CR0044" w:date="2025-03-04T08:44:00Z"/>
        </w:rPr>
      </w:pPr>
      <w:del w:id="4144" w:author="CR0044" w:date="2025-03-04T08:44:00Z">
        <w:r w:rsidRPr="00826514" w:rsidDel="009D25FA">
          <w:delText>Author: 3GPP CT1 Working Group/3GPP_TSG_CT_WG1@LIST.ETSI.ORG</w:delText>
        </w:r>
      </w:del>
    </w:p>
    <w:p w14:paraId="31660FC8" w14:textId="77777777" w:rsidR="00E539A2" w:rsidRDefault="00E539A2" w:rsidP="00E539A2">
      <w:del w:id="4145" w:author="CR0044" w:date="2025-03-04T08:44:00Z">
        <w:r w:rsidRPr="00826514" w:rsidDel="009D25FA">
          <w:delText>Change controller: &lt;MCC name&gt;/&lt;MCC email address&gt;</w:delText>
        </w:r>
      </w:del>
    </w:p>
    <w:p w14:paraId="02C2F95D" w14:textId="77777777" w:rsidR="00E539A2" w:rsidRDefault="00E539A2" w:rsidP="00E539A2">
      <w:pPr>
        <w:pStyle w:val="Heading2"/>
        <w:keepNext w:val="0"/>
        <w:keepLines w:val="0"/>
        <w:widowControl w:val="0"/>
        <w:rPr>
          <w:ins w:id="4146" w:author="CR0044" w:date="2025-03-04T08:44:00Z"/>
        </w:rPr>
      </w:pPr>
      <w:ins w:id="4147" w:author="CR0044" w:date="2025-03-04T08:44:00Z">
        <w:r>
          <w:t>A.5</w:t>
        </w:r>
        <w:r>
          <w:tab/>
          <w:t>Media types</w:t>
        </w:r>
      </w:ins>
    </w:p>
    <w:p w14:paraId="0CE51A83" w14:textId="77777777" w:rsidR="00E539A2" w:rsidRPr="00C77A9A" w:rsidRDefault="00E539A2" w:rsidP="00E539A2">
      <w:pPr>
        <w:pStyle w:val="Heading3"/>
        <w:keepNext w:val="0"/>
        <w:keepLines w:val="0"/>
        <w:widowControl w:val="0"/>
        <w:rPr>
          <w:ins w:id="4148" w:author="CR0044" w:date="2025-03-04T08:44:00Z"/>
        </w:rPr>
      </w:pPr>
      <w:bookmarkStart w:id="4149" w:name="_Toc187929722"/>
      <w:ins w:id="4150" w:author="CR0044" w:date="2025-03-04T08:44:00Z">
        <w:r>
          <w:t>A.5</w:t>
        </w:r>
        <w:r w:rsidRPr="00FC34DC">
          <w:t>.1</w:t>
        </w:r>
        <w:r w:rsidRPr="00C77A9A">
          <w:tab/>
        </w:r>
        <w:r>
          <w:t>General</w:t>
        </w:r>
        <w:bookmarkEnd w:id="4149"/>
      </w:ins>
    </w:p>
    <w:p w14:paraId="4C36D022" w14:textId="77777777" w:rsidR="00E539A2" w:rsidRDefault="00E539A2" w:rsidP="00E539A2">
      <w:pPr>
        <w:widowControl w:val="0"/>
        <w:rPr>
          <w:ins w:id="4151" w:author="CR0044" w:date="2025-03-04T08:44:00Z"/>
        </w:rPr>
      </w:pPr>
      <w:ins w:id="4152" w:author="CR0044" w:date="2025-03-04T08:44:00Z">
        <w:r>
          <w:t>This clause defines media types and its model that are applicable to APIs defined for CoAP resource representations in the present specification.</w:t>
        </w:r>
      </w:ins>
    </w:p>
    <w:p w14:paraId="6DDB9031" w14:textId="77777777" w:rsidR="00E539A2" w:rsidRDefault="00E539A2" w:rsidP="00E539A2">
      <w:pPr>
        <w:pStyle w:val="NO"/>
        <w:keepLines w:val="0"/>
        <w:widowControl w:val="0"/>
        <w:rPr>
          <w:ins w:id="4153" w:author="CR0044" w:date="2025-03-04T08:44:00Z"/>
        </w:rPr>
      </w:pPr>
      <w:ins w:id="4154" w:author="CR0044"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1B378F48" w14:textId="77777777" w:rsidR="00E539A2" w:rsidRPr="00C77A9A" w:rsidRDefault="00E539A2" w:rsidP="00E539A2">
      <w:pPr>
        <w:pStyle w:val="Heading3"/>
        <w:keepNext w:val="0"/>
        <w:keepLines w:val="0"/>
        <w:widowControl w:val="0"/>
        <w:rPr>
          <w:ins w:id="4155" w:author="CR0044" w:date="2025-03-04T08:44:00Z"/>
        </w:rPr>
      </w:pPr>
      <w:bookmarkStart w:id="4156" w:name="_Toc187929723"/>
      <w:ins w:id="4157" w:author="CR0044" w:date="2025-03-04T08:44:00Z">
        <w:r>
          <w:t>A.5</w:t>
        </w:r>
        <w:r w:rsidRPr="00FC34DC">
          <w:t>.</w:t>
        </w:r>
        <w:r>
          <w:t>2</w:t>
        </w:r>
        <w:r w:rsidRPr="00C77A9A">
          <w:tab/>
        </w:r>
        <w:r>
          <w:t>Media type structure and definition</w:t>
        </w:r>
        <w:bookmarkEnd w:id="4156"/>
      </w:ins>
    </w:p>
    <w:p w14:paraId="3D806ACA" w14:textId="77777777" w:rsidR="00E539A2" w:rsidRDefault="00E539A2" w:rsidP="00E539A2">
      <w:pPr>
        <w:widowControl w:val="0"/>
        <w:rPr>
          <w:ins w:id="4158" w:author="CR0044" w:date="2025-03-04T08:44:00Z"/>
        </w:rPr>
      </w:pPr>
      <w:ins w:id="4159" w:author="CR0044"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data-delivery-info+cbor". This media type may be appended with a media type parameter to identify a particular data type, e.g., "</w:t>
        </w:r>
        <w:r w:rsidRPr="00A93A02">
          <w:t>application/</w:t>
        </w:r>
        <w:r>
          <w:t>vnd.3gpp.seal-data-delivery-info+cbor;modeltype=data-storage-creation-req", "</w:t>
        </w:r>
        <w:r w:rsidRPr="00A93A02">
          <w:t>application/</w:t>
        </w:r>
        <w:r>
          <w:t>vnd.3gpp.seal-data-delivery-info+cbor;modeltype=data-storage-creation-res", "</w:t>
        </w:r>
        <w:r w:rsidRPr="00A93A02">
          <w:t>application/</w:t>
        </w:r>
        <w:r>
          <w:t>vnd.3gpp.seal-data-delivery-info+cbor;modeltype=data-storage-status-notification".</w:t>
        </w:r>
      </w:ins>
    </w:p>
    <w:p w14:paraId="028D929D" w14:textId="77777777" w:rsidR="00E539A2" w:rsidRDefault="00E539A2" w:rsidP="00E539A2">
      <w:pPr>
        <w:pStyle w:val="EditorsNote"/>
        <w:keepLines w:val="0"/>
        <w:widowControl w:val="0"/>
        <w:rPr>
          <w:ins w:id="4160" w:author="CR0044" w:date="2025-03-04T08:44:00Z"/>
        </w:rPr>
      </w:pPr>
      <w:ins w:id="4161" w:author="CR0044" w:date="2025-03-04T08:44:00Z">
        <w:r>
          <w:t xml:space="preserve">Editor’s note </w:t>
        </w:r>
        <w:r w:rsidRPr="003C547D">
          <w:t>(WI:</w:t>
        </w:r>
        <w:r>
          <w:t>SEALDD</w:t>
        </w:r>
        <w:r w:rsidRPr="003C547D">
          <w:t xml:space="preserve"> CR:</w:t>
        </w:r>
        <w:r>
          <w:t>0044</w:t>
        </w:r>
        <w:r w:rsidRPr="003C547D">
          <w:t>):</w:t>
        </w:r>
        <w:r w:rsidRPr="0073469F">
          <w:tab/>
        </w:r>
        <w:r>
          <w:t>The MIME type needs to be registered towards IANA.</w:t>
        </w:r>
      </w:ins>
    </w:p>
    <w:p w14:paraId="0C3E529A" w14:textId="77777777" w:rsidR="00E539A2" w:rsidRDefault="00E539A2" w:rsidP="00E539A2">
      <w:pPr>
        <w:widowControl w:val="0"/>
        <w:rPr>
          <w:ins w:id="4162" w:author="CR0044" w:date="2025-03-04T08:44:00Z"/>
        </w:rPr>
      </w:pPr>
      <w:ins w:id="4163" w:author="CR0044" w:date="2025-03-04T08:44:00Z">
        <w:r>
          <w:t xml:space="preserve">Table A.5.2.1 lists the single media type </w:t>
        </w:r>
        <w:r w:rsidRPr="0045024E">
          <w:t xml:space="preserve">for the </w:t>
        </w:r>
        <w:r>
          <w:t>APIs defined for CoAP resource representations with a required parameter to identify the defined data types.</w:t>
        </w:r>
      </w:ins>
    </w:p>
    <w:p w14:paraId="4DF38EF3" w14:textId="77777777" w:rsidR="00E539A2" w:rsidRPr="00A85617" w:rsidRDefault="00E539A2" w:rsidP="00E539A2">
      <w:pPr>
        <w:pStyle w:val="TH"/>
        <w:keepNext w:val="0"/>
        <w:keepLines w:val="0"/>
        <w:widowControl w:val="0"/>
        <w:rPr>
          <w:ins w:id="4164" w:author="CR0044" w:date="2025-03-04T08:44:00Z"/>
        </w:rPr>
      </w:pPr>
      <w:ins w:id="4165" w:author="CR0044" w:date="2025-03-04T08:44:00Z">
        <w:r w:rsidRPr="00A85617">
          <w:t>Table A.</w:t>
        </w:r>
        <w:r>
          <w:t>5</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0"/>
        <w:gridCol w:w="711"/>
        <w:gridCol w:w="4681"/>
      </w:tblGrid>
      <w:tr w:rsidR="00E539A2" w14:paraId="6734F535" w14:textId="77777777" w:rsidTr="00301663">
        <w:trPr>
          <w:ins w:id="4166" w:author="CR0044" w:date="2025-03-04T08:44:00Z"/>
        </w:trPr>
        <w:tc>
          <w:tcPr>
            <w:tcW w:w="2148" w:type="pct"/>
            <w:tcBorders>
              <w:top w:val="single" w:sz="4" w:space="0" w:color="auto"/>
              <w:left w:val="single" w:sz="4" w:space="0" w:color="auto"/>
              <w:bottom w:val="single" w:sz="4" w:space="0" w:color="auto"/>
              <w:right w:val="single" w:sz="4" w:space="0" w:color="auto"/>
            </w:tcBorders>
            <w:shd w:val="clear" w:color="auto" w:fill="C0C0C0"/>
            <w:hideMark/>
          </w:tcPr>
          <w:p w14:paraId="13BFE92C" w14:textId="77777777" w:rsidR="00E539A2" w:rsidRDefault="00E539A2" w:rsidP="00301663">
            <w:pPr>
              <w:pStyle w:val="TAH"/>
              <w:keepNext w:val="0"/>
              <w:keepLines w:val="0"/>
              <w:widowControl w:val="0"/>
              <w:rPr>
                <w:ins w:id="4167" w:author="CR0044" w:date="2025-03-04T08:44:00Z"/>
              </w:rPr>
            </w:pPr>
            <w:ins w:id="4168" w:author="CR0044" w:date="2025-03-04T08:44:00Z">
              <w:r>
                <w:t>Media type and paramter</w:t>
              </w:r>
            </w:ins>
          </w:p>
        </w:tc>
        <w:tc>
          <w:tcPr>
            <w:tcW w:w="376" w:type="pct"/>
            <w:tcBorders>
              <w:top w:val="single" w:sz="4" w:space="0" w:color="auto"/>
              <w:left w:val="single" w:sz="4" w:space="0" w:color="auto"/>
              <w:bottom w:val="single" w:sz="4" w:space="0" w:color="auto"/>
              <w:right w:val="single" w:sz="4" w:space="0" w:color="auto"/>
            </w:tcBorders>
            <w:shd w:val="clear" w:color="auto" w:fill="C0C0C0"/>
            <w:hideMark/>
          </w:tcPr>
          <w:p w14:paraId="4460EC90" w14:textId="77777777" w:rsidR="00E539A2" w:rsidRDefault="00E539A2" w:rsidP="00301663">
            <w:pPr>
              <w:pStyle w:val="TAH"/>
              <w:keepNext w:val="0"/>
              <w:keepLines w:val="0"/>
              <w:widowControl w:val="0"/>
              <w:rPr>
                <w:ins w:id="4169" w:author="CR0044" w:date="2025-03-04T08:44:00Z"/>
                <w:lang w:eastAsia="zh-CN"/>
              </w:rPr>
            </w:pPr>
            <w:ins w:id="4170" w:author="CR0044" w:date="2025-03-04T08:44:00Z">
              <w:r>
                <w:t>Section used</w:t>
              </w:r>
            </w:ins>
          </w:p>
        </w:tc>
        <w:tc>
          <w:tcPr>
            <w:tcW w:w="247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5603743" w14:textId="77777777" w:rsidR="00E539A2" w:rsidRDefault="00E539A2" w:rsidP="00301663">
            <w:pPr>
              <w:pStyle w:val="TAH"/>
              <w:keepNext w:val="0"/>
              <w:keepLines w:val="0"/>
              <w:widowControl w:val="0"/>
              <w:rPr>
                <w:ins w:id="4171" w:author="CR0044" w:date="2025-03-04T08:44:00Z"/>
                <w:lang w:eastAsia="en-GB"/>
              </w:rPr>
            </w:pPr>
            <w:ins w:id="4172" w:author="CR0044" w:date="2025-03-04T08:44:00Z">
              <w:r>
                <w:t>Description</w:t>
              </w:r>
            </w:ins>
          </w:p>
        </w:tc>
      </w:tr>
      <w:tr w:rsidR="00E539A2" w14:paraId="11C43BB0" w14:textId="77777777" w:rsidTr="00301663">
        <w:trPr>
          <w:ins w:id="4173"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5AFD35C" w14:textId="77777777" w:rsidR="00E539A2" w:rsidRPr="00C8352D" w:rsidRDefault="00E539A2" w:rsidP="00301663">
            <w:pPr>
              <w:pStyle w:val="TAL"/>
              <w:keepNext w:val="0"/>
              <w:keepLines w:val="0"/>
              <w:widowControl w:val="0"/>
              <w:jc w:val="center"/>
              <w:rPr>
                <w:ins w:id="4174" w:author="CR0044" w:date="2025-03-04T08:44:00Z"/>
              </w:rPr>
            </w:pPr>
            <w:ins w:id="4175" w:author="CR0044" w:date="2025-03-04T08:44:00Z">
              <w:r w:rsidRPr="00C8352D">
                <w:t>vnd.3gpp.seal-data-delivery-info+cbor;modeltype=establishment-req</w:t>
              </w:r>
            </w:ins>
          </w:p>
        </w:tc>
        <w:tc>
          <w:tcPr>
            <w:tcW w:w="376" w:type="pct"/>
            <w:tcBorders>
              <w:top w:val="single" w:sz="4" w:space="0" w:color="auto"/>
              <w:left w:val="single" w:sz="4" w:space="0" w:color="auto"/>
              <w:bottom w:val="single" w:sz="4" w:space="0" w:color="auto"/>
              <w:right w:val="single" w:sz="4" w:space="0" w:color="auto"/>
            </w:tcBorders>
          </w:tcPr>
          <w:p w14:paraId="754C59D8" w14:textId="77777777" w:rsidR="00E539A2" w:rsidRPr="00C8352D" w:rsidRDefault="00E539A2" w:rsidP="00301663">
            <w:pPr>
              <w:pStyle w:val="TAL"/>
              <w:keepNext w:val="0"/>
              <w:keepLines w:val="0"/>
              <w:widowControl w:val="0"/>
              <w:jc w:val="center"/>
              <w:rPr>
                <w:ins w:id="4176" w:author="CR0044" w:date="2025-03-04T08:44:00Z"/>
              </w:rPr>
            </w:pPr>
            <w:ins w:id="4177" w:author="CR0044" w:date="2025-03-04T08:44:00Z">
              <w:r>
                <w:rPr>
                  <w:lang w:eastAsia="fr-FR"/>
                </w:rPr>
                <w:t>7.2.2.3, 7.2.2.4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A331" w14:textId="77777777" w:rsidR="00E539A2" w:rsidRPr="00C8352D" w:rsidRDefault="00E539A2" w:rsidP="00301663">
            <w:pPr>
              <w:pStyle w:val="TAL"/>
              <w:keepNext w:val="0"/>
              <w:keepLines w:val="0"/>
              <w:widowControl w:val="0"/>
              <w:rPr>
                <w:ins w:id="4178" w:author="CR0044" w:date="2025-03-04T08:44:00Z"/>
              </w:rPr>
            </w:pPr>
            <w:ins w:id="4179" w:author="CR0044" w:date="2025-03-04T08:44:00Z">
              <w:r w:rsidRPr="00C8352D">
                <w:t>The media type and parameter for a request to establish an SDDM regular transmission connection.</w:t>
              </w:r>
            </w:ins>
          </w:p>
        </w:tc>
      </w:tr>
      <w:tr w:rsidR="00E539A2" w14:paraId="654EF330" w14:textId="77777777" w:rsidTr="00301663">
        <w:trPr>
          <w:ins w:id="4180"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30327AD9" w14:textId="77777777" w:rsidR="00E539A2" w:rsidRPr="00C8352D" w:rsidRDefault="00E539A2" w:rsidP="00301663">
            <w:pPr>
              <w:pStyle w:val="TAL"/>
              <w:keepNext w:val="0"/>
              <w:keepLines w:val="0"/>
              <w:widowControl w:val="0"/>
              <w:jc w:val="center"/>
              <w:rPr>
                <w:ins w:id="4181" w:author="CR0044" w:date="2025-03-04T08:44:00Z"/>
              </w:rPr>
            </w:pPr>
            <w:ins w:id="4182" w:author="CR0044" w:date="2025-03-04T08:44:00Z">
              <w:r w:rsidRPr="00C8352D">
                <w:t>vnd.3gpp.seal-data-delivery-info+cbor;modeltype=establishment-re</w:t>
              </w:r>
              <w:r>
                <w:t>s</w:t>
              </w:r>
            </w:ins>
          </w:p>
        </w:tc>
        <w:tc>
          <w:tcPr>
            <w:tcW w:w="376" w:type="pct"/>
            <w:tcBorders>
              <w:top w:val="single" w:sz="4" w:space="0" w:color="auto"/>
              <w:left w:val="single" w:sz="4" w:space="0" w:color="auto"/>
              <w:bottom w:val="single" w:sz="4" w:space="0" w:color="auto"/>
              <w:right w:val="single" w:sz="4" w:space="0" w:color="auto"/>
            </w:tcBorders>
          </w:tcPr>
          <w:p w14:paraId="1B9F9B3E" w14:textId="77777777" w:rsidR="00E539A2" w:rsidRPr="00C8352D" w:rsidRDefault="00E539A2" w:rsidP="00301663">
            <w:pPr>
              <w:pStyle w:val="TAL"/>
              <w:keepNext w:val="0"/>
              <w:keepLines w:val="0"/>
              <w:widowControl w:val="0"/>
              <w:jc w:val="center"/>
              <w:rPr>
                <w:ins w:id="4183" w:author="CR0044" w:date="2025-03-04T08:44:00Z"/>
              </w:rPr>
            </w:pPr>
            <w:ins w:id="4184" w:author="CR0044" w:date="2025-03-04T08:44:00Z">
              <w:r>
                <w:rPr>
                  <w:lang w:eastAsia="fr-FR"/>
                </w:rPr>
                <w:t>7.2.3.3, 7.2.3.4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6D24" w14:textId="77777777" w:rsidR="00E539A2" w:rsidRPr="00C8352D" w:rsidRDefault="00E539A2" w:rsidP="00301663">
            <w:pPr>
              <w:pStyle w:val="TAL"/>
              <w:keepNext w:val="0"/>
              <w:keepLines w:val="0"/>
              <w:widowControl w:val="0"/>
              <w:rPr>
                <w:ins w:id="4185" w:author="CR0044" w:date="2025-03-04T08:44:00Z"/>
              </w:rPr>
            </w:pPr>
            <w:ins w:id="4186" w:author="CR0044" w:date="2025-03-04T08:44:00Z">
              <w:r w:rsidRPr="00C8352D">
                <w:t>The media type and parameter for a response of establishing an SDDM regular transmission connection.</w:t>
              </w:r>
            </w:ins>
          </w:p>
        </w:tc>
      </w:tr>
      <w:tr w:rsidR="00E539A2" w14:paraId="76245CDD" w14:textId="77777777" w:rsidTr="00301663">
        <w:trPr>
          <w:ins w:id="4187"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0D474F8" w14:textId="77777777" w:rsidR="00E539A2" w:rsidRPr="00C8352D" w:rsidRDefault="00E539A2" w:rsidP="00301663">
            <w:pPr>
              <w:pStyle w:val="TAL"/>
              <w:keepNext w:val="0"/>
              <w:keepLines w:val="0"/>
              <w:widowControl w:val="0"/>
              <w:jc w:val="center"/>
              <w:rPr>
                <w:ins w:id="4188" w:author="CR0044" w:date="2025-03-04T08:44:00Z"/>
              </w:rPr>
            </w:pPr>
            <w:ins w:id="4189" w:author="CR0044" w:date="2025-03-04T08:44:00Z">
              <w:r w:rsidRPr="00C8352D">
                <w:t>vnd.3gpp.seal-data-delivery-info+cbor;modeltype=</w:t>
              </w:r>
              <w:r>
                <w:t>release</w:t>
              </w:r>
              <w:r w:rsidRPr="00C8352D">
                <w:t>-re</w:t>
              </w:r>
              <w:r>
                <w:t>q</w:t>
              </w:r>
            </w:ins>
          </w:p>
        </w:tc>
        <w:tc>
          <w:tcPr>
            <w:tcW w:w="376" w:type="pct"/>
            <w:tcBorders>
              <w:top w:val="single" w:sz="4" w:space="0" w:color="auto"/>
              <w:left w:val="single" w:sz="4" w:space="0" w:color="auto"/>
              <w:bottom w:val="single" w:sz="4" w:space="0" w:color="auto"/>
              <w:right w:val="single" w:sz="4" w:space="0" w:color="auto"/>
            </w:tcBorders>
          </w:tcPr>
          <w:p w14:paraId="11982397" w14:textId="77777777" w:rsidR="00E539A2" w:rsidRPr="00C8352D" w:rsidRDefault="00E539A2" w:rsidP="00301663">
            <w:pPr>
              <w:pStyle w:val="TAL"/>
              <w:keepNext w:val="0"/>
              <w:keepLines w:val="0"/>
              <w:widowControl w:val="0"/>
              <w:jc w:val="center"/>
              <w:rPr>
                <w:ins w:id="4190" w:author="CR0044" w:date="2025-03-04T08:44:00Z"/>
              </w:rPr>
            </w:pPr>
            <w:ins w:id="4191" w:author="CR0044" w:date="2025-03-04T08:44:00Z">
              <w:r>
                <w:rPr>
                  <w:lang w:eastAsia="fr-FR"/>
                </w:rPr>
                <w:t>7.2.3.3, 7.2.3.4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1500" w14:textId="77777777" w:rsidR="00E539A2" w:rsidRPr="00C8352D" w:rsidRDefault="00E539A2" w:rsidP="00301663">
            <w:pPr>
              <w:pStyle w:val="TAL"/>
              <w:keepNext w:val="0"/>
              <w:keepLines w:val="0"/>
              <w:widowControl w:val="0"/>
              <w:rPr>
                <w:ins w:id="4192" w:author="CR0044" w:date="2025-03-04T08:44:00Z"/>
              </w:rPr>
            </w:pPr>
            <w:ins w:id="4193" w:author="CR0044" w:date="2025-03-04T08:44:00Z">
              <w:r>
                <w:rPr>
                  <w:lang w:val="en-US"/>
                </w:rPr>
                <w:t xml:space="preserve">The media type and parameter for a request to release an </w:t>
              </w:r>
              <w:r>
                <w:rPr>
                  <w:bCs/>
                </w:rPr>
                <w:t>SDDM regular transmission connection</w:t>
              </w:r>
              <w:r w:rsidRPr="00C8352D">
                <w:t>.</w:t>
              </w:r>
            </w:ins>
          </w:p>
        </w:tc>
      </w:tr>
      <w:tr w:rsidR="00E539A2" w14:paraId="31284948" w14:textId="77777777" w:rsidTr="00301663">
        <w:trPr>
          <w:ins w:id="4194"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6C0B8F81" w14:textId="77777777" w:rsidR="00E539A2" w:rsidRPr="00C8352D" w:rsidRDefault="00E539A2" w:rsidP="00301663">
            <w:pPr>
              <w:pStyle w:val="TAL"/>
              <w:keepNext w:val="0"/>
              <w:keepLines w:val="0"/>
              <w:widowControl w:val="0"/>
              <w:jc w:val="center"/>
              <w:rPr>
                <w:ins w:id="4195" w:author="CR0044" w:date="2025-03-04T08:44:00Z"/>
              </w:rPr>
            </w:pPr>
            <w:ins w:id="4196" w:author="CR0044" w:date="2025-03-04T08:44:00Z">
              <w:r w:rsidRPr="00C8352D">
                <w:t>vnd.3gpp.seal-data-delivery-info+cbor;modeltype=</w:t>
              </w:r>
              <w:r w:rsidRPr="000D2B77">
                <w:t>measurement-subscription-req</w:t>
              </w:r>
            </w:ins>
          </w:p>
        </w:tc>
        <w:tc>
          <w:tcPr>
            <w:tcW w:w="376" w:type="pct"/>
            <w:tcBorders>
              <w:top w:val="single" w:sz="4" w:space="0" w:color="auto"/>
              <w:left w:val="single" w:sz="4" w:space="0" w:color="auto"/>
              <w:bottom w:val="single" w:sz="4" w:space="0" w:color="auto"/>
              <w:right w:val="single" w:sz="4" w:space="0" w:color="auto"/>
            </w:tcBorders>
          </w:tcPr>
          <w:p w14:paraId="128D4692" w14:textId="77777777" w:rsidR="00E539A2" w:rsidRDefault="00E539A2" w:rsidP="00301663">
            <w:pPr>
              <w:pStyle w:val="TAL"/>
              <w:keepNext w:val="0"/>
              <w:keepLines w:val="0"/>
              <w:widowControl w:val="0"/>
              <w:jc w:val="center"/>
              <w:rPr>
                <w:ins w:id="4197" w:author="CR0044" w:date="2025-03-04T08:44:00Z"/>
              </w:rPr>
            </w:pPr>
            <w:ins w:id="4198" w:author="CR0044" w:date="2025-03-04T08:44:00Z">
              <w:r>
                <w:rPr>
                  <w:lang w:eastAsia="fr-FR"/>
                </w:rPr>
                <w:t>7.2.14.3, 7.2.14.4, 7.2.15.3, 7.2.15.4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0882" w14:textId="77777777" w:rsidR="00E539A2" w:rsidRPr="00C8352D" w:rsidRDefault="00E539A2" w:rsidP="00301663">
            <w:pPr>
              <w:pStyle w:val="TAL"/>
              <w:keepNext w:val="0"/>
              <w:keepLines w:val="0"/>
              <w:widowControl w:val="0"/>
              <w:rPr>
                <w:ins w:id="4199" w:author="CR0044" w:date="2025-03-04T08:44:00Z"/>
              </w:rPr>
            </w:pPr>
            <w:ins w:id="4200" w:author="CR0044" w:date="2025-03-04T08:44:00Z">
              <w:r w:rsidRPr="00C8352D">
                <w:t xml:space="preserve">The media type and parameter for a </w:t>
              </w:r>
              <w:r>
                <w:rPr>
                  <w:lang w:val="en-US"/>
                </w:rPr>
                <w:t xml:space="preserve">request to establish </w:t>
              </w:r>
              <w:r>
                <w:rPr>
                  <w:lang w:val="en-US" w:eastAsia="zh-CN"/>
                </w:rPr>
                <w:t>an SDDM data transmission quality measurement</w:t>
              </w:r>
              <w:r w:rsidRPr="00C8352D">
                <w:t>.</w:t>
              </w:r>
            </w:ins>
          </w:p>
        </w:tc>
      </w:tr>
      <w:tr w:rsidR="00E539A2" w14:paraId="6DC921B8" w14:textId="77777777" w:rsidTr="00301663">
        <w:trPr>
          <w:ins w:id="4201"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19011C4" w14:textId="77777777" w:rsidR="00E539A2" w:rsidRPr="00C8352D" w:rsidRDefault="00E539A2" w:rsidP="00301663">
            <w:pPr>
              <w:pStyle w:val="TAL"/>
              <w:keepNext w:val="0"/>
              <w:keepLines w:val="0"/>
              <w:widowControl w:val="0"/>
              <w:jc w:val="center"/>
              <w:rPr>
                <w:ins w:id="4202" w:author="CR0044" w:date="2025-03-04T08:44:00Z"/>
              </w:rPr>
            </w:pPr>
            <w:ins w:id="4203" w:author="CR0044" w:date="2025-03-04T08:44:00Z">
              <w:r w:rsidRPr="00C8352D">
                <w:t>vnd.3gpp.seal-data-delivery-info+cbor;modeltype=</w:t>
              </w:r>
              <w:r w:rsidRPr="000D2B77">
                <w:t>measurement-subscription-re</w:t>
              </w:r>
              <w:r>
                <w:t>s</w:t>
              </w:r>
            </w:ins>
          </w:p>
        </w:tc>
        <w:tc>
          <w:tcPr>
            <w:tcW w:w="376" w:type="pct"/>
            <w:tcBorders>
              <w:top w:val="single" w:sz="4" w:space="0" w:color="auto"/>
              <w:left w:val="single" w:sz="4" w:space="0" w:color="auto"/>
              <w:bottom w:val="single" w:sz="4" w:space="0" w:color="auto"/>
              <w:right w:val="single" w:sz="4" w:space="0" w:color="auto"/>
            </w:tcBorders>
          </w:tcPr>
          <w:p w14:paraId="3F067866" w14:textId="77777777" w:rsidR="00E539A2" w:rsidRDefault="00E539A2" w:rsidP="00301663">
            <w:pPr>
              <w:pStyle w:val="TAL"/>
              <w:keepNext w:val="0"/>
              <w:keepLines w:val="0"/>
              <w:widowControl w:val="0"/>
              <w:jc w:val="center"/>
              <w:rPr>
                <w:ins w:id="4204" w:author="CR0044" w:date="2025-03-04T08:44:00Z"/>
              </w:rPr>
            </w:pPr>
            <w:ins w:id="4205" w:author="CR0044" w:date="2025-03-04T08:44:00Z">
              <w:r>
                <w:rPr>
                  <w:lang w:eastAsia="fr-FR"/>
                </w:rPr>
                <w:t>7.2.14.3, 7.2.14.4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5C5FB" w14:textId="77777777" w:rsidR="00E539A2" w:rsidRDefault="00E539A2" w:rsidP="00301663">
            <w:pPr>
              <w:pStyle w:val="TAL"/>
              <w:keepNext w:val="0"/>
              <w:keepLines w:val="0"/>
              <w:widowControl w:val="0"/>
              <w:rPr>
                <w:ins w:id="4206" w:author="CR0044" w:date="2025-03-04T08:44:00Z"/>
                <w:lang w:val="en-US"/>
              </w:rPr>
            </w:pPr>
            <w:ins w:id="4207" w:author="CR0044" w:date="2025-03-04T08:44:00Z">
              <w:r>
                <w:rPr>
                  <w:lang w:val="en-US"/>
                </w:rPr>
                <w:t xml:space="preserve">The media type and parameter for a response of establishing </w:t>
              </w:r>
              <w:r>
                <w:rPr>
                  <w:lang w:val="en-US" w:eastAsia="zh-CN"/>
                </w:rPr>
                <w:t>an SDDM data transmission quality measurement.</w:t>
              </w:r>
            </w:ins>
          </w:p>
        </w:tc>
      </w:tr>
      <w:tr w:rsidR="00E539A2" w14:paraId="0DCDDF76" w14:textId="77777777" w:rsidTr="00301663">
        <w:trPr>
          <w:ins w:id="4208"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81F93A4" w14:textId="77777777" w:rsidR="00E539A2" w:rsidRPr="00C8352D" w:rsidRDefault="00E539A2" w:rsidP="00301663">
            <w:pPr>
              <w:pStyle w:val="TAL"/>
              <w:keepNext w:val="0"/>
              <w:keepLines w:val="0"/>
              <w:widowControl w:val="0"/>
              <w:jc w:val="center"/>
              <w:rPr>
                <w:ins w:id="4209" w:author="CR0044" w:date="2025-03-04T08:44:00Z"/>
              </w:rPr>
            </w:pPr>
            <w:ins w:id="4210" w:author="CR0044" w:date="2025-03-04T08:44:00Z">
              <w:r w:rsidRPr="00C8352D">
                <w:t>vnd.3gpp.seal-data-delivery-info+cbor;modeltype=</w:t>
              </w:r>
              <w:r w:rsidRPr="000D2B77">
                <w:t>measurement-</w:t>
              </w:r>
              <w:r>
                <w:t>notification</w:t>
              </w:r>
            </w:ins>
          </w:p>
        </w:tc>
        <w:tc>
          <w:tcPr>
            <w:tcW w:w="376" w:type="pct"/>
            <w:tcBorders>
              <w:top w:val="single" w:sz="4" w:space="0" w:color="auto"/>
              <w:left w:val="single" w:sz="4" w:space="0" w:color="auto"/>
              <w:bottom w:val="single" w:sz="4" w:space="0" w:color="auto"/>
              <w:right w:val="single" w:sz="4" w:space="0" w:color="auto"/>
            </w:tcBorders>
          </w:tcPr>
          <w:p w14:paraId="4E6FE7E6" w14:textId="77777777" w:rsidR="00E539A2" w:rsidRDefault="00E539A2" w:rsidP="00301663">
            <w:pPr>
              <w:pStyle w:val="TAL"/>
              <w:keepNext w:val="0"/>
              <w:keepLines w:val="0"/>
              <w:widowControl w:val="0"/>
              <w:jc w:val="center"/>
              <w:rPr>
                <w:ins w:id="4211" w:author="CR0044" w:date="2025-03-04T08:44:00Z"/>
              </w:rPr>
            </w:pPr>
            <w:ins w:id="4212" w:author="CR0044" w:date="2025-03-04T08:44:00Z">
              <w:r>
                <w:rPr>
                  <w:lang w:eastAsia="fr-FR"/>
                </w:rPr>
                <w:t>7.2.15.3, 7.2.15.4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03CEB" w14:textId="77777777" w:rsidR="00E539A2" w:rsidRDefault="00E539A2" w:rsidP="00301663">
            <w:pPr>
              <w:pStyle w:val="TAL"/>
              <w:keepNext w:val="0"/>
              <w:keepLines w:val="0"/>
              <w:widowControl w:val="0"/>
              <w:rPr>
                <w:ins w:id="4213" w:author="CR0044" w:date="2025-03-04T08:44:00Z"/>
                <w:lang w:val="en-US"/>
              </w:rPr>
            </w:pPr>
            <w:ins w:id="4214" w:author="CR0044" w:date="2025-03-04T08:44:00Z">
              <w:r>
                <w:rPr>
                  <w:lang w:val="en-US"/>
                </w:rPr>
                <w:t xml:space="preserve">The media type and parameter for notification of </w:t>
              </w:r>
              <w:r>
                <w:rPr>
                  <w:lang w:val="en-US" w:eastAsia="zh-CN"/>
                </w:rPr>
                <w:t>an SDDM data transmission quality measurement.</w:t>
              </w:r>
            </w:ins>
          </w:p>
        </w:tc>
      </w:tr>
      <w:tr w:rsidR="00E539A2" w14:paraId="51FFDEDA" w14:textId="77777777" w:rsidTr="00301663">
        <w:trPr>
          <w:ins w:id="4215"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E026E69" w14:textId="77777777" w:rsidR="00E539A2" w:rsidRPr="00C8352D" w:rsidRDefault="00E539A2" w:rsidP="00301663">
            <w:pPr>
              <w:pStyle w:val="TAL"/>
              <w:keepNext w:val="0"/>
              <w:keepLines w:val="0"/>
              <w:widowControl w:val="0"/>
              <w:jc w:val="center"/>
              <w:rPr>
                <w:ins w:id="4216" w:author="CR0044" w:date="2025-03-04T08:44:00Z"/>
              </w:rPr>
            </w:pPr>
            <w:ins w:id="4217" w:author="CR0044" w:date="2025-03-04T08:44:00Z">
              <w:r>
                <w:t>vnd.3gpp.seal-data-delivery-info+cbor;modeltype=tx-quality-mgt-req</w:t>
              </w:r>
            </w:ins>
          </w:p>
        </w:tc>
        <w:tc>
          <w:tcPr>
            <w:tcW w:w="376" w:type="pct"/>
            <w:tcBorders>
              <w:top w:val="single" w:sz="4" w:space="0" w:color="auto"/>
              <w:left w:val="single" w:sz="4" w:space="0" w:color="auto"/>
              <w:bottom w:val="single" w:sz="4" w:space="0" w:color="auto"/>
              <w:right w:val="single" w:sz="4" w:space="0" w:color="auto"/>
            </w:tcBorders>
          </w:tcPr>
          <w:p w14:paraId="2E5282FE" w14:textId="77777777" w:rsidR="00E539A2" w:rsidRDefault="00E539A2" w:rsidP="00301663">
            <w:pPr>
              <w:pStyle w:val="TAL"/>
              <w:keepNext w:val="0"/>
              <w:keepLines w:val="0"/>
              <w:widowControl w:val="0"/>
              <w:jc w:val="center"/>
              <w:rPr>
                <w:ins w:id="4218" w:author="CR0044" w:date="2025-03-04T08:44:00Z"/>
              </w:rPr>
            </w:pPr>
            <w:ins w:id="4219" w:author="CR0044" w:date="2025-03-04T08:44:00Z">
              <w:r>
                <w:rPr>
                  <w:lang w:eastAsia="fr-FR"/>
                </w:rPr>
                <w:t>7.2.16.3, 7.2.16.4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823BD" w14:textId="77777777" w:rsidR="00E539A2" w:rsidRDefault="00E539A2" w:rsidP="00301663">
            <w:pPr>
              <w:pStyle w:val="TAL"/>
              <w:keepNext w:val="0"/>
              <w:keepLines w:val="0"/>
              <w:widowControl w:val="0"/>
              <w:rPr>
                <w:ins w:id="4220" w:author="CR0044" w:date="2025-03-04T08:44:00Z"/>
                <w:lang w:val="en-US"/>
              </w:rPr>
            </w:pPr>
            <w:ins w:id="4221" w:author="CR0044" w:date="2025-03-04T08:44:00Z">
              <w:r>
                <w:rPr>
                  <w:lang w:val="en-US"/>
                </w:rPr>
                <w:t xml:space="preserve">The media type and parameter for a request to establish </w:t>
              </w:r>
              <w:r>
                <w:rPr>
                  <w:lang w:val="en-US" w:eastAsia="zh-CN"/>
                </w:rPr>
                <w:t xml:space="preserve">an </w:t>
              </w:r>
              <w:r>
                <w:t xml:space="preserve">SDDM data transmission quality </w:t>
              </w:r>
              <w:r>
                <w:lastRenderedPageBreak/>
                <w:t>guarantee.</w:t>
              </w:r>
            </w:ins>
          </w:p>
        </w:tc>
      </w:tr>
      <w:tr w:rsidR="00E539A2" w14:paraId="1BD16153" w14:textId="77777777" w:rsidTr="00301663">
        <w:trPr>
          <w:ins w:id="4222"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60153F30" w14:textId="77777777" w:rsidR="00E539A2" w:rsidRPr="00C8352D" w:rsidRDefault="00E539A2" w:rsidP="00301663">
            <w:pPr>
              <w:pStyle w:val="TAL"/>
              <w:keepNext w:val="0"/>
              <w:keepLines w:val="0"/>
              <w:widowControl w:val="0"/>
              <w:jc w:val="center"/>
              <w:rPr>
                <w:ins w:id="4223" w:author="CR0044" w:date="2025-03-04T08:44:00Z"/>
              </w:rPr>
            </w:pPr>
            <w:ins w:id="4224" w:author="CR0044" w:date="2025-03-04T08:44:00Z">
              <w:r>
                <w:lastRenderedPageBreak/>
                <w:t>vnd.3gpp.seal-data-delivery-info+cbor;modeltype=tx-quality-mgt-res</w:t>
              </w:r>
            </w:ins>
          </w:p>
        </w:tc>
        <w:tc>
          <w:tcPr>
            <w:tcW w:w="376" w:type="pct"/>
            <w:tcBorders>
              <w:top w:val="single" w:sz="4" w:space="0" w:color="auto"/>
              <w:left w:val="single" w:sz="4" w:space="0" w:color="auto"/>
              <w:bottom w:val="single" w:sz="4" w:space="0" w:color="auto"/>
              <w:right w:val="single" w:sz="4" w:space="0" w:color="auto"/>
            </w:tcBorders>
          </w:tcPr>
          <w:p w14:paraId="2A260728" w14:textId="77777777" w:rsidR="00E539A2" w:rsidRDefault="00E539A2" w:rsidP="00301663">
            <w:pPr>
              <w:pStyle w:val="TAL"/>
              <w:keepNext w:val="0"/>
              <w:keepLines w:val="0"/>
              <w:widowControl w:val="0"/>
              <w:jc w:val="center"/>
              <w:rPr>
                <w:ins w:id="4225" w:author="CR0044" w:date="2025-03-04T08:44:00Z"/>
              </w:rPr>
            </w:pPr>
            <w:ins w:id="4226" w:author="CR0044" w:date="2025-03-04T08:44:00Z">
              <w:r>
                <w:rPr>
                  <w:lang w:eastAsia="fr-FR"/>
                </w:rPr>
                <w:t>7.2.16.3, 7.2.16.4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D4088" w14:textId="77777777" w:rsidR="00E539A2" w:rsidRDefault="00E539A2" w:rsidP="00301663">
            <w:pPr>
              <w:pStyle w:val="TAL"/>
              <w:keepNext w:val="0"/>
              <w:keepLines w:val="0"/>
              <w:widowControl w:val="0"/>
              <w:rPr>
                <w:ins w:id="4227" w:author="CR0044" w:date="2025-03-04T08:44:00Z"/>
                <w:lang w:val="en-US"/>
              </w:rPr>
            </w:pPr>
            <w:ins w:id="4228" w:author="CR0044" w:date="2025-03-04T08:44:00Z">
              <w:r>
                <w:rPr>
                  <w:lang w:val="en-US"/>
                </w:rPr>
                <w:t xml:space="preserve">The media type and parameter for a response of establishing </w:t>
              </w:r>
              <w:r>
                <w:rPr>
                  <w:lang w:val="en-US" w:eastAsia="zh-CN"/>
                </w:rPr>
                <w:t>a SDDM data transmission quality guarantee.</w:t>
              </w:r>
            </w:ins>
          </w:p>
        </w:tc>
      </w:tr>
      <w:tr w:rsidR="00E539A2" w14:paraId="18ED309D" w14:textId="77777777" w:rsidTr="00301663">
        <w:trPr>
          <w:ins w:id="4229"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4A8F5E4E" w14:textId="77777777" w:rsidR="00E539A2" w:rsidRPr="00C8352D" w:rsidRDefault="00E539A2" w:rsidP="00301663">
            <w:pPr>
              <w:pStyle w:val="TAL"/>
              <w:keepNext w:val="0"/>
              <w:keepLines w:val="0"/>
              <w:widowControl w:val="0"/>
              <w:jc w:val="center"/>
              <w:rPr>
                <w:ins w:id="4230" w:author="CR0044" w:date="2025-03-04T08:44:00Z"/>
              </w:rPr>
            </w:pPr>
            <w:ins w:id="4231" w:author="CR0044" w:date="2025-03-04T08:44:00Z">
              <w:r>
                <w:t>vnd.3gpp.seal-data-delivery-info+cbor;modeltype=urllc-establishment-req</w:t>
              </w:r>
            </w:ins>
          </w:p>
        </w:tc>
        <w:tc>
          <w:tcPr>
            <w:tcW w:w="376" w:type="pct"/>
            <w:tcBorders>
              <w:top w:val="single" w:sz="4" w:space="0" w:color="auto"/>
              <w:left w:val="single" w:sz="4" w:space="0" w:color="auto"/>
              <w:bottom w:val="single" w:sz="4" w:space="0" w:color="auto"/>
              <w:right w:val="single" w:sz="4" w:space="0" w:color="auto"/>
            </w:tcBorders>
          </w:tcPr>
          <w:p w14:paraId="7921B62B" w14:textId="77777777" w:rsidR="00E539A2" w:rsidRDefault="00E539A2" w:rsidP="00301663">
            <w:pPr>
              <w:pStyle w:val="TAL"/>
              <w:keepNext w:val="0"/>
              <w:keepLines w:val="0"/>
              <w:widowControl w:val="0"/>
              <w:jc w:val="center"/>
              <w:rPr>
                <w:ins w:id="4232" w:author="CR0044" w:date="2025-03-04T08:44:00Z"/>
              </w:rPr>
            </w:pPr>
            <w:ins w:id="4233" w:author="CR0044" w:date="2025-03-04T08:44:00Z">
              <w:r>
                <w:rPr>
                  <w:lang w:eastAsia="fr-FR"/>
                </w:rPr>
                <w:t>7.2.4.3, 7.2.4.4</w:t>
              </w:r>
            </w:ins>
            <w:r>
              <w:rPr>
                <w:lang w:eastAsia="fr-FR"/>
              </w:rPr>
              <w:t xml:space="preserve">, </w:t>
            </w:r>
            <w:ins w:id="4234" w:author="CR0044" w:date="2025-03-04T08:44:00Z">
              <w:r>
                <w:t>7.2.20.3, 7.2.20.4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75AD" w14:textId="77777777" w:rsidR="00E539A2" w:rsidRDefault="00E539A2" w:rsidP="00301663">
            <w:pPr>
              <w:pStyle w:val="TAL"/>
              <w:keepNext w:val="0"/>
              <w:keepLines w:val="0"/>
              <w:widowControl w:val="0"/>
              <w:rPr>
                <w:ins w:id="4235" w:author="CR0044" w:date="2025-03-04T08:44:00Z"/>
                <w:lang w:val="en-US"/>
              </w:rPr>
            </w:pPr>
            <w:ins w:id="4236" w:author="CR0044" w:date="2025-03-04T08:44:00Z">
              <w:r>
                <w:rPr>
                  <w:lang w:val="en-US"/>
                </w:rPr>
                <w:t>The media type and parameter for a request to establish a URLLC</w:t>
              </w:r>
              <w:r>
                <w:rPr>
                  <w:bCs/>
                </w:rPr>
                <w:t xml:space="preserve"> transmission connection</w:t>
              </w:r>
              <w:r w:rsidRPr="00826514">
                <w:rPr>
                  <w:lang w:val="en-US"/>
                </w:rPr>
                <w:t>.</w:t>
              </w:r>
            </w:ins>
          </w:p>
        </w:tc>
      </w:tr>
      <w:tr w:rsidR="00E539A2" w14:paraId="466087BC" w14:textId="77777777" w:rsidTr="00301663">
        <w:trPr>
          <w:ins w:id="4237"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E6EA471" w14:textId="77777777" w:rsidR="00E539A2" w:rsidRPr="00C8352D" w:rsidRDefault="00E539A2" w:rsidP="00301663">
            <w:pPr>
              <w:pStyle w:val="TAL"/>
              <w:keepNext w:val="0"/>
              <w:keepLines w:val="0"/>
              <w:widowControl w:val="0"/>
              <w:jc w:val="center"/>
              <w:rPr>
                <w:ins w:id="4238" w:author="CR0044" w:date="2025-03-04T08:44:00Z"/>
              </w:rPr>
            </w:pPr>
            <w:ins w:id="4239" w:author="CR0044" w:date="2025-03-04T08:44:00Z">
              <w:r>
                <w:t>vnd.3gpp.seal-data-delivery-info+cbor;modeltype=urllc-establishment-res</w:t>
              </w:r>
            </w:ins>
          </w:p>
        </w:tc>
        <w:tc>
          <w:tcPr>
            <w:tcW w:w="376" w:type="pct"/>
            <w:tcBorders>
              <w:top w:val="single" w:sz="4" w:space="0" w:color="auto"/>
              <w:left w:val="single" w:sz="4" w:space="0" w:color="auto"/>
              <w:bottom w:val="single" w:sz="4" w:space="0" w:color="auto"/>
              <w:right w:val="single" w:sz="4" w:space="0" w:color="auto"/>
            </w:tcBorders>
          </w:tcPr>
          <w:p w14:paraId="55A75FBC" w14:textId="77777777" w:rsidR="00E539A2" w:rsidRDefault="00E539A2" w:rsidP="00301663">
            <w:pPr>
              <w:pStyle w:val="TAL"/>
              <w:keepNext w:val="0"/>
              <w:keepLines w:val="0"/>
              <w:widowControl w:val="0"/>
              <w:jc w:val="center"/>
              <w:rPr>
                <w:ins w:id="4240" w:author="CR0044" w:date="2025-03-04T08:44:00Z"/>
              </w:rPr>
            </w:pPr>
            <w:ins w:id="4241" w:author="CR0044" w:date="2025-03-04T08:44:00Z">
              <w:r>
                <w:rPr>
                  <w:lang w:eastAsia="fr-FR"/>
                </w:rPr>
                <w:t xml:space="preserve">7.2.4.3, 7.2.4.4, </w:t>
              </w:r>
              <w:r>
                <w:t>7.2.20.3, 7.2.20.4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0A397" w14:textId="77777777" w:rsidR="00E539A2" w:rsidRDefault="00E539A2" w:rsidP="00301663">
            <w:pPr>
              <w:pStyle w:val="TAL"/>
              <w:keepNext w:val="0"/>
              <w:keepLines w:val="0"/>
              <w:widowControl w:val="0"/>
              <w:rPr>
                <w:ins w:id="4242" w:author="CR0044" w:date="2025-03-04T08:44:00Z"/>
                <w:lang w:val="en-US"/>
              </w:rPr>
            </w:pPr>
            <w:ins w:id="4243" w:author="CR0044" w:date="2025-03-04T08:44:00Z">
              <w:r>
                <w:rPr>
                  <w:lang w:val="en-US"/>
                </w:rPr>
                <w:t>The media type and parameter for a response of establishing a URLLC</w:t>
              </w:r>
              <w:r>
                <w:rPr>
                  <w:bCs/>
                </w:rPr>
                <w:t xml:space="preserve"> transmission connection.</w:t>
              </w:r>
            </w:ins>
          </w:p>
        </w:tc>
      </w:tr>
      <w:tr w:rsidR="00E539A2" w14:paraId="3C2CEEC4" w14:textId="77777777" w:rsidTr="00301663">
        <w:trPr>
          <w:ins w:id="4244"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04413C3" w14:textId="77777777" w:rsidR="00E539A2" w:rsidRPr="00C8352D" w:rsidRDefault="00E539A2" w:rsidP="00301663">
            <w:pPr>
              <w:pStyle w:val="TAL"/>
              <w:keepNext w:val="0"/>
              <w:keepLines w:val="0"/>
              <w:widowControl w:val="0"/>
              <w:jc w:val="center"/>
              <w:rPr>
                <w:ins w:id="4245" w:author="CR0044" w:date="2025-03-04T08:44:00Z"/>
              </w:rPr>
            </w:pPr>
            <w:ins w:id="4246" w:author="CR0044" w:date="2025-03-04T08:44:00Z">
              <w:r>
                <w:t>vnd.3gpp.seal-data-delivery-info+cbor;modeltype=urllc-update-req</w:t>
              </w:r>
            </w:ins>
          </w:p>
        </w:tc>
        <w:tc>
          <w:tcPr>
            <w:tcW w:w="376" w:type="pct"/>
            <w:tcBorders>
              <w:top w:val="single" w:sz="4" w:space="0" w:color="auto"/>
              <w:left w:val="single" w:sz="4" w:space="0" w:color="auto"/>
              <w:bottom w:val="single" w:sz="4" w:space="0" w:color="auto"/>
              <w:right w:val="single" w:sz="4" w:space="0" w:color="auto"/>
            </w:tcBorders>
          </w:tcPr>
          <w:p w14:paraId="4EB6D8DC" w14:textId="77777777" w:rsidR="00E539A2" w:rsidRDefault="00E539A2" w:rsidP="00301663">
            <w:pPr>
              <w:pStyle w:val="TAL"/>
              <w:keepNext w:val="0"/>
              <w:keepLines w:val="0"/>
              <w:widowControl w:val="0"/>
              <w:jc w:val="center"/>
              <w:rPr>
                <w:ins w:id="4247" w:author="CR0044" w:date="2025-03-04T08:44:00Z"/>
              </w:rPr>
            </w:pPr>
            <w:ins w:id="4248" w:author="CR0044" w:date="2025-03-04T08:44:00Z">
              <w:r>
                <w:rPr>
                  <w:lang w:eastAsia="fr-FR"/>
                </w:rPr>
                <w:t>7.2.6.3, 7.2.6.4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A5287" w14:textId="77777777" w:rsidR="00E539A2" w:rsidRDefault="00E539A2" w:rsidP="00301663">
            <w:pPr>
              <w:pStyle w:val="TAL"/>
              <w:keepNext w:val="0"/>
              <w:keepLines w:val="0"/>
              <w:widowControl w:val="0"/>
              <w:rPr>
                <w:ins w:id="4249" w:author="CR0044" w:date="2025-03-04T08:44:00Z"/>
                <w:lang w:val="en-US"/>
              </w:rPr>
            </w:pPr>
            <w:ins w:id="4250" w:author="CR0044" w:date="2025-03-04T08:44:00Z">
              <w:r>
                <w:rPr>
                  <w:lang w:val="en-US"/>
                </w:rPr>
                <w:t>The media type and parameter for updating an established URLLC</w:t>
              </w:r>
              <w:r>
                <w:rPr>
                  <w:bCs/>
                </w:rPr>
                <w:t xml:space="preserve"> transmission connection</w:t>
              </w:r>
              <w:r w:rsidRPr="00246BF1">
                <w:rPr>
                  <w:lang w:val="en-US"/>
                </w:rPr>
                <w:t xml:space="preserve"> </w:t>
              </w:r>
              <w:r w:rsidRPr="00826514">
                <w:rPr>
                  <w:lang w:val="en-US"/>
                </w:rPr>
                <w:t>shall</w:t>
              </w:r>
              <w:r>
                <w:rPr>
                  <w:lang w:val="en-US"/>
                </w:rPr>
                <w:t>.</w:t>
              </w:r>
            </w:ins>
          </w:p>
        </w:tc>
      </w:tr>
      <w:tr w:rsidR="00E539A2" w14:paraId="49158D6F" w14:textId="77777777" w:rsidTr="00301663">
        <w:trPr>
          <w:ins w:id="4251"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2D0BA5C" w14:textId="77777777" w:rsidR="00E539A2" w:rsidRPr="00C8352D" w:rsidRDefault="00E539A2" w:rsidP="00301663">
            <w:pPr>
              <w:pStyle w:val="TAL"/>
              <w:keepNext w:val="0"/>
              <w:keepLines w:val="0"/>
              <w:widowControl w:val="0"/>
              <w:jc w:val="center"/>
              <w:rPr>
                <w:ins w:id="4252" w:author="CR0044" w:date="2025-03-04T08:44:00Z"/>
              </w:rPr>
            </w:pPr>
            <w:ins w:id="4253" w:author="CR0044" w:date="2025-03-04T08:44:00Z">
              <w:r>
                <w:t>vnd.3gpp.seal-data-delivery-info+cbor;modeltype=urllc-update-res</w:t>
              </w:r>
            </w:ins>
          </w:p>
        </w:tc>
        <w:tc>
          <w:tcPr>
            <w:tcW w:w="376" w:type="pct"/>
            <w:tcBorders>
              <w:top w:val="single" w:sz="4" w:space="0" w:color="auto"/>
              <w:left w:val="single" w:sz="4" w:space="0" w:color="auto"/>
              <w:bottom w:val="single" w:sz="4" w:space="0" w:color="auto"/>
              <w:right w:val="single" w:sz="4" w:space="0" w:color="auto"/>
            </w:tcBorders>
          </w:tcPr>
          <w:p w14:paraId="3C8A1724" w14:textId="77777777" w:rsidR="00E539A2" w:rsidRDefault="00E539A2" w:rsidP="00301663">
            <w:pPr>
              <w:pStyle w:val="TAL"/>
              <w:keepNext w:val="0"/>
              <w:keepLines w:val="0"/>
              <w:widowControl w:val="0"/>
              <w:jc w:val="center"/>
              <w:rPr>
                <w:ins w:id="4254" w:author="CR0044" w:date="2025-03-04T08:44:00Z"/>
              </w:rPr>
            </w:pPr>
            <w:ins w:id="4255" w:author="CR0044" w:date="2025-03-04T08:44:00Z">
              <w:r>
                <w:rPr>
                  <w:lang w:eastAsia="fr-FR"/>
                </w:rPr>
                <w:t>7.2.6.3, 7.2.6.4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69101" w14:textId="77777777" w:rsidR="00E539A2" w:rsidRDefault="00E539A2" w:rsidP="00301663">
            <w:pPr>
              <w:pStyle w:val="TAL"/>
              <w:keepNext w:val="0"/>
              <w:keepLines w:val="0"/>
              <w:widowControl w:val="0"/>
              <w:rPr>
                <w:ins w:id="4256" w:author="CR0044" w:date="2025-03-04T08:44:00Z"/>
                <w:lang w:val="en-US"/>
              </w:rPr>
            </w:pPr>
            <w:ins w:id="4257" w:author="CR0044" w:date="2025-03-04T08:44:00Z">
              <w:r>
                <w:rPr>
                  <w:lang w:val="en-US"/>
                </w:rPr>
                <w:t>The media type and parameter for updating an established URLLC</w:t>
              </w:r>
              <w:r>
                <w:rPr>
                  <w:bCs/>
                </w:rPr>
                <w:t xml:space="preserve"> transmission connection.</w:t>
              </w:r>
            </w:ins>
          </w:p>
        </w:tc>
      </w:tr>
      <w:tr w:rsidR="00E539A2" w14:paraId="29D1EDB3" w14:textId="77777777" w:rsidTr="00301663">
        <w:trPr>
          <w:ins w:id="4258"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ADFAC65" w14:textId="77777777" w:rsidR="00E539A2" w:rsidRPr="00C8352D" w:rsidRDefault="00E539A2" w:rsidP="00301663">
            <w:pPr>
              <w:pStyle w:val="TAL"/>
              <w:keepNext w:val="0"/>
              <w:keepLines w:val="0"/>
              <w:widowControl w:val="0"/>
              <w:jc w:val="center"/>
              <w:rPr>
                <w:ins w:id="4259" w:author="CR0044" w:date="2025-03-04T08:44:00Z"/>
              </w:rPr>
            </w:pPr>
            <w:ins w:id="4260" w:author="CR0044" w:date="2025-03-04T08:44:00Z">
              <w:r>
                <w:t>vnd.3gpp.seal-data-delivery-info+cbor;modeltype=urllc-release-req</w:t>
              </w:r>
            </w:ins>
          </w:p>
        </w:tc>
        <w:tc>
          <w:tcPr>
            <w:tcW w:w="376" w:type="pct"/>
            <w:tcBorders>
              <w:top w:val="single" w:sz="4" w:space="0" w:color="auto"/>
              <w:left w:val="single" w:sz="4" w:space="0" w:color="auto"/>
              <w:bottom w:val="single" w:sz="4" w:space="0" w:color="auto"/>
              <w:right w:val="single" w:sz="4" w:space="0" w:color="auto"/>
            </w:tcBorders>
          </w:tcPr>
          <w:p w14:paraId="51E58D0F" w14:textId="77777777" w:rsidR="00E539A2" w:rsidRDefault="00E539A2" w:rsidP="00301663">
            <w:pPr>
              <w:pStyle w:val="TAL"/>
              <w:keepNext w:val="0"/>
              <w:keepLines w:val="0"/>
              <w:widowControl w:val="0"/>
              <w:jc w:val="center"/>
              <w:rPr>
                <w:ins w:id="4261" w:author="CR0044" w:date="2025-03-04T08:44:00Z"/>
              </w:rPr>
            </w:pPr>
            <w:ins w:id="4262" w:author="CR0044" w:date="2025-03-04T08:44:00Z">
              <w:r>
                <w:rPr>
                  <w:lang w:eastAsia="fr-FR"/>
                </w:rPr>
                <w:t>7.2.5.3, 7.2.5.4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67A4" w14:textId="77777777" w:rsidR="00E539A2" w:rsidRDefault="00E539A2" w:rsidP="00301663">
            <w:pPr>
              <w:pStyle w:val="TAL"/>
              <w:keepNext w:val="0"/>
              <w:keepLines w:val="0"/>
              <w:widowControl w:val="0"/>
              <w:rPr>
                <w:ins w:id="4263" w:author="CR0044" w:date="2025-03-04T08:44:00Z"/>
                <w:lang w:val="en-US"/>
              </w:rPr>
            </w:pPr>
            <w:ins w:id="4264" w:author="CR0044" w:date="2025-03-04T08:44:00Z">
              <w:r>
                <w:rPr>
                  <w:lang w:val="en-US"/>
                </w:rPr>
                <w:t>The media type and parameter for a request to release a URLLC</w:t>
              </w:r>
              <w:r>
                <w:rPr>
                  <w:bCs/>
                </w:rPr>
                <w:t xml:space="preserve"> transmission connection.</w:t>
              </w:r>
            </w:ins>
          </w:p>
        </w:tc>
      </w:tr>
      <w:tr w:rsidR="00E539A2" w14:paraId="5B5A07DE" w14:textId="77777777" w:rsidTr="00301663">
        <w:trPr>
          <w:ins w:id="4265"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598ADE3" w14:textId="77777777" w:rsidR="00E539A2" w:rsidRPr="00C8352D" w:rsidRDefault="00E539A2" w:rsidP="00301663">
            <w:pPr>
              <w:pStyle w:val="TAL"/>
              <w:keepNext w:val="0"/>
              <w:keepLines w:val="0"/>
              <w:widowControl w:val="0"/>
              <w:jc w:val="center"/>
              <w:rPr>
                <w:ins w:id="4266" w:author="CR0044" w:date="2025-03-04T08:44:00Z"/>
              </w:rPr>
            </w:pPr>
            <w:ins w:id="4267" w:author="CR0044" w:date="2025-03-04T08:44:00Z">
              <w:r w:rsidRPr="00C8352D">
                <w:t>vnd.3gpp.seal-data-delivery-info+cbor;modeltype=data-storage-creation-req</w:t>
              </w:r>
            </w:ins>
          </w:p>
        </w:tc>
        <w:tc>
          <w:tcPr>
            <w:tcW w:w="376" w:type="pct"/>
            <w:tcBorders>
              <w:top w:val="single" w:sz="4" w:space="0" w:color="auto"/>
              <w:left w:val="single" w:sz="4" w:space="0" w:color="auto"/>
              <w:bottom w:val="single" w:sz="4" w:space="0" w:color="auto"/>
              <w:right w:val="single" w:sz="4" w:space="0" w:color="auto"/>
            </w:tcBorders>
          </w:tcPr>
          <w:p w14:paraId="7D53D0B3" w14:textId="77777777" w:rsidR="00E539A2" w:rsidRDefault="00E539A2" w:rsidP="00301663">
            <w:pPr>
              <w:pStyle w:val="TAL"/>
              <w:keepNext w:val="0"/>
              <w:keepLines w:val="0"/>
              <w:widowControl w:val="0"/>
              <w:jc w:val="center"/>
              <w:rPr>
                <w:ins w:id="4268" w:author="CR0044" w:date="2025-03-04T08:44:00Z"/>
              </w:rPr>
            </w:pPr>
            <w:ins w:id="4269" w:author="CR0044" w:date="2025-03-04T08:44:00Z">
              <w:r>
                <w:rPr>
                  <w:lang w:eastAsia="fr-FR"/>
                </w:rPr>
                <w:t>7.2.8.3, 7.2.8.4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A7152" w14:textId="77777777" w:rsidR="00E539A2" w:rsidRDefault="00E539A2" w:rsidP="00301663">
            <w:pPr>
              <w:pStyle w:val="TAL"/>
              <w:keepNext w:val="0"/>
              <w:keepLines w:val="0"/>
              <w:widowControl w:val="0"/>
              <w:rPr>
                <w:ins w:id="4270" w:author="CR0044" w:date="2025-03-04T08:44:00Z"/>
                <w:lang w:val="en-US"/>
              </w:rPr>
            </w:pPr>
            <w:ins w:id="4271" w:author="CR0044" w:date="2025-03-04T08:44:00Z">
              <w:r>
                <w:rPr>
                  <w:lang w:val="en-US"/>
                </w:rPr>
                <w:t xml:space="preserve">The media type and parameter for a request </w:t>
              </w:r>
              <w:r>
                <w:rPr>
                  <w:lang w:eastAsia="zh-CN"/>
                </w:rPr>
                <w:t>to create data storage to the SDDM-S.</w:t>
              </w:r>
            </w:ins>
          </w:p>
        </w:tc>
      </w:tr>
      <w:tr w:rsidR="00E539A2" w14:paraId="655D2067" w14:textId="77777777" w:rsidTr="00301663">
        <w:trPr>
          <w:ins w:id="4272"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7ECA884" w14:textId="77777777" w:rsidR="00E539A2" w:rsidRPr="00C8352D" w:rsidRDefault="00E539A2" w:rsidP="00301663">
            <w:pPr>
              <w:pStyle w:val="TAL"/>
              <w:keepNext w:val="0"/>
              <w:keepLines w:val="0"/>
              <w:widowControl w:val="0"/>
              <w:jc w:val="center"/>
              <w:rPr>
                <w:ins w:id="4273" w:author="CR0044" w:date="2025-03-04T08:44:00Z"/>
              </w:rPr>
            </w:pPr>
            <w:ins w:id="4274" w:author="CR0044" w:date="2025-03-04T08:44:00Z">
              <w:r w:rsidRPr="00C8352D">
                <w:t>vnd.3gpp.seal-data-delivery-info+cbor;modeltype=data-storage-creation-re</w:t>
              </w:r>
              <w:r>
                <w:t>s</w:t>
              </w:r>
            </w:ins>
          </w:p>
        </w:tc>
        <w:tc>
          <w:tcPr>
            <w:tcW w:w="376" w:type="pct"/>
            <w:tcBorders>
              <w:top w:val="single" w:sz="4" w:space="0" w:color="auto"/>
              <w:left w:val="single" w:sz="4" w:space="0" w:color="auto"/>
              <w:bottom w:val="single" w:sz="4" w:space="0" w:color="auto"/>
              <w:right w:val="single" w:sz="4" w:space="0" w:color="auto"/>
            </w:tcBorders>
          </w:tcPr>
          <w:p w14:paraId="3D0993C4" w14:textId="77777777" w:rsidR="00E539A2" w:rsidRDefault="00E539A2" w:rsidP="00301663">
            <w:pPr>
              <w:pStyle w:val="TAL"/>
              <w:keepNext w:val="0"/>
              <w:keepLines w:val="0"/>
              <w:widowControl w:val="0"/>
              <w:jc w:val="center"/>
              <w:rPr>
                <w:ins w:id="4275" w:author="CR0044" w:date="2025-03-04T08:44:00Z"/>
              </w:rPr>
            </w:pPr>
            <w:ins w:id="4276" w:author="CR0044" w:date="2025-03-04T08:44:00Z">
              <w:r>
                <w:rPr>
                  <w:lang w:eastAsia="fr-FR"/>
                </w:rPr>
                <w:t>7.2.8.3, 7.2.8.4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68871" w14:textId="77777777" w:rsidR="00E539A2" w:rsidRDefault="00E539A2" w:rsidP="00301663">
            <w:pPr>
              <w:pStyle w:val="TAL"/>
              <w:keepNext w:val="0"/>
              <w:keepLines w:val="0"/>
              <w:widowControl w:val="0"/>
              <w:rPr>
                <w:ins w:id="4277" w:author="CR0044" w:date="2025-03-04T08:44:00Z"/>
                <w:lang w:val="en-US"/>
              </w:rPr>
            </w:pPr>
            <w:ins w:id="4278" w:author="CR0044" w:date="2025-03-04T08:44:00Z">
              <w:r>
                <w:rPr>
                  <w:lang w:val="en-US"/>
                </w:rPr>
                <w:t>The media type and parameter for a response of creating data storage.</w:t>
              </w:r>
            </w:ins>
          </w:p>
        </w:tc>
      </w:tr>
      <w:tr w:rsidR="00E539A2" w14:paraId="1C5BDFA9" w14:textId="77777777" w:rsidTr="00301663">
        <w:trPr>
          <w:ins w:id="4279"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40B108F4" w14:textId="77777777" w:rsidR="00E539A2" w:rsidRPr="00C8352D" w:rsidRDefault="00E539A2" w:rsidP="00301663">
            <w:pPr>
              <w:pStyle w:val="TAL"/>
              <w:keepNext w:val="0"/>
              <w:keepLines w:val="0"/>
              <w:widowControl w:val="0"/>
              <w:jc w:val="center"/>
              <w:rPr>
                <w:ins w:id="4280" w:author="CR0044" w:date="2025-03-04T08:44:00Z"/>
              </w:rPr>
            </w:pPr>
            <w:ins w:id="4281" w:author="CR0044" w:date="2025-03-04T08:44:00Z">
              <w:r w:rsidRPr="00C8352D">
                <w:t>vnd.3gpp.seal-data-delivery-info+cbor;modeltype=data-storage-</w:t>
              </w:r>
              <w:r>
                <w:t>reserva</w:t>
              </w:r>
              <w:r w:rsidRPr="00C8352D">
                <w:t>tion-re</w:t>
              </w:r>
              <w:r>
                <w:t>q</w:t>
              </w:r>
            </w:ins>
          </w:p>
        </w:tc>
        <w:tc>
          <w:tcPr>
            <w:tcW w:w="376" w:type="pct"/>
            <w:tcBorders>
              <w:top w:val="single" w:sz="4" w:space="0" w:color="auto"/>
              <w:left w:val="single" w:sz="4" w:space="0" w:color="auto"/>
              <w:bottom w:val="single" w:sz="4" w:space="0" w:color="auto"/>
              <w:right w:val="single" w:sz="4" w:space="0" w:color="auto"/>
            </w:tcBorders>
          </w:tcPr>
          <w:p w14:paraId="62B143F1" w14:textId="77777777" w:rsidR="00E539A2" w:rsidRDefault="00E539A2" w:rsidP="00301663">
            <w:pPr>
              <w:pStyle w:val="TAL"/>
              <w:keepNext w:val="0"/>
              <w:keepLines w:val="0"/>
              <w:widowControl w:val="0"/>
              <w:jc w:val="center"/>
              <w:rPr>
                <w:ins w:id="4282" w:author="CR0044" w:date="2025-03-04T08:44:00Z"/>
              </w:rPr>
            </w:pPr>
            <w:ins w:id="4283" w:author="CR0044" w:date="2025-03-04T08:44:00Z">
              <w:r>
                <w:rPr>
                  <w:lang w:eastAsia="fr-FR"/>
                </w:rPr>
                <w:t>7.2.9.3, 7.2.9.4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86372" w14:textId="77777777" w:rsidR="00E539A2" w:rsidRDefault="00E539A2" w:rsidP="00301663">
            <w:pPr>
              <w:pStyle w:val="TAL"/>
              <w:keepNext w:val="0"/>
              <w:keepLines w:val="0"/>
              <w:widowControl w:val="0"/>
              <w:rPr>
                <w:ins w:id="4284" w:author="CR0044" w:date="2025-03-04T08:44:00Z"/>
                <w:lang w:val="en-US"/>
              </w:rPr>
            </w:pPr>
            <w:ins w:id="4285" w:author="CR0044" w:date="2025-03-04T08:44:00Z">
              <w:r>
                <w:rPr>
                  <w:lang w:val="en-US"/>
                </w:rPr>
                <w:t>The media type and parameter for a request to reserve data storage.</w:t>
              </w:r>
            </w:ins>
          </w:p>
        </w:tc>
      </w:tr>
      <w:tr w:rsidR="00E539A2" w14:paraId="7A55684A" w14:textId="77777777" w:rsidTr="00301663">
        <w:trPr>
          <w:ins w:id="4286"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BA028AB" w14:textId="77777777" w:rsidR="00E539A2" w:rsidRPr="00C8352D" w:rsidRDefault="00E539A2" w:rsidP="00301663">
            <w:pPr>
              <w:pStyle w:val="TAL"/>
              <w:keepNext w:val="0"/>
              <w:keepLines w:val="0"/>
              <w:widowControl w:val="0"/>
              <w:jc w:val="center"/>
              <w:rPr>
                <w:ins w:id="4287" w:author="CR0044" w:date="2025-03-04T08:44:00Z"/>
              </w:rPr>
            </w:pPr>
            <w:ins w:id="4288" w:author="CR0044" w:date="2025-03-04T08:44:00Z">
              <w:r w:rsidRPr="00C8352D">
                <w:t>vnd.3gpp.seal-data-delivery-info+cbor;modeltype=data-storage-</w:t>
              </w:r>
              <w:r>
                <w:t>reserva</w:t>
              </w:r>
              <w:r w:rsidRPr="00C8352D">
                <w:t>tion-re</w:t>
              </w:r>
              <w:r>
                <w:t>s</w:t>
              </w:r>
            </w:ins>
          </w:p>
        </w:tc>
        <w:tc>
          <w:tcPr>
            <w:tcW w:w="376" w:type="pct"/>
            <w:tcBorders>
              <w:top w:val="single" w:sz="4" w:space="0" w:color="auto"/>
              <w:left w:val="single" w:sz="4" w:space="0" w:color="auto"/>
              <w:bottom w:val="single" w:sz="4" w:space="0" w:color="auto"/>
              <w:right w:val="single" w:sz="4" w:space="0" w:color="auto"/>
            </w:tcBorders>
          </w:tcPr>
          <w:p w14:paraId="1A44EC89" w14:textId="77777777" w:rsidR="00E539A2" w:rsidRDefault="00E539A2" w:rsidP="00301663">
            <w:pPr>
              <w:pStyle w:val="TAL"/>
              <w:keepNext w:val="0"/>
              <w:keepLines w:val="0"/>
              <w:widowControl w:val="0"/>
              <w:jc w:val="center"/>
              <w:rPr>
                <w:ins w:id="4289" w:author="CR0044" w:date="2025-03-04T08:44:00Z"/>
              </w:rPr>
            </w:pPr>
            <w:ins w:id="4290" w:author="CR0044" w:date="2025-03-04T08:44:00Z">
              <w:r>
                <w:rPr>
                  <w:lang w:eastAsia="fr-FR"/>
                </w:rPr>
                <w:t>7.2.9.3, 7.2.9.4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2F106" w14:textId="77777777" w:rsidR="00E539A2" w:rsidRDefault="00E539A2" w:rsidP="00301663">
            <w:pPr>
              <w:pStyle w:val="TAL"/>
              <w:keepNext w:val="0"/>
              <w:keepLines w:val="0"/>
              <w:widowControl w:val="0"/>
              <w:rPr>
                <w:ins w:id="4291" w:author="CR0044" w:date="2025-03-04T08:44:00Z"/>
                <w:lang w:val="en-US"/>
              </w:rPr>
            </w:pPr>
            <w:ins w:id="4292" w:author="CR0044" w:date="2025-03-04T08:44:00Z">
              <w:r>
                <w:rPr>
                  <w:lang w:val="en-US"/>
                </w:rPr>
                <w:t>The media type and parameter for a response of reserving data storage.</w:t>
              </w:r>
            </w:ins>
          </w:p>
        </w:tc>
      </w:tr>
      <w:tr w:rsidR="00E539A2" w14:paraId="365440E0" w14:textId="77777777" w:rsidTr="00301663">
        <w:trPr>
          <w:ins w:id="4293"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398EDB6A" w14:textId="77777777" w:rsidR="00E539A2" w:rsidRPr="00C8352D" w:rsidRDefault="00E539A2" w:rsidP="00301663">
            <w:pPr>
              <w:pStyle w:val="TAL"/>
              <w:keepNext w:val="0"/>
              <w:keepLines w:val="0"/>
              <w:widowControl w:val="0"/>
              <w:jc w:val="center"/>
              <w:rPr>
                <w:ins w:id="4294" w:author="CR0044" w:date="2025-03-04T08:44:00Z"/>
              </w:rPr>
            </w:pPr>
            <w:ins w:id="4295" w:author="CR0044" w:date="2025-03-04T08:44:00Z">
              <w:r w:rsidRPr="00C8352D">
                <w:t>vnd.3gpp.seal-data-delivery-info+cbor;modeltype=data-storage-</w:t>
              </w:r>
              <w:r>
                <w:t>status-notification</w:t>
              </w:r>
            </w:ins>
          </w:p>
        </w:tc>
        <w:tc>
          <w:tcPr>
            <w:tcW w:w="376" w:type="pct"/>
            <w:tcBorders>
              <w:top w:val="single" w:sz="4" w:space="0" w:color="auto"/>
              <w:left w:val="single" w:sz="4" w:space="0" w:color="auto"/>
              <w:bottom w:val="single" w:sz="4" w:space="0" w:color="auto"/>
              <w:right w:val="single" w:sz="4" w:space="0" w:color="auto"/>
            </w:tcBorders>
          </w:tcPr>
          <w:p w14:paraId="38844727" w14:textId="77777777" w:rsidR="00E539A2" w:rsidRDefault="00E539A2" w:rsidP="00301663">
            <w:pPr>
              <w:pStyle w:val="TAL"/>
              <w:keepNext w:val="0"/>
              <w:keepLines w:val="0"/>
              <w:widowControl w:val="0"/>
              <w:jc w:val="center"/>
              <w:rPr>
                <w:ins w:id="4296" w:author="CR0044" w:date="2025-03-04T08:44:00Z"/>
              </w:rPr>
            </w:pPr>
            <w:ins w:id="4297" w:author="CR0044" w:date="2025-03-04T08:44:00Z">
              <w:r>
                <w:rPr>
                  <w:lang w:eastAsia="fr-FR"/>
                </w:rPr>
                <w:t>7.2.10.3, 7.2.10.4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A6E3F" w14:textId="77777777" w:rsidR="00E539A2" w:rsidRDefault="00E539A2" w:rsidP="00301663">
            <w:pPr>
              <w:pStyle w:val="TAL"/>
              <w:keepNext w:val="0"/>
              <w:keepLines w:val="0"/>
              <w:widowControl w:val="0"/>
              <w:rPr>
                <w:ins w:id="4298" w:author="CR0044" w:date="2025-03-04T08:44:00Z"/>
                <w:lang w:val="en-US"/>
              </w:rPr>
            </w:pPr>
            <w:ins w:id="4299" w:author="CR0044" w:date="2025-03-04T08:44:00Z">
              <w:r>
                <w:rPr>
                  <w:lang w:val="en-US"/>
                </w:rPr>
                <w:t>The media type and parameter for a data storage notification.</w:t>
              </w:r>
            </w:ins>
          </w:p>
        </w:tc>
      </w:tr>
      <w:tr w:rsidR="00E539A2" w14:paraId="52A9AB70" w14:textId="77777777" w:rsidTr="00301663">
        <w:trPr>
          <w:ins w:id="4300"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949B0FB" w14:textId="77777777" w:rsidR="00E539A2" w:rsidRPr="00C8352D" w:rsidRDefault="00E539A2" w:rsidP="00301663">
            <w:pPr>
              <w:pStyle w:val="TAL"/>
              <w:keepNext w:val="0"/>
              <w:keepLines w:val="0"/>
              <w:widowControl w:val="0"/>
              <w:jc w:val="center"/>
              <w:rPr>
                <w:ins w:id="4301" w:author="CR0044" w:date="2025-03-04T08:44:00Z"/>
              </w:rPr>
            </w:pPr>
            <w:ins w:id="4302" w:author="CR0044" w:date="2025-03-04T08:44:00Z">
              <w:r w:rsidRPr="00C8352D">
                <w:t>vnd.3gpp.seal-data-delivery-info+cbor;modeltype=data-storage-</w:t>
              </w:r>
              <w:r w:rsidRPr="00AC12E1">
                <w:t>data-storage-query-res</w:t>
              </w:r>
            </w:ins>
          </w:p>
        </w:tc>
        <w:tc>
          <w:tcPr>
            <w:tcW w:w="376" w:type="pct"/>
            <w:tcBorders>
              <w:top w:val="single" w:sz="4" w:space="0" w:color="auto"/>
              <w:left w:val="single" w:sz="4" w:space="0" w:color="auto"/>
              <w:bottom w:val="single" w:sz="4" w:space="0" w:color="auto"/>
              <w:right w:val="single" w:sz="4" w:space="0" w:color="auto"/>
            </w:tcBorders>
          </w:tcPr>
          <w:p w14:paraId="7B1784B1" w14:textId="77777777" w:rsidR="00E539A2" w:rsidRDefault="00E539A2" w:rsidP="00301663">
            <w:pPr>
              <w:pStyle w:val="TAL"/>
              <w:keepNext w:val="0"/>
              <w:keepLines w:val="0"/>
              <w:widowControl w:val="0"/>
              <w:jc w:val="center"/>
              <w:rPr>
                <w:ins w:id="4303" w:author="CR0044" w:date="2025-03-04T08:44:00Z"/>
              </w:rPr>
            </w:pPr>
            <w:ins w:id="4304" w:author="CR0044" w:date="2025-03-04T08:44:00Z">
              <w:r>
                <w:rPr>
                  <w:lang w:eastAsia="fr-FR"/>
                </w:rPr>
                <w:t>7.2.11.3, 7.2.11.4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A6FA3" w14:textId="77777777" w:rsidR="00E539A2" w:rsidRDefault="00E539A2" w:rsidP="00301663">
            <w:pPr>
              <w:pStyle w:val="TAL"/>
              <w:keepNext w:val="0"/>
              <w:keepLines w:val="0"/>
              <w:widowControl w:val="0"/>
              <w:rPr>
                <w:ins w:id="4305" w:author="CR0044" w:date="2025-03-04T08:44:00Z"/>
                <w:lang w:val="en-US"/>
              </w:rPr>
            </w:pPr>
            <w:ins w:id="4306" w:author="CR0044" w:date="2025-03-04T08:44:00Z">
              <w:r>
                <w:rPr>
                  <w:lang w:val="en-US"/>
                </w:rPr>
                <w:t>The media type and parameter for a response of querying data storage.</w:t>
              </w:r>
            </w:ins>
          </w:p>
        </w:tc>
      </w:tr>
      <w:tr w:rsidR="00E539A2" w14:paraId="7449E3BB" w14:textId="77777777" w:rsidTr="00301663">
        <w:trPr>
          <w:ins w:id="4307"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222BEC1" w14:textId="77777777" w:rsidR="00E539A2" w:rsidRPr="00C8352D" w:rsidRDefault="00E539A2" w:rsidP="00301663">
            <w:pPr>
              <w:pStyle w:val="TAL"/>
              <w:keepNext w:val="0"/>
              <w:keepLines w:val="0"/>
              <w:widowControl w:val="0"/>
              <w:jc w:val="center"/>
              <w:rPr>
                <w:ins w:id="4308" w:author="CR0044" w:date="2025-03-04T08:44:00Z"/>
              </w:rPr>
            </w:pPr>
            <w:ins w:id="4309" w:author="CR0044" w:date="2025-03-04T08:44:00Z">
              <w:r w:rsidRPr="00C8352D">
                <w:t>vnd.3gpp.seal-data-delivery-info+cbor;modeltype=</w:t>
              </w:r>
              <w:r>
                <w:t>data-storage-mgt-req</w:t>
              </w:r>
            </w:ins>
          </w:p>
        </w:tc>
        <w:tc>
          <w:tcPr>
            <w:tcW w:w="376" w:type="pct"/>
            <w:tcBorders>
              <w:top w:val="single" w:sz="4" w:space="0" w:color="auto"/>
              <w:left w:val="single" w:sz="4" w:space="0" w:color="auto"/>
              <w:bottom w:val="single" w:sz="4" w:space="0" w:color="auto"/>
              <w:right w:val="single" w:sz="4" w:space="0" w:color="auto"/>
            </w:tcBorders>
          </w:tcPr>
          <w:p w14:paraId="19FCCE81" w14:textId="77777777" w:rsidR="00E539A2" w:rsidRDefault="00E539A2" w:rsidP="00301663">
            <w:pPr>
              <w:pStyle w:val="TAL"/>
              <w:keepNext w:val="0"/>
              <w:keepLines w:val="0"/>
              <w:widowControl w:val="0"/>
              <w:jc w:val="center"/>
              <w:rPr>
                <w:ins w:id="4310" w:author="CR0044" w:date="2025-03-04T08:44:00Z"/>
              </w:rPr>
            </w:pPr>
            <w:ins w:id="4311" w:author="CR0044" w:date="2025-03-04T08:44:00Z">
              <w:r>
                <w:rPr>
                  <w:lang w:eastAsia="fr-FR"/>
                </w:rPr>
                <w:t>7.2.12.3, 7.2.12.4, 7.2.10.3, 7.2.10.4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ADCEB" w14:textId="77777777" w:rsidR="00E539A2" w:rsidRDefault="00E539A2" w:rsidP="00301663">
            <w:pPr>
              <w:pStyle w:val="TAL"/>
              <w:keepNext w:val="0"/>
              <w:keepLines w:val="0"/>
              <w:widowControl w:val="0"/>
              <w:rPr>
                <w:ins w:id="4312" w:author="CR0044" w:date="2025-03-04T08:44:00Z"/>
                <w:lang w:val="en-US"/>
              </w:rPr>
            </w:pPr>
            <w:ins w:id="4313" w:author="CR0044" w:date="2025-03-04T08:44:00Z">
              <w:r>
                <w:rPr>
                  <w:lang w:val="en-US"/>
                </w:rPr>
                <w:t>The media type and parameter for a request to manage data storage</w:t>
              </w:r>
            </w:ins>
          </w:p>
        </w:tc>
      </w:tr>
      <w:tr w:rsidR="00E539A2" w14:paraId="364B8C1C" w14:textId="77777777" w:rsidTr="00301663">
        <w:trPr>
          <w:ins w:id="4314"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1B27E42" w14:textId="77777777" w:rsidR="00E539A2" w:rsidRPr="00C8352D" w:rsidRDefault="00E539A2" w:rsidP="00301663">
            <w:pPr>
              <w:pStyle w:val="TAL"/>
              <w:keepNext w:val="0"/>
              <w:keepLines w:val="0"/>
              <w:widowControl w:val="0"/>
              <w:jc w:val="center"/>
              <w:rPr>
                <w:ins w:id="4315" w:author="CR0044" w:date="2025-03-04T08:44:00Z"/>
              </w:rPr>
            </w:pPr>
            <w:ins w:id="4316" w:author="CR0044" w:date="2025-03-04T08:44:00Z">
              <w:r>
                <w:t>vnd.3gpp.seal-data-delivery-info+cbor;modeltype=</w:t>
              </w:r>
              <w:r w:rsidRPr="00763491">
                <w:t>establishment-</w:t>
              </w:r>
              <w:r>
                <w:t>policy-</w:t>
              </w:r>
              <w:r w:rsidRPr="00763491">
                <w:t>req</w:t>
              </w:r>
            </w:ins>
          </w:p>
        </w:tc>
        <w:tc>
          <w:tcPr>
            <w:tcW w:w="376" w:type="pct"/>
            <w:tcBorders>
              <w:top w:val="single" w:sz="4" w:space="0" w:color="auto"/>
              <w:left w:val="single" w:sz="4" w:space="0" w:color="auto"/>
              <w:bottom w:val="single" w:sz="4" w:space="0" w:color="auto"/>
              <w:right w:val="single" w:sz="4" w:space="0" w:color="auto"/>
            </w:tcBorders>
          </w:tcPr>
          <w:p w14:paraId="47A29799" w14:textId="77777777" w:rsidR="00E539A2" w:rsidRDefault="00E539A2" w:rsidP="00301663">
            <w:pPr>
              <w:pStyle w:val="TAL"/>
              <w:keepNext w:val="0"/>
              <w:keepLines w:val="0"/>
              <w:widowControl w:val="0"/>
              <w:jc w:val="center"/>
              <w:rPr>
                <w:ins w:id="4317" w:author="CR0044" w:date="2025-03-04T08:44:00Z"/>
              </w:rPr>
            </w:pPr>
            <w:ins w:id="4318" w:author="CR0044" w:date="2025-03-04T08:44:00Z">
              <w:r>
                <w:t>7.2.18.3, 7.2.18.4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E9875" w14:textId="77777777" w:rsidR="00E539A2" w:rsidRDefault="00E539A2" w:rsidP="00301663">
            <w:pPr>
              <w:pStyle w:val="TAL"/>
              <w:keepNext w:val="0"/>
              <w:keepLines w:val="0"/>
              <w:widowControl w:val="0"/>
              <w:rPr>
                <w:ins w:id="4319" w:author="CR0044" w:date="2025-03-04T08:44:00Z"/>
                <w:lang w:val="en-US"/>
              </w:rPr>
            </w:pPr>
            <w:ins w:id="4320" w:author="CR0044" w:date="2025-03-04T08:44:00Z">
              <w:r>
                <w:rPr>
                  <w:lang w:val="en-US"/>
                </w:rPr>
                <w:t xml:space="preserve">The media type and parameter for a request to establish an </w:t>
              </w:r>
              <w:r>
                <w:rPr>
                  <w:bCs/>
                </w:rPr>
                <w:t>SDDM regular transmission connection.</w:t>
              </w:r>
            </w:ins>
          </w:p>
        </w:tc>
      </w:tr>
      <w:tr w:rsidR="00E539A2" w14:paraId="2AC6E06F" w14:textId="77777777" w:rsidTr="00301663">
        <w:trPr>
          <w:ins w:id="4321"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B4ACC37" w14:textId="77777777" w:rsidR="00E539A2" w:rsidRDefault="00E539A2" w:rsidP="00301663">
            <w:pPr>
              <w:pStyle w:val="TAL"/>
              <w:keepNext w:val="0"/>
              <w:keepLines w:val="0"/>
              <w:widowControl w:val="0"/>
              <w:jc w:val="center"/>
              <w:rPr>
                <w:ins w:id="4322" w:author="CR0044" w:date="2025-03-04T08:44:00Z"/>
              </w:rPr>
            </w:pPr>
            <w:ins w:id="4323" w:author="CR0044" w:date="2025-03-04T08:44:00Z">
              <w:r>
                <w:t>vnd.3gpp.seal-data-delivery-info+cbor;modeltype=</w:t>
              </w:r>
              <w:r w:rsidRPr="00016C52">
                <w:t>connection-status-</w:t>
              </w:r>
              <w:r>
                <w:t>configuration-</w:t>
              </w:r>
              <w:r w:rsidRPr="00DC399F">
                <w:t>req</w:t>
              </w:r>
            </w:ins>
          </w:p>
        </w:tc>
        <w:tc>
          <w:tcPr>
            <w:tcW w:w="376" w:type="pct"/>
            <w:tcBorders>
              <w:top w:val="single" w:sz="4" w:space="0" w:color="auto"/>
              <w:left w:val="single" w:sz="4" w:space="0" w:color="auto"/>
              <w:bottom w:val="single" w:sz="4" w:space="0" w:color="auto"/>
              <w:right w:val="single" w:sz="4" w:space="0" w:color="auto"/>
            </w:tcBorders>
          </w:tcPr>
          <w:p w14:paraId="4F891CBE" w14:textId="77777777" w:rsidR="00E539A2" w:rsidRDefault="00E539A2" w:rsidP="00301663">
            <w:pPr>
              <w:pStyle w:val="TAL"/>
              <w:keepNext w:val="0"/>
              <w:keepLines w:val="0"/>
              <w:widowControl w:val="0"/>
              <w:jc w:val="center"/>
              <w:rPr>
                <w:ins w:id="4324" w:author="CR0044" w:date="2025-03-04T08:44:00Z"/>
              </w:rPr>
            </w:pPr>
            <w:ins w:id="4325" w:author="CR0044" w:date="2025-03-04T08:44:00Z">
              <w:r>
                <w:t>7.2.19.3, 7.2.19.4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078CB" w14:textId="77777777" w:rsidR="00E539A2" w:rsidRDefault="00E539A2" w:rsidP="00301663">
            <w:pPr>
              <w:pStyle w:val="TAL"/>
              <w:keepNext w:val="0"/>
              <w:keepLines w:val="0"/>
              <w:widowControl w:val="0"/>
              <w:rPr>
                <w:ins w:id="4326" w:author="CR0044" w:date="2025-03-04T08:44:00Z"/>
                <w:lang w:val="en-US"/>
              </w:rPr>
            </w:pPr>
            <w:ins w:id="4327" w:author="CR0044" w:date="2025-03-04T08:44:00Z">
              <w:r>
                <w:rPr>
                  <w:lang w:val="en-US"/>
                </w:rPr>
                <w:t xml:space="preserve">The media type and parameter for a request to establish </w:t>
              </w:r>
              <w:r>
                <w:rPr>
                  <w:lang w:val="en-US" w:eastAsia="zh-CN"/>
                </w:rPr>
                <w:t>an SDDM connection status reporting configuration.</w:t>
              </w:r>
            </w:ins>
          </w:p>
        </w:tc>
      </w:tr>
      <w:tr w:rsidR="00E539A2" w14:paraId="1976882F" w14:textId="77777777" w:rsidTr="00301663">
        <w:trPr>
          <w:ins w:id="4328"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A9CD040" w14:textId="77777777" w:rsidR="00E539A2" w:rsidRDefault="00E539A2" w:rsidP="00301663">
            <w:pPr>
              <w:pStyle w:val="TAL"/>
              <w:keepNext w:val="0"/>
              <w:keepLines w:val="0"/>
              <w:widowControl w:val="0"/>
              <w:jc w:val="center"/>
              <w:rPr>
                <w:ins w:id="4329" w:author="CR0044" w:date="2025-03-04T08:44:00Z"/>
              </w:rPr>
            </w:pPr>
            <w:ins w:id="4330" w:author="CR0044" w:date="2025-03-04T08:44:00Z">
              <w:r>
                <w:t>vnd.3gpp.seal-data-delivery-info+cbor;modeltype=</w:t>
              </w:r>
              <w:r w:rsidRPr="00016C52">
                <w:t>connection-status-</w:t>
              </w:r>
              <w:r>
                <w:t>configuration-</w:t>
              </w:r>
              <w:r w:rsidRPr="00DC399F">
                <w:t>re</w:t>
              </w:r>
              <w:r>
                <w:t>s</w:t>
              </w:r>
            </w:ins>
          </w:p>
        </w:tc>
        <w:tc>
          <w:tcPr>
            <w:tcW w:w="376" w:type="pct"/>
            <w:tcBorders>
              <w:top w:val="single" w:sz="4" w:space="0" w:color="auto"/>
              <w:left w:val="single" w:sz="4" w:space="0" w:color="auto"/>
              <w:bottom w:val="single" w:sz="4" w:space="0" w:color="auto"/>
              <w:right w:val="single" w:sz="4" w:space="0" w:color="auto"/>
            </w:tcBorders>
          </w:tcPr>
          <w:p w14:paraId="5CEDFD7E" w14:textId="77777777" w:rsidR="00E539A2" w:rsidRDefault="00E539A2" w:rsidP="00301663">
            <w:pPr>
              <w:pStyle w:val="TAL"/>
              <w:keepNext w:val="0"/>
              <w:keepLines w:val="0"/>
              <w:widowControl w:val="0"/>
              <w:jc w:val="center"/>
              <w:rPr>
                <w:ins w:id="4331" w:author="CR0044" w:date="2025-03-04T08:44:00Z"/>
              </w:rPr>
            </w:pPr>
            <w:ins w:id="4332" w:author="CR0044" w:date="2025-03-04T08:44:00Z">
              <w:r>
                <w:t>7.2.19.3, 7.2.19.4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2A73C" w14:textId="77777777" w:rsidR="00E539A2" w:rsidRDefault="00E539A2" w:rsidP="00301663">
            <w:pPr>
              <w:pStyle w:val="TAL"/>
              <w:keepNext w:val="0"/>
              <w:keepLines w:val="0"/>
              <w:widowControl w:val="0"/>
              <w:rPr>
                <w:ins w:id="4333" w:author="CR0044" w:date="2025-03-04T08:44:00Z"/>
                <w:lang w:val="en-US"/>
              </w:rPr>
            </w:pPr>
            <w:ins w:id="4334" w:author="CR0044" w:date="2025-03-04T08:44:00Z">
              <w:r>
                <w:rPr>
                  <w:lang w:val="en-US"/>
                </w:rPr>
                <w:t xml:space="preserve">The media type and parameter for a response of establishing </w:t>
              </w:r>
              <w:r>
                <w:rPr>
                  <w:lang w:val="en-US" w:eastAsia="zh-CN"/>
                </w:rPr>
                <w:t>an SDDM connection status reporting configuration.</w:t>
              </w:r>
            </w:ins>
          </w:p>
        </w:tc>
      </w:tr>
      <w:tr w:rsidR="00E539A2" w14:paraId="7105ABF2" w14:textId="77777777" w:rsidTr="00301663">
        <w:trPr>
          <w:ins w:id="4335"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3532F50" w14:textId="77777777" w:rsidR="00E539A2" w:rsidRDefault="00E539A2" w:rsidP="00301663">
            <w:pPr>
              <w:pStyle w:val="TAL"/>
              <w:keepNext w:val="0"/>
              <w:keepLines w:val="0"/>
              <w:widowControl w:val="0"/>
              <w:jc w:val="center"/>
              <w:rPr>
                <w:ins w:id="4336" w:author="CR0044" w:date="2025-03-04T08:44:00Z"/>
              </w:rPr>
            </w:pPr>
            <w:ins w:id="4337" w:author="CR0044" w:date="2025-03-04T08:44:00Z">
              <w:r>
                <w:t>vnd.3gpp.seal-data-delivery-info+cbor;modeltype=connection-status-notification</w:t>
              </w:r>
            </w:ins>
          </w:p>
        </w:tc>
        <w:tc>
          <w:tcPr>
            <w:tcW w:w="376" w:type="pct"/>
            <w:tcBorders>
              <w:top w:val="single" w:sz="4" w:space="0" w:color="auto"/>
              <w:left w:val="single" w:sz="4" w:space="0" w:color="auto"/>
              <w:bottom w:val="single" w:sz="4" w:space="0" w:color="auto"/>
              <w:right w:val="single" w:sz="4" w:space="0" w:color="auto"/>
            </w:tcBorders>
          </w:tcPr>
          <w:p w14:paraId="594B11C3" w14:textId="77777777" w:rsidR="00E539A2" w:rsidRDefault="00E539A2" w:rsidP="00301663">
            <w:pPr>
              <w:pStyle w:val="TAL"/>
              <w:keepNext w:val="0"/>
              <w:keepLines w:val="0"/>
              <w:widowControl w:val="0"/>
              <w:jc w:val="center"/>
              <w:rPr>
                <w:ins w:id="4338" w:author="CR0044" w:date="2025-03-04T08:44:00Z"/>
              </w:rPr>
            </w:pPr>
            <w:ins w:id="4339" w:author="CR0044" w:date="2025-03-04T08:44:00Z">
              <w:r>
                <w:t>7.2.21.3, 7.2.21.4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4FDD" w14:textId="77777777" w:rsidR="00E539A2" w:rsidRDefault="00E539A2" w:rsidP="00301663">
            <w:pPr>
              <w:pStyle w:val="TAL"/>
              <w:keepNext w:val="0"/>
              <w:keepLines w:val="0"/>
              <w:widowControl w:val="0"/>
              <w:rPr>
                <w:ins w:id="4340" w:author="CR0044" w:date="2025-03-04T08:44:00Z"/>
                <w:lang w:val="en-US"/>
              </w:rPr>
            </w:pPr>
            <w:ins w:id="4341" w:author="CR0044" w:date="2025-03-04T08:44:00Z">
              <w:r>
                <w:rPr>
                  <w:lang w:val="en-US"/>
                </w:rPr>
                <w:t xml:space="preserve">The media type and parameter for notification of </w:t>
              </w:r>
              <w:r>
                <w:rPr>
                  <w:lang w:val="en-US" w:eastAsia="zh-CN"/>
                </w:rPr>
                <w:t xml:space="preserve">an SDDM </w:t>
              </w:r>
              <w:r w:rsidRPr="00B62770">
                <w:t>connection status reporting</w:t>
              </w:r>
              <w:r>
                <w:rPr>
                  <w:lang w:val="en-US" w:eastAsia="zh-CN"/>
                </w:rPr>
                <w:t>.</w:t>
              </w:r>
            </w:ins>
          </w:p>
        </w:tc>
      </w:tr>
      <w:tr w:rsidR="00E539A2" w14:paraId="58FE9A3C" w14:textId="77777777" w:rsidTr="00301663">
        <w:trPr>
          <w:ins w:id="4342"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1A25AE1" w14:textId="77777777" w:rsidR="00E539A2" w:rsidRDefault="00E539A2" w:rsidP="00301663">
            <w:pPr>
              <w:pStyle w:val="TAL"/>
              <w:keepNext w:val="0"/>
              <w:keepLines w:val="0"/>
              <w:widowControl w:val="0"/>
              <w:jc w:val="center"/>
              <w:rPr>
                <w:ins w:id="4343" w:author="CR0044" w:date="2025-03-04T08:44:00Z"/>
              </w:rPr>
            </w:pPr>
            <w:ins w:id="4344" w:author="CR0044" w:date="2025-03-04T08:44:00Z">
              <w:r>
                <w:t>vnd.3gpp.seal-data-delivery-info+cbor;modeltype=connection-status-config-subsc</w:t>
              </w:r>
            </w:ins>
          </w:p>
        </w:tc>
        <w:tc>
          <w:tcPr>
            <w:tcW w:w="376" w:type="pct"/>
            <w:tcBorders>
              <w:top w:val="single" w:sz="4" w:space="0" w:color="auto"/>
              <w:left w:val="single" w:sz="4" w:space="0" w:color="auto"/>
              <w:bottom w:val="single" w:sz="4" w:space="0" w:color="auto"/>
              <w:right w:val="single" w:sz="4" w:space="0" w:color="auto"/>
            </w:tcBorders>
          </w:tcPr>
          <w:p w14:paraId="4C8515DF" w14:textId="77777777" w:rsidR="00E539A2" w:rsidRDefault="00E539A2" w:rsidP="00301663">
            <w:pPr>
              <w:pStyle w:val="TAL"/>
              <w:keepNext w:val="0"/>
              <w:keepLines w:val="0"/>
              <w:widowControl w:val="0"/>
              <w:jc w:val="center"/>
              <w:rPr>
                <w:ins w:id="4345" w:author="CR0044" w:date="2025-03-04T08:44:00Z"/>
              </w:rPr>
            </w:pPr>
            <w:ins w:id="4346" w:author="CR0044" w:date="2025-03-04T08:44:00Z">
              <w:r>
                <w:t>7.2.21.3, 7.2.21.4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4E554" w14:textId="77777777" w:rsidR="00E539A2" w:rsidRDefault="00E539A2" w:rsidP="00301663">
            <w:pPr>
              <w:pStyle w:val="TAL"/>
              <w:keepNext w:val="0"/>
              <w:keepLines w:val="0"/>
              <w:widowControl w:val="0"/>
              <w:rPr>
                <w:ins w:id="4347" w:author="CR0044" w:date="2025-03-04T08:44:00Z"/>
                <w:lang w:val="en-US"/>
              </w:rPr>
            </w:pPr>
            <w:ins w:id="4348" w:author="CR0044" w:date="2025-03-04T08:44:00Z">
              <w:r>
                <w:rPr>
                  <w:lang w:val="en-US"/>
                </w:rPr>
                <w:t xml:space="preserve">The media type and parameter for request to obtain </w:t>
              </w:r>
              <w:r>
                <w:rPr>
                  <w:lang w:val="en-US" w:eastAsia="zh-CN"/>
                </w:rPr>
                <w:t>an SDDM connection status reporting.</w:t>
              </w:r>
            </w:ins>
          </w:p>
        </w:tc>
      </w:tr>
    </w:tbl>
    <w:p w14:paraId="3A6FDE04" w14:textId="77777777" w:rsidR="00E539A2" w:rsidRDefault="00E539A2" w:rsidP="00E539A2">
      <w:pPr>
        <w:widowControl w:val="0"/>
        <w:rPr>
          <w:ins w:id="4349" w:author="CR0044" w:date="2025-03-04T08:44:00Z"/>
          <w:lang w:eastAsia="en-GB"/>
        </w:rPr>
      </w:pPr>
    </w:p>
    <w:p w14:paraId="70A520B5" w14:textId="77777777" w:rsidR="00E539A2" w:rsidRPr="00826514" w:rsidRDefault="00E539A2" w:rsidP="00E539A2">
      <w:pPr>
        <w:pStyle w:val="Heading3"/>
        <w:keepNext w:val="0"/>
        <w:keepLines w:val="0"/>
        <w:widowControl w:val="0"/>
        <w:rPr>
          <w:ins w:id="4350" w:author="CR0044" w:date="2025-03-04T08:44:00Z"/>
          <w:noProof/>
        </w:rPr>
      </w:pPr>
      <w:ins w:id="4351" w:author="CR0044" w:date="2025-03-04T08:44:00Z">
        <w:r>
          <w:rPr>
            <w:noProof/>
          </w:rPr>
          <w:t>A.5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r w:rsidRPr="00A93A02">
          <w:t>vnd.3gpp.seal-</w:t>
        </w:r>
        <w:r>
          <w:t>data-delivery-info+cbor</w:t>
        </w:r>
      </w:ins>
    </w:p>
    <w:p w14:paraId="09E4B71E" w14:textId="77777777" w:rsidR="00E539A2" w:rsidRPr="00826514" w:rsidRDefault="00E539A2" w:rsidP="00E539A2">
      <w:pPr>
        <w:widowControl w:val="0"/>
        <w:rPr>
          <w:ins w:id="4352" w:author="CR0044" w:date="2025-03-04T08:44:00Z"/>
        </w:rPr>
      </w:pPr>
      <w:ins w:id="4353" w:author="CR0044" w:date="2025-03-04T08:44:00Z">
        <w:r w:rsidRPr="00826514">
          <w:t>Type name: application</w:t>
        </w:r>
      </w:ins>
    </w:p>
    <w:p w14:paraId="2651BB03" w14:textId="77777777" w:rsidR="00E539A2" w:rsidRPr="00826514" w:rsidRDefault="00E539A2" w:rsidP="00E539A2">
      <w:pPr>
        <w:widowControl w:val="0"/>
        <w:rPr>
          <w:ins w:id="4354" w:author="CR0044" w:date="2025-03-04T08:44:00Z"/>
        </w:rPr>
      </w:pPr>
      <w:ins w:id="4355" w:author="CR0044" w:date="2025-03-04T08:44:00Z">
        <w:r w:rsidRPr="00826514">
          <w:t xml:space="preserve">Subtype name: </w:t>
        </w:r>
        <w:r w:rsidRPr="00A93A02">
          <w:t>vnd.3gpp.seal-</w:t>
        </w:r>
        <w:r>
          <w:t>data-delivery-info+cbor</w:t>
        </w:r>
      </w:ins>
    </w:p>
    <w:p w14:paraId="28803603" w14:textId="77777777" w:rsidR="00E539A2" w:rsidRPr="00826514" w:rsidRDefault="00E539A2" w:rsidP="00E539A2">
      <w:pPr>
        <w:widowControl w:val="0"/>
        <w:rPr>
          <w:ins w:id="4356" w:author="CR0044" w:date="2025-03-04T08:44:00Z"/>
        </w:rPr>
      </w:pPr>
      <w:ins w:id="4357" w:author="CR0044" w:date="2025-03-04T08:44:00Z">
        <w:r w:rsidRPr="00826514">
          <w:t>Required parameters: none</w:t>
        </w:r>
      </w:ins>
    </w:p>
    <w:p w14:paraId="59A4D559" w14:textId="77777777" w:rsidR="00E539A2" w:rsidRDefault="00E539A2" w:rsidP="00E539A2">
      <w:pPr>
        <w:widowControl w:val="0"/>
        <w:rPr>
          <w:ins w:id="4358" w:author="CR0044" w:date="2025-03-04T08:44:00Z"/>
        </w:rPr>
      </w:pPr>
      <w:ins w:id="4359" w:author="CR0044" w:date="2025-03-04T08:44:00Z">
        <w:r w:rsidRPr="00826514">
          <w:t xml:space="preserve">Optional parameters: </w:t>
        </w:r>
        <w:r>
          <w:t>modeltype.</w:t>
        </w:r>
      </w:ins>
    </w:p>
    <w:p w14:paraId="2399A361" w14:textId="77777777" w:rsidR="00E539A2" w:rsidRPr="00826514" w:rsidRDefault="00E539A2" w:rsidP="00E539A2">
      <w:pPr>
        <w:widowControl w:val="0"/>
        <w:rPr>
          <w:ins w:id="4360" w:author="CR0044" w:date="2025-03-04T08:44:00Z"/>
        </w:rPr>
      </w:pPr>
      <w:ins w:id="4361" w:author="CR0044" w:date="2025-03-04T08:44:00Z">
        <w:r>
          <w:t xml:space="preserve">The </w:t>
        </w:r>
        <w:r w:rsidRPr="00826514">
          <w:t>"</w:t>
        </w:r>
        <w:r>
          <w:t>modetype</w:t>
        </w:r>
        <w:r w:rsidRPr="00826514">
          <w:t>"</w:t>
        </w:r>
        <w:r>
          <w:t xml:space="preserve"> parameter identifies a specific data type, e.g, </w:t>
        </w:r>
        <w:r w:rsidRPr="00826514">
          <w:t>"</w:t>
        </w:r>
        <w:r w:rsidRPr="00C8352D">
          <w:t>vnd.3gpp.seal-data-delivery-info+cbor;modeltype=establishment-req</w:t>
        </w:r>
        <w:r w:rsidRPr="00826514">
          <w:t>"</w:t>
        </w:r>
        <w:r>
          <w:t xml:space="preserve"> where </w:t>
        </w:r>
        <w:r w:rsidRPr="00826514">
          <w:t>"</w:t>
        </w:r>
        <w:r>
          <w:t>establishment-req</w:t>
        </w:r>
        <w:r w:rsidRPr="00826514">
          <w:t>"</w:t>
        </w:r>
        <w:r>
          <w:t xml:space="preserve"> indicates the "EstablishmentRequest" data type in 3GPP TS 24.543 clause A.2.4.2.</w:t>
        </w:r>
      </w:ins>
    </w:p>
    <w:p w14:paraId="581D973B" w14:textId="77777777" w:rsidR="00E539A2" w:rsidRPr="00826514" w:rsidRDefault="00E539A2" w:rsidP="00E539A2">
      <w:pPr>
        <w:widowControl w:val="0"/>
        <w:rPr>
          <w:ins w:id="4362" w:author="CR0044" w:date="2025-03-04T08:44:00Z"/>
        </w:rPr>
      </w:pPr>
      <w:ins w:id="4363" w:author="CR0044" w:date="2025-03-04T08:44:00Z">
        <w:r w:rsidRPr="00826514">
          <w:lastRenderedPageBreak/>
          <w:t>Encoding considerations: Must be encoded as using IETF RFC 8949 </w:t>
        </w:r>
        <w:r>
          <w:rPr>
            <w:lang w:eastAsia="zh-CN"/>
          </w:rPr>
          <w:t>[20]</w:t>
        </w:r>
        <w:r w:rsidRPr="00826514">
          <w:t>.</w:t>
        </w:r>
        <w:r>
          <w:t xml:space="preserve"> </w:t>
        </w:r>
        <w:r w:rsidRPr="00826514">
          <w:t xml:space="preserve">See </w:t>
        </w:r>
        <w:r>
          <w:t xml:space="preserve">data types defined in 3GPP TS 24.543 clause A.2, A.3, and A.4 </w:t>
        </w:r>
        <w:r w:rsidRPr="00826514">
          <w:t>for details.</w:t>
        </w:r>
        <w:r>
          <w:t xml:space="preserve"> Clause A.5 provides the media type structure and definition.</w:t>
        </w:r>
      </w:ins>
    </w:p>
    <w:p w14:paraId="023F87DB" w14:textId="77777777" w:rsidR="00E539A2" w:rsidRPr="00826514" w:rsidRDefault="00E539A2" w:rsidP="00E539A2">
      <w:pPr>
        <w:widowControl w:val="0"/>
        <w:rPr>
          <w:ins w:id="4364" w:author="CR0044" w:date="2025-03-04T08:44:00Z"/>
          <w:lang w:eastAsia="zh-CN"/>
        </w:rPr>
      </w:pPr>
      <w:ins w:id="4365" w:author="CR0044"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5A4B92BB" w14:textId="77777777" w:rsidR="00E539A2" w:rsidRPr="00826514" w:rsidRDefault="00E539A2" w:rsidP="00E539A2">
      <w:pPr>
        <w:widowControl w:val="0"/>
        <w:rPr>
          <w:ins w:id="4366" w:author="CR0044" w:date="2025-03-04T08:44:00Z"/>
        </w:rPr>
      </w:pPr>
      <w:ins w:id="4367" w:author="CR0044" w:date="2025-03-04T08:44:00Z">
        <w:r w:rsidRPr="00826514">
          <w:t>Interoperability considerations: Applications must ignore any key-value pairs that they do not understand. This allows backwards-compatible extensions to this specification.</w:t>
        </w:r>
      </w:ins>
    </w:p>
    <w:p w14:paraId="2048F64A" w14:textId="77777777" w:rsidR="00E539A2" w:rsidRPr="00826514" w:rsidRDefault="00E539A2" w:rsidP="00E539A2">
      <w:pPr>
        <w:widowControl w:val="0"/>
        <w:rPr>
          <w:ins w:id="4368" w:author="CR0044" w:date="2025-03-04T08:44:00Z"/>
        </w:rPr>
      </w:pPr>
      <w:ins w:id="4369" w:author="CR0044" w:date="2025-03-04T08:44:00Z">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2A1D4402" w14:textId="77777777" w:rsidR="00E539A2" w:rsidRPr="00826514" w:rsidRDefault="00E539A2" w:rsidP="00E539A2">
      <w:pPr>
        <w:widowControl w:val="0"/>
        <w:rPr>
          <w:ins w:id="4370" w:author="CR0044" w:date="2025-03-04T08:44:00Z"/>
        </w:rPr>
      </w:pPr>
      <w:ins w:id="4371" w:author="CR0044" w:date="2025-03-04T08:44: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3FC6D35F" w14:textId="77777777" w:rsidR="00E539A2" w:rsidRPr="00826514" w:rsidRDefault="00E539A2" w:rsidP="00E539A2">
      <w:pPr>
        <w:widowControl w:val="0"/>
        <w:rPr>
          <w:ins w:id="4372" w:author="CR0044" w:date="2025-03-04T08:44:00Z"/>
        </w:rPr>
      </w:pPr>
      <w:ins w:id="4373" w:author="CR0044"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49A7CAC3" w14:textId="77777777" w:rsidR="00E539A2" w:rsidRPr="00826514" w:rsidRDefault="00E539A2" w:rsidP="00E539A2">
      <w:pPr>
        <w:widowControl w:val="0"/>
        <w:rPr>
          <w:ins w:id="4374" w:author="CR0044" w:date="2025-03-04T08:44:00Z"/>
        </w:rPr>
      </w:pPr>
      <w:ins w:id="4375" w:author="CR0044" w:date="2025-03-04T08:44:00Z">
        <w:r w:rsidRPr="00826514">
          <w:t>Additional information:</w:t>
        </w:r>
      </w:ins>
    </w:p>
    <w:p w14:paraId="451A8038" w14:textId="77777777" w:rsidR="00E539A2" w:rsidRPr="00826514" w:rsidRDefault="00E539A2" w:rsidP="00E539A2">
      <w:pPr>
        <w:widowControl w:val="0"/>
        <w:ind w:firstLine="284"/>
        <w:rPr>
          <w:ins w:id="4376" w:author="CR0044" w:date="2025-03-04T08:44:00Z"/>
        </w:rPr>
      </w:pPr>
      <w:ins w:id="4377" w:author="CR0044" w:date="2025-03-04T08:44:00Z">
        <w:r w:rsidRPr="00826514">
          <w:t>Deprecated alias names for this type: N/A</w:t>
        </w:r>
      </w:ins>
    </w:p>
    <w:p w14:paraId="24B5B4F8" w14:textId="77777777" w:rsidR="00E539A2" w:rsidRPr="00826514" w:rsidRDefault="00E539A2" w:rsidP="00E539A2">
      <w:pPr>
        <w:widowControl w:val="0"/>
        <w:ind w:firstLine="284"/>
        <w:rPr>
          <w:ins w:id="4378" w:author="CR0044" w:date="2025-03-04T08:44:00Z"/>
        </w:rPr>
      </w:pPr>
      <w:ins w:id="4379" w:author="CR0044" w:date="2025-03-04T08:44:00Z">
        <w:r w:rsidRPr="00826514">
          <w:t>Magic number(s): N/A</w:t>
        </w:r>
      </w:ins>
    </w:p>
    <w:p w14:paraId="69EC52A7" w14:textId="77777777" w:rsidR="00E539A2" w:rsidRPr="00826514" w:rsidRDefault="00E539A2" w:rsidP="00E539A2">
      <w:pPr>
        <w:widowControl w:val="0"/>
        <w:ind w:firstLine="284"/>
        <w:rPr>
          <w:ins w:id="4380" w:author="CR0044" w:date="2025-03-04T08:44:00Z"/>
        </w:rPr>
      </w:pPr>
      <w:ins w:id="4381" w:author="CR0044" w:date="2025-03-04T08:44:00Z">
        <w:r w:rsidRPr="00826514">
          <w:t>File extension(s): none</w:t>
        </w:r>
      </w:ins>
    </w:p>
    <w:p w14:paraId="2A2BB23A" w14:textId="77777777" w:rsidR="00E539A2" w:rsidRPr="00826514" w:rsidRDefault="00E539A2" w:rsidP="00E539A2">
      <w:pPr>
        <w:widowControl w:val="0"/>
        <w:ind w:firstLine="284"/>
        <w:rPr>
          <w:ins w:id="4382" w:author="CR0044" w:date="2025-03-04T08:44:00Z"/>
        </w:rPr>
      </w:pPr>
      <w:ins w:id="4383" w:author="CR0044" w:date="2025-03-04T08:44:00Z">
        <w:r w:rsidRPr="00826514">
          <w:t>Macintosh file type code(s): none</w:t>
        </w:r>
      </w:ins>
    </w:p>
    <w:p w14:paraId="69612193" w14:textId="77777777" w:rsidR="00E539A2" w:rsidRPr="00826514" w:rsidRDefault="00E539A2" w:rsidP="00E539A2">
      <w:pPr>
        <w:widowControl w:val="0"/>
        <w:rPr>
          <w:ins w:id="4384" w:author="CR0044" w:date="2025-03-04T08:44:00Z"/>
        </w:rPr>
      </w:pPr>
      <w:ins w:id="4385" w:author="CR0044" w:date="2025-03-04T08:44:00Z">
        <w:r w:rsidRPr="00826514">
          <w:t>Person &amp; email address to contact for further information: &lt;MCC name&gt;, &lt;MCC email address&gt;</w:t>
        </w:r>
      </w:ins>
    </w:p>
    <w:p w14:paraId="4E5201AF" w14:textId="77777777" w:rsidR="00E539A2" w:rsidRPr="00826514" w:rsidRDefault="00E539A2" w:rsidP="00E539A2">
      <w:pPr>
        <w:widowControl w:val="0"/>
        <w:rPr>
          <w:ins w:id="4386" w:author="CR0044" w:date="2025-03-04T08:44:00Z"/>
        </w:rPr>
      </w:pPr>
      <w:ins w:id="4387" w:author="CR0044" w:date="2025-03-04T08:44:00Z">
        <w:r w:rsidRPr="00826514">
          <w:t>Intended usage: COMMON</w:t>
        </w:r>
      </w:ins>
    </w:p>
    <w:p w14:paraId="3B176506" w14:textId="77777777" w:rsidR="00E539A2" w:rsidRPr="00826514" w:rsidRDefault="00E539A2" w:rsidP="00E539A2">
      <w:pPr>
        <w:widowControl w:val="0"/>
        <w:rPr>
          <w:ins w:id="4388" w:author="CR0044" w:date="2025-03-04T08:44:00Z"/>
        </w:rPr>
      </w:pPr>
      <w:ins w:id="4389" w:author="CR0044" w:date="2025-03-04T08:44:00Z">
        <w:r w:rsidRPr="00826514">
          <w:t>Restrictions on usage: None</w:t>
        </w:r>
      </w:ins>
    </w:p>
    <w:p w14:paraId="0B8B77D7" w14:textId="77777777" w:rsidR="00E539A2" w:rsidRPr="00826514" w:rsidRDefault="00E539A2" w:rsidP="00E539A2">
      <w:pPr>
        <w:widowControl w:val="0"/>
        <w:rPr>
          <w:ins w:id="4390" w:author="CR0044" w:date="2025-03-04T08:44:00Z"/>
        </w:rPr>
      </w:pPr>
      <w:ins w:id="4391" w:author="CR0044" w:date="2025-03-04T08:44:00Z">
        <w:r w:rsidRPr="00826514">
          <w:t>Author: 3GPP CT1 Working Group/3GPP_TSG_CT_WG1@LIST.ETSI.ORG</w:t>
        </w:r>
      </w:ins>
    </w:p>
    <w:p w14:paraId="08BBB03F" w14:textId="78499E31" w:rsidR="00E539A2" w:rsidRPr="00E539A2" w:rsidDel="009D25FA" w:rsidRDefault="00E539A2" w:rsidP="00E539A2">
      <w:pPr>
        <w:widowControl w:val="0"/>
        <w:rPr>
          <w:del w:id="4392" w:author="CR0044" w:date="2025-03-04T08:44:00Z"/>
        </w:rPr>
      </w:pPr>
      <w:ins w:id="4393" w:author="CR0044" w:date="2025-03-04T08:44:00Z">
        <w:r w:rsidRPr="00826514">
          <w:t>Change controller: &lt;MCC name&gt;/&lt;MCC email address&gt;</w:t>
        </w:r>
      </w:ins>
    </w:p>
    <w:p w14:paraId="5CA5E6C2" w14:textId="26D2E882" w:rsidR="00080512" w:rsidRPr="004D3578" w:rsidRDefault="003C68A7" w:rsidP="00C63C09">
      <w:pPr>
        <w:pStyle w:val="Heading8"/>
      </w:pPr>
      <w:r>
        <w:lastRenderedPageBreak/>
        <w:t>An</w:t>
      </w:r>
      <w:r w:rsidR="00080512" w:rsidRPr="004D3578">
        <w:t xml:space="preserve">nex </w:t>
      </w:r>
      <w:r w:rsidR="000026A6">
        <w:t>B</w:t>
      </w:r>
      <w:r w:rsidR="00080512" w:rsidRPr="004D3578">
        <w:t xml:space="preserve"> (informative):</w:t>
      </w:r>
      <w:r w:rsidR="00080512" w:rsidRPr="004D3578">
        <w:br/>
        <w:t>Change history</w:t>
      </w:r>
      <w:bookmarkEnd w:id="3813"/>
      <w:bookmarkEnd w:id="3814"/>
    </w:p>
    <w:p w14:paraId="06FAD520" w14:textId="77777777" w:rsidR="00054A22" w:rsidRPr="00235394" w:rsidRDefault="00054A22" w:rsidP="00054A22">
      <w:pPr>
        <w:pStyle w:val="TH"/>
      </w:pPr>
      <w:bookmarkStart w:id="4394" w:name="historyclause"/>
      <w:bookmarkEnd w:id="43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9A527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9A52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9A5274">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
          <w:p w14:paraId="2B341B81" w14:textId="77777777" w:rsidR="00AB3D1F" w:rsidRPr="006B0D02" w:rsidRDefault="00AB3D1F" w:rsidP="00AB3D1F">
            <w:pPr>
              <w:pStyle w:val="TAL"/>
              <w:rPr>
                <w:sz w:val="16"/>
                <w:szCs w:val="16"/>
              </w:rPr>
            </w:pPr>
          </w:p>
        </w:tc>
        <w:tc>
          <w:tcPr>
            <w:tcW w:w="190"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lastRenderedPageBreak/>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lastRenderedPageBreak/>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8233D" w14:textId="13340A69" w:rsidR="00A24324" w:rsidRDefault="00EF6817" w:rsidP="004D3D1A">
            <w:pPr>
              <w:pStyle w:val="TAC"/>
              <w:rPr>
                <w:sz w:val="16"/>
                <w:szCs w:val="16"/>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7981340D" w14:textId="00F84366" w:rsidR="00BE5D38" w:rsidRDefault="00BE5D38"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6C52A" w14:textId="4F3E413F" w:rsidR="00BE5D38" w:rsidRDefault="00BE5D38"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B6D292" w14:textId="4FD84E03" w:rsidR="00BE5D38" w:rsidRPr="00661C20" w:rsidRDefault="00BE5D38"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8FDB0" w14:textId="2259F9A3" w:rsidR="00BE5D38" w:rsidRPr="006B0D02" w:rsidRDefault="00BE5D38" w:rsidP="004D3D1A">
            <w:pPr>
              <w:pStyle w:val="TAL"/>
              <w:rPr>
                <w:sz w:val="16"/>
                <w:szCs w:val="16"/>
              </w:rPr>
            </w:pPr>
            <w:r>
              <w:rPr>
                <w:sz w:val="16"/>
                <w:szCs w:val="16"/>
              </w:rPr>
              <w:t>0001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DE909D3" w14:textId="70CAA8CB" w:rsidR="00BE5D38" w:rsidRPr="006B0D02" w:rsidRDefault="00BE5D3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AC908" w14:textId="29BA77FF" w:rsidR="00BE5D38" w:rsidRPr="006B0D02" w:rsidRDefault="00BE5D3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6F0888" w14:textId="719A3C0A" w:rsidR="00BE5D38" w:rsidRDefault="00BE5D38" w:rsidP="004D3D1A">
            <w:pPr>
              <w:pStyle w:val="TAL"/>
              <w:rPr>
                <w:snapToGrid w:val="0"/>
                <w:sz w:val="16"/>
                <w:lang w:val="en-AU"/>
              </w:rPr>
            </w:pPr>
            <w:r>
              <w:rPr>
                <w:snapToGrid w:val="0"/>
                <w:sz w:val="16"/>
                <w:lang w:val="en-AU"/>
              </w:rPr>
              <w:t>Correction to numbering of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70DF8" w14:textId="44FE33A2" w:rsidR="00BE5D38" w:rsidRDefault="00BE5D38" w:rsidP="004D3D1A">
            <w:pPr>
              <w:pStyle w:val="TAC"/>
              <w:rPr>
                <w:sz w:val="16"/>
                <w:szCs w:val="16"/>
              </w:rPr>
            </w:pPr>
            <w:r>
              <w:rPr>
                <w:sz w:val="16"/>
                <w:szCs w:val="16"/>
              </w:rPr>
              <w:t>18.1.0</w:t>
            </w:r>
          </w:p>
        </w:tc>
      </w:tr>
      <w:tr w:rsidR="00DE0DF0" w:rsidRPr="006B0D02" w14:paraId="3E7EDDB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Pr="00661C20" w:rsidRDefault="00DE0DF0"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sz w:val="16"/>
                <w:szCs w:val="16"/>
              </w:rPr>
            </w:pPr>
            <w:r>
              <w:rPr>
                <w:sz w:val="16"/>
                <w:szCs w:val="16"/>
              </w:rPr>
              <w:t>0002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snapToGrid w:val="0"/>
                <w:sz w:val="16"/>
                <w:lang w:val="en-AU"/>
              </w:rPr>
            </w:pPr>
            <w:r>
              <w:rPr>
                <w:snapToGrid w:val="0"/>
                <w:sz w:val="16"/>
                <w:lang w:val="en-AU"/>
              </w:rPr>
              <w:t>Correction to empty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sz w:val="16"/>
                <w:szCs w:val="16"/>
              </w:rPr>
            </w:pPr>
            <w:r>
              <w:rPr>
                <w:sz w:val="16"/>
                <w:szCs w:val="16"/>
              </w:rPr>
              <w:t>18.1.0</w:t>
            </w:r>
          </w:p>
        </w:tc>
      </w:tr>
      <w:tr w:rsidR="007C05D7" w:rsidRPr="006B0D02" w14:paraId="75419BC0"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Pr="00661C20" w:rsidRDefault="007C05D7"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sz w:val="16"/>
                <w:szCs w:val="16"/>
              </w:rPr>
            </w:pPr>
            <w:r>
              <w:rPr>
                <w:sz w:val="16"/>
                <w:szCs w:val="16"/>
              </w:rPr>
              <w:t>0006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snapToGrid w:val="0"/>
                <w:sz w:val="16"/>
                <w:lang w:val="en-AU"/>
              </w:rPr>
            </w:pPr>
            <w:r>
              <w:rPr>
                <w:snapToGrid w:val="0"/>
                <w:sz w:val="16"/>
                <w:lang w:val="en-AU"/>
              </w:rPr>
              <w:t xml:space="preserve">Correction to the CDDL specification for the Sdd_TransmissionQualityMeasurement 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sz w:val="16"/>
                <w:szCs w:val="16"/>
              </w:rPr>
            </w:pPr>
            <w:r>
              <w:rPr>
                <w:sz w:val="16"/>
                <w:szCs w:val="16"/>
              </w:rPr>
              <w:t>18.1.0</w:t>
            </w:r>
          </w:p>
        </w:tc>
      </w:tr>
      <w:tr w:rsidR="00B331F4" w:rsidRPr="006B0D02" w14:paraId="4D2BF1A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Pr="00661C20" w:rsidRDefault="00B331F4"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sz w:val="16"/>
                <w:szCs w:val="16"/>
              </w:rPr>
            </w:pPr>
            <w:r>
              <w:rPr>
                <w:sz w:val="16"/>
                <w:szCs w:val="16"/>
              </w:rPr>
              <w:t>0003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snapToGrid w:val="0"/>
                <w:sz w:val="16"/>
                <w:lang w:val="en-AU"/>
              </w:rPr>
            </w:pPr>
            <w:r>
              <w:rPr>
                <w:snapToGrid w:val="0"/>
                <w:sz w:val="16"/>
                <w:lang w:val="en-AU"/>
              </w:rPr>
              <w:t>CDDL specification for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sz w:val="16"/>
                <w:szCs w:val="16"/>
              </w:rPr>
            </w:pPr>
            <w:r>
              <w:rPr>
                <w:sz w:val="16"/>
                <w:szCs w:val="16"/>
              </w:rPr>
              <w:t>18.1.0</w:t>
            </w:r>
          </w:p>
        </w:tc>
      </w:tr>
      <w:tr w:rsidR="007D40A0" w:rsidRPr="006B0D02" w14:paraId="2FCD549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Pr="00661C20" w:rsidRDefault="007D40A0"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sz w:val="16"/>
                <w:szCs w:val="16"/>
              </w:rPr>
            </w:pPr>
            <w:r>
              <w:rPr>
                <w:sz w:val="16"/>
                <w:szCs w:val="16"/>
              </w:rPr>
              <w:t>0004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snapToGrid w:val="0"/>
                <w:sz w:val="16"/>
                <w:lang w:val="en-AU"/>
              </w:rPr>
            </w:pPr>
            <w:r>
              <w:rPr>
                <w:snapToGrid w:val="0"/>
                <w:sz w:val="16"/>
                <w:lang w:val="en-AU"/>
              </w:rPr>
              <w:t>CDDL specification for the Sdd_RegularTransmissionConnection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sz w:val="16"/>
                <w:szCs w:val="16"/>
              </w:rPr>
            </w:pPr>
            <w:r>
              <w:rPr>
                <w:sz w:val="16"/>
                <w:szCs w:val="16"/>
              </w:rPr>
              <w:t>18.1.0</w:t>
            </w:r>
          </w:p>
        </w:tc>
      </w:tr>
      <w:tr w:rsidR="007D746B" w:rsidRPr="006B0D02" w14:paraId="5F7C3C8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Pr="00E965B6" w:rsidRDefault="007D746B" w:rsidP="00661C20">
            <w:pPr>
              <w:pStyle w:val="TAC"/>
              <w:rPr>
                <w:sz w:val="16"/>
              </w:rPr>
            </w:pPr>
            <w:r w:rsidRPr="00E965B6">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sz w:val="16"/>
                <w:szCs w:val="16"/>
              </w:rPr>
            </w:pPr>
            <w:r>
              <w:rPr>
                <w:sz w:val="16"/>
                <w:szCs w:val="16"/>
              </w:rPr>
              <w:t>0005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snapToGrid w:val="0"/>
                <w:sz w:val="16"/>
                <w:lang w:val="en-AU"/>
              </w:rPr>
            </w:pPr>
            <w:r>
              <w:rPr>
                <w:snapToGrid w:val="0"/>
                <w:sz w:val="16"/>
                <w:lang w:val="en-AU"/>
              </w:rPr>
              <w:t>CDDL specification for the Sdd_URLCCTransmissionConnection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sz w:val="16"/>
                <w:szCs w:val="16"/>
              </w:rPr>
            </w:pPr>
            <w:r>
              <w:rPr>
                <w:sz w:val="16"/>
                <w:szCs w:val="16"/>
              </w:rPr>
              <w:t>18.1.0</w:t>
            </w:r>
          </w:p>
        </w:tc>
      </w:tr>
      <w:tr w:rsidR="000E1503" w:rsidRPr="006B0D02" w14:paraId="29AF8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285FB10" w14:textId="4DA21961" w:rsidR="000E1503" w:rsidRDefault="000E1503"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92C5" w14:textId="5EB484D0" w:rsidR="000E1503" w:rsidRDefault="000E150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45014" w14:textId="2536F9E8" w:rsidR="000E1503" w:rsidRPr="00E965B6" w:rsidRDefault="000E1503" w:rsidP="000E1503">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1B0F82B" w14:textId="4E5812F4" w:rsidR="000E1503" w:rsidRDefault="000E1503" w:rsidP="004D3D1A">
            <w:pPr>
              <w:pStyle w:val="TAL"/>
              <w:rPr>
                <w:sz w:val="16"/>
                <w:szCs w:val="16"/>
              </w:rPr>
            </w:pPr>
            <w:r>
              <w:rPr>
                <w:sz w:val="16"/>
                <w:szCs w:val="16"/>
              </w:rPr>
              <w:t>0007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D2D487C" w14:textId="23DBE9FE" w:rsidR="000E1503" w:rsidRDefault="000E150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2A619" w14:textId="46AC7676" w:rsidR="000E1503" w:rsidRDefault="000E1503"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AF0F7" w14:textId="614967C1" w:rsidR="000E1503" w:rsidRDefault="000E1503" w:rsidP="004D3D1A">
            <w:pPr>
              <w:pStyle w:val="TAL"/>
              <w:rPr>
                <w:snapToGrid w:val="0"/>
                <w:sz w:val="16"/>
                <w:lang w:val="en-AU"/>
              </w:rPr>
            </w:pPr>
            <w:r>
              <w:rPr>
                <w:snapToGrid w:val="0"/>
                <w:sz w:val="16"/>
                <w:lang w:val="en-AU"/>
              </w:rPr>
              <w:t xml:space="preserve">Correction to the &lt;endpoint-id&gt;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AEC14" w14:textId="581E3D9D" w:rsidR="000E1503" w:rsidRDefault="000E1503" w:rsidP="004D3D1A">
            <w:pPr>
              <w:pStyle w:val="TAC"/>
              <w:rPr>
                <w:sz w:val="16"/>
                <w:szCs w:val="16"/>
              </w:rPr>
            </w:pPr>
            <w:r>
              <w:rPr>
                <w:sz w:val="16"/>
                <w:szCs w:val="16"/>
              </w:rPr>
              <w:t>18.2.0</w:t>
            </w:r>
          </w:p>
        </w:tc>
      </w:tr>
      <w:tr w:rsidR="00117C18" w:rsidRPr="006B0D02" w14:paraId="5198F6A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A372C7" w14:textId="743B4D6A" w:rsidR="00117C18" w:rsidRDefault="00117C1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770EDE" w14:textId="00EC6CB7" w:rsidR="00117C18" w:rsidRDefault="00117C1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821491" w14:textId="6CB808AB" w:rsidR="00117C18" w:rsidRPr="00E965B6" w:rsidRDefault="00117C18" w:rsidP="00117C18">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5BE82E" w14:textId="09136181" w:rsidR="00117C18" w:rsidRDefault="00117C18" w:rsidP="004D3D1A">
            <w:pPr>
              <w:pStyle w:val="TAL"/>
              <w:rPr>
                <w:sz w:val="16"/>
                <w:szCs w:val="16"/>
              </w:rPr>
            </w:pPr>
            <w:r>
              <w:rPr>
                <w:sz w:val="16"/>
                <w:szCs w:val="16"/>
              </w:rPr>
              <w:t>0009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E6D698" w14:textId="47904E1B" w:rsidR="00117C18" w:rsidRDefault="00117C18"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373A9" w14:textId="061148A7" w:rsidR="00117C18" w:rsidRDefault="00117C1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39108F" w14:textId="601CDA93" w:rsidR="00117C18" w:rsidRDefault="00117C18" w:rsidP="004D3D1A">
            <w:pPr>
              <w:pStyle w:val="TAL"/>
              <w:rPr>
                <w:snapToGrid w:val="0"/>
                <w:sz w:val="16"/>
                <w:lang w:val="en-AU"/>
              </w:rPr>
            </w:pPr>
            <w:r>
              <w:rPr>
                <w:snapToGrid w:val="0"/>
                <w:sz w:val="16"/>
                <w:lang w:val="en-AU"/>
              </w:rPr>
              <w:t xml:space="preserve">Correction to the SEALDD enabled E2E redundant transmission path connection update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D0296" w14:textId="4DFA242D" w:rsidR="00117C18" w:rsidRDefault="00117C18" w:rsidP="004D3D1A">
            <w:pPr>
              <w:pStyle w:val="TAC"/>
              <w:rPr>
                <w:sz w:val="16"/>
                <w:szCs w:val="16"/>
              </w:rPr>
            </w:pPr>
            <w:r>
              <w:rPr>
                <w:sz w:val="16"/>
                <w:szCs w:val="16"/>
              </w:rPr>
              <w:t>18.2.0</w:t>
            </w:r>
          </w:p>
        </w:tc>
      </w:tr>
      <w:tr w:rsidR="00B82E2E" w:rsidRPr="006B0D02" w14:paraId="4AA39E9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0CB39F" w14:textId="0207F621" w:rsidR="00B82E2E" w:rsidRDefault="00B82E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53BC9E" w14:textId="33E7935B" w:rsidR="00B82E2E" w:rsidRDefault="00B82E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7DBC7" w14:textId="41F96922" w:rsidR="00B82E2E" w:rsidRPr="00E965B6" w:rsidRDefault="00B82E2E" w:rsidP="00B82E2E">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374E16" w14:textId="560CE53F" w:rsidR="00B82E2E" w:rsidRDefault="00B82E2E" w:rsidP="004D3D1A">
            <w:pPr>
              <w:pStyle w:val="TAL"/>
              <w:rPr>
                <w:sz w:val="16"/>
                <w:szCs w:val="16"/>
              </w:rPr>
            </w:pPr>
            <w:r>
              <w:rPr>
                <w:sz w:val="16"/>
                <w:szCs w:val="16"/>
              </w:rPr>
              <w:t>0018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BB984D" w14:textId="47C37DE6" w:rsidR="00B82E2E" w:rsidRDefault="00B82E2E"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EBAE9" w14:textId="31C1BC7E" w:rsidR="00B82E2E" w:rsidRDefault="00B82E2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536B8" w14:textId="706902BD" w:rsidR="00B82E2E" w:rsidRDefault="00B82E2E" w:rsidP="004D3D1A">
            <w:pPr>
              <w:pStyle w:val="TAL"/>
              <w:rPr>
                <w:snapToGrid w:val="0"/>
                <w:sz w:val="16"/>
                <w:lang w:val="en-AU"/>
              </w:rPr>
            </w:pPr>
            <w:r>
              <w:rPr>
                <w:snapToGrid w:val="0"/>
                <w:sz w:val="16"/>
                <w:lang w:val="en-AU"/>
              </w:rPr>
              <w:t>HTTP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70DB8D" w14:textId="079B0C1E" w:rsidR="00B82E2E" w:rsidRDefault="00B82E2E" w:rsidP="004D3D1A">
            <w:pPr>
              <w:pStyle w:val="TAC"/>
              <w:rPr>
                <w:sz w:val="16"/>
                <w:szCs w:val="16"/>
              </w:rPr>
            </w:pPr>
            <w:r>
              <w:rPr>
                <w:sz w:val="16"/>
                <w:szCs w:val="16"/>
              </w:rPr>
              <w:t>18.2.0</w:t>
            </w:r>
          </w:p>
        </w:tc>
      </w:tr>
      <w:tr w:rsidR="00B42005" w:rsidRPr="006B0D02" w14:paraId="2FEAF7E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AC3346B" w14:textId="6436023B" w:rsidR="00B42005" w:rsidRDefault="00B4200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EADC1" w14:textId="03D20DC3" w:rsidR="00B42005" w:rsidRDefault="00B4200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CD0DB" w14:textId="07B8704F" w:rsidR="00B42005" w:rsidRPr="00E965B6" w:rsidRDefault="00B42005" w:rsidP="00B42005">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853242" w14:textId="2C66A7B7" w:rsidR="00B42005" w:rsidRDefault="00B42005" w:rsidP="004D3D1A">
            <w:pPr>
              <w:pStyle w:val="TAL"/>
              <w:rPr>
                <w:sz w:val="16"/>
                <w:szCs w:val="16"/>
              </w:rPr>
            </w:pPr>
            <w:r>
              <w:rPr>
                <w:sz w:val="16"/>
                <w:szCs w:val="16"/>
              </w:rPr>
              <w:t>0008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BE5D981" w14:textId="793CE1F5" w:rsidR="00B42005" w:rsidRDefault="00B4200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6074D" w14:textId="2FB562F9" w:rsidR="00B42005" w:rsidRDefault="00B42005"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2DBDA" w14:textId="5CA2C4BF" w:rsidR="00B42005" w:rsidRDefault="00B42005" w:rsidP="004D3D1A">
            <w:pPr>
              <w:pStyle w:val="TAL"/>
              <w:rPr>
                <w:snapToGrid w:val="0"/>
                <w:sz w:val="16"/>
                <w:lang w:val="en-AU"/>
              </w:rPr>
            </w:pPr>
            <w:r>
              <w:rPr>
                <w:snapToGrid w:val="0"/>
                <w:sz w:val="16"/>
                <w:lang w:val="en-AU"/>
              </w:rPr>
              <w:t xml:space="preserve">Correction to the EstablishmentRequest type when provided by the SDDM-C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33F5" w14:textId="6B62A881" w:rsidR="00B42005" w:rsidRDefault="00B42005" w:rsidP="004D3D1A">
            <w:pPr>
              <w:pStyle w:val="TAC"/>
              <w:rPr>
                <w:sz w:val="16"/>
                <w:szCs w:val="16"/>
              </w:rPr>
            </w:pPr>
            <w:r>
              <w:rPr>
                <w:sz w:val="16"/>
                <w:szCs w:val="16"/>
              </w:rPr>
              <w:t>18.2.0</w:t>
            </w:r>
          </w:p>
        </w:tc>
      </w:tr>
      <w:tr w:rsidR="008F73EB" w:rsidRPr="006B0D02" w14:paraId="117CE53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53A5A04" w14:textId="7F735D9A" w:rsidR="008F73EB" w:rsidRDefault="008F73E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C1029" w14:textId="292AE54C" w:rsidR="008F73EB" w:rsidRDefault="008F73E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24E463" w14:textId="6CC906A2" w:rsidR="008F73EB" w:rsidRPr="00E965B6" w:rsidRDefault="008F73EB" w:rsidP="008F73EB">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A8E98" w14:textId="6DAB58DE" w:rsidR="008F73EB" w:rsidRDefault="008F73EB" w:rsidP="004D3D1A">
            <w:pPr>
              <w:pStyle w:val="TAL"/>
              <w:rPr>
                <w:sz w:val="16"/>
                <w:szCs w:val="16"/>
              </w:rPr>
            </w:pPr>
            <w:r>
              <w:rPr>
                <w:sz w:val="16"/>
                <w:szCs w:val="16"/>
              </w:rPr>
              <w:t>0010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71D34E2" w14:textId="617D28B1" w:rsidR="008F73EB" w:rsidRDefault="008F73E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2AFE0" w14:textId="198F0BCF" w:rsidR="008F73EB" w:rsidRDefault="008F73E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A1DBD3" w14:textId="1FC4C131" w:rsidR="008F73EB" w:rsidRDefault="008F73EB" w:rsidP="004D3D1A">
            <w:pPr>
              <w:pStyle w:val="TAL"/>
              <w:rPr>
                <w:snapToGrid w:val="0"/>
                <w:sz w:val="16"/>
                <w:lang w:val="en-AU"/>
              </w:rPr>
            </w:pPr>
            <w:r>
              <w:rPr>
                <w:snapToGrid w:val="0"/>
                <w:sz w:val="16"/>
                <w:lang w:val="en-AU"/>
              </w:rPr>
              <w:t xml:space="preserve">Correction to the &lt;sealdd-communication-lifetime&gt;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7AF104" w14:textId="5A344918" w:rsidR="008F73EB" w:rsidRDefault="008F73EB" w:rsidP="004D3D1A">
            <w:pPr>
              <w:pStyle w:val="TAC"/>
              <w:rPr>
                <w:sz w:val="16"/>
                <w:szCs w:val="16"/>
              </w:rPr>
            </w:pPr>
            <w:r>
              <w:rPr>
                <w:sz w:val="16"/>
                <w:szCs w:val="16"/>
              </w:rPr>
              <w:t>18.2.0</w:t>
            </w:r>
          </w:p>
        </w:tc>
      </w:tr>
      <w:tr w:rsidR="00307197" w:rsidRPr="006B0D02" w14:paraId="31A5F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76CACE" w14:textId="46C8B96C" w:rsidR="00307197" w:rsidRDefault="0030719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4F13EF" w14:textId="7602915E" w:rsidR="00307197" w:rsidRDefault="0030719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BC7C29" w14:textId="2668F2CA" w:rsidR="00307197" w:rsidRPr="00E965B6" w:rsidRDefault="00307197" w:rsidP="00307197">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F3FD8C" w14:textId="5B8FC0F4" w:rsidR="00307197" w:rsidRDefault="00307197" w:rsidP="004D3D1A">
            <w:pPr>
              <w:pStyle w:val="TAL"/>
              <w:rPr>
                <w:sz w:val="16"/>
                <w:szCs w:val="16"/>
              </w:rPr>
            </w:pPr>
            <w:r>
              <w:rPr>
                <w:sz w:val="16"/>
                <w:szCs w:val="16"/>
              </w:rPr>
              <w:t>0019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452B6BB" w14:textId="34EA2995" w:rsidR="00307197" w:rsidRDefault="0030719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8F9BB" w14:textId="164A03E9" w:rsidR="00307197" w:rsidRDefault="0030719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D12D96" w14:textId="3084BFC3" w:rsidR="00307197" w:rsidRDefault="00307197" w:rsidP="004D3D1A">
            <w:pPr>
              <w:pStyle w:val="TAL"/>
              <w:rPr>
                <w:snapToGrid w:val="0"/>
                <w:sz w:val="16"/>
                <w:lang w:val="en-AU"/>
              </w:rPr>
            </w:pPr>
            <w:r>
              <w:rPr>
                <w:snapToGrid w:val="0"/>
                <w:sz w:val="16"/>
                <w:lang w:val="en-AU"/>
              </w:rPr>
              <w:t>COAP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EA53E" w14:textId="6FBD6591" w:rsidR="00307197" w:rsidRDefault="00307197" w:rsidP="004D3D1A">
            <w:pPr>
              <w:pStyle w:val="TAC"/>
              <w:rPr>
                <w:sz w:val="16"/>
                <w:szCs w:val="16"/>
              </w:rPr>
            </w:pPr>
            <w:r>
              <w:rPr>
                <w:sz w:val="16"/>
                <w:szCs w:val="16"/>
              </w:rPr>
              <w:t>18.2.0</w:t>
            </w:r>
          </w:p>
        </w:tc>
      </w:tr>
      <w:tr w:rsidR="00F87CB8" w:rsidRPr="006B0D02" w14:paraId="45FF6C9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36D1838" w14:textId="72F6230A" w:rsidR="00F87CB8" w:rsidRDefault="00F87CB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7095D" w14:textId="413D311C" w:rsidR="00F87CB8" w:rsidRDefault="00F87CB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3F19B7" w14:textId="345C4712" w:rsidR="00F87CB8" w:rsidRPr="00E965B6" w:rsidRDefault="00F87CB8" w:rsidP="00F87CB8">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A4EA9" w14:textId="6391CE98" w:rsidR="00F87CB8" w:rsidRDefault="00F87CB8" w:rsidP="004D3D1A">
            <w:pPr>
              <w:pStyle w:val="TAL"/>
              <w:rPr>
                <w:sz w:val="16"/>
                <w:szCs w:val="16"/>
              </w:rPr>
            </w:pPr>
            <w:r>
              <w:rPr>
                <w:sz w:val="16"/>
                <w:szCs w:val="16"/>
              </w:rPr>
              <w:t>0011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386051" w14:textId="6BAF8BBC" w:rsidR="00F87CB8" w:rsidRDefault="00F87CB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3E2BB" w14:textId="4890A86D" w:rsidR="00F87CB8" w:rsidRDefault="00F87CB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AE21F0" w14:textId="709A449F" w:rsidR="00F87CB8" w:rsidRDefault="00F87CB8" w:rsidP="004D3D1A">
            <w:pPr>
              <w:pStyle w:val="TAL"/>
              <w:rPr>
                <w:snapToGrid w:val="0"/>
                <w:sz w:val="16"/>
                <w:lang w:val="en-AU"/>
              </w:rPr>
            </w:pPr>
            <w:r>
              <w:rPr>
                <w:snapToGrid w:val="0"/>
                <w:sz w:val="16"/>
                <w:lang w:val="en-AU"/>
              </w:rPr>
              <w:t xml:space="preserve">Correction to the SEALDD enabled signalling transmission connection establishment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58AD5B" w14:textId="69477E99" w:rsidR="00F87CB8" w:rsidRDefault="00F87CB8" w:rsidP="004D3D1A">
            <w:pPr>
              <w:pStyle w:val="TAC"/>
              <w:rPr>
                <w:sz w:val="16"/>
                <w:szCs w:val="16"/>
              </w:rPr>
            </w:pPr>
            <w:r>
              <w:rPr>
                <w:sz w:val="16"/>
                <w:szCs w:val="16"/>
              </w:rPr>
              <w:t>18.2.0</w:t>
            </w:r>
          </w:p>
        </w:tc>
      </w:tr>
      <w:tr w:rsidR="00582D67" w:rsidRPr="006B0D02" w14:paraId="758797F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7A10CEE" w14:textId="6DDD10E1" w:rsidR="00582D67" w:rsidRDefault="00582D6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176" w14:textId="3EA526B8" w:rsidR="00582D67" w:rsidRDefault="00582D6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659541" w14:textId="02E9EAE4" w:rsidR="00582D67" w:rsidRPr="00E965B6" w:rsidRDefault="00582D67" w:rsidP="00582D67">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1B9BFA" w14:textId="60CB2B3F" w:rsidR="00582D67" w:rsidRDefault="00582D67" w:rsidP="004D3D1A">
            <w:pPr>
              <w:pStyle w:val="TAL"/>
              <w:rPr>
                <w:sz w:val="16"/>
                <w:szCs w:val="16"/>
              </w:rPr>
            </w:pPr>
            <w:r>
              <w:rPr>
                <w:sz w:val="16"/>
                <w:szCs w:val="16"/>
              </w:rPr>
              <w:t>0020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63BBCF6" w14:textId="6D46F7E2" w:rsidR="00582D67" w:rsidRDefault="00582D6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CD580" w14:textId="56A09DCC" w:rsidR="00582D67" w:rsidRDefault="00582D6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68D1" w14:textId="6AD28F52" w:rsidR="00582D67" w:rsidRDefault="00582D67" w:rsidP="004D3D1A">
            <w:pPr>
              <w:pStyle w:val="TAL"/>
              <w:rPr>
                <w:snapToGrid w:val="0"/>
                <w:sz w:val="16"/>
                <w:lang w:val="en-AU"/>
              </w:rPr>
            </w:pPr>
            <w:r>
              <w:rPr>
                <w:snapToGrid w:val="0"/>
                <w:sz w:val="16"/>
                <w:lang w:val="en-AU"/>
              </w:rPr>
              <w:t>XML schema: adding new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CE12F" w14:textId="2AD1326E" w:rsidR="00582D67" w:rsidRDefault="00582D67" w:rsidP="004D3D1A">
            <w:pPr>
              <w:pStyle w:val="TAC"/>
              <w:rPr>
                <w:sz w:val="16"/>
                <w:szCs w:val="16"/>
              </w:rPr>
            </w:pPr>
            <w:r>
              <w:rPr>
                <w:sz w:val="16"/>
                <w:szCs w:val="16"/>
              </w:rPr>
              <w:t>18.2.0</w:t>
            </w:r>
          </w:p>
        </w:tc>
      </w:tr>
      <w:tr w:rsidR="00DC02F9" w:rsidRPr="006B0D02" w14:paraId="109B9E0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A1F3322" w14:textId="3D0AD13B" w:rsidR="00DC02F9" w:rsidRDefault="00DC02F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97992" w14:textId="534C655C" w:rsidR="00DC02F9" w:rsidRDefault="00DC02F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B97DD3" w14:textId="3ADE72B9" w:rsidR="00DC02F9" w:rsidRPr="00E965B6" w:rsidRDefault="00DC02F9" w:rsidP="00DC02F9">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11CF2CC" w14:textId="34D94B58" w:rsidR="00DC02F9" w:rsidRDefault="00DC02F9" w:rsidP="004D3D1A">
            <w:pPr>
              <w:pStyle w:val="TAL"/>
              <w:rPr>
                <w:sz w:val="16"/>
                <w:szCs w:val="16"/>
              </w:rPr>
            </w:pPr>
            <w:r>
              <w:rPr>
                <w:sz w:val="16"/>
                <w:szCs w:val="16"/>
              </w:rPr>
              <w:t>0026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E9B7293" w14:textId="0F2C4F68" w:rsidR="00DC02F9" w:rsidRDefault="00DC02F9"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72B8D" w14:textId="31EEF37E" w:rsidR="00DC02F9" w:rsidRDefault="00DC02F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9E71E7" w14:textId="36FFF0C8" w:rsidR="00DC02F9" w:rsidRDefault="00DC02F9" w:rsidP="004D3D1A">
            <w:pPr>
              <w:pStyle w:val="TAL"/>
              <w:rPr>
                <w:snapToGrid w:val="0"/>
                <w:sz w:val="16"/>
                <w:lang w:val="en-AU"/>
              </w:rPr>
            </w:pPr>
            <w:r>
              <w:rPr>
                <w:snapToGrid w:val="0"/>
                <w:sz w:val="16"/>
                <w:lang w:val="en-AU"/>
              </w:rPr>
              <w:t>Correction to misleading clause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46ECE" w14:textId="13C4F17D" w:rsidR="00DC02F9" w:rsidRDefault="00DC02F9" w:rsidP="004D3D1A">
            <w:pPr>
              <w:pStyle w:val="TAC"/>
              <w:rPr>
                <w:sz w:val="16"/>
                <w:szCs w:val="16"/>
              </w:rPr>
            </w:pPr>
            <w:r>
              <w:rPr>
                <w:sz w:val="16"/>
                <w:szCs w:val="16"/>
              </w:rPr>
              <w:t>18.2.0</w:t>
            </w:r>
          </w:p>
        </w:tc>
      </w:tr>
      <w:tr w:rsidR="002936B9" w:rsidRPr="006B0D02" w14:paraId="4FF1736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FA383D" w14:textId="7CE52F0D" w:rsidR="002936B9" w:rsidRDefault="002936B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C5507" w14:textId="62606C47" w:rsidR="002936B9" w:rsidRDefault="002936B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6B15A" w14:textId="2987FDCB" w:rsidR="002936B9" w:rsidRPr="00E965B6" w:rsidRDefault="002936B9" w:rsidP="002936B9">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AEB24B" w14:textId="2826D44F" w:rsidR="002936B9" w:rsidRDefault="002936B9" w:rsidP="004D3D1A">
            <w:pPr>
              <w:pStyle w:val="TAL"/>
              <w:rPr>
                <w:sz w:val="16"/>
                <w:szCs w:val="16"/>
              </w:rPr>
            </w:pPr>
            <w:r>
              <w:rPr>
                <w:sz w:val="16"/>
                <w:szCs w:val="16"/>
              </w:rPr>
              <w:t>0035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2FAD6F8" w14:textId="74AB9F7B" w:rsidR="002936B9" w:rsidRDefault="002936B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594E7" w14:textId="77122824" w:rsidR="002936B9" w:rsidRDefault="002936B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E2D39" w14:textId="0E9AF407" w:rsidR="002936B9" w:rsidRDefault="002936B9" w:rsidP="004D3D1A">
            <w:pPr>
              <w:pStyle w:val="TAL"/>
              <w:rPr>
                <w:snapToGrid w:val="0"/>
                <w:sz w:val="16"/>
                <w:lang w:val="en-AU"/>
              </w:rPr>
            </w:pPr>
            <w:r>
              <w:rPr>
                <w:snapToGrid w:val="0"/>
                <w:sz w:val="16"/>
                <w:lang w:val="en-AU"/>
              </w:rPr>
              <w:t>Transmission quality measurement notification data type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9AC3E" w14:textId="69906943" w:rsidR="002936B9" w:rsidRDefault="002936B9" w:rsidP="004D3D1A">
            <w:pPr>
              <w:pStyle w:val="TAC"/>
              <w:rPr>
                <w:sz w:val="16"/>
                <w:szCs w:val="16"/>
              </w:rPr>
            </w:pPr>
            <w:r>
              <w:rPr>
                <w:sz w:val="16"/>
                <w:szCs w:val="16"/>
              </w:rPr>
              <w:t>18.2.0</w:t>
            </w:r>
          </w:p>
        </w:tc>
      </w:tr>
      <w:tr w:rsidR="00BB5BDB" w:rsidRPr="006B0D02" w14:paraId="0EA056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A0D2C63" w14:textId="3815E1D9" w:rsidR="00BB5BDB" w:rsidRDefault="00BB5BD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6CB2D8" w14:textId="61A5BFCC" w:rsidR="00BB5BDB" w:rsidRDefault="00BB5BD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6035A" w14:textId="3076F11A" w:rsidR="00BB5BDB" w:rsidRPr="00E965B6" w:rsidRDefault="00BB5BDB" w:rsidP="00BB5BDB">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8B6957" w14:textId="2EBBEB7F" w:rsidR="00BB5BDB" w:rsidRDefault="00BB5BDB" w:rsidP="004D3D1A">
            <w:pPr>
              <w:pStyle w:val="TAL"/>
              <w:rPr>
                <w:sz w:val="16"/>
                <w:szCs w:val="16"/>
              </w:rPr>
            </w:pPr>
            <w:r>
              <w:rPr>
                <w:sz w:val="16"/>
                <w:szCs w:val="16"/>
              </w:rPr>
              <w:t>0042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554F9B0" w14:textId="7A4640AC" w:rsidR="00BB5BDB" w:rsidRDefault="00BB5BD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B8891" w14:textId="742C0902" w:rsidR="00BB5BDB" w:rsidRDefault="00BB5BD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B2DBEB" w14:textId="58627BC0" w:rsidR="00BB5BDB" w:rsidRDefault="00BB5BDB" w:rsidP="004D3D1A">
            <w:pPr>
              <w:pStyle w:val="TAL"/>
              <w:rPr>
                <w:snapToGrid w:val="0"/>
                <w:sz w:val="16"/>
                <w:lang w:val="en-AU"/>
              </w:rPr>
            </w:pPr>
            <w:r>
              <w:rPr>
                <w:snapToGrid w:val="0"/>
                <w:sz w:val="16"/>
                <w:lang w:val="en-AU"/>
              </w:rPr>
              <w:t>Correction to SEALDD data transmission quality measurement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BBDE2" w14:textId="55324F7D" w:rsidR="00BB5BDB" w:rsidRDefault="00BB5BDB" w:rsidP="004D3D1A">
            <w:pPr>
              <w:pStyle w:val="TAC"/>
              <w:rPr>
                <w:sz w:val="16"/>
                <w:szCs w:val="16"/>
              </w:rPr>
            </w:pPr>
            <w:r>
              <w:rPr>
                <w:sz w:val="16"/>
                <w:szCs w:val="16"/>
              </w:rPr>
              <w:t>18.2.0</w:t>
            </w:r>
          </w:p>
        </w:tc>
      </w:tr>
      <w:tr w:rsidR="004513CE" w:rsidRPr="006B0D02" w14:paraId="2D498A83"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F846829" w14:textId="79538E11" w:rsidR="004513CE" w:rsidRDefault="004513C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9CAAC9" w14:textId="79B272D9" w:rsidR="004513CE" w:rsidRDefault="004513C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0BC35" w14:textId="5475384C" w:rsidR="004513CE" w:rsidRPr="00E965B6" w:rsidRDefault="004513CE" w:rsidP="004513CE">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511945" w14:textId="4DECE67E" w:rsidR="004513CE" w:rsidRDefault="004513CE" w:rsidP="004D3D1A">
            <w:pPr>
              <w:pStyle w:val="TAL"/>
              <w:rPr>
                <w:sz w:val="16"/>
                <w:szCs w:val="16"/>
              </w:rPr>
            </w:pPr>
            <w:r>
              <w:rPr>
                <w:sz w:val="16"/>
                <w:szCs w:val="16"/>
              </w:rPr>
              <w:t>0034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C4321A5" w14:textId="14534CC3" w:rsidR="004513CE" w:rsidRDefault="004513CE"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E658C" w14:textId="5AB49846" w:rsidR="004513CE" w:rsidRDefault="004513C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3A84F2" w14:textId="5D42A18D" w:rsidR="004513CE" w:rsidRDefault="004513CE" w:rsidP="004D3D1A">
            <w:pPr>
              <w:pStyle w:val="TAL"/>
              <w:rPr>
                <w:snapToGrid w:val="0"/>
                <w:sz w:val="16"/>
                <w:lang w:val="en-AU"/>
              </w:rPr>
            </w:pPr>
            <w:r>
              <w:rPr>
                <w:snapToGrid w:val="0"/>
                <w:sz w:val="16"/>
                <w:lang w:val="en-AU"/>
              </w:rPr>
              <w:t>Correction to SEALDD enabled data storage notification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0B36FE" w14:textId="603C7C2E" w:rsidR="004513CE" w:rsidRDefault="004513CE" w:rsidP="004D3D1A">
            <w:pPr>
              <w:pStyle w:val="TAC"/>
              <w:rPr>
                <w:sz w:val="16"/>
                <w:szCs w:val="16"/>
              </w:rPr>
            </w:pPr>
            <w:r>
              <w:rPr>
                <w:sz w:val="16"/>
                <w:szCs w:val="16"/>
              </w:rPr>
              <w:t>18.2.0</w:t>
            </w:r>
          </w:p>
        </w:tc>
      </w:tr>
      <w:tr w:rsidR="00E625B7" w:rsidRPr="006B0D02" w14:paraId="7E4B318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02693F8" w14:textId="25B924AD" w:rsidR="00E625B7" w:rsidRDefault="00E625B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7889B" w14:textId="4AC0BFB6" w:rsidR="00E625B7" w:rsidRDefault="00E625B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07149" w14:textId="60729BBA" w:rsidR="00E625B7" w:rsidRPr="00E965B6" w:rsidRDefault="00E625B7" w:rsidP="00E625B7">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D6C23A" w14:textId="5F87922A" w:rsidR="00E625B7" w:rsidRDefault="00E625B7" w:rsidP="004D3D1A">
            <w:pPr>
              <w:pStyle w:val="TAL"/>
              <w:rPr>
                <w:sz w:val="16"/>
                <w:szCs w:val="16"/>
              </w:rPr>
            </w:pPr>
            <w:r>
              <w:rPr>
                <w:sz w:val="16"/>
                <w:szCs w:val="16"/>
              </w:rPr>
              <w:t>0013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1E61A90" w14:textId="6EFF486C" w:rsidR="00E625B7" w:rsidRDefault="00E625B7"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5EAF1" w14:textId="528A380A" w:rsidR="00E625B7" w:rsidRDefault="00E625B7" w:rsidP="004D3D1A">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62F738" w14:textId="1B94CB8D" w:rsidR="00E625B7" w:rsidRDefault="00E625B7" w:rsidP="004D3D1A">
            <w:pPr>
              <w:pStyle w:val="TAL"/>
              <w:rPr>
                <w:snapToGrid w:val="0"/>
                <w:sz w:val="16"/>
                <w:lang w:val="en-AU"/>
              </w:rPr>
            </w:pPr>
            <w:r>
              <w:rPr>
                <w:snapToGrid w:val="0"/>
                <w:sz w:val="16"/>
                <w:lang w:val="en-AU"/>
              </w:rPr>
              <w:t xml:space="preserve">Data semantics for SEALDD enabled URLLC transmission connection establishment based on policy procedure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2E6C1" w14:textId="7592264A" w:rsidR="00E625B7" w:rsidRDefault="00E625B7" w:rsidP="004D3D1A">
            <w:pPr>
              <w:pStyle w:val="TAC"/>
              <w:rPr>
                <w:sz w:val="16"/>
                <w:szCs w:val="16"/>
              </w:rPr>
            </w:pPr>
            <w:r>
              <w:rPr>
                <w:sz w:val="16"/>
                <w:szCs w:val="16"/>
              </w:rPr>
              <w:t>19.0.0</w:t>
            </w:r>
          </w:p>
        </w:tc>
      </w:tr>
      <w:tr w:rsidR="00AA0C80" w:rsidRPr="006B0D02" w14:paraId="40F7075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89CCCC7" w14:textId="5FE1295C" w:rsidR="00AA0C80" w:rsidRDefault="00AA0C80"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68B15A" w14:textId="17D2EE0E" w:rsidR="00AA0C80" w:rsidRDefault="00AA0C80"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68B957" w14:textId="1A1E2BE2" w:rsidR="00AA0C80" w:rsidRPr="00E965B6" w:rsidRDefault="00AA0C80" w:rsidP="00AA0C80">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D9B0ACE" w14:textId="12034DE1" w:rsidR="00AA0C80" w:rsidRDefault="00AA0C80" w:rsidP="004D3D1A">
            <w:pPr>
              <w:pStyle w:val="TAL"/>
              <w:rPr>
                <w:sz w:val="16"/>
                <w:szCs w:val="16"/>
              </w:rPr>
            </w:pPr>
            <w:r>
              <w:rPr>
                <w:sz w:val="16"/>
                <w:szCs w:val="16"/>
              </w:rPr>
              <w:t>0015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FFA769F" w14:textId="23CF6C75" w:rsidR="00AA0C80" w:rsidRDefault="00AA0C80"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5A047" w14:textId="6780956D" w:rsidR="00AA0C80" w:rsidRDefault="00AA0C80"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2C0FF" w14:textId="4AF15708" w:rsidR="00AA0C80" w:rsidRDefault="00AA0C80" w:rsidP="004D3D1A">
            <w:pPr>
              <w:pStyle w:val="TAL"/>
              <w:rPr>
                <w:snapToGrid w:val="0"/>
                <w:sz w:val="16"/>
                <w:lang w:val="en-AU"/>
              </w:rPr>
            </w:pPr>
            <w:r>
              <w:rPr>
                <w:snapToGrid w:val="0"/>
                <w:sz w:val="16"/>
                <w:lang w:val="en-AU"/>
              </w:rPr>
              <w:t xml:space="preserve">SEALDD enabled URLLC transmission connection deletion based on policy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2E48E" w14:textId="27A49EFB" w:rsidR="00AA0C80" w:rsidRDefault="00AA0C80" w:rsidP="004D3D1A">
            <w:pPr>
              <w:pStyle w:val="TAC"/>
              <w:rPr>
                <w:sz w:val="16"/>
                <w:szCs w:val="16"/>
              </w:rPr>
            </w:pPr>
            <w:r>
              <w:rPr>
                <w:sz w:val="16"/>
                <w:szCs w:val="16"/>
              </w:rPr>
              <w:t>19.0.0</w:t>
            </w:r>
          </w:p>
        </w:tc>
      </w:tr>
      <w:tr w:rsidR="00CB278F" w:rsidRPr="006B0D02" w14:paraId="029A44B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C39D373" w14:textId="734BB80A" w:rsidR="00CB278F" w:rsidRDefault="00CB278F"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ED4" w14:textId="64C5F72C" w:rsidR="00CB278F" w:rsidRDefault="00CB278F"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4CE2DE" w14:textId="2110C6DC" w:rsidR="00CB278F" w:rsidRPr="00E965B6" w:rsidRDefault="00CB278F" w:rsidP="00CB278F">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DA82F32" w14:textId="19A84D92" w:rsidR="00CB278F" w:rsidRDefault="00CB278F" w:rsidP="004D3D1A">
            <w:pPr>
              <w:pStyle w:val="TAL"/>
              <w:rPr>
                <w:sz w:val="16"/>
                <w:szCs w:val="16"/>
              </w:rPr>
            </w:pPr>
            <w:r>
              <w:rPr>
                <w:sz w:val="16"/>
                <w:szCs w:val="16"/>
              </w:rPr>
              <w:t>0025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827751E" w14:textId="68B493CE" w:rsidR="00CB278F" w:rsidRDefault="00CB278F"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4E5BA" w14:textId="729747C2" w:rsidR="00CB278F" w:rsidRDefault="00CB278F" w:rsidP="004D3D1A">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ADE4A4" w14:textId="30A8DC55" w:rsidR="00CB278F" w:rsidRDefault="00CB278F" w:rsidP="004D3D1A">
            <w:pPr>
              <w:pStyle w:val="TAL"/>
              <w:rPr>
                <w:snapToGrid w:val="0"/>
                <w:sz w:val="16"/>
                <w:lang w:val="en-AU"/>
              </w:rPr>
            </w:pPr>
            <w:r>
              <w:rPr>
                <w:snapToGrid w:val="0"/>
                <w:sz w:val="16"/>
                <w:lang w:val="en-AU"/>
              </w:rPr>
              <w:t xml:space="preserve">Update to the SEALDD server relocation procedure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2939C7" w14:textId="59197049" w:rsidR="00CB278F" w:rsidRDefault="00CB278F" w:rsidP="004D3D1A">
            <w:pPr>
              <w:pStyle w:val="TAC"/>
              <w:rPr>
                <w:sz w:val="16"/>
                <w:szCs w:val="16"/>
              </w:rPr>
            </w:pPr>
            <w:r>
              <w:rPr>
                <w:sz w:val="16"/>
                <w:szCs w:val="16"/>
              </w:rPr>
              <w:t>19.0.0</w:t>
            </w:r>
          </w:p>
        </w:tc>
      </w:tr>
      <w:tr w:rsidR="00532F9B" w:rsidRPr="006B0D02" w14:paraId="240B4F8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E25C314" w14:textId="60F7F099" w:rsidR="00532F9B" w:rsidRDefault="00532F9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B9BE0B" w14:textId="0F8518A8" w:rsidR="00532F9B" w:rsidRDefault="00532F9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C756C" w14:textId="27995125" w:rsidR="00532F9B" w:rsidRPr="00E965B6" w:rsidRDefault="00532F9B" w:rsidP="00532F9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1B0BC" w14:textId="000F9CDB" w:rsidR="00532F9B" w:rsidRDefault="00532F9B" w:rsidP="004D3D1A">
            <w:pPr>
              <w:pStyle w:val="TAL"/>
              <w:rPr>
                <w:sz w:val="16"/>
                <w:szCs w:val="16"/>
              </w:rPr>
            </w:pPr>
            <w:r>
              <w:rPr>
                <w:sz w:val="16"/>
                <w:szCs w:val="16"/>
              </w:rPr>
              <w:t>0021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1609EB" w14:textId="72013D65" w:rsidR="00532F9B" w:rsidRDefault="00532F9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74C3E" w14:textId="349D429B" w:rsidR="00532F9B" w:rsidRDefault="00532F9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84D87E" w14:textId="1010FF9D" w:rsidR="00532F9B" w:rsidRDefault="00532F9B" w:rsidP="004D3D1A">
            <w:pPr>
              <w:pStyle w:val="TAL"/>
              <w:rPr>
                <w:snapToGrid w:val="0"/>
                <w:sz w:val="16"/>
                <w:lang w:val="en-AU"/>
              </w:rPr>
            </w:pPr>
            <w:r>
              <w:rPr>
                <w:snapToGrid w:val="0"/>
                <w:sz w:val="16"/>
                <w:lang w:val="en-AU"/>
              </w:rPr>
              <w:t>BAT and periodicity adaptation in transmission quality guarantee support in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17E4" w14:textId="772AF290" w:rsidR="00532F9B" w:rsidRDefault="00532F9B" w:rsidP="004D3D1A">
            <w:pPr>
              <w:pStyle w:val="TAC"/>
              <w:rPr>
                <w:sz w:val="16"/>
                <w:szCs w:val="16"/>
              </w:rPr>
            </w:pPr>
            <w:r>
              <w:rPr>
                <w:sz w:val="16"/>
                <w:szCs w:val="16"/>
              </w:rPr>
              <w:t>19.0.0</w:t>
            </w:r>
          </w:p>
        </w:tc>
      </w:tr>
      <w:tr w:rsidR="00D22E0D" w:rsidRPr="006B0D02" w14:paraId="6BAC4E4E"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E5E0FD6" w14:textId="4C4502B7" w:rsidR="00D22E0D" w:rsidRDefault="00D22E0D"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9256F0" w14:textId="2C58B9D0" w:rsidR="00D22E0D" w:rsidRDefault="00D22E0D"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1E18FE" w14:textId="266940CA" w:rsidR="00D22E0D" w:rsidRPr="00E965B6" w:rsidRDefault="00D22E0D" w:rsidP="00D22E0D">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B1A004" w14:textId="62DD3C20" w:rsidR="00D22E0D" w:rsidRDefault="00D22E0D" w:rsidP="004D3D1A">
            <w:pPr>
              <w:pStyle w:val="TAL"/>
              <w:rPr>
                <w:sz w:val="16"/>
                <w:szCs w:val="16"/>
              </w:rPr>
            </w:pPr>
            <w:r>
              <w:rPr>
                <w:sz w:val="16"/>
                <w:szCs w:val="16"/>
              </w:rPr>
              <w:t>0022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5487D3" w14:textId="5C58701D" w:rsidR="00D22E0D" w:rsidRDefault="00D22E0D"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BA9B4" w14:textId="47D1F63B" w:rsidR="00D22E0D" w:rsidRDefault="00D22E0D"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DA4890" w14:textId="5CE00C46" w:rsidR="00D22E0D" w:rsidRDefault="00D22E0D" w:rsidP="004D3D1A">
            <w:pPr>
              <w:pStyle w:val="TAL"/>
              <w:rPr>
                <w:snapToGrid w:val="0"/>
                <w:sz w:val="16"/>
                <w:lang w:val="en-AU"/>
              </w:rPr>
            </w:pPr>
            <w:r>
              <w:rPr>
                <w:snapToGrid w:val="0"/>
                <w:sz w:val="16"/>
                <w:lang w:val="en-AU"/>
              </w:rPr>
              <w:t>BAT and periodicity adaptation in transmission quality guarantee support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1EA4FE" w14:textId="1A43C747" w:rsidR="00D22E0D" w:rsidRDefault="00D22E0D" w:rsidP="004D3D1A">
            <w:pPr>
              <w:pStyle w:val="TAC"/>
              <w:rPr>
                <w:sz w:val="16"/>
                <w:szCs w:val="16"/>
              </w:rPr>
            </w:pPr>
            <w:r>
              <w:rPr>
                <w:sz w:val="16"/>
                <w:szCs w:val="16"/>
              </w:rPr>
              <w:t>19.0.0</w:t>
            </w:r>
          </w:p>
        </w:tc>
      </w:tr>
      <w:tr w:rsidR="00DB73DD" w:rsidRPr="006B0D02" w14:paraId="7E7ED0E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66F8E16" w14:textId="62215F6C" w:rsidR="00DB73DD" w:rsidRDefault="00DB73DD"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A9A91" w14:textId="0899B86F" w:rsidR="00DB73DD" w:rsidRDefault="00DB73DD"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86579" w14:textId="5686B655" w:rsidR="00DB73DD" w:rsidRPr="00E965B6" w:rsidRDefault="00DB73DD" w:rsidP="00DB73DD">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59A0A9" w14:textId="0C453512" w:rsidR="00DB73DD" w:rsidRDefault="00DB73DD" w:rsidP="004D3D1A">
            <w:pPr>
              <w:pStyle w:val="TAL"/>
              <w:rPr>
                <w:sz w:val="16"/>
                <w:szCs w:val="16"/>
              </w:rPr>
            </w:pPr>
            <w:r>
              <w:rPr>
                <w:sz w:val="16"/>
                <w:szCs w:val="16"/>
              </w:rPr>
              <w:t>0012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7534BB" w14:textId="5611B699" w:rsidR="00DB73DD" w:rsidRDefault="00DB73DD"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4D2C2" w14:textId="0096FB3B" w:rsidR="00DB73DD" w:rsidRDefault="00DB73DD"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63AD0" w14:textId="3B30AC46" w:rsidR="00DB73DD" w:rsidRDefault="00DB73DD" w:rsidP="004D3D1A">
            <w:pPr>
              <w:pStyle w:val="TAL"/>
              <w:rPr>
                <w:snapToGrid w:val="0"/>
                <w:sz w:val="16"/>
                <w:lang w:val="en-AU"/>
              </w:rPr>
            </w:pPr>
            <w:r>
              <w:rPr>
                <w:snapToGrid w:val="0"/>
                <w:sz w:val="16"/>
                <w:lang w:val="en-AU"/>
              </w:rPr>
              <w:t xml:space="preserve">SEALDD enabled URLLC transmission connection establishment based on policy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CB0B56" w14:textId="554DC8DB" w:rsidR="00DB73DD" w:rsidRDefault="00DB73DD" w:rsidP="004D3D1A">
            <w:pPr>
              <w:pStyle w:val="TAC"/>
              <w:rPr>
                <w:sz w:val="16"/>
                <w:szCs w:val="16"/>
              </w:rPr>
            </w:pPr>
            <w:r>
              <w:rPr>
                <w:sz w:val="16"/>
                <w:szCs w:val="16"/>
              </w:rPr>
              <w:t>19.0.0</w:t>
            </w:r>
          </w:p>
        </w:tc>
      </w:tr>
      <w:tr w:rsidR="00F864A5" w:rsidRPr="006B0D02" w14:paraId="628A73C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1CD3FAF" w14:textId="7487AAC5" w:rsidR="00F864A5" w:rsidRDefault="00F864A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10EA59" w14:textId="6932ED1A" w:rsidR="00F864A5" w:rsidRDefault="00F864A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4700" w14:textId="6C0C92EF" w:rsidR="00F864A5" w:rsidRPr="00E965B6" w:rsidRDefault="00F864A5" w:rsidP="00F864A5">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DFAFC7" w14:textId="61BEF73A" w:rsidR="00F864A5" w:rsidRDefault="00F864A5" w:rsidP="004D3D1A">
            <w:pPr>
              <w:pStyle w:val="TAL"/>
              <w:rPr>
                <w:sz w:val="16"/>
                <w:szCs w:val="16"/>
              </w:rPr>
            </w:pPr>
            <w:r>
              <w:rPr>
                <w:sz w:val="16"/>
                <w:szCs w:val="16"/>
              </w:rPr>
              <w:t>0023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7674AF8" w14:textId="761F64C7" w:rsidR="00F864A5" w:rsidRDefault="00F864A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3F897" w14:textId="2D6A1809" w:rsidR="00F864A5" w:rsidRDefault="00F864A5"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54934C" w14:textId="5A28E0EB" w:rsidR="00F864A5" w:rsidRDefault="00F864A5" w:rsidP="004D3D1A">
            <w:pPr>
              <w:pStyle w:val="TAL"/>
              <w:rPr>
                <w:snapToGrid w:val="0"/>
                <w:sz w:val="16"/>
                <w:lang w:val="en-AU"/>
              </w:rPr>
            </w:pPr>
            <w:r>
              <w:rPr>
                <w:snapToGrid w:val="0"/>
                <w:sz w:val="16"/>
                <w:lang w:val="en-AU"/>
              </w:rPr>
              <w:t>SEALDD connection status reporting configuration support in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3874C" w14:textId="6D49746E" w:rsidR="00F864A5" w:rsidRDefault="00F864A5" w:rsidP="004D3D1A">
            <w:pPr>
              <w:pStyle w:val="TAC"/>
              <w:rPr>
                <w:sz w:val="16"/>
                <w:szCs w:val="16"/>
              </w:rPr>
            </w:pPr>
            <w:r>
              <w:rPr>
                <w:sz w:val="16"/>
                <w:szCs w:val="16"/>
              </w:rPr>
              <w:t>19.0.0</w:t>
            </w:r>
          </w:p>
        </w:tc>
      </w:tr>
      <w:tr w:rsidR="0090159B" w:rsidRPr="006B0D02" w14:paraId="7352B74E"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C4B8301" w14:textId="474F25B2" w:rsidR="0090159B" w:rsidRDefault="0090159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D8DB0" w14:textId="6D731FC6" w:rsidR="0090159B" w:rsidRDefault="0090159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167FD" w14:textId="7EE8055A" w:rsidR="0090159B" w:rsidRPr="00E965B6" w:rsidRDefault="0090159B" w:rsidP="0090159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DF2096" w14:textId="7496D26E" w:rsidR="0090159B" w:rsidRDefault="0090159B" w:rsidP="004D3D1A">
            <w:pPr>
              <w:pStyle w:val="TAL"/>
              <w:rPr>
                <w:sz w:val="16"/>
                <w:szCs w:val="16"/>
              </w:rPr>
            </w:pPr>
            <w:r>
              <w:rPr>
                <w:sz w:val="16"/>
                <w:szCs w:val="16"/>
              </w:rPr>
              <w:t>0024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8F205DC" w14:textId="5913CE8E" w:rsidR="0090159B" w:rsidRDefault="0090159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7D449" w14:textId="67E7FC85" w:rsidR="0090159B" w:rsidRDefault="0090159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F7EF07" w14:textId="49CF597A" w:rsidR="0090159B" w:rsidRDefault="0090159B" w:rsidP="004D3D1A">
            <w:pPr>
              <w:pStyle w:val="TAL"/>
              <w:rPr>
                <w:snapToGrid w:val="0"/>
                <w:sz w:val="16"/>
                <w:lang w:val="en-AU"/>
              </w:rPr>
            </w:pPr>
            <w:r>
              <w:rPr>
                <w:snapToGrid w:val="0"/>
                <w:sz w:val="16"/>
                <w:lang w:val="en-AU"/>
              </w:rPr>
              <w:t>SEALDD connection status reporting configuration support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99B8C9" w14:textId="32A86B06" w:rsidR="0090159B" w:rsidRDefault="0090159B" w:rsidP="004D3D1A">
            <w:pPr>
              <w:pStyle w:val="TAC"/>
              <w:rPr>
                <w:sz w:val="16"/>
                <w:szCs w:val="16"/>
              </w:rPr>
            </w:pPr>
            <w:r>
              <w:rPr>
                <w:sz w:val="16"/>
                <w:szCs w:val="16"/>
              </w:rPr>
              <w:t>19.0.0</w:t>
            </w:r>
          </w:p>
        </w:tc>
      </w:tr>
      <w:tr w:rsidR="00CA6DE2" w:rsidRPr="006B0D02" w14:paraId="17C02436"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2D27092" w14:textId="4139E6F6" w:rsidR="00CA6DE2" w:rsidRDefault="00CA6DE2"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54F88" w14:textId="216BAFAF" w:rsidR="00CA6DE2" w:rsidRDefault="00CA6DE2"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38DA9D" w14:textId="275DD28E" w:rsidR="00CA6DE2" w:rsidRPr="00E965B6" w:rsidRDefault="00CA6DE2" w:rsidP="00CA6DE2">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279A70" w14:textId="3B3FA1B2" w:rsidR="00CA6DE2" w:rsidRDefault="00CA6DE2" w:rsidP="004D3D1A">
            <w:pPr>
              <w:pStyle w:val="TAL"/>
              <w:rPr>
                <w:sz w:val="16"/>
                <w:szCs w:val="16"/>
              </w:rPr>
            </w:pPr>
            <w:r>
              <w:rPr>
                <w:sz w:val="16"/>
                <w:szCs w:val="16"/>
              </w:rPr>
              <w:t>0017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85CBFFC" w14:textId="132AEA55" w:rsidR="00CA6DE2" w:rsidRDefault="00CA6DE2"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E05C8" w14:textId="706C68FC" w:rsidR="00CA6DE2" w:rsidRDefault="00CA6DE2"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709E53" w14:textId="0A048EE6" w:rsidR="00CA6DE2" w:rsidRDefault="00CA6DE2" w:rsidP="004D3D1A">
            <w:pPr>
              <w:pStyle w:val="TAL"/>
              <w:rPr>
                <w:snapToGrid w:val="0"/>
                <w:sz w:val="16"/>
                <w:lang w:val="en-AU"/>
              </w:rPr>
            </w:pPr>
            <w:r>
              <w:rPr>
                <w:snapToGrid w:val="0"/>
                <w:sz w:val="16"/>
                <w:lang w:val="en-AU"/>
              </w:rPr>
              <w:t xml:space="preserve">Introduction of Sdd_URLCCTransmissionConnection API provided by the SDDM-S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6B9BB" w14:textId="6BEAD110" w:rsidR="00CA6DE2" w:rsidRDefault="00CA6DE2" w:rsidP="004D3D1A">
            <w:pPr>
              <w:pStyle w:val="TAC"/>
              <w:rPr>
                <w:sz w:val="16"/>
                <w:szCs w:val="16"/>
              </w:rPr>
            </w:pPr>
            <w:r>
              <w:rPr>
                <w:sz w:val="16"/>
                <w:szCs w:val="16"/>
              </w:rPr>
              <w:t>19.0.0</w:t>
            </w:r>
          </w:p>
        </w:tc>
      </w:tr>
      <w:tr w:rsidR="00111EA4" w:rsidRPr="006B0D02" w14:paraId="7E23D29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5C214D58" w14:textId="3F535049" w:rsidR="00111EA4" w:rsidRDefault="00111EA4"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109DB" w14:textId="13F6ADCE" w:rsidR="00111EA4" w:rsidRDefault="00111EA4"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03C4B7" w14:textId="088DD215" w:rsidR="00111EA4" w:rsidRPr="00E965B6" w:rsidRDefault="00111EA4" w:rsidP="00111EA4">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9E761F" w14:textId="797675F3" w:rsidR="00111EA4" w:rsidRDefault="00111EA4" w:rsidP="004D3D1A">
            <w:pPr>
              <w:pStyle w:val="TAL"/>
              <w:rPr>
                <w:sz w:val="16"/>
                <w:szCs w:val="16"/>
              </w:rPr>
            </w:pPr>
            <w:r>
              <w:rPr>
                <w:sz w:val="16"/>
                <w:szCs w:val="16"/>
              </w:rPr>
              <w:t>0014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2674B3" w14:textId="5097DB5F" w:rsidR="00111EA4" w:rsidRDefault="00111EA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57F787" w14:textId="6CC79B28" w:rsidR="00111EA4" w:rsidRDefault="00111EA4"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BFE3A9" w14:textId="409850F5" w:rsidR="00111EA4" w:rsidRDefault="00111EA4" w:rsidP="004D3D1A">
            <w:pPr>
              <w:pStyle w:val="TAL"/>
              <w:rPr>
                <w:snapToGrid w:val="0"/>
                <w:sz w:val="16"/>
                <w:lang w:val="en-AU"/>
              </w:rPr>
            </w:pPr>
            <w:r>
              <w:rPr>
                <w:snapToGrid w:val="0"/>
                <w:sz w:val="16"/>
                <w:lang w:val="en-AU"/>
              </w:rPr>
              <w:t xml:space="preserve">SEALDD enabled URLLC transmission connection establishment based on policy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8DC0A1" w14:textId="2E66918F" w:rsidR="00111EA4" w:rsidRDefault="00111EA4" w:rsidP="004D3D1A">
            <w:pPr>
              <w:pStyle w:val="TAC"/>
              <w:rPr>
                <w:sz w:val="16"/>
                <w:szCs w:val="16"/>
              </w:rPr>
            </w:pPr>
            <w:r>
              <w:rPr>
                <w:sz w:val="16"/>
                <w:szCs w:val="16"/>
              </w:rPr>
              <w:t>19.0.0</w:t>
            </w:r>
          </w:p>
        </w:tc>
      </w:tr>
      <w:tr w:rsidR="00684EEA" w:rsidRPr="006B0D02" w14:paraId="47203F9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B203B3C" w14:textId="3B34E757" w:rsidR="00684EEA" w:rsidRDefault="00684EEA"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8D3C72" w14:textId="779BB9C3" w:rsidR="00684EEA" w:rsidRDefault="00684EEA"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54BE79" w14:textId="44E99052" w:rsidR="00684EEA" w:rsidRPr="00E965B6" w:rsidRDefault="00684EEA" w:rsidP="00684EEA">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1C18BA" w14:textId="2C3260C8" w:rsidR="00684EEA" w:rsidRDefault="00684EEA" w:rsidP="004D3D1A">
            <w:pPr>
              <w:pStyle w:val="TAL"/>
              <w:rPr>
                <w:sz w:val="16"/>
                <w:szCs w:val="16"/>
              </w:rPr>
            </w:pPr>
            <w:r>
              <w:rPr>
                <w:sz w:val="16"/>
                <w:szCs w:val="16"/>
              </w:rPr>
              <w:t>0016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9ED5949" w14:textId="23B7A4B6" w:rsidR="00684EEA" w:rsidRDefault="00684EEA"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70476" w14:textId="57369B9A" w:rsidR="00684EEA" w:rsidRDefault="00684EEA"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C2EC87" w14:textId="64FC59B4" w:rsidR="00684EEA" w:rsidRDefault="00684EEA" w:rsidP="004D3D1A">
            <w:pPr>
              <w:pStyle w:val="TAL"/>
              <w:rPr>
                <w:snapToGrid w:val="0"/>
                <w:sz w:val="16"/>
                <w:lang w:val="en-AU"/>
              </w:rPr>
            </w:pPr>
            <w:r>
              <w:rPr>
                <w:snapToGrid w:val="0"/>
                <w:sz w:val="16"/>
                <w:lang w:val="en-AU"/>
              </w:rPr>
              <w:t xml:space="preserve">SEALDD enabled URLLC transmission connection deletion based on policy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8995C" w14:textId="400A4AC6" w:rsidR="00684EEA" w:rsidRDefault="00684EEA" w:rsidP="004D3D1A">
            <w:pPr>
              <w:pStyle w:val="TAC"/>
              <w:rPr>
                <w:sz w:val="16"/>
                <w:szCs w:val="16"/>
              </w:rPr>
            </w:pPr>
            <w:r>
              <w:rPr>
                <w:sz w:val="16"/>
                <w:szCs w:val="16"/>
              </w:rPr>
              <w:t>19.0.0</w:t>
            </w:r>
          </w:p>
        </w:tc>
      </w:tr>
      <w:tr w:rsidR="002D7123" w:rsidRPr="006B0D02" w14:paraId="122A929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98AD5CE" w14:textId="0647019B" w:rsidR="002D7123" w:rsidRDefault="002D7123" w:rsidP="004D3D1A">
            <w:pPr>
              <w:pStyle w:val="TAC"/>
              <w:rPr>
                <w:sz w:val="16"/>
                <w:szCs w:val="16"/>
              </w:rPr>
            </w:pPr>
            <w:r>
              <w:rPr>
                <w:sz w:val="16"/>
                <w:szCs w:val="16"/>
              </w:rPr>
              <w:lastRenderedPageBreak/>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911CF" w14:textId="570D536F" w:rsidR="002D7123" w:rsidRDefault="002D712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D011A" w14:textId="45512D26" w:rsidR="002D7123" w:rsidRPr="00E965B6" w:rsidRDefault="002D7123" w:rsidP="002D7123">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D00031" w14:textId="3546AC01" w:rsidR="002D7123" w:rsidRDefault="002D7123" w:rsidP="004D3D1A">
            <w:pPr>
              <w:pStyle w:val="TAL"/>
              <w:rPr>
                <w:sz w:val="16"/>
                <w:szCs w:val="16"/>
              </w:rPr>
            </w:pPr>
            <w:r>
              <w:rPr>
                <w:sz w:val="16"/>
                <w:szCs w:val="16"/>
              </w:rPr>
              <w:t>0038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4A3FEB0" w14:textId="734184AB" w:rsidR="002D7123" w:rsidRDefault="002D712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8A31" w14:textId="338B79F3" w:rsidR="002D7123" w:rsidRDefault="002D7123"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B85523" w14:textId="08D2336D" w:rsidR="002D7123" w:rsidRDefault="002D7123" w:rsidP="004D3D1A">
            <w:pPr>
              <w:pStyle w:val="TAL"/>
              <w:rPr>
                <w:snapToGrid w:val="0"/>
                <w:sz w:val="16"/>
                <w:lang w:val="en-AU"/>
              </w:rPr>
            </w:pPr>
            <w:r>
              <w:rPr>
                <w:snapToGrid w:val="0"/>
                <w:sz w:val="16"/>
                <w:lang w:val="en-AU"/>
              </w:rPr>
              <w:t>SEALDD connection status reporting configuration notification -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709AA" w14:textId="030B8F67" w:rsidR="002D7123" w:rsidRDefault="002D7123" w:rsidP="004D3D1A">
            <w:pPr>
              <w:pStyle w:val="TAC"/>
              <w:rPr>
                <w:sz w:val="16"/>
                <w:szCs w:val="16"/>
              </w:rPr>
            </w:pPr>
            <w:r>
              <w:rPr>
                <w:sz w:val="16"/>
                <w:szCs w:val="16"/>
              </w:rPr>
              <w:t>19.0.0</w:t>
            </w:r>
          </w:p>
        </w:tc>
      </w:tr>
      <w:tr w:rsidR="00475034" w:rsidRPr="006B0D02" w14:paraId="6B329A04"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8EB31CB" w14:textId="0F4B6957" w:rsidR="00475034" w:rsidRDefault="00475034"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E20C70" w14:textId="593DFDD2" w:rsidR="00475034" w:rsidRDefault="00475034"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0420C5" w14:textId="4B33EFBC" w:rsidR="00475034" w:rsidRPr="00E965B6" w:rsidRDefault="00475034" w:rsidP="00475034">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169F79E" w14:textId="3A3F5581" w:rsidR="00475034" w:rsidRDefault="00475034" w:rsidP="004D3D1A">
            <w:pPr>
              <w:pStyle w:val="TAL"/>
              <w:rPr>
                <w:sz w:val="16"/>
                <w:szCs w:val="16"/>
              </w:rPr>
            </w:pPr>
            <w:r>
              <w:rPr>
                <w:sz w:val="16"/>
                <w:szCs w:val="16"/>
              </w:rPr>
              <w:t>0036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94D17E8" w14:textId="2AC00524" w:rsidR="00475034" w:rsidRDefault="00475034"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AD8E8" w14:textId="2391F04D" w:rsidR="00475034" w:rsidRDefault="00475034"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FE38C" w14:textId="30BC729F" w:rsidR="00475034" w:rsidRDefault="00475034" w:rsidP="004D3D1A">
            <w:pPr>
              <w:pStyle w:val="TAL"/>
              <w:rPr>
                <w:snapToGrid w:val="0"/>
                <w:sz w:val="16"/>
                <w:lang w:val="en-AU"/>
              </w:rPr>
            </w:pPr>
            <w:r>
              <w:rPr>
                <w:snapToGrid w:val="0"/>
                <w:sz w:val="16"/>
                <w:lang w:val="en-AU"/>
              </w:rPr>
              <w:t>BAT and periodicity adaptation support in SEALDD regular transmission connection establishment HTTP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92C3B" w14:textId="4885FD87" w:rsidR="00475034" w:rsidRDefault="00475034" w:rsidP="004D3D1A">
            <w:pPr>
              <w:pStyle w:val="TAC"/>
              <w:rPr>
                <w:sz w:val="16"/>
                <w:szCs w:val="16"/>
              </w:rPr>
            </w:pPr>
            <w:r>
              <w:rPr>
                <w:sz w:val="16"/>
                <w:szCs w:val="16"/>
              </w:rPr>
              <w:t>19.0.0</w:t>
            </w:r>
          </w:p>
        </w:tc>
      </w:tr>
      <w:tr w:rsidR="0096407B" w:rsidRPr="006B0D02" w14:paraId="02C438B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D61F673" w14:textId="3CC0F084" w:rsidR="0096407B" w:rsidRDefault="0096407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87F3A" w14:textId="16FBA667" w:rsidR="0096407B" w:rsidRDefault="0096407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5D205" w14:textId="3C4D7493" w:rsidR="0096407B" w:rsidRPr="00E965B6" w:rsidRDefault="0096407B" w:rsidP="0096407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07170E" w14:textId="4F2B8DF7" w:rsidR="0096407B" w:rsidRDefault="0096407B" w:rsidP="004D3D1A">
            <w:pPr>
              <w:pStyle w:val="TAL"/>
              <w:rPr>
                <w:sz w:val="16"/>
                <w:szCs w:val="16"/>
              </w:rPr>
            </w:pPr>
            <w:r>
              <w:rPr>
                <w:sz w:val="16"/>
                <w:szCs w:val="16"/>
              </w:rPr>
              <w:t>0039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E0C5D0F" w14:textId="54F220AF" w:rsidR="0096407B" w:rsidRDefault="0096407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AF4A6" w14:textId="67DCBF40" w:rsidR="0096407B" w:rsidRDefault="0096407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6842E0" w14:textId="1AA1E6C0" w:rsidR="0096407B" w:rsidRDefault="0096407B" w:rsidP="004D3D1A">
            <w:pPr>
              <w:pStyle w:val="TAL"/>
              <w:rPr>
                <w:snapToGrid w:val="0"/>
                <w:sz w:val="16"/>
                <w:lang w:val="en-AU"/>
              </w:rPr>
            </w:pPr>
            <w:r>
              <w:rPr>
                <w:snapToGrid w:val="0"/>
                <w:sz w:val="16"/>
                <w:lang w:val="en-AU"/>
              </w:rPr>
              <w:t>SEALDD connection status reporting configuration notification -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DA3230" w14:textId="501E07D3" w:rsidR="0096407B" w:rsidRDefault="0096407B" w:rsidP="004D3D1A">
            <w:pPr>
              <w:pStyle w:val="TAC"/>
              <w:rPr>
                <w:sz w:val="16"/>
                <w:szCs w:val="16"/>
              </w:rPr>
            </w:pPr>
            <w:r>
              <w:rPr>
                <w:sz w:val="16"/>
                <w:szCs w:val="16"/>
              </w:rPr>
              <w:t>19.0.0</w:t>
            </w:r>
          </w:p>
        </w:tc>
      </w:tr>
      <w:tr w:rsidR="00D35109" w:rsidRPr="006B0D02" w14:paraId="56648BA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320CE4" w14:textId="6A4E1F5E" w:rsidR="00D35109" w:rsidRDefault="00D3510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2564DD" w14:textId="6CDB4791" w:rsidR="00D35109" w:rsidRDefault="00D3510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B4A8C" w14:textId="126D0FD6" w:rsidR="00D35109" w:rsidRPr="00E965B6" w:rsidRDefault="00D35109" w:rsidP="00D35109">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87DC03" w14:textId="335582CF" w:rsidR="00D35109" w:rsidRDefault="00D35109" w:rsidP="004D3D1A">
            <w:pPr>
              <w:pStyle w:val="TAL"/>
              <w:rPr>
                <w:sz w:val="16"/>
                <w:szCs w:val="16"/>
              </w:rPr>
            </w:pPr>
            <w:r>
              <w:rPr>
                <w:sz w:val="16"/>
                <w:szCs w:val="16"/>
              </w:rPr>
              <w:t>0040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A10425E" w14:textId="7287FFDC" w:rsidR="00D35109" w:rsidRDefault="00D3510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F03D7" w14:textId="666F91C2" w:rsidR="00D35109" w:rsidRDefault="00D35109"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D313F6" w14:textId="61379C9C" w:rsidR="00D35109" w:rsidRDefault="00D35109" w:rsidP="004D3D1A">
            <w:pPr>
              <w:pStyle w:val="TAL"/>
              <w:rPr>
                <w:snapToGrid w:val="0"/>
                <w:sz w:val="16"/>
                <w:lang w:val="en-AU"/>
              </w:rPr>
            </w:pPr>
            <w:r>
              <w:rPr>
                <w:snapToGrid w:val="0"/>
                <w:sz w:val="16"/>
                <w:lang w:val="en-AU"/>
              </w:rPr>
              <w:t>Transmission quality measurement with Non-3GPP RAT -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1C1CB" w14:textId="2D800469" w:rsidR="00D35109" w:rsidRDefault="00D35109" w:rsidP="004D3D1A">
            <w:pPr>
              <w:pStyle w:val="TAC"/>
              <w:rPr>
                <w:sz w:val="16"/>
                <w:szCs w:val="16"/>
              </w:rPr>
            </w:pPr>
            <w:r>
              <w:rPr>
                <w:sz w:val="16"/>
                <w:szCs w:val="16"/>
              </w:rPr>
              <w:t>19.0.0</w:t>
            </w:r>
          </w:p>
        </w:tc>
      </w:tr>
      <w:tr w:rsidR="008B3BDF" w:rsidRPr="006B0D02" w14:paraId="46AF8803"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1234DD6" w14:textId="5701C124" w:rsidR="008B3BDF" w:rsidRDefault="008B3BDF"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DE435" w14:textId="7C5A7E94" w:rsidR="008B3BDF" w:rsidRDefault="008B3BDF"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89A72" w14:textId="51DE2F7E" w:rsidR="008B3BDF" w:rsidRPr="00E965B6" w:rsidRDefault="008B3BDF" w:rsidP="008B3BDF">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CA9F569" w14:textId="36B6EDD3" w:rsidR="008B3BDF" w:rsidRDefault="008B3BDF" w:rsidP="004D3D1A">
            <w:pPr>
              <w:pStyle w:val="TAL"/>
              <w:rPr>
                <w:sz w:val="16"/>
                <w:szCs w:val="16"/>
              </w:rPr>
            </w:pPr>
            <w:r>
              <w:rPr>
                <w:sz w:val="16"/>
                <w:szCs w:val="16"/>
              </w:rPr>
              <w:t>0041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38897F" w14:textId="22CE8D73" w:rsidR="008B3BDF" w:rsidRDefault="008B3BDF"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FAA80" w14:textId="6915276D" w:rsidR="008B3BDF" w:rsidRDefault="008B3BDF"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3CB06A" w14:textId="6B9678B5" w:rsidR="008B3BDF" w:rsidRDefault="008B3BDF" w:rsidP="004D3D1A">
            <w:pPr>
              <w:pStyle w:val="TAL"/>
              <w:rPr>
                <w:snapToGrid w:val="0"/>
                <w:sz w:val="16"/>
                <w:lang w:val="en-AU"/>
              </w:rPr>
            </w:pPr>
            <w:r>
              <w:rPr>
                <w:snapToGrid w:val="0"/>
                <w:sz w:val="16"/>
                <w:lang w:val="en-AU"/>
              </w:rPr>
              <w:t>Transmission quality measurement with Non-3GPP RAT -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8AA06" w14:textId="06A1981E" w:rsidR="008B3BDF" w:rsidRDefault="008B3BDF" w:rsidP="004D3D1A">
            <w:pPr>
              <w:pStyle w:val="TAC"/>
              <w:rPr>
                <w:sz w:val="16"/>
                <w:szCs w:val="16"/>
              </w:rPr>
            </w:pPr>
            <w:r>
              <w:rPr>
                <w:sz w:val="16"/>
                <w:szCs w:val="16"/>
              </w:rPr>
              <w:t>19.0.0</w:t>
            </w:r>
          </w:p>
        </w:tc>
      </w:tr>
      <w:tr w:rsidR="00FA212E" w:rsidRPr="006B0D02" w14:paraId="1152823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DF5BA85" w14:textId="255B280B" w:rsidR="00FA212E" w:rsidRDefault="00FA21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0177FA" w14:textId="27078B6A" w:rsidR="00FA212E" w:rsidRDefault="00FA21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48ECE" w14:textId="50C62FB6" w:rsidR="00FA212E" w:rsidRPr="00E965B6" w:rsidRDefault="00FA212E" w:rsidP="00FA212E">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75EA3" w14:textId="677C3487" w:rsidR="00FA212E" w:rsidRDefault="00FA212E" w:rsidP="004D3D1A">
            <w:pPr>
              <w:pStyle w:val="TAL"/>
              <w:rPr>
                <w:sz w:val="16"/>
                <w:szCs w:val="16"/>
              </w:rPr>
            </w:pPr>
            <w:r>
              <w:rPr>
                <w:sz w:val="16"/>
                <w:szCs w:val="16"/>
              </w:rPr>
              <w:t>0027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58658F9" w14:textId="22F802C6" w:rsidR="00FA212E" w:rsidRDefault="00FA212E"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266B" w14:textId="1F8F36B4" w:rsidR="00FA212E" w:rsidRDefault="00FA212E"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9EA82A" w14:textId="543269E3" w:rsidR="00FA212E" w:rsidRDefault="00FA212E" w:rsidP="004D3D1A">
            <w:pPr>
              <w:pStyle w:val="TAL"/>
              <w:rPr>
                <w:snapToGrid w:val="0"/>
                <w:sz w:val="16"/>
                <w:lang w:val="en-AU"/>
              </w:rPr>
            </w:pPr>
            <w:r>
              <w:rPr>
                <w:snapToGrid w:val="0"/>
                <w:sz w:val="16"/>
                <w:lang w:val="en-AU"/>
              </w:rPr>
              <w:t>Updates for SEALDD enabled congestion control for VAL application by supporting L4S mechanism for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A65689" w14:textId="2D1502C8" w:rsidR="00FA212E" w:rsidRDefault="00FA212E" w:rsidP="004D3D1A">
            <w:pPr>
              <w:pStyle w:val="TAC"/>
              <w:rPr>
                <w:sz w:val="16"/>
                <w:szCs w:val="16"/>
              </w:rPr>
            </w:pPr>
            <w:r>
              <w:rPr>
                <w:sz w:val="16"/>
                <w:szCs w:val="16"/>
              </w:rPr>
              <w:t>19.0.0</w:t>
            </w:r>
          </w:p>
        </w:tc>
      </w:tr>
      <w:tr w:rsidR="00FE0821" w:rsidRPr="006B0D02" w14:paraId="26D76C8C"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72933B" w14:textId="316C0DB4" w:rsidR="00FE0821" w:rsidRDefault="00FE0821"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73FD6" w14:textId="2A1015DD" w:rsidR="00FE0821" w:rsidRDefault="00FE0821"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A8C2D2" w14:textId="4236944A" w:rsidR="00FE0821" w:rsidRPr="00E965B6" w:rsidRDefault="00FE0821" w:rsidP="00FE0821">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46B01A" w14:textId="4623838B" w:rsidR="00FE0821" w:rsidRDefault="00FE0821" w:rsidP="004D3D1A">
            <w:pPr>
              <w:pStyle w:val="TAL"/>
              <w:rPr>
                <w:sz w:val="16"/>
                <w:szCs w:val="16"/>
              </w:rPr>
            </w:pPr>
            <w:r>
              <w:rPr>
                <w:sz w:val="16"/>
                <w:szCs w:val="16"/>
              </w:rPr>
              <w:t>0029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2DED007" w14:textId="5B7A578B" w:rsidR="00FE0821" w:rsidRDefault="00FE0821"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F7CAE" w14:textId="7F7D467C" w:rsidR="00FE0821" w:rsidRDefault="00FE0821"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BED469" w14:textId="0405FED5" w:rsidR="00FE0821" w:rsidRDefault="00FE0821" w:rsidP="004D3D1A">
            <w:pPr>
              <w:pStyle w:val="TAL"/>
              <w:rPr>
                <w:snapToGrid w:val="0"/>
                <w:sz w:val="16"/>
                <w:lang w:val="en-AU"/>
              </w:rPr>
            </w:pPr>
            <w:r>
              <w:rPr>
                <w:snapToGrid w:val="0"/>
                <w:sz w:val="16"/>
                <w:lang w:val="en-AU"/>
              </w:rPr>
              <w:t xml:space="preserve">SEALDD enabled regular data transmission connection establishment based on policy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798A3" w14:textId="750DE78D" w:rsidR="00FE0821" w:rsidRDefault="00FE0821" w:rsidP="004D3D1A">
            <w:pPr>
              <w:pStyle w:val="TAC"/>
              <w:rPr>
                <w:sz w:val="16"/>
                <w:szCs w:val="16"/>
              </w:rPr>
            </w:pPr>
            <w:r>
              <w:rPr>
                <w:sz w:val="16"/>
                <w:szCs w:val="16"/>
              </w:rPr>
              <w:t>19.0.0</w:t>
            </w:r>
          </w:p>
        </w:tc>
      </w:tr>
      <w:tr w:rsidR="00A81008" w:rsidRPr="006B0D02" w14:paraId="033216F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15676F7" w14:textId="33A8A37B" w:rsidR="00A81008" w:rsidRDefault="00A8100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E97E8" w14:textId="679468AB" w:rsidR="00A81008" w:rsidRDefault="00A8100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B65F45" w14:textId="78759ADC" w:rsidR="00A81008" w:rsidRPr="00E965B6" w:rsidRDefault="00A81008" w:rsidP="00A81008">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71B88E" w14:textId="438067CD" w:rsidR="00A81008" w:rsidRDefault="00A81008" w:rsidP="004D3D1A">
            <w:pPr>
              <w:pStyle w:val="TAL"/>
              <w:rPr>
                <w:sz w:val="16"/>
                <w:szCs w:val="16"/>
              </w:rPr>
            </w:pPr>
            <w:r>
              <w:rPr>
                <w:sz w:val="16"/>
                <w:szCs w:val="16"/>
              </w:rPr>
              <w:t>0030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9C1D4EF" w14:textId="301AEABB" w:rsidR="00A81008" w:rsidRDefault="00A81008"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12BB40" w14:textId="13ABD7CF" w:rsidR="00A81008" w:rsidRDefault="00A81008"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A66BB5" w14:textId="4282EBCD" w:rsidR="00A81008" w:rsidRDefault="00A81008" w:rsidP="004D3D1A">
            <w:pPr>
              <w:pStyle w:val="TAL"/>
              <w:rPr>
                <w:snapToGrid w:val="0"/>
                <w:sz w:val="16"/>
                <w:lang w:val="en-AU"/>
              </w:rPr>
            </w:pPr>
            <w:r>
              <w:rPr>
                <w:snapToGrid w:val="0"/>
                <w:sz w:val="16"/>
                <w:lang w:val="en-AU"/>
              </w:rPr>
              <w:t>Coding for SEALDD enabled regular data transmission connection establishment based on policy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7EAFFB" w14:textId="339CFBE1" w:rsidR="00A81008" w:rsidRDefault="00A81008" w:rsidP="004D3D1A">
            <w:pPr>
              <w:pStyle w:val="TAC"/>
              <w:rPr>
                <w:sz w:val="16"/>
                <w:szCs w:val="16"/>
              </w:rPr>
            </w:pPr>
            <w:r>
              <w:rPr>
                <w:sz w:val="16"/>
                <w:szCs w:val="16"/>
              </w:rPr>
              <w:t>19.0.1</w:t>
            </w:r>
          </w:p>
        </w:tc>
      </w:tr>
      <w:tr w:rsidR="00AF728A" w:rsidRPr="006B0D02" w14:paraId="63FB8D3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20A6B3A" w14:textId="44648BE8" w:rsidR="00AF728A" w:rsidRDefault="00AF728A"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C04066" w14:textId="60582DD4" w:rsidR="00AF728A" w:rsidRDefault="00AF728A"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368F6" w14:textId="16CCA052" w:rsidR="00AF728A" w:rsidRPr="00E965B6" w:rsidRDefault="00AF728A" w:rsidP="00AF728A">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8E9263" w14:textId="31E30318" w:rsidR="00AF728A" w:rsidRDefault="00AF728A" w:rsidP="004D3D1A">
            <w:pPr>
              <w:pStyle w:val="TAL"/>
              <w:rPr>
                <w:sz w:val="16"/>
                <w:szCs w:val="16"/>
              </w:rPr>
            </w:pPr>
            <w:r>
              <w:rPr>
                <w:sz w:val="16"/>
                <w:szCs w:val="16"/>
              </w:rPr>
              <w:t>0028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492C4D2" w14:textId="6CFA8AD4" w:rsidR="00AF728A" w:rsidRDefault="00AF728A"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95727F" w14:textId="62ACE26C" w:rsidR="00AF728A" w:rsidRDefault="00AF728A"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6538A" w14:textId="1D77295F" w:rsidR="00AF728A" w:rsidRDefault="00AF728A" w:rsidP="004D3D1A">
            <w:pPr>
              <w:pStyle w:val="TAL"/>
              <w:rPr>
                <w:snapToGrid w:val="0"/>
                <w:sz w:val="16"/>
                <w:lang w:val="en-AU"/>
              </w:rPr>
            </w:pPr>
            <w:r>
              <w:rPr>
                <w:snapToGrid w:val="0"/>
                <w:sz w:val="16"/>
                <w:lang w:val="en-AU"/>
              </w:rPr>
              <w:t>Updates for SEALDD enabled congestion control for VAL application by supporting L4S mechanism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FDA6D" w14:textId="7F7AD6B5" w:rsidR="00AF728A" w:rsidRDefault="00AF728A" w:rsidP="004D3D1A">
            <w:pPr>
              <w:pStyle w:val="TAC"/>
              <w:rPr>
                <w:sz w:val="16"/>
                <w:szCs w:val="16"/>
              </w:rPr>
            </w:pPr>
            <w:r>
              <w:rPr>
                <w:sz w:val="16"/>
                <w:szCs w:val="16"/>
              </w:rPr>
              <w:t>19.0.1</w:t>
            </w:r>
          </w:p>
        </w:tc>
      </w:tr>
      <w:tr w:rsidR="0099085F" w:rsidRPr="006B0D02" w14:paraId="3877BA0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531B98DD" w14:textId="64279DD0" w:rsidR="0099085F" w:rsidRDefault="0099085F"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C4366B" w14:textId="5EDE3284" w:rsidR="0099085F" w:rsidRDefault="0099085F"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68826F" w14:textId="0464ED50" w:rsidR="0099085F" w:rsidRPr="00E965B6" w:rsidRDefault="0099085F" w:rsidP="0099085F">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260B4D2" w14:textId="0D44D8C2" w:rsidR="0099085F" w:rsidRDefault="0099085F" w:rsidP="004D3D1A">
            <w:pPr>
              <w:pStyle w:val="TAL"/>
              <w:rPr>
                <w:sz w:val="16"/>
                <w:szCs w:val="16"/>
              </w:rPr>
            </w:pPr>
            <w:r>
              <w:rPr>
                <w:sz w:val="16"/>
                <w:szCs w:val="16"/>
              </w:rPr>
              <w:t>0032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057D42" w14:textId="253C460C" w:rsidR="0099085F" w:rsidRDefault="0099085F"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A323D3" w14:textId="1457FD59" w:rsidR="0099085F" w:rsidRDefault="0099085F"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A20DC6" w14:textId="0E9F01A6" w:rsidR="0099085F" w:rsidRDefault="0099085F" w:rsidP="004D3D1A">
            <w:pPr>
              <w:pStyle w:val="TAL"/>
              <w:rPr>
                <w:snapToGrid w:val="0"/>
                <w:sz w:val="16"/>
                <w:lang w:val="en-AU"/>
              </w:rPr>
            </w:pPr>
            <w:r>
              <w:rPr>
                <w:snapToGrid w:val="0"/>
                <w:sz w:val="16"/>
                <w:lang w:val="en-AU"/>
              </w:rPr>
              <w:t>CDDL specification and Media types for the Sdd_URLCCTransmissionConnection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740A4" w14:textId="050EE745" w:rsidR="0099085F" w:rsidRDefault="0099085F" w:rsidP="004D3D1A">
            <w:pPr>
              <w:pStyle w:val="TAC"/>
              <w:rPr>
                <w:sz w:val="16"/>
                <w:szCs w:val="16"/>
              </w:rPr>
            </w:pPr>
            <w:r>
              <w:rPr>
                <w:sz w:val="16"/>
                <w:szCs w:val="16"/>
              </w:rPr>
              <w:t>19.0.1</w:t>
            </w:r>
          </w:p>
        </w:tc>
      </w:tr>
      <w:tr w:rsidR="00E0379B" w:rsidRPr="006B0D02" w14:paraId="6895C5FC"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2F7D8CE" w14:textId="54D93979" w:rsidR="00E0379B" w:rsidRDefault="00E0379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453B04" w14:textId="2C7ECA7F" w:rsidR="00E0379B" w:rsidRDefault="00E0379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5DCAD" w14:textId="54607E22" w:rsidR="00E0379B" w:rsidRPr="00E965B6" w:rsidRDefault="00E0379B" w:rsidP="00E0379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1F929F" w14:textId="172B476D" w:rsidR="00E0379B" w:rsidRDefault="00E0379B" w:rsidP="004D3D1A">
            <w:pPr>
              <w:pStyle w:val="TAL"/>
              <w:rPr>
                <w:sz w:val="16"/>
                <w:szCs w:val="16"/>
              </w:rPr>
            </w:pPr>
            <w:r>
              <w:rPr>
                <w:sz w:val="16"/>
                <w:szCs w:val="16"/>
              </w:rPr>
              <w:t>0033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44892F7" w14:textId="725FD98A" w:rsidR="00E0379B" w:rsidRDefault="00E0379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ABFDB" w14:textId="62298522" w:rsidR="00E0379B" w:rsidRDefault="00E0379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DF2241" w14:textId="6DE548E2" w:rsidR="00E0379B" w:rsidRDefault="00E0379B" w:rsidP="004D3D1A">
            <w:pPr>
              <w:pStyle w:val="TAL"/>
              <w:rPr>
                <w:snapToGrid w:val="0"/>
                <w:sz w:val="16"/>
                <w:lang w:val="en-AU"/>
              </w:rPr>
            </w:pPr>
            <w:r>
              <w:rPr>
                <w:snapToGrid w:val="0"/>
                <w:sz w:val="16"/>
                <w:lang w:val="en-AU"/>
              </w:rPr>
              <w:t>Updates to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1EE74" w14:textId="1029F6A6" w:rsidR="00E0379B" w:rsidRDefault="00E0379B" w:rsidP="004D3D1A">
            <w:pPr>
              <w:pStyle w:val="TAC"/>
              <w:rPr>
                <w:sz w:val="16"/>
                <w:szCs w:val="16"/>
              </w:rPr>
            </w:pPr>
            <w:r>
              <w:rPr>
                <w:sz w:val="16"/>
                <w:szCs w:val="16"/>
              </w:rPr>
              <w:t>19.0.1</w:t>
            </w:r>
          </w:p>
        </w:tc>
      </w:tr>
      <w:tr w:rsidR="004A3EC1" w:rsidRPr="006B0D02" w14:paraId="72B1012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7FA367D" w14:textId="0B853977" w:rsidR="004A3EC1" w:rsidRDefault="004A3EC1"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367A" w14:textId="10FA420E" w:rsidR="004A3EC1" w:rsidRDefault="004A3EC1"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7B8A5C" w14:textId="0DD8274A" w:rsidR="004A3EC1" w:rsidRPr="00E965B6" w:rsidRDefault="004A3EC1" w:rsidP="004A3EC1">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777D36D" w14:textId="6BC4D2EC" w:rsidR="004A3EC1" w:rsidRDefault="004A3EC1" w:rsidP="004D3D1A">
            <w:pPr>
              <w:pStyle w:val="TAL"/>
              <w:rPr>
                <w:sz w:val="16"/>
                <w:szCs w:val="16"/>
              </w:rPr>
            </w:pPr>
            <w:r>
              <w:rPr>
                <w:sz w:val="16"/>
                <w:szCs w:val="16"/>
              </w:rPr>
              <w:t>0037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AF6B491" w14:textId="78DC9EA4" w:rsidR="004A3EC1" w:rsidRDefault="004A3EC1"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A12D1" w14:textId="42BF03F9" w:rsidR="004A3EC1" w:rsidRDefault="004A3EC1"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0A463" w14:textId="35082DD1" w:rsidR="004A3EC1" w:rsidRDefault="004A3EC1" w:rsidP="004D3D1A">
            <w:pPr>
              <w:pStyle w:val="TAL"/>
              <w:rPr>
                <w:snapToGrid w:val="0"/>
                <w:sz w:val="16"/>
                <w:lang w:val="en-AU"/>
              </w:rPr>
            </w:pPr>
            <w:r>
              <w:rPr>
                <w:snapToGrid w:val="0"/>
                <w:sz w:val="16"/>
                <w:lang w:val="en-AU"/>
              </w:rPr>
              <w:t>BAT and periodicity adaptation support in SEALDD regular transmission connection establishment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F0FE0" w14:textId="15D273E9" w:rsidR="004A3EC1" w:rsidRDefault="004A3EC1" w:rsidP="004D3D1A">
            <w:pPr>
              <w:pStyle w:val="TAC"/>
              <w:rPr>
                <w:sz w:val="16"/>
                <w:szCs w:val="16"/>
              </w:rPr>
            </w:pPr>
            <w:r>
              <w:rPr>
                <w:sz w:val="16"/>
                <w:szCs w:val="16"/>
              </w:rPr>
              <w:t>19.0.1</w:t>
            </w:r>
          </w:p>
        </w:tc>
      </w:tr>
      <w:tr w:rsidR="00194B94" w:rsidRPr="006B0D02" w14:paraId="097690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B96BF07" w14:textId="2484E3D0" w:rsidR="00194B94" w:rsidRDefault="00194B94"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2B682D" w14:textId="19246C85" w:rsidR="00194B94" w:rsidRDefault="00194B94"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487145" w14:textId="6E78E56C" w:rsidR="00194B94" w:rsidRPr="00E965B6" w:rsidRDefault="00194B94" w:rsidP="00194B94">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2E459F" w14:textId="2563E882" w:rsidR="00194B94" w:rsidRDefault="00194B94" w:rsidP="004D3D1A">
            <w:pPr>
              <w:pStyle w:val="TAL"/>
              <w:rPr>
                <w:sz w:val="16"/>
                <w:szCs w:val="16"/>
              </w:rPr>
            </w:pPr>
            <w:r>
              <w:rPr>
                <w:sz w:val="16"/>
                <w:szCs w:val="16"/>
              </w:rPr>
              <w:t>0031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931D1A2" w14:textId="04DB93EE" w:rsidR="00194B94" w:rsidRDefault="00194B9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40AC5" w14:textId="76C6B69F" w:rsidR="00194B94" w:rsidRDefault="00194B94"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DF605" w14:textId="4058F590" w:rsidR="00194B94" w:rsidRDefault="00194B94" w:rsidP="004D3D1A">
            <w:pPr>
              <w:pStyle w:val="TAL"/>
              <w:rPr>
                <w:snapToGrid w:val="0"/>
                <w:sz w:val="16"/>
                <w:lang w:val="en-AU"/>
              </w:rPr>
            </w:pPr>
            <w:r>
              <w:rPr>
                <w:snapToGrid w:val="0"/>
                <w:sz w:val="16"/>
                <w:lang w:val="en-AU"/>
              </w:rPr>
              <w:t>SEALDD enabled regular data transmission connection establishment based on policy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3D81D" w14:textId="2FD15C45" w:rsidR="00194B94" w:rsidRDefault="00194B94" w:rsidP="004D3D1A">
            <w:pPr>
              <w:pStyle w:val="TAC"/>
              <w:rPr>
                <w:sz w:val="16"/>
                <w:szCs w:val="16"/>
              </w:rPr>
            </w:pPr>
            <w:r>
              <w:rPr>
                <w:sz w:val="16"/>
                <w:szCs w:val="16"/>
              </w:rPr>
              <w:t>19.0.1</w:t>
            </w:r>
          </w:p>
        </w:tc>
      </w:tr>
      <w:tr w:rsidR="00D27B34" w:rsidRPr="006B0D02" w14:paraId="533CD6F2" w14:textId="77777777" w:rsidTr="00BE5D38">
        <w:trPr>
          <w:ins w:id="4395"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BE46F3" w14:textId="0A102B22" w:rsidR="00D27B34" w:rsidRDefault="00D27B34" w:rsidP="00D27B34">
            <w:pPr>
              <w:pStyle w:val="TAC"/>
              <w:rPr>
                <w:ins w:id="4396" w:author="MCC" w:date="2025-03-07T11:40:00Z"/>
                <w:sz w:val="16"/>
                <w:szCs w:val="16"/>
              </w:rPr>
            </w:pPr>
            <w:ins w:id="4397"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B4B8DD" w14:textId="295377F1" w:rsidR="00D27B34" w:rsidRDefault="00D27B34" w:rsidP="00D27B34">
            <w:pPr>
              <w:pStyle w:val="TAC"/>
              <w:rPr>
                <w:ins w:id="4398" w:author="MCC" w:date="2025-03-07T11:40:00Z"/>
                <w:sz w:val="16"/>
                <w:szCs w:val="16"/>
              </w:rPr>
            </w:pPr>
            <w:ins w:id="4399"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24AEEF" w14:textId="022D220F" w:rsidR="00D27B34" w:rsidRDefault="00D27B34" w:rsidP="00D27B34">
            <w:pPr>
              <w:spacing w:after="0"/>
              <w:jc w:val="center"/>
              <w:rPr>
                <w:ins w:id="4400" w:author="MCC" w:date="2025-03-07T11:40:00Z"/>
              </w:rPr>
            </w:pPr>
            <w:ins w:id="4401" w:author="MCC" w:date="2025-03-07T11:40:00Z">
              <w:r w:rsidRPr="00D27B34">
                <w:rPr>
                  <w:rFonts w:ascii="Arial"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57C697" w14:textId="18805432" w:rsidR="00D27B34" w:rsidRDefault="00D27B34" w:rsidP="00D27B34">
            <w:pPr>
              <w:pStyle w:val="TAL"/>
              <w:rPr>
                <w:ins w:id="4402" w:author="MCC" w:date="2025-03-07T11:40:00Z"/>
                <w:sz w:val="16"/>
                <w:szCs w:val="16"/>
              </w:rPr>
            </w:pPr>
            <w:ins w:id="4403" w:author="MCC" w:date="2025-03-07T11:40:00Z">
              <w:r w:rsidRPr="00D27B34">
                <w:rPr>
                  <w:rFonts w:cs="Arial"/>
                  <w:sz w:val="16"/>
                  <w:szCs w:val="16"/>
                  <w:lang w:eastAsia="ko-KR"/>
                </w:rPr>
                <w:t>0044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B6A5870" w14:textId="0E2AC53B" w:rsidR="00D27B34" w:rsidRDefault="00D27B34" w:rsidP="00D27B34">
            <w:pPr>
              <w:pStyle w:val="TAR"/>
              <w:rPr>
                <w:ins w:id="4404" w:author="MCC" w:date="2025-03-07T11:40:00Z"/>
                <w:sz w:val="16"/>
                <w:szCs w:val="16"/>
              </w:rPr>
            </w:pPr>
            <w:ins w:id="4405"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F8266" w14:textId="19DD225B" w:rsidR="00D27B34" w:rsidRDefault="00D27B34" w:rsidP="00D27B34">
            <w:pPr>
              <w:pStyle w:val="TAC"/>
              <w:rPr>
                <w:ins w:id="4406" w:author="MCC" w:date="2025-03-07T11:40:00Z"/>
                <w:sz w:val="16"/>
                <w:szCs w:val="16"/>
              </w:rPr>
            </w:pPr>
            <w:ins w:id="4407" w:author="MCC" w:date="2025-03-07T11:40:00Z">
              <w:r w:rsidRPr="00D27B34">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CA685D" w14:textId="537BC032" w:rsidR="00D27B34" w:rsidRDefault="00D27B34" w:rsidP="00D27B34">
            <w:pPr>
              <w:pStyle w:val="TAL"/>
              <w:rPr>
                <w:ins w:id="4408" w:author="MCC" w:date="2025-03-07T11:40:00Z"/>
                <w:snapToGrid w:val="0"/>
                <w:sz w:val="16"/>
                <w:lang w:val="en-AU"/>
              </w:rPr>
            </w:pPr>
            <w:ins w:id="4409" w:author="MCC" w:date="2025-03-07T11:40:00Z">
              <w:r w:rsidRPr="00D27B34">
                <w:rPr>
                  <w:rFonts w:cs="Arial"/>
                  <w:sz w:val="16"/>
                  <w:szCs w:val="16"/>
                  <w:lang w:eastAsia="ko-KR"/>
                </w:rPr>
                <w:t>Update of MIME types for CBOR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25B13" w14:textId="4D890E69" w:rsidR="00D27B34" w:rsidRDefault="00D27B34" w:rsidP="00D27B34">
            <w:pPr>
              <w:pStyle w:val="TAC"/>
              <w:rPr>
                <w:ins w:id="4410" w:author="MCC" w:date="2025-03-07T11:40:00Z"/>
                <w:sz w:val="16"/>
                <w:szCs w:val="16"/>
              </w:rPr>
            </w:pPr>
            <w:ins w:id="4411" w:author="MCC" w:date="2025-03-07T11:40:00Z">
              <w:r w:rsidRPr="00D27B34">
                <w:rPr>
                  <w:rFonts w:cs="Arial"/>
                  <w:sz w:val="16"/>
                  <w:szCs w:val="16"/>
                  <w:lang w:eastAsia="ko-KR"/>
                </w:rPr>
                <w:t>19.1.0</w:t>
              </w:r>
            </w:ins>
          </w:p>
        </w:tc>
      </w:tr>
      <w:tr w:rsidR="00D27B34" w:rsidRPr="006B0D02" w14:paraId="09EDEAE3" w14:textId="77777777" w:rsidTr="00BE5D38">
        <w:trPr>
          <w:ins w:id="4412"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4928FA" w14:textId="1DFAC097" w:rsidR="00D27B34" w:rsidRDefault="00D27B34" w:rsidP="00D27B34">
            <w:pPr>
              <w:pStyle w:val="TAC"/>
              <w:rPr>
                <w:ins w:id="4413" w:author="MCC" w:date="2025-03-07T11:40:00Z"/>
                <w:sz w:val="16"/>
                <w:szCs w:val="16"/>
              </w:rPr>
            </w:pPr>
            <w:ins w:id="4414"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B5D716" w14:textId="37BB30A8" w:rsidR="00D27B34" w:rsidRDefault="00D27B34" w:rsidP="00D27B34">
            <w:pPr>
              <w:pStyle w:val="TAC"/>
              <w:rPr>
                <w:ins w:id="4415" w:author="MCC" w:date="2025-03-07T11:40:00Z"/>
                <w:sz w:val="16"/>
                <w:szCs w:val="16"/>
              </w:rPr>
            </w:pPr>
            <w:ins w:id="4416"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093FC9" w14:textId="234661AB" w:rsidR="00D27B34" w:rsidRDefault="00D27B34" w:rsidP="00D27B34">
            <w:pPr>
              <w:spacing w:after="0"/>
              <w:jc w:val="center"/>
              <w:rPr>
                <w:ins w:id="4417" w:author="MCC" w:date="2025-03-07T11:40:00Z"/>
              </w:rPr>
            </w:pPr>
            <w:ins w:id="4418" w:author="MCC" w:date="2025-03-07T11:40:00Z">
              <w:r w:rsidRPr="00D27B34">
                <w:rPr>
                  <w:rFonts w:ascii="Arial"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AE0BEDD" w14:textId="5E1D9F48" w:rsidR="00D27B34" w:rsidRDefault="00D27B34" w:rsidP="00D27B34">
            <w:pPr>
              <w:pStyle w:val="TAL"/>
              <w:rPr>
                <w:ins w:id="4419" w:author="MCC" w:date="2025-03-07T11:40:00Z"/>
                <w:sz w:val="16"/>
                <w:szCs w:val="16"/>
              </w:rPr>
            </w:pPr>
            <w:ins w:id="4420" w:author="MCC" w:date="2025-03-07T11:40:00Z">
              <w:r w:rsidRPr="00D27B34">
                <w:rPr>
                  <w:rFonts w:cs="Arial"/>
                  <w:sz w:val="16"/>
                  <w:szCs w:val="16"/>
                  <w:lang w:eastAsia="ko-KR"/>
                </w:rPr>
                <w:t>0046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06EAA5" w14:textId="317475E8" w:rsidR="00D27B34" w:rsidRDefault="00D27B34" w:rsidP="00D27B34">
            <w:pPr>
              <w:pStyle w:val="TAR"/>
              <w:rPr>
                <w:ins w:id="4421" w:author="MCC" w:date="2025-03-07T11:40:00Z"/>
                <w:sz w:val="16"/>
                <w:szCs w:val="16"/>
              </w:rPr>
            </w:pPr>
            <w:ins w:id="4422"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6484EC" w14:textId="5BDC1C92" w:rsidR="00D27B34" w:rsidRDefault="00D27B34" w:rsidP="00D27B34">
            <w:pPr>
              <w:pStyle w:val="TAC"/>
              <w:rPr>
                <w:ins w:id="4423" w:author="MCC" w:date="2025-03-07T11:40:00Z"/>
                <w:sz w:val="16"/>
                <w:szCs w:val="16"/>
              </w:rPr>
            </w:pPr>
            <w:ins w:id="4424" w:author="MCC" w:date="2025-03-07T11:40:00Z">
              <w:r w:rsidRPr="00D27B34">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4C286D" w14:textId="2640FE55" w:rsidR="00D27B34" w:rsidRDefault="00D27B34" w:rsidP="00D27B34">
            <w:pPr>
              <w:pStyle w:val="TAL"/>
              <w:rPr>
                <w:ins w:id="4425" w:author="MCC" w:date="2025-03-07T11:40:00Z"/>
                <w:snapToGrid w:val="0"/>
                <w:sz w:val="16"/>
                <w:lang w:val="en-AU"/>
              </w:rPr>
            </w:pPr>
            <w:ins w:id="4426" w:author="MCC" w:date="2025-03-07T11:40:00Z">
              <w:r w:rsidRPr="00D27B34">
                <w:rPr>
                  <w:rFonts w:cs="Arial"/>
                  <w:sz w:val="16"/>
                  <w:szCs w:val="16"/>
                  <w:lang w:eastAsia="ko-KR"/>
                </w:rPr>
                <w:t>Correction to HTTP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7BD82" w14:textId="2669CEEF" w:rsidR="00D27B34" w:rsidRDefault="00D27B34" w:rsidP="00D27B34">
            <w:pPr>
              <w:pStyle w:val="TAC"/>
              <w:rPr>
                <w:ins w:id="4427" w:author="MCC" w:date="2025-03-07T11:40:00Z"/>
                <w:sz w:val="16"/>
                <w:szCs w:val="16"/>
              </w:rPr>
            </w:pPr>
            <w:ins w:id="4428" w:author="MCC" w:date="2025-03-07T11:40:00Z">
              <w:r w:rsidRPr="00D27B34">
                <w:rPr>
                  <w:rFonts w:cs="Arial"/>
                  <w:sz w:val="16"/>
                  <w:szCs w:val="16"/>
                  <w:lang w:eastAsia="ko-KR"/>
                </w:rPr>
                <w:t>19.1.0</w:t>
              </w:r>
            </w:ins>
          </w:p>
        </w:tc>
      </w:tr>
      <w:tr w:rsidR="00D27B34" w:rsidRPr="006B0D02" w14:paraId="75302D83" w14:textId="77777777" w:rsidTr="00BE5D38">
        <w:trPr>
          <w:ins w:id="4429"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02CFC9" w14:textId="44346850" w:rsidR="00D27B34" w:rsidRDefault="00D27B34" w:rsidP="00D27B34">
            <w:pPr>
              <w:pStyle w:val="TAC"/>
              <w:rPr>
                <w:ins w:id="4430" w:author="MCC" w:date="2025-03-07T11:40:00Z"/>
                <w:sz w:val="16"/>
                <w:szCs w:val="16"/>
              </w:rPr>
            </w:pPr>
            <w:ins w:id="4431"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A02DF" w14:textId="29929576" w:rsidR="00D27B34" w:rsidRDefault="00D27B34" w:rsidP="00D27B34">
            <w:pPr>
              <w:pStyle w:val="TAC"/>
              <w:rPr>
                <w:ins w:id="4432" w:author="MCC" w:date="2025-03-07T11:40:00Z"/>
                <w:sz w:val="16"/>
                <w:szCs w:val="16"/>
              </w:rPr>
            </w:pPr>
            <w:ins w:id="4433"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7D0F56" w14:textId="777CA5E2" w:rsidR="00D27B34" w:rsidRDefault="00D27B34" w:rsidP="00D27B34">
            <w:pPr>
              <w:spacing w:after="0"/>
              <w:jc w:val="center"/>
              <w:rPr>
                <w:ins w:id="4434" w:author="MCC" w:date="2025-03-07T11:40:00Z"/>
              </w:rPr>
            </w:pPr>
            <w:ins w:id="4435"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C2266B" w14:textId="03F4BD06" w:rsidR="00D27B34" w:rsidRDefault="00D27B34" w:rsidP="00D27B34">
            <w:pPr>
              <w:pStyle w:val="TAL"/>
              <w:rPr>
                <w:ins w:id="4436" w:author="MCC" w:date="2025-03-07T11:40:00Z"/>
                <w:sz w:val="16"/>
                <w:szCs w:val="16"/>
              </w:rPr>
            </w:pPr>
            <w:ins w:id="4437" w:author="MCC" w:date="2025-03-07T11:40:00Z">
              <w:r w:rsidRPr="00D27B34">
                <w:rPr>
                  <w:rFonts w:cs="Arial"/>
                  <w:sz w:val="16"/>
                  <w:szCs w:val="16"/>
                  <w:lang w:eastAsia="ko-KR"/>
                </w:rPr>
                <w:t>0047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44897FC" w14:textId="5F0454A3" w:rsidR="00D27B34" w:rsidRDefault="00D27B34" w:rsidP="00D27B34">
            <w:pPr>
              <w:pStyle w:val="TAR"/>
              <w:rPr>
                <w:ins w:id="4438" w:author="MCC" w:date="2025-03-07T11:40:00Z"/>
                <w:sz w:val="16"/>
                <w:szCs w:val="16"/>
              </w:rPr>
            </w:pPr>
            <w:ins w:id="4439"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B7278" w14:textId="442FD9AA" w:rsidR="00D27B34" w:rsidRDefault="00D27B34" w:rsidP="00D27B34">
            <w:pPr>
              <w:pStyle w:val="TAC"/>
              <w:rPr>
                <w:ins w:id="4440" w:author="MCC" w:date="2025-03-07T11:40:00Z"/>
                <w:sz w:val="16"/>
                <w:szCs w:val="16"/>
              </w:rPr>
            </w:pPr>
            <w:ins w:id="4441"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6329DB" w14:textId="7ABE3089" w:rsidR="00D27B34" w:rsidRDefault="00D27B34" w:rsidP="00D27B34">
            <w:pPr>
              <w:pStyle w:val="TAL"/>
              <w:rPr>
                <w:ins w:id="4442" w:author="MCC" w:date="2025-03-07T11:40:00Z"/>
                <w:snapToGrid w:val="0"/>
                <w:sz w:val="16"/>
                <w:lang w:val="en-AU"/>
              </w:rPr>
            </w:pPr>
            <w:ins w:id="4443" w:author="MCC" w:date="2025-03-07T11:40:00Z">
              <w:r w:rsidRPr="00D27B34">
                <w:rPr>
                  <w:rFonts w:cs="Arial"/>
                  <w:sz w:val="16"/>
                  <w:szCs w:val="16"/>
                  <w:lang w:eastAsia="ko-KR"/>
                </w:rPr>
                <w:t>Resolution of the editor's note related to CR#0033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497C3E" w14:textId="6D58F98B" w:rsidR="00D27B34" w:rsidRDefault="00D27B34" w:rsidP="00D27B34">
            <w:pPr>
              <w:pStyle w:val="TAC"/>
              <w:rPr>
                <w:ins w:id="4444" w:author="MCC" w:date="2025-03-07T11:40:00Z"/>
                <w:sz w:val="16"/>
                <w:szCs w:val="16"/>
              </w:rPr>
            </w:pPr>
            <w:ins w:id="4445" w:author="MCC" w:date="2025-03-07T11:40:00Z">
              <w:r w:rsidRPr="00D27B34">
                <w:rPr>
                  <w:rFonts w:cs="Arial"/>
                  <w:sz w:val="16"/>
                  <w:szCs w:val="16"/>
                  <w:lang w:eastAsia="ko-KR"/>
                </w:rPr>
                <w:t>19.1.0</w:t>
              </w:r>
            </w:ins>
          </w:p>
        </w:tc>
      </w:tr>
      <w:tr w:rsidR="00D27B34" w:rsidRPr="006B0D02" w14:paraId="51BF053E" w14:textId="77777777" w:rsidTr="00BE5D38">
        <w:trPr>
          <w:ins w:id="4446"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0B1819" w14:textId="096A3A6B" w:rsidR="00D27B34" w:rsidRDefault="00D27B34" w:rsidP="00D27B34">
            <w:pPr>
              <w:pStyle w:val="TAC"/>
              <w:rPr>
                <w:ins w:id="4447" w:author="MCC" w:date="2025-03-07T11:40:00Z"/>
                <w:sz w:val="16"/>
                <w:szCs w:val="16"/>
              </w:rPr>
            </w:pPr>
            <w:ins w:id="4448"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83606" w14:textId="4B4FC428" w:rsidR="00D27B34" w:rsidRDefault="00D27B34" w:rsidP="00D27B34">
            <w:pPr>
              <w:pStyle w:val="TAC"/>
              <w:rPr>
                <w:ins w:id="4449" w:author="MCC" w:date="2025-03-07T11:40:00Z"/>
                <w:sz w:val="16"/>
                <w:szCs w:val="16"/>
              </w:rPr>
            </w:pPr>
            <w:ins w:id="4450"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4DD5" w14:textId="4E250F97" w:rsidR="00D27B34" w:rsidRDefault="00D27B34" w:rsidP="00D27B34">
            <w:pPr>
              <w:spacing w:after="0"/>
              <w:jc w:val="center"/>
              <w:rPr>
                <w:ins w:id="4451" w:author="MCC" w:date="2025-03-07T11:40:00Z"/>
              </w:rPr>
            </w:pPr>
            <w:ins w:id="4452"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70FD36D" w14:textId="7ED4049E" w:rsidR="00D27B34" w:rsidRDefault="00D27B34" w:rsidP="00D27B34">
            <w:pPr>
              <w:pStyle w:val="TAL"/>
              <w:rPr>
                <w:ins w:id="4453" w:author="MCC" w:date="2025-03-07T11:40:00Z"/>
                <w:sz w:val="16"/>
                <w:szCs w:val="16"/>
              </w:rPr>
            </w:pPr>
            <w:ins w:id="4454" w:author="MCC" w:date="2025-03-07T11:40:00Z">
              <w:r w:rsidRPr="00D27B34">
                <w:rPr>
                  <w:rFonts w:cs="Arial"/>
                  <w:sz w:val="16"/>
                  <w:szCs w:val="16"/>
                  <w:lang w:eastAsia="ko-KR"/>
                </w:rPr>
                <w:t>0048</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52EB76A" w14:textId="26C22FC4" w:rsidR="00D27B34" w:rsidRDefault="00D27B34" w:rsidP="00D27B34">
            <w:pPr>
              <w:pStyle w:val="TAR"/>
              <w:rPr>
                <w:ins w:id="4455" w:author="MCC" w:date="2025-03-07T11:40:00Z"/>
                <w:sz w:val="16"/>
                <w:szCs w:val="16"/>
              </w:rPr>
            </w:pPr>
            <w:ins w:id="4456"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F4DE6" w14:textId="02AF2A2E" w:rsidR="00D27B34" w:rsidRDefault="00D27B34" w:rsidP="00D27B34">
            <w:pPr>
              <w:pStyle w:val="TAC"/>
              <w:rPr>
                <w:ins w:id="4457" w:author="MCC" w:date="2025-03-07T11:40:00Z"/>
                <w:sz w:val="16"/>
                <w:szCs w:val="16"/>
              </w:rPr>
            </w:pPr>
            <w:ins w:id="4458" w:author="MCC" w:date="2025-03-07T11:40:00Z">
              <w:r w:rsidRPr="00D27B34">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9C5C14" w14:textId="14F1CE20" w:rsidR="00D27B34" w:rsidRDefault="00D27B34" w:rsidP="00D27B34">
            <w:pPr>
              <w:pStyle w:val="TAL"/>
              <w:rPr>
                <w:ins w:id="4459" w:author="MCC" w:date="2025-03-07T11:40:00Z"/>
                <w:snapToGrid w:val="0"/>
                <w:sz w:val="16"/>
                <w:lang w:val="en-AU"/>
              </w:rPr>
            </w:pPr>
            <w:ins w:id="4460" w:author="MCC" w:date="2025-03-07T11:40:00Z">
              <w:r w:rsidRPr="00D27B34">
                <w:rPr>
                  <w:rFonts w:cs="Arial"/>
                  <w:sz w:val="16"/>
                  <w:szCs w:val="16"/>
                  <w:lang w:eastAsia="ko-KR"/>
                </w:rPr>
                <w:t>Resolution to the editor's notes on CR#0012 and 0014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8537EB" w14:textId="1B7D69F0" w:rsidR="00D27B34" w:rsidRDefault="00D27B34" w:rsidP="00D27B34">
            <w:pPr>
              <w:pStyle w:val="TAC"/>
              <w:rPr>
                <w:ins w:id="4461" w:author="MCC" w:date="2025-03-07T11:40:00Z"/>
                <w:sz w:val="16"/>
                <w:szCs w:val="16"/>
              </w:rPr>
            </w:pPr>
            <w:ins w:id="4462" w:author="MCC" w:date="2025-03-07T11:40:00Z">
              <w:r w:rsidRPr="00D27B34">
                <w:rPr>
                  <w:rFonts w:cs="Arial"/>
                  <w:sz w:val="16"/>
                  <w:szCs w:val="16"/>
                  <w:lang w:eastAsia="ko-KR"/>
                </w:rPr>
                <w:t>19.1.0</w:t>
              </w:r>
            </w:ins>
          </w:p>
        </w:tc>
      </w:tr>
      <w:tr w:rsidR="00D27B34" w:rsidRPr="006B0D02" w14:paraId="699F8E46" w14:textId="77777777" w:rsidTr="00BE5D38">
        <w:trPr>
          <w:ins w:id="4463"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8DF556" w14:textId="3555CB2B" w:rsidR="00D27B34" w:rsidRDefault="00D27B34" w:rsidP="00D27B34">
            <w:pPr>
              <w:pStyle w:val="TAC"/>
              <w:rPr>
                <w:ins w:id="4464" w:author="MCC" w:date="2025-03-07T11:40:00Z"/>
                <w:sz w:val="16"/>
                <w:szCs w:val="16"/>
              </w:rPr>
            </w:pPr>
            <w:ins w:id="4465"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09D468" w14:textId="37600631" w:rsidR="00D27B34" w:rsidRDefault="00D27B34" w:rsidP="00D27B34">
            <w:pPr>
              <w:pStyle w:val="TAC"/>
              <w:rPr>
                <w:ins w:id="4466" w:author="MCC" w:date="2025-03-07T11:40:00Z"/>
                <w:sz w:val="16"/>
                <w:szCs w:val="16"/>
              </w:rPr>
            </w:pPr>
            <w:ins w:id="4467"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2696D6" w14:textId="79DA49E8" w:rsidR="00D27B34" w:rsidRDefault="00D27B34" w:rsidP="00D27B34">
            <w:pPr>
              <w:spacing w:after="0"/>
              <w:jc w:val="center"/>
              <w:rPr>
                <w:ins w:id="4468" w:author="MCC" w:date="2025-03-07T11:40:00Z"/>
              </w:rPr>
            </w:pPr>
            <w:ins w:id="4469"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1756FB9" w14:textId="46524DC1" w:rsidR="00D27B34" w:rsidRDefault="00D27B34" w:rsidP="00D27B34">
            <w:pPr>
              <w:pStyle w:val="TAL"/>
              <w:rPr>
                <w:ins w:id="4470" w:author="MCC" w:date="2025-03-07T11:40:00Z"/>
                <w:sz w:val="16"/>
                <w:szCs w:val="16"/>
              </w:rPr>
            </w:pPr>
            <w:ins w:id="4471" w:author="MCC" w:date="2025-03-07T11:40:00Z">
              <w:r w:rsidRPr="00D27B34">
                <w:rPr>
                  <w:rFonts w:cs="Arial"/>
                  <w:sz w:val="16"/>
                  <w:szCs w:val="16"/>
                  <w:lang w:eastAsia="ko-KR"/>
                </w:rPr>
                <w:t>0049</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14C0032" w14:textId="5E7DC458" w:rsidR="00D27B34" w:rsidRDefault="00D27B34" w:rsidP="00D27B34">
            <w:pPr>
              <w:pStyle w:val="TAR"/>
              <w:rPr>
                <w:ins w:id="4472" w:author="MCC" w:date="2025-03-07T11:40:00Z"/>
                <w:sz w:val="16"/>
                <w:szCs w:val="16"/>
              </w:rPr>
            </w:pPr>
            <w:ins w:id="4473"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05EE6" w14:textId="19E25F01" w:rsidR="00D27B34" w:rsidRDefault="00D27B34" w:rsidP="00D27B34">
            <w:pPr>
              <w:pStyle w:val="TAC"/>
              <w:rPr>
                <w:ins w:id="4474" w:author="MCC" w:date="2025-03-07T11:40:00Z"/>
                <w:sz w:val="16"/>
                <w:szCs w:val="16"/>
              </w:rPr>
            </w:pPr>
            <w:ins w:id="4475" w:author="MCC" w:date="2025-03-07T11:40:00Z">
              <w:r w:rsidRPr="00D27B34">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56423" w14:textId="1C636695" w:rsidR="00D27B34" w:rsidRDefault="00D27B34" w:rsidP="00D27B34">
            <w:pPr>
              <w:pStyle w:val="TAL"/>
              <w:rPr>
                <w:ins w:id="4476" w:author="MCC" w:date="2025-03-07T11:40:00Z"/>
                <w:snapToGrid w:val="0"/>
                <w:sz w:val="16"/>
                <w:lang w:val="en-AU"/>
              </w:rPr>
            </w:pPr>
            <w:ins w:id="4477" w:author="MCC" w:date="2025-03-07T11:40:00Z">
              <w:r w:rsidRPr="00D27B34">
                <w:rPr>
                  <w:rFonts w:cs="Arial"/>
                  <w:sz w:val="16"/>
                  <w:szCs w:val="16"/>
                  <w:lang w:eastAsia="ko-KR"/>
                </w:rPr>
                <w:t>Resolution to the editor's notes on CR#0015 and 0016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F709A" w14:textId="2C6324F7" w:rsidR="00D27B34" w:rsidRDefault="00D27B34" w:rsidP="00D27B34">
            <w:pPr>
              <w:pStyle w:val="TAC"/>
              <w:rPr>
                <w:ins w:id="4478" w:author="MCC" w:date="2025-03-07T11:40:00Z"/>
                <w:sz w:val="16"/>
                <w:szCs w:val="16"/>
              </w:rPr>
            </w:pPr>
            <w:ins w:id="4479" w:author="MCC" w:date="2025-03-07T11:40:00Z">
              <w:r w:rsidRPr="00D27B34">
                <w:rPr>
                  <w:rFonts w:cs="Arial"/>
                  <w:sz w:val="16"/>
                  <w:szCs w:val="16"/>
                  <w:lang w:eastAsia="ko-KR"/>
                </w:rPr>
                <w:t>19.1.0</w:t>
              </w:r>
            </w:ins>
          </w:p>
        </w:tc>
      </w:tr>
      <w:tr w:rsidR="00D27B34" w:rsidRPr="006B0D02" w14:paraId="7785E6C8" w14:textId="77777777" w:rsidTr="00BE5D38">
        <w:trPr>
          <w:ins w:id="4480"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BFD802" w14:textId="728DF277" w:rsidR="00D27B34" w:rsidRDefault="00D27B34" w:rsidP="00D27B34">
            <w:pPr>
              <w:pStyle w:val="TAC"/>
              <w:rPr>
                <w:ins w:id="4481" w:author="MCC" w:date="2025-03-07T11:40:00Z"/>
                <w:sz w:val="16"/>
                <w:szCs w:val="16"/>
              </w:rPr>
            </w:pPr>
            <w:ins w:id="4482"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CE8A68" w14:textId="4A9BBE29" w:rsidR="00D27B34" w:rsidRDefault="00D27B34" w:rsidP="00D27B34">
            <w:pPr>
              <w:pStyle w:val="TAC"/>
              <w:rPr>
                <w:ins w:id="4483" w:author="MCC" w:date="2025-03-07T11:40:00Z"/>
                <w:sz w:val="16"/>
                <w:szCs w:val="16"/>
              </w:rPr>
            </w:pPr>
            <w:ins w:id="4484"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A0B523" w14:textId="53DAF958" w:rsidR="00D27B34" w:rsidRDefault="00D27B34" w:rsidP="00D27B34">
            <w:pPr>
              <w:spacing w:after="0"/>
              <w:jc w:val="center"/>
              <w:rPr>
                <w:ins w:id="4485" w:author="MCC" w:date="2025-03-07T11:40:00Z"/>
              </w:rPr>
            </w:pPr>
            <w:ins w:id="4486"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51D535" w14:textId="129C85A1" w:rsidR="00D27B34" w:rsidRDefault="00D27B34" w:rsidP="00D27B34">
            <w:pPr>
              <w:pStyle w:val="TAL"/>
              <w:rPr>
                <w:ins w:id="4487" w:author="MCC" w:date="2025-03-07T11:40:00Z"/>
                <w:sz w:val="16"/>
                <w:szCs w:val="16"/>
              </w:rPr>
            </w:pPr>
            <w:ins w:id="4488" w:author="MCC" w:date="2025-03-07T11:40:00Z">
              <w:r w:rsidRPr="00D27B34">
                <w:rPr>
                  <w:rFonts w:cs="Arial"/>
                  <w:sz w:val="16"/>
                  <w:szCs w:val="16"/>
                  <w:lang w:eastAsia="ko-KR"/>
                </w:rPr>
                <w:t>0050</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D6D35C2" w14:textId="19BF311B" w:rsidR="00D27B34" w:rsidRDefault="00D27B34" w:rsidP="00D27B34">
            <w:pPr>
              <w:pStyle w:val="TAR"/>
              <w:rPr>
                <w:ins w:id="4489" w:author="MCC" w:date="2025-03-07T11:40:00Z"/>
                <w:sz w:val="16"/>
                <w:szCs w:val="16"/>
              </w:rPr>
            </w:pPr>
            <w:ins w:id="4490"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435B6" w14:textId="56CB9473" w:rsidR="00D27B34" w:rsidRDefault="00D27B34" w:rsidP="00D27B34">
            <w:pPr>
              <w:pStyle w:val="TAC"/>
              <w:rPr>
                <w:ins w:id="4491" w:author="MCC" w:date="2025-03-07T11:40:00Z"/>
                <w:sz w:val="16"/>
                <w:szCs w:val="16"/>
              </w:rPr>
            </w:pPr>
            <w:ins w:id="4492"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D3FB0" w14:textId="5B0AF018" w:rsidR="00D27B34" w:rsidRDefault="00D27B34" w:rsidP="00D27B34">
            <w:pPr>
              <w:pStyle w:val="TAL"/>
              <w:rPr>
                <w:ins w:id="4493" w:author="MCC" w:date="2025-03-07T11:40:00Z"/>
                <w:snapToGrid w:val="0"/>
                <w:sz w:val="16"/>
                <w:lang w:val="en-AU"/>
              </w:rPr>
            </w:pPr>
            <w:ins w:id="4494" w:author="MCC" w:date="2025-03-07T11:40:00Z">
              <w:r w:rsidRPr="00D27B34">
                <w:rPr>
                  <w:rFonts w:cs="Arial"/>
                  <w:sz w:val="16"/>
                  <w:szCs w:val="16"/>
                  <w:lang w:eastAsia="ko-KR"/>
                </w:rPr>
                <w:t>Removal of EN on Sdd_ConnectionStatusEvent API update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12218" w14:textId="4DA9AD46" w:rsidR="00D27B34" w:rsidRDefault="00D27B34" w:rsidP="00D27B34">
            <w:pPr>
              <w:pStyle w:val="TAC"/>
              <w:rPr>
                <w:ins w:id="4495" w:author="MCC" w:date="2025-03-07T11:40:00Z"/>
                <w:sz w:val="16"/>
                <w:szCs w:val="16"/>
              </w:rPr>
            </w:pPr>
            <w:ins w:id="4496" w:author="MCC" w:date="2025-03-07T11:40:00Z">
              <w:r w:rsidRPr="00D27B34">
                <w:rPr>
                  <w:rFonts w:cs="Arial"/>
                  <w:sz w:val="16"/>
                  <w:szCs w:val="16"/>
                  <w:lang w:eastAsia="ko-KR"/>
                </w:rPr>
                <w:t>19.1.0</w:t>
              </w:r>
            </w:ins>
          </w:p>
        </w:tc>
      </w:tr>
      <w:tr w:rsidR="00D27B34" w:rsidRPr="006B0D02" w14:paraId="6135F9E4" w14:textId="77777777" w:rsidTr="00BE5D38">
        <w:trPr>
          <w:ins w:id="4497"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9B5019" w14:textId="01692722" w:rsidR="00D27B34" w:rsidRDefault="00D27B34" w:rsidP="00D27B34">
            <w:pPr>
              <w:pStyle w:val="TAC"/>
              <w:rPr>
                <w:ins w:id="4498" w:author="MCC" w:date="2025-03-07T11:40:00Z"/>
                <w:sz w:val="16"/>
                <w:szCs w:val="16"/>
              </w:rPr>
            </w:pPr>
            <w:ins w:id="4499"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CACE5" w14:textId="3A0EE884" w:rsidR="00D27B34" w:rsidRDefault="00D27B34" w:rsidP="00D27B34">
            <w:pPr>
              <w:pStyle w:val="TAC"/>
              <w:rPr>
                <w:ins w:id="4500" w:author="MCC" w:date="2025-03-07T11:40:00Z"/>
                <w:sz w:val="16"/>
                <w:szCs w:val="16"/>
              </w:rPr>
            </w:pPr>
            <w:ins w:id="4501"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61908D" w14:textId="68FAED63" w:rsidR="00D27B34" w:rsidRDefault="00D27B34" w:rsidP="00D27B34">
            <w:pPr>
              <w:spacing w:after="0"/>
              <w:jc w:val="center"/>
              <w:rPr>
                <w:ins w:id="4502" w:author="MCC" w:date="2025-03-07T11:40:00Z"/>
              </w:rPr>
            </w:pPr>
            <w:ins w:id="4503"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3565F" w14:textId="7D71E7AC" w:rsidR="00D27B34" w:rsidRDefault="00D27B34" w:rsidP="00D27B34">
            <w:pPr>
              <w:pStyle w:val="TAL"/>
              <w:rPr>
                <w:ins w:id="4504" w:author="MCC" w:date="2025-03-07T11:40:00Z"/>
                <w:sz w:val="16"/>
                <w:szCs w:val="16"/>
              </w:rPr>
            </w:pPr>
            <w:ins w:id="4505" w:author="MCC" w:date="2025-03-07T11:40:00Z">
              <w:r w:rsidRPr="00D27B34">
                <w:rPr>
                  <w:rFonts w:cs="Arial"/>
                  <w:sz w:val="16"/>
                  <w:szCs w:val="16"/>
                  <w:lang w:eastAsia="ko-KR"/>
                </w:rPr>
                <w:t>0051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D4582F5" w14:textId="15D1A33A" w:rsidR="00D27B34" w:rsidRDefault="00D27B34" w:rsidP="00D27B34">
            <w:pPr>
              <w:pStyle w:val="TAR"/>
              <w:rPr>
                <w:ins w:id="4506" w:author="MCC" w:date="2025-03-07T11:40:00Z"/>
                <w:sz w:val="16"/>
                <w:szCs w:val="16"/>
              </w:rPr>
            </w:pPr>
            <w:ins w:id="4507" w:author="MCC" w:date="2025-03-07T11:40:00Z">
              <w:r w:rsidRPr="00D27B34">
                <w:rPr>
                  <w:rFonts w:cs="Arial"/>
                  <w:sz w:val="16"/>
                  <w:szCs w:val="16"/>
                  <w:lang w:eastAsia="ko-KR"/>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DC1FF" w14:textId="266FB7B9" w:rsidR="00D27B34" w:rsidRDefault="00D27B34" w:rsidP="00D27B34">
            <w:pPr>
              <w:pStyle w:val="TAC"/>
              <w:rPr>
                <w:ins w:id="4508" w:author="MCC" w:date="2025-03-07T11:40:00Z"/>
                <w:sz w:val="16"/>
                <w:szCs w:val="16"/>
              </w:rPr>
            </w:pPr>
            <w:ins w:id="4509"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C86166" w14:textId="26E7EAE8" w:rsidR="00D27B34" w:rsidRDefault="00D27B34" w:rsidP="00D27B34">
            <w:pPr>
              <w:pStyle w:val="TAL"/>
              <w:rPr>
                <w:ins w:id="4510" w:author="MCC" w:date="2025-03-07T11:40:00Z"/>
                <w:snapToGrid w:val="0"/>
                <w:sz w:val="16"/>
                <w:lang w:val="en-AU"/>
              </w:rPr>
            </w:pPr>
            <w:ins w:id="4511" w:author="MCC" w:date="2025-03-07T11:40:00Z">
              <w:r w:rsidRPr="00D27B34">
                <w:rPr>
                  <w:rFonts w:cs="Arial"/>
                  <w:sz w:val="16"/>
                  <w:szCs w:val="16"/>
                  <w:lang w:eastAsia="ko-KR"/>
                </w:rPr>
                <w:t>Removal of EN on batPeriodAdaptCap and transmisAssistInfo attributes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D795F" w14:textId="2A2B90B0" w:rsidR="00D27B34" w:rsidRDefault="00D27B34" w:rsidP="00D27B34">
            <w:pPr>
              <w:pStyle w:val="TAC"/>
              <w:rPr>
                <w:ins w:id="4512" w:author="MCC" w:date="2025-03-07T11:40:00Z"/>
                <w:sz w:val="16"/>
                <w:szCs w:val="16"/>
              </w:rPr>
            </w:pPr>
            <w:ins w:id="4513" w:author="MCC" w:date="2025-03-07T11:40:00Z">
              <w:r w:rsidRPr="00D27B34">
                <w:rPr>
                  <w:rFonts w:cs="Arial"/>
                  <w:sz w:val="16"/>
                  <w:szCs w:val="16"/>
                  <w:lang w:eastAsia="ko-KR"/>
                </w:rPr>
                <w:t>19.1.0</w:t>
              </w:r>
            </w:ins>
          </w:p>
        </w:tc>
      </w:tr>
      <w:tr w:rsidR="00D27B34" w:rsidRPr="006B0D02" w14:paraId="386A0CC3" w14:textId="77777777" w:rsidTr="00BE5D38">
        <w:trPr>
          <w:ins w:id="4514"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75D9AF" w14:textId="645A7193" w:rsidR="00D27B34" w:rsidRDefault="00D27B34" w:rsidP="00D27B34">
            <w:pPr>
              <w:pStyle w:val="TAC"/>
              <w:rPr>
                <w:ins w:id="4515" w:author="MCC" w:date="2025-03-07T11:40:00Z"/>
                <w:sz w:val="16"/>
                <w:szCs w:val="16"/>
              </w:rPr>
            </w:pPr>
            <w:ins w:id="4516"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2CE5B8" w14:textId="7CC3F2BC" w:rsidR="00D27B34" w:rsidRDefault="00D27B34" w:rsidP="00D27B34">
            <w:pPr>
              <w:pStyle w:val="TAC"/>
              <w:rPr>
                <w:ins w:id="4517" w:author="MCC" w:date="2025-03-07T11:40:00Z"/>
                <w:sz w:val="16"/>
                <w:szCs w:val="16"/>
              </w:rPr>
            </w:pPr>
            <w:ins w:id="4518"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7580D6" w14:textId="04440A71" w:rsidR="00D27B34" w:rsidRDefault="00D27B34" w:rsidP="00D27B34">
            <w:pPr>
              <w:spacing w:after="0"/>
              <w:jc w:val="center"/>
              <w:rPr>
                <w:ins w:id="4519" w:author="MCC" w:date="2025-03-07T11:40:00Z"/>
              </w:rPr>
            </w:pPr>
            <w:ins w:id="4520"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DC6609" w14:textId="41513325" w:rsidR="00D27B34" w:rsidRDefault="00D27B34" w:rsidP="00D27B34">
            <w:pPr>
              <w:pStyle w:val="TAL"/>
              <w:rPr>
                <w:ins w:id="4521" w:author="MCC" w:date="2025-03-07T11:40:00Z"/>
                <w:sz w:val="16"/>
                <w:szCs w:val="16"/>
              </w:rPr>
            </w:pPr>
            <w:ins w:id="4522" w:author="MCC" w:date="2025-03-07T11:40:00Z">
              <w:r w:rsidRPr="00D27B34">
                <w:rPr>
                  <w:rFonts w:cs="Arial"/>
                  <w:sz w:val="16"/>
                  <w:szCs w:val="16"/>
                  <w:lang w:eastAsia="ko-KR"/>
                </w:rPr>
                <w:t>0052</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D434E5E" w14:textId="6323DEB7" w:rsidR="00D27B34" w:rsidRDefault="00D27B34" w:rsidP="00D27B34">
            <w:pPr>
              <w:pStyle w:val="TAR"/>
              <w:rPr>
                <w:ins w:id="4523" w:author="MCC" w:date="2025-03-07T11:40:00Z"/>
                <w:sz w:val="16"/>
                <w:szCs w:val="16"/>
              </w:rPr>
            </w:pPr>
            <w:ins w:id="4524"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69F4" w14:textId="72240F3C" w:rsidR="00D27B34" w:rsidRDefault="00D27B34" w:rsidP="00D27B34">
            <w:pPr>
              <w:pStyle w:val="TAC"/>
              <w:rPr>
                <w:ins w:id="4525" w:author="MCC" w:date="2025-03-07T11:40:00Z"/>
                <w:sz w:val="16"/>
                <w:szCs w:val="16"/>
              </w:rPr>
            </w:pPr>
            <w:ins w:id="4526"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478E95" w14:textId="6C695B31" w:rsidR="00D27B34" w:rsidRDefault="00D27B34" w:rsidP="00D27B34">
            <w:pPr>
              <w:pStyle w:val="TAL"/>
              <w:rPr>
                <w:ins w:id="4527" w:author="MCC" w:date="2025-03-07T11:40:00Z"/>
                <w:snapToGrid w:val="0"/>
                <w:sz w:val="16"/>
                <w:lang w:val="en-AU"/>
              </w:rPr>
            </w:pPr>
            <w:ins w:id="4528" w:author="MCC" w:date="2025-03-07T11:40:00Z">
              <w:r w:rsidRPr="00D27B34">
                <w:rPr>
                  <w:rFonts w:cs="Arial"/>
                  <w:sz w:val="16"/>
                  <w:szCs w:val="16"/>
                  <w:lang w:eastAsia="ko-KR"/>
                </w:rPr>
                <w:t>Support of XR Application device capability information in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35B4E8" w14:textId="20DC644F" w:rsidR="00D27B34" w:rsidRDefault="00D27B34" w:rsidP="00D27B34">
            <w:pPr>
              <w:pStyle w:val="TAC"/>
              <w:rPr>
                <w:ins w:id="4529" w:author="MCC" w:date="2025-03-07T11:40:00Z"/>
                <w:sz w:val="16"/>
                <w:szCs w:val="16"/>
              </w:rPr>
            </w:pPr>
            <w:ins w:id="4530" w:author="MCC" w:date="2025-03-07T11:40:00Z">
              <w:r w:rsidRPr="00D27B34">
                <w:rPr>
                  <w:rFonts w:cs="Arial"/>
                  <w:sz w:val="16"/>
                  <w:szCs w:val="16"/>
                  <w:lang w:eastAsia="ko-KR"/>
                </w:rPr>
                <w:t>19.1.0</w:t>
              </w:r>
            </w:ins>
          </w:p>
        </w:tc>
      </w:tr>
      <w:tr w:rsidR="00D27B34" w:rsidRPr="006B0D02" w14:paraId="6C34AA81" w14:textId="77777777" w:rsidTr="00BE5D38">
        <w:trPr>
          <w:ins w:id="4531"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69F21B" w14:textId="4200E7C4" w:rsidR="00D27B34" w:rsidRDefault="00D27B34" w:rsidP="00D27B34">
            <w:pPr>
              <w:pStyle w:val="TAC"/>
              <w:rPr>
                <w:ins w:id="4532" w:author="MCC" w:date="2025-03-07T11:40:00Z"/>
                <w:sz w:val="16"/>
                <w:szCs w:val="16"/>
              </w:rPr>
            </w:pPr>
            <w:ins w:id="4533"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79A529" w14:textId="37C82577" w:rsidR="00D27B34" w:rsidRDefault="00D27B34" w:rsidP="00D27B34">
            <w:pPr>
              <w:pStyle w:val="TAC"/>
              <w:rPr>
                <w:ins w:id="4534" w:author="MCC" w:date="2025-03-07T11:40:00Z"/>
                <w:sz w:val="16"/>
                <w:szCs w:val="16"/>
              </w:rPr>
            </w:pPr>
            <w:ins w:id="4535"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C20E4D" w14:textId="14522937" w:rsidR="00D27B34" w:rsidRDefault="00D27B34" w:rsidP="00D27B34">
            <w:pPr>
              <w:spacing w:after="0"/>
              <w:jc w:val="center"/>
              <w:rPr>
                <w:ins w:id="4536" w:author="MCC" w:date="2025-03-07T11:40:00Z"/>
              </w:rPr>
            </w:pPr>
            <w:ins w:id="4537"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2AB9C35" w14:textId="2F03D46F" w:rsidR="00D27B34" w:rsidRDefault="00D27B34" w:rsidP="00D27B34">
            <w:pPr>
              <w:pStyle w:val="TAL"/>
              <w:rPr>
                <w:ins w:id="4538" w:author="MCC" w:date="2025-03-07T11:40:00Z"/>
                <w:sz w:val="16"/>
                <w:szCs w:val="16"/>
              </w:rPr>
            </w:pPr>
            <w:ins w:id="4539" w:author="MCC" w:date="2025-03-07T11:40:00Z">
              <w:r w:rsidRPr="00D27B34">
                <w:rPr>
                  <w:rFonts w:cs="Arial"/>
                  <w:sz w:val="16"/>
                  <w:szCs w:val="16"/>
                  <w:lang w:eastAsia="ko-KR"/>
                </w:rPr>
                <w:t>0053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C945707" w14:textId="40F97BAB" w:rsidR="00D27B34" w:rsidRDefault="00D27B34" w:rsidP="00D27B34">
            <w:pPr>
              <w:pStyle w:val="TAR"/>
              <w:rPr>
                <w:ins w:id="4540" w:author="MCC" w:date="2025-03-07T11:40:00Z"/>
                <w:sz w:val="16"/>
                <w:szCs w:val="16"/>
              </w:rPr>
            </w:pPr>
            <w:ins w:id="4541"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B5CBF" w14:textId="3E0A24B1" w:rsidR="00D27B34" w:rsidRDefault="00D27B34" w:rsidP="00D27B34">
            <w:pPr>
              <w:pStyle w:val="TAC"/>
              <w:rPr>
                <w:ins w:id="4542" w:author="MCC" w:date="2025-03-07T11:40:00Z"/>
                <w:sz w:val="16"/>
                <w:szCs w:val="16"/>
              </w:rPr>
            </w:pPr>
            <w:ins w:id="4543"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81D482" w14:textId="262E5E6A" w:rsidR="00D27B34" w:rsidRDefault="00D27B34" w:rsidP="00D27B34">
            <w:pPr>
              <w:pStyle w:val="TAL"/>
              <w:rPr>
                <w:ins w:id="4544" w:author="MCC" w:date="2025-03-07T11:40:00Z"/>
                <w:snapToGrid w:val="0"/>
                <w:sz w:val="16"/>
                <w:lang w:val="en-AU"/>
              </w:rPr>
            </w:pPr>
            <w:ins w:id="4545" w:author="MCC" w:date="2025-03-07T11:40:00Z">
              <w:r w:rsidRPr="00D27B34">
                <w:rPr>
                  <w:rFonts w:cs="Arial"/>
                  <w:sz w:val="16"/>
                  <w:szCs w:val="16"/>
                  <w:lang w:eastAsia="ko-KR"/>
                </w:rPr>
                <w:t>Support of XR Application device capability information in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C2549B" w14:textId="5BE8C041" w:rsidR="00D27B34" w:rsidRDefault="00D27B34" w:rsidP="00D27B34">
            <w:pPr>
              <w:pStyle w:val="TAC"/>
              <w:rPr>
                <w:ins w:id="4546" w:author="MCC" w:date="2025-03-07T11:40:00Z"/>
                <w:sz w:val="16"/>
                <w:szCs w:val="16"/>
              </w:rPr>
            </w:pPr>
            <w:ins w:id="4547" w:author="MCC" w:date="2025-03-07T11:40:00Z">
              <w:r w:rsidRPr="00D27B34">
                <w:rPr>
                  <w:rFonts w:cs="Arial"/>
                  <w:sz w:val="16"/>
                  <w:szCs w:val="16"/>
                  <w:lang w:eastAsia="ko-KR"/>
                </w:rPr>
                <w:t>19.1.0</w:t>
              </w:r>
            </w:ins>
          </w:p>
        </w:tc>
      </w:tr>
      <w:tr w:rsidR="00D27B34" w:rsidRPr="006B0D02" w14:paraId="46411FC9" w14:textId="77777777" w:rsidTr="00BE5D38">
        <w:trPr>
          <w:ins w:id="4548"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DCB6A8" w14:textId="0B245CDA" w:rsidR="00D27B34" w:rsidRDefault="00D27B34" w:rsidP="00D27B34">
            <w:pPr>
              <w:pStyle w:val="TAC"/>
              <w:rPr>
                <w:ins w:id="4549" w:author="MCC" w:date="2025-03-07T11:40:00Z"/>
                <w:sz w:val="16"/>
                <w:szCs w:val="16"/>
              </w:rPr>
            </w:pPr>
            <w:ins w:id="4550"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5844F1" w14:textId="0D0AC581" w:rsidR="00D27B34" w:rsidRDefault="00D27B34" w:rsidP="00D27B34">
            <w:pPr>
              <w:pStyle w:val="TAC"/>
              <w:rPr>
                <w:ins w:id="4551" w:author="MCC" w:date="2025-03-07T11:40:00Z"/>
                <w:sz w:val="16"/>
                <w:szCs w:val="16"/>
              </w:rPr>
            </w:pPr>
            <w:ins w:id="4552"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99954" w14:textId="7147A314" w:rsidR="00D27B34" w:rsidRDefault="00D27B34" w:rsidP="00D27B34">
            <w:pPr>
              <w:spacing w:after="0"/>
              <w:jc w:val="center"/>
              <w:rPr>
                <w:ins w:id="4553" w:author="MCC" w:date="2025-03-07T11:40:00Z"/>
              </w:rPr>
            </w:pPr>
            <w:ins w:id="4554"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5C2C2C" w14:textId="64481F77" w:rsidR="00D27B34" w:rsidRDefault="00D27B34" w:rsidP="00D27B34">
            <w:pPr>
              <w:pStyle w:val="TAL"/>
              <w:rPr>
                <w:ins w:id="4555" w:author="MCC" w:date="2025-03-07T11:40:00Z"/>
                <w:sz w:val="16"/>
                <w:szCs w:val="16"/>
              </w:rPr>
            </w:pPr>
            <w:ins w:id="4556" w:author="MCC" w:date="2025-03-07T11:40:00Z">
              <w:r w:rsidRPr="00D27B34">
                <w:rPr>
                  <w:rFonts w:cs="Arial"/>
                  <w:sz w:val="16"/>
                  <w:szCs w:val="16"/>
                  <w:lang w:eastAsia="ko-KR"/>
                </w:rPr>
                <w:t>0054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D1742BE" w14:textId="3DEBF2F8" w:rsidR="00D27B34" w:rsidRDefault="00D27B34" w:rsidP="00D27B34">
            <w:pPr>
              <w:pStyle w:val="TAR"/>
              <w:rPr>
                <w:ins w:id="4557" w:author="MCC" w:date="2025-03-07T11:40:00Z"/>
                <w:sz w:val="16"/>
                <w:szCs w:val="16"/>
              </w:rPr>
            </w:pPr>
            <w:ins w:id="4558"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6833B0" w14:textId="1FD4ECA9" w:rsidR="00D27B34" w:rsidRDefault="00D27B34" w:rsidP="00D27B34">
            <w:pPr>
              <w:pStyle w:val="TAC"/>
              <w:rPr>
                <w:ins w:id="4559" w:author="MCC" w:date="2025-03-07T11:40:00Z"/>
                <w:sz w:val="16"/>
                <w:szCs w:val="16"/>
              </w:rPr>
            </w:pPr>
            <w:ins w:id="4560"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93B769" w14:textId="4687DDB2" w:rsidR="00D27B34" w:rsidRDefault="00D27B34" w:rsidP="00D27B34">
            <w:pPr>
              <w:pStyle w:val="TAL"/>
              <w:rPr>
                <w:ins w:id="4561" w:author="MCC" w:date="2025-03-07T11:40:00Z"/>
                <w:snapToGrid w:val="0"/>
                <w:sz w:val="16"/>
                <w:lang w:val="en-AU"/>
              </w:rPr>
            </w:pPr>
            <w:ins w:id="4562" w:author="MCC" w:date="2025-03-07T11:40:00Z">
              <w:r w:rsidRPr="00D27B34">
                <w:rPr>
                  <w:rFonts w:cs="Arial"/>
                  <w:sz w:val="16"/>
                  <w:szCs w:val="16"/>
                  <w:lang w:eastAsia="ko-KR"/>
                </w:rPr>
                <w:t>SEALDD data transmission quality measurement with Non-3GPP RAT -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01421" w14:textId="6550C862" w:rsidR="00D27B34" w:rsidRDefault="00D27B34" w:rsidP="00D27B34">
            <w:pPr>
              <w:pStyle w:val="TAC"/>
              <w:rPr>
                <w:ins w:id="4563" w:author="MCC" w:date="2025-03-07T11:40:00Z"/>
                <w:sz w:val="16"/>
                <w:szCs w:val="16"/>
              </w:rPr>
            </w:pPr>
            <w:ins w:id="4564" w:author="MCC" w:date="2025-03-07T11:40:00Z">
              <w:r w:rsidRPr="00D27B34">
                <w:rPr>
                  <w:rFonts w:cs="Arial"/>
                  <w:sz w:val="16"/>
                  <w:szCs w:val="16"/>
                  <w:lang w:eastAsia="ko-KR"/>
                </w:rPr>
                <w:t>19.1.0</w:t>
              </w:r>
            </w:ins>
          </w:p>
        </w:tc>
      </w:tr>
      <w:tr w:rsidR="00D27B34" w:rsidRPr="006B0D02" w14:paraId="2D4787F1" w14:textId="77777777" w:rsidTr="00BE5D38">
        <w:trPr>
          <w:ins w:id="4565"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63036A" w14:textId="672445D2" w:rsidR="00D27B34" w:rsidRDefault="00D27B34" w:rsidP="00D27B34">
            <w:pPr>
              <w:pStyle w:val="TAC"/>
              <w:rPr>
                <w:ins w:id="4566" w:author="MCC" w:date="2025-03-07T11:40:00Z"/>
                <w:sz w:val="16"/>
                <w:szCs w:val="16"/>
              </w:rPr>
            </w:pPr>
            <w:ins w:id="4567"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6B692" w14:textId="75976A8B" w:rsidR="00D27B34" w:rsidRDefault="00D27B34" w:rsidP="00D27B34">
            <w:pPr>
              <w:pStyle w:val="TAC"/>
              <w:rPr>
                <w:ins w:id="4568" w:author="MCC" w:date="2025-03-07T11:40:00Z"/>
                <w:sz w:val="16"/>
                <w:szCs w:val="16"/>
              </w:rPr>
            </w:pPr>
            <w:ins w:id="4569"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700AA" w14:textId="4CDF4DDB" w:rsidR="00D27B34" w:rsidRDefault="00D27B34" w:rsidP="00D27B34">
            <w:pPr>
              <w:spacing w:after="0"/>
              <w:jc w:val="center"/>
              <w:rPr>
                <w:ins w:id="4570" w:author="MCC" w:date="2025-03-07T11:40:00Z"/>
              </w:rPr>
            </w:pPr>
            <w:ins w:id="4571"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815CE4" w14:textId="2DBAB209" w:rsidR="00D27B34" w:rsidRDefault="00D27B34" w:rsidP="00D27B34">
            <w:pPr>
              <w:pStyle w:val="TAL"/>
              <w:rPr>
                <w:ins w:id="4572" w:author="MCC" w:date="2025-03-07T11:40:00Z"/>
                <w:sz w:val="16"/>
                <w:szCs w:val="16"/>
              </w:rPr>
            </w:pPr>
            <w:ins w:id="4573" w:author="MCC" w:date="2025-03-07T11:40:00Z">
              <w:r w:rsidRPr="00D27B34">
                <w:rPr>
                  <w:rFonts w:cs="Arial"/>
                  <w:sz w:val="16"/>
                  <w:szCs w:val="16"/>
                  <w:lang w:eastAsia="ko-KR"/>
                </w:rPr>
                <w:t>0055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1D55637" w14:textId="6E4CD730" w:rsidR="00D27B34" w:rsidRDefault="00D27B34" w:rsidP="00D27B34">
            <w:pPr>
              <w:pStyle w:val="TAR"/>
              <w:rPr>
                <w:ins w:id="4574" w:author="MCC" w:date="2025-03-07T11:40:00Z"/>
                <w:sz w:val="16"/>
                <w:szCs w:val="16"/>
              </w:rPr>
            </w:pPr>
            <w:ins w:id="4575"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596F72" w14:textId="14E83710" w:rsidR="00D27B34" w:rsidRDefault="00D27B34" w:rsidP="00D27B34">
            <w:pPr>
              <w:pStyle w:val="TAC"/>
              <w:rPr>
                <w:ins w:id="4576" w:author="MCC" w:date="2025-03-07T11:40:00Z"/>
                <w:sz w:val="16"/>
                <w:szCs w:val="16"/>
              </w:rPr>
            </w:pPr>
            <w:ins w:id="4577"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153ECF" w14:textId="2B952693" w:rsidR="00D27B34" w:rsidRDefault="00D27B34" w:rsidP="00D27B34">
            <w:pPr>
              <w:pStyle w:val="TAL"/>
              <w:rPr>
                <w:ins w:id="4578" w:author="MCC" w:date="2025-03-07T11:40:00Z"/>
                <w:snapToGrid w:val="0"/>
                <w:sz w:val="16"/>
                <w:lang w:val="en-AU"/>
              </w:rPr>
            </w:pPr>
            <w:ins w:id="4579" w:author="MCC" w:date="2025-03-07T11:40:00Z">
              <w:r w:rsidRPr="00D27B34">
                <w:rPr>
                  <w:rFonts w:cs="Arial"/>
                  <w:sz w:val="16"/>
                  <w:szCs w:val="16"/>
                  <w:lang w:eastAsia="ko-KR"/>
                </w:rPr>
                <w:t>SEALDD data transmission quality measurement with Non-3GPP RAT -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74F3C" w14:textId="13F58D01" w:rsidR="00D27B34" w:rsidRDefault="00D27B34" w:rsidP="00D27B34">
            <w:pPr>
              <w:pStyle w:val="TAC"/>
              <w:rPr>
                <w:ins w:id="4580" w:author="MCC" w:date="2025-03-07T11:40:00Z"/>
                <w:sz w:val="16"/>
                <w:szCs w:val="16"/>
              </w:rPr>
            </w:pPr>
            <w:ins w:id="4581" w:author="MCC" w:date="2025-03-07T11:40:00Z">
              <w:r w:rsidRPr="00D27B34">
                <w:rPr>
                  <w:rFonts w:cs="Arial"/>
                  <w:sz w:val="16"/>
                  <w:szCs w:val="16"/>
                  <w:lang w:eastAsia="ko-KR"/>
                </w:rPr>
                <w:t>19.1.0</w:t>
              </w:r>
            </w:ins>
          </w:p>
        </w:tc>
      </w:tr>
      <w:tr w:rsidR="00D27B34" w:rsidRPr="006B0D02" w14:paraId="3169A200" w14:textId="77777777" w:rsidTr="00BE5D38">
        <w:trPr>
          <w:ins w:id="4582"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336895" w14:textId="4E2F0A4C" w:rsidR="00D27B34" w:rsidRDefault="00D27B34" w:rsidP="00D27B34">
            <w:pPr>
              <w:pStyle w:val="TAC"/>
              <w:rPr>
                <w:ins w:id="4583" w:author="MCC" w:date="2025-03-07T11:40:00Z"/>
                <w:sz w:val="16"/>
                <w:szCs w:val="16"/>
              </w:rPr>
            </w:pPr>
            <w:ins w:id="4584"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3FC21E" w14:textId="7DAAE284" w:rsidR="00D27B34" w:rsidRDefault="00D27B34" w:rsidP="00D27B34">
            <w:pPr>
              <w:pStyle w:val="TAC"/>
              <w:rPr>
                <w:ins w:id="4585" w:author="MCC" w:date="2025-03-07T11:40:00Z"/>
                <w:sz w:val="16"/>
                <w:szCs w:val="16"/>
              </w:rPr>
            </w:pPr>
            <w:ins w:id="4586"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6D642" w14:textId="1FC0EB26" w:rsidR="00D27B34" w:rsidRDefault="00D27B34" w:rsidP="00D27B34">
            <w:pPr>
              <w:spacing w:after="0"/>
              <w:jc w:val="center"/>
              <w:rPr>
                <w:ins w:id="4587" w:author="MCC" w:date="2025-03-07T11:40:00Z"/>
              </w:rPr>
            </w:pPr>
            <w:ins w:id="4588"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5696A5" w14:textId="4709DAC2" w:rsidR="00D27B34" w:rsidRDefault="00D27B34" w:rsidP="00D27B34">
            <w:pPr>
              <w:pStyle w:val="TAL"/>
              <w:rPr>
                <w:ins w:id="4589" w:author="MCC" w:date="2025-03-07T11:40:00Z"/>
                <w:sz w:val="16"/>
                <w:szCs w:val="16"/>
              </w:rPr>
            </w:pPr>
            <w:ins w:id="4590" w:author="MCC" w:date="2025-03-07T11:40:00Z">
              <w:r w:rsidRPr="00D27B34">
                <w:rPr>
                  <w:rFonts w:cs="Arial"/>
                  <w:sz w:val="16"/>
                  <w:szCs w:val="16"/>
                  <w:lang w:eastAsia="ko-KR"/>
                </w:rPr>
                <w:t>0056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DDDE44C" w14:textId="601A2907" w:rsidR="00D27B34" w:rsidRDefault="00D27B34" w:rsidP="00D27B34">
            <w:pPr>
              <w:pStyle w:val="TAR"/>
              <w:rPr>
                <w:ins w:id="4591" w:author="MCC" w:date="2025-03-07T11:40:00Z"/>
                <w:sz w:val="16"/>
                <w:szCs w:val="16"/>
              </w:rPr>
            </w:pPr>
            <w:ins w:id="4592"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C25D4" w14:textId="66A4E89A" w:rsidR="00D27B34" w:rsidRDefault="00D27B34" w:rsidP="00D27B34">
            <w:pPr>
              <w:pStyle w:val="TAC"/>
              <w:rPr>
                <w:ins w:id="4593" w:author="MCC" w:date="2025-03-07T11:40:00Z"/>
                <w:sz w:val="16"/>
                <w:szCs w:val="16"/>
              </w:rPr>
            </w:pPr>
            <w:ins w:id="4594"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941746" w14:textId="5F7C4DD6" w:rsidR="00D27B34" w:rsidRDefault="00D27B34" w:rsidP="00D27B34">
            <w:pPr>
              <w:pStyle w:val="TAL"/>
              <w:rPr>
                <w:ins w:id="4595" w:author="MCC" w:date="2025-03-07T11:40:00Z"/>
                <w:snapToGrid w:val="0"/>
                <w:sz w:val="16"/>
                <w:lang w:val="en-AU"/>
              </w:rPr>
            </w:pPr>
            <w:ins w:id="4596" w:author="MCC" w:date="2025-03-07T11:40:00Z">
              <w:r w:rsidRPr="00D27B34">
                <w:rPr>
                  <w:rFonts w:cs="Arial"/>
                  <w:sz w:val="16"/>
                  <w:szCs w:val="16"/>
                  <w:lang w:eastAsia="ko-KR"/>
                </w:rPr>
                <w:t>SEALDD non-3GPP access for connection status reporting configuration procedure -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4DA96E" w14:textId="3EC2E82E" w:rsidR="00D27B34" w:rsidRDefault="00D27B34" w:rsidP="00D27B34">
            <w:pPr>
              <w:pStyle w:val="TAC"/>
              <w:rPr>
                <w:ins w:id="4597" w:author="MCC" w:date="2025-03-07T11:40:00Z"/>
                <w:sz w:val="16"/>
                <w:szCs w:val="16"/>
              </w:rPr>
            </w:pPr>
            <w:ins w:id="4598" w:author="MCC" w:date="2025-03-07T11:40:00Z">
              <w:r w:rsidRPr="00D27B34">
                <w:rPr>
                  <w:rFonts w:cs="Arial"/>
                  <w:sz w:val="16"/>
                  <w:szCs w:val="16"/>
                  <w:lang w:eastAsia="ko-KR"/>
                </w:rPr>
                <w:t>19.1.0</w:t>
              </w:r>
            </w:ins>
          </w:p>
        </w:tc>
      </w:tr>
      <w:tr w:rsidR="00D27B34" w:rsidRPr="006B0D02" w14:paraId="67A780C9" w14:textId="77777777" w:rsidTr="00BE5D38">
        <w:trPr>
          <w:ins w:id="4599"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CCCD25" w14:textId="5651F398" w:rsidR="00D27B34" w:rsidRDefault="00D27B34" w:rsidP="00D27B34">
            <w:pPr>
              <w:pStyle w:val="TAC"/>
              <w:rPr>
                <w:ins w:id="4600" w:author="MCC" w:date="2025-03-07T11:40:00Z"/>
                <w:sz w:val="16"/>
                <w:szCs w:val="16"/>
              </w:rPr>
            </w:pPr>
            <w:ins w:id="4601"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E6E181" w14:textId="20FAE19E" w:rsidR="00D27B34" w:rsidRDefault="00D27B34" w:rsidP="00D27B34">
            <w:pPr>
              <w:pStyle w:val="TAC"/>
              <w:rPr>
                <w:ins w:id="4602" w:author="MCC" w:date="2025-03-07T11:40:00Z"/>
                <w:sz w:val="16"/>
                <w:szCs w:val="16"/>
              </w:rPr>
            </w:pPr>
            <w:ins w:id="4603"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5DC45" w14:textId="53AE243E" w:rsidR="00D27B34" w:rsidRDefault="00D27B34" w:rsidP="00D27B34">
            <w:pPr>
              <w:spacing w:after="0"/>
              <w:jc w:val="center"/>
              <w:rPr>
                <w:ins w:id="4604" w:author="MCC" w:date="2025-03-07T11:40:00Z"/>
              </w:rPr>
            </w:pPr>
            <w:ins w:id="4605"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C004B4" w14:textId="5AB1410E" w:rsidR="00D27B34" w:rsidRDefault="00D27B34" w:rsidP="00D27B34">
            <w:pPr>
              <w:pStyle w:val="TAL"/>
              <w:rPr>
                <w:ins w:id="4606" w:author="MCC" w:date="2025-03-07T11:40:00Z"/>
                <w:sz w:val="16"/>
                <w:szCs w:val="16"/>
              </w:rPr>
            </w:pPr>
            <w:ins w:id="4607" w:author="MCC" w:date="2025-03-07T11:40:00Z">
              <w:r w:rsidRPr="00D27B34">
                <w:rPr>
                  <w:rFonts w:cs="Arial"/>
                  <w:sz w:val="16"/>
                  <w:szCs w:val="16"/>
                  <w:lang w:eastAsia="ko-KR"/>
                </w:rPr>
                <w:t>0057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3814BB9" w14:textId="5D198A74" w:rsidR="00D27B34" w:rsidRDefault="00D27B34" w:rsidP="00D27B34">
            <w:pPr>
              <w:pStyle w:val="TAR"/>
              <w:rPr>
                <w:ins w:id="4608" w:author="MCC" w:date="2025-03-07T11:40:00Z"/>
                <w:sz w:val="16"/>
                <w:szCs w:val="16"/>
              </w:rPr>
            </w:pPr>
            <w:ins w:id="4609"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EC59" w14:textId="37E17236" w:rsidR="00D27B34" w:rsidRDefault="00D27B34" w:rsidP="00D27B34">
            <w:pPr>
              <w:pStyle w:val="TAC"/>
              <w:rPr>
                <w:ins w:id="4610" w:author="MCC" w:date="2025-03-07T11:40:00Z"/>
                <w:sz w:val="16"/>
                <w:szCs w:val="16"/>
              </w:rPr>
            </w:pPr>
            <w:ins w:id="4611"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71DACA" w14:textId="5EE754F0" w:rsidR="00D27B34" w:rsidRDefault="00D27B34" w:rsidP="00D27B34">
            <w:pPr>
              <w:pStyle w:val="TAL"/>
              <w:rPr>
                <w:ins w:id="4612" w:author="MCC" w:date="2025-03-07T11:40:00Z"/>
                <w:snapToGrid w:val="0"/>
                <w:sz w:val="16"/>
                <w:lang w:val="en-AU"/>
              </w:rPr>
            </w:pPr>
            <w:ins w:id="4613" w:author="MCC" w:date="2025-03-07T11:40:00Z">
              <w:r w:rsidRPr="00D27B34">
                <w:rPr>
                  <w:rFonts w:cs="Arial"/>
                  <w:sz w:val="16"/>
                  <w:szCs w:val="16"/>
                  <w:lang w:eastAsia="ko-KR"/>
                </w:rPr>
                <w:t>SEALDD non-3GPP access for connection status reporting configuration procedure -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343A9" w14:textId="6BB2546D" w:rsidR="00D27B34" w:rsidRDefault="00D27B34" w:rsidP="00D27B34">
            <w:pPr>
              <w:pStyle w:val="TAC"/>
              <w:rPr>
                <w:ins w:id="4614" w:author="MCC" w:date="2025-03-07T11:40:00Z"/>
                <w:sz w:val="16"/>
                <w:szCs w:val="16"/>
              </w:rPr>
            </w:pPr>
            <w:ins w:id="4615" w:author="MCC" w:date="2025-03-07T11:40:00Z">
              <w:r w:rsidRPr="00D27B34">
                <w:rPr>
                  <w:rFonts w:cs="Arial"/>
                  <w:sz w:val="16"/>
                  <w:szCs w:val="16"/>
                  <w:lang w:eastAsia="ko-KR"/>
                </w:rPr>
                <w:t>19.1.0</w:t>
              </w:r>
            </w:ins>
          </w:p>
        </w:tc>
      </w:tr>
    </w:tbl>
    <w:p w14:paraId="64EDF72D" w14:textId="77777777" w:rsidR="00D27B34" w:rsidRDefault="00D27B34" w:rsidP="00230528"/>
    <w:sectPr w:rsidR="00D27B3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C28C" w14:textId="77777777" w:rsidR="00C30EF3" w:rsidRDefault="00C30EF3">
      <w:r>
        <w:separator/>
      </w:r>
    </w:p>
  </w:endnote>
  <w:endnote w:type="continuationSeparator" w:id="0">
    <w:p w14:paraId="5D759531" w14:textId="77777777" w:rsidR="00C30EF3" w:rsidRDefault="00C3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0A53D1" w:rsidRDefault="000A53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695C" w14:textId="77777777" w:rsidR="00C30EF3" w:rsidRDefault="00C30EF3">
      <w:r>
        <w:separator/>
      </w:r>
    </w:p>
  </w:footnote>
  <w:footnote w:type="continuationSeparator" w:id="0">
    <w:p w14:paraId="5BDCD4D3" w14:textId="77777777" w:rsidR="00C30EF3" w:rsidRDefault="00C3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4BF51D0" w:rsidR="000A53D1" w:rsidRDefault="000A53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145F">
      <w:rPr>
        <w:rFonts w:ascii="Arial" w:hAnsi="Arial" w:cs="Arial"/>
        <w:b/>
        <w:noProof/>
        <w:sz w:val="18"/>
        <w:szCs w:val="18"/>
      </w:rPr>
      <w:t>3GPP TS 24.543 V19.01.1 0 (20242025-1203)</w:t>
    </w:r>
    <w:r>
      <w:rPr>
        <w:rFonts w:ascii="Arial" w:hAnsi="Arial" w:cs="Arial"/>
        <w:b/>
        <w:sz w:val="18"/>
        <w:szCs w:val="18"/>
      </w:rPr>
      <w:fldChar w:fldCharType="end"/>
    </w:r>
  </w:p>
  <w:p w14:paraId="7A6BC72E" w14:textId="77777777" w:rsidR="000A53D1" w:rsidRDefault="000A53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5EC3FE28" w:rsidR="000A53D1" w:rsidRDefault="000A53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145F">
      <w:rPr>
        <w:rFonts w:ascii="Arial" w:hAnsi="Arial" w:cs="Arial"/>
        <w:b/>
        <w:noProof/>
        <w:sz w:val="18"/>
        <w:szCs w:val="18"/>
      </w:rPr>
      <w:t>Release 19</w:t>
    </w:r>
    <w:r>
      <w:rPr>
        <w:rFonts w:ascii="Arial" w:hAnsi="Arial" w:cs="Arial"/>
        <w:b/>
        <w:sz w:val="18"/>
        <w:szCs w:val="18"/>
      </w:rPr>
      <w:fldChar w:fldCharType="end"/>
    </w:r>
  </w:p>
  <w:p w14:paraId="1024E63D" w14:textId="77777777" w:rsidR="000A53D1" w:rsidRDefault="000A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36109E"/>
    <w:multiLevelType w:val="hybridMultilevel"/>
    <w:tmpl w:val="4D4CE5D0"/>
    <w:lvl w:ilvl="0" w:tplc="B8C6F1F0">
      <w:start w:val="1"/>
      <w:numFmt w:val="upperLetter"/>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56163">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68390">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5610508">
    <w:abstractNumId w:val="9"/>
  </w:num>
  <w:num w:numId="4" w16cid:durableId="1754156906">
    <w:abstractNumId w:val="12"/>
  </w:num>
  <w:num w:numId="5" w16cid:durableId="646277854">
    <w:abstractNumId w:val="11"/>
  </w:num>
  <w:num w:numId="6" w16cid:durableId="279164">
    <w:abstractNumId w:val="6"/>
  </w:num>
  <w:num w:numId="7" w16cid:durableId="1417172164">
    <w:abstractNumId w:val="5"/>
  </w:num>
  <w:num w:numId="8" w16cid:durableId="1359089891">
    <w:abstractNumId w:val="4"/>
  </w:num>
  <w:num w:numId="9" w16cid:durableId="1535801507">
    <w:abstractNumId w:val="7"/>
  </w:num>
  <w:num w:numId="10" w16cid:durableId="1327057279">
    <w:abstractNumId w:val="3"/>
  </w:num>
  <w:num w:numId="11" w16cid:durableId="417606287">
    <w:abstractNumId w:val="2"/>
  </w:num>
  <w:num w:numId="12" w16cid:durableId="1091777633">
    <w:abstractNumId w:val="1"/>
  </w:num>
  <w:num w:numId="13" w16cid:durableId="1827937283">
    <w:abstractNumId w:val="0"/>
  </w:num>
  <w:num w:numId="14" w16cid:durableId="20144116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53">
    <w15:presenceInfo w15:providerId="None" w15:userId="CR0053"/>
  </w15:person>
  <w15:person w15:author="CR0054">
    <w15:presenceInfo w15:providerId="None" w15:userId="CR0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066D4"/>
    <w:rsid w:val="00013172"/>
    <w:rsid w:val="00015C87"/>
    <w:rsid w:val="000160EB"/>
    <w:rsid w:val="00027F89"/>
    <w:rsid w:val="00033397"/>
    <w:rsid w:val="00040095"/>
    <w:rsid w:val="00051834"/>
    <w:rsid w:val="00052A01"/>
    <w:rsid w:val="00052C58"/>
    <w:rsid w:val="0005446A"/>
    <w:rsid w:val="00054A22"/>
    <w:rsid w:val="000572B0"/>
    <w:rsid w:val="00060916"/>
    <w:rsid w:val="00062023"/>
    <w:rsid w:val="000621D7"/>
    <w:rsid w:val="00062624"/>
    <w:rsid w:val="000655A6"/>
    <w:rsid w:val="0007522E"/>
    <w:rsid w:val="00076A82"/>
    <w:rsid w:val="00080512"/>
    <w:rsid w:val="000837B5"/>
    <w:rsid w:val="00092A5B"/>
    <w:rsid w:val="00095525"/>
    <w:rsid w:val="00095626"/>
    <w:rsid w:val="000A4605"/>
    <w:rsid w:val="000A53D1"/>
    <w:rsid w:val="000A69EB"/>
    <w:rsid w:val="000B0B6E"/>
    <w:rsid w:val="000B72CE"/>
    <w:rsid w:val="000C47C3"/>
    <w:rsid w:val="000C7D35"/>
    <w:rsid w:val="000D3201"/>
    <w:rsid w:val="000D58AB"/>
    <w:rsid w:val="000E1503"/>
    <w:rsid w:val="000F18D5"/>
    <w:rsid w:val="00101D4F"/>
    <w:rsid w:val="001031B5"/>
    <w:rsid w:val="00107339"/>
    <w:rsid w:val="0010765A"/>
    <w:rsid w:val="00111EA4"/>
    <w:rsid w:val="00115E27"/>
    <w:rsid w:val="001167D9"/>
    <w:rsid w:val="00117C18"/>
    <w:rsid w:val="001208F8"/>
    <w:rsid w:val="00121F7A"/>
    <w:rsid w:val="00133525"/>
    <w:rsid w:val="00142959"/>
    <w:rsid w:val="00144365"/>
    <w:rsid w:val="00155D1A"/>
    <w:rsid w:val="00156F92"/>
    <w:rsid w:val="00160B2E"/>
    <w:rsid w:val="001628DB"/>
    <w:rsid w:val="00166B54"/>
    <w:rsid w:val="00177770"/>
    <w:rsid w:val="00177996"/>
    <w:rsid w:val="00184F9F"/>
    <w:rsid w:val="00191CF4"/>
    <w:rsid w:val="00194B94"/>
    <w:rsid w:val="00197419"/>
    <w:rsid w:val="001A4C42"/>
    <w:rsid w:val="001A7420"/>
    <w:rsid w:val="001B40D3"/>
    <w:rsid w:val="001B6637"/>
    <w:rsid w:val="001C21C3"/>
    <w:rsid w:val="001D02C2"/>
    <w:rsid w:val="001D0EDA"/>
    <w:rsid w:val="001E3E57"/>
    <w:rsid w:val="001F0C1D"/>
    <w:rsid w:val="001F1132"/>
    <w:rsid w:val="001F168B"/>
    <w:rsid w:val="00200361"/>
    <w:rsid w:val="002032B0"/>
    <w:rsid w:val="00214B3B"/>
    <w:rsid w:val="00225094"/>
    <w:rsid w:val="00230528"/>
    <w:rsid w:val="002347A2"/>
    <w:rsid w:val="00241FBF"/>
    <w:rsid w:val="00243D07"/>
    <w:rsid w:val="00263C89"/>
    <w:rsid w:val="00267097"/>
    <w:rsid w:val="002675F0"/>
    <w:rsid w:val="00274FF4"/>
    <w:rsid w:val="002760EE"/>
    <w:rsid w:val="00276D89"/>
    <w:rsid w:val="00292847"/>
    <w:rsid w:val="002936B9"/>
    <w:rsid w:val="00294608"/>
    <w:rsid w:val="002B6339"/>
    <w:rsid w:val="002C0F49"/>
    <w:rsid w:val="002C702E"/>
    <w:rsid w:val="002D2B79"/>
    <w:rsid w:val="002D7123"/>
    <w:rsid w:val="002E00EE"/>
    <w:rsid w:val="002E2734"/>
    <w:rsid w:val="002F09E2"/>
    <w:rsid w:val="002F0AD5"/>
    <w:rsid w:val="002F28F0"/>
    <w:rsid w:val="002F338B"/>
    <w:rsid w:val="00304E7C"/>
    <w:rsid w:val="00307197"/>
    <w:rsid w:val="003172DC"/>
    <w:rsid w:val="003251B6"/>
    <w:rsid w:val="0033422C"/>
    <w:rsid w:val="0033648F"/>
    <w:rsid w:val="00342BAE"/>
    <w:rsid w:val="00342BE9"/>
    <w:rsid w:val="0035462D"/>
    <w:rsid w:val="00356555"/>
    <w:rsid w:val="0035711A"/>
    <w:rsid w:val="003653AE"/>
    <w:rsid w:val="003765B8"/>
    <w:rsid w:val="003806BF"/>
    <w:rsid w:val="00391FEE"/>
    <w:rsid w:val="003A012B"/>
    <w:rsid w:val="003A69F5"/>
    <w:rsid w:val="003B2BC5"/>
    <w:rsid w:val="003B5DAE"/>
    <w:rsid w:val="003B6357"/>
    <w:rsid w:val="003B6BE8"/>
    <w:rsid w:val="003C2CA4"/>
    <w:rsid w:val="003C3971"/>
    <w:rsid w:val="003C68A7"/>
    <w:rsid w:val="003D28B6"/>
    <w:rsid w:val="003D29E8"/>
    <w:rsid w:val="003E2307"/>
    <w:rsid w:val="004009AB"/>
    <w:rsid w:val="004157BA"/>
    <w:rsid w:val="00423334"/>
    <w:rsid w:val="004345EC"/>
    <w:rsid w:val="00435B9B"/>
    <w:rsid w:val="004374CD"/>
    <w:rsid w:val="004432FD"/>
    <w:rsid w:val="00443B69"/>
    <w:rsid w:val="004477D2"/>
    <w:rsid w:val="004513CE"/>
    <w:rsid w:val="00453F8A"/>
    <w:rsid w:val="004541D9"/>
    <w:rsid w:val="00456C3C"/>
    <w:rsid w:val="00465515"/>
    <w:rsid w:val="00475034"/>
    <w:rsid w:val="00476F4F"/>
    <w:rsid w:val="00485DF9"/>
    <w:rsid w:val="0049196E"/>
    <w:rsid w:val="0049751D"/>
    <w:rsid w:val="004A2BCE"/>
    <w:rsid w:val="004A3EC1"/>
    <w:rsid w:val="004B792E"/>
    <w:rsid w:val="004B7AEB"/>
    <w:rsid w:val="004C15CA"/>
    <w:rsid w:val="004C30AC"/>
    <w:rsid w:val="004C39D8"/>
    <w:rsid w:val="004C6BE3"/>
    <w:rsid w:val="004D3578"/>
    <w:rsid w:val="004D3D1A"/>
    <w:rsid w:val="004E213A"/>
    <w:rsid w:val="004F0988"/>
    <w:rsid w:val="004F3340"/>
    <w:rsid w:val="004F58F6"/>
    <w:rsid w:val="004F7C63"/>
    <w:rsid w:val="00502945"/>
    <w:rsid w:val="005159AE"/>
    <w:rsid w:val="00532F9B"/>
    <w:rsid w:val="0053388B"/>
    <w:rsid w:val="00533E9D"/>
    <w:rsid w:val="00535773"/>
    <w:rsid w:val="00536760"/>
    <w:rsid w:val="00543E6C"/>
    <w:rsid w:val="005458FF"/>
    <w:rsid w:val="00551E1B"/>
    <w:rsid w:val="00553064"/>
    <w:rsid w:val="00554396"/>
    <w:rsid w:val="00565087"/>
    <w:rsid w:val="00567653"/>
    <w:rsid w:val="0057150A"/>
    <w:rsid w:val="00575363"/>
    <w:rsid w:val="00582D67"/>
    <w:rsid w:val="00584D31"/>
    <w:rsid w:val="00590737"/>
    <w:rsid w:val="00597B11"/>
    <w:rsid w:val="005A16B1"/>
    <w:rsid w:val="005A1904"/>
    <w:rsid w:val="005B23E0"/>
    <w:rsid w:val="005B24D8"/>
    <w:rsid w:val="005C2C8D"/>
    <w:rsid w:val="005D1384"/>
    <w:rsid w:val="005D2E01"/>
    <w:rsid w:val="005D2F70"/>
    <w:rsid w:val="005D7526"/>
    <w:rsid w:val="005E4BB2"/>
    <w:rsid w:val="005F788A"/>
    <w:rsid w:val="00602AEA"/>
    <w:rsid w:val="006059E8"/>
    <w:rsid w:val="00613137"/>
    <w:rsid w:val="00614FDF"/>
    <w:rsid w:val="006331D1"/>
    <w:rsid w:val="0063517E"/>
    <w:rsid w:val="0063543D"/>
    <w:rsid w:val="006436EB"/>
    <w:rsid w:val="00647114"/>
    <w:rsid w:val="00653D6C"/>
    <w:rsid w:val="00661C20"/>
    <w:rsid w:val="00675D3A"/>
    <w:rsid w:val="00684EEA"/>
    <w:rsid w:val="00687131"/>
    <w:rsid w:val="006912E9"/>
    <w:rsid w:val="006A1B8C"/>
    <w:rsid w:val="006A323F"/>
    <w:rsid w:val="006A68E3"/>
    <w:rsid w:val="006B0E81"/>
    <w:rsid w:val="006B2993"/>
    <w:rsid w:val="006B30D0"/>
    <w:rsid w:val="006B3863"/>
    <w:rsid w:val="006B445C"/>
    <w:rsid w:val="006B57DD"/>
    <w:rsid w:val="006C33EA"/>
    <w:rsid w:val="006C3D95"/>
    <w:rsid w:val="006D7D95"/>
    <w:rsid w:val="006E5C86"/>
    <w:rsid w:val="00700BA7"/>
    <w:rsid w:val="00701116"/>
    <w:rsid w:val="007022FC"/>
    <w:rsid w:val="0071174C"/>
    <w:rsid w:val="00713C44"/>
    <w:rsid w:val="0072358D"/>
    <w:rsid w:val="00724D56"/>
    <w:rsid w:val="007334EC"/>
    <w:rsid w:val="00734A5B"/>
    <w:rsid w:val="0074026F"/>
    <w:rsid w:val="007411D6"/>
    <w:rsid w:val="007429F6"/>
    <w:rsid w:val="00744601"/>
    <w:rsid w:val="00744E76"/>
    <w:rsid w:val="00751C40"/>
    <w:rsid w:val="007523F9"/>
    <w:rsid w:val="0076231E"/>
    <w:rsid w:val="00763358"/>
    <w:rsid w:val="00765EA3"/>
    <w:rsid w:val="00772C56"/>
    <w:rsid w:val="007736AF"/>
    <w:rsid w:val="00774DA4"/>
    <w:rsid w:val="0077633E"/>
    <w:rsid w:val="00781F0F"/>
    <w:rsid w:val="00793485"/>
    <w:rsid w:val="00794042"/>
    <w:rsid w:val="00797019"/>
    <w:rsid w:val="007B600E"/>
    <w:rsid w:val="007C05D7"/>
    <w:rsid w:val="007D3F2B"/>
    <w:rsid w:val="007D40A0"/>
    <w:rsid w:val="007D746B"/>
    <w:rsid w:val="007F0F4A"/>
    <w:rsid w:val="007F1CE7"/>
    <w:rsid w:val="008025A2"/>
    <w:rsid w:val="008028A4"/>
    <w:rsid w:val="00804970"/>
    <w:rsid w:val="00807EAD"/>
    <w:rsid w:val="00813182"/>
    <w:rsid w:val="008172F0"/>
    <w:rsid w:val="0082416E"/>
    <w:rsid w:val="00830747"/>
    <w:rsid w:val="00830AC8"/>
    <w:rsid w:val="008343BE"/>
    <w:rsid w:val="00835787"/>
    <w:rsid w:val="0084138F"/>
    <w:rsid w:val="00851949"/>
    <w:rsid w:val="00851A61"/>
    <w:rsid w:val="00862924"/>
    <w:rsid w:val="00867D82"/>
    <w:rsid w:val="008768CA"/>
    <w:rsid w:val="00882C81"/>
    <w:rsid w:val="00882F0B"/>
    <w:rsid w:val="00893F4D"/>
    <w:rsid w:val="008A56B9"/>
    <w:rsid w:val="008B09BE"/>
    <w:rsid w:val="008B398A"/>
    <w:rsid w:val="008B3BDF"/>
    <w:rsid w:val="008C19BC"/>
    <w:rsid w:val="008C384C"/>
    <w:rsid w:val="008C5080"/>
    <w:rsid w:val="008D494A"/>
    <w:rsid w:val="008D7C8D"/>
    <w:rsid w:val="008E2D68"/>
    <w:rsid w:val="008E6756"/>
    <w:rsid w:val="008F73EB"/>
    <w:rsid w:val="0090159B"/>
    <w:rsid w:val="0090271F"/>
    <w:rsid w:val="00902E23"/>
    <w:rsid w:val="00903EB2"/>
    <w:rsid w:val="00906CD8"/>
    <w:rsid w:val="009114D7"/>
    <w:rsid w:val="0091348E"/>
    <w:rsid w:val="00917CCB"/>
    <w:rsid w:val="00920DC9"/>
    <w:rsid w:val="00933FB0"/>
    <w:rsid w:val="00941568"/>
    <w:rsid w:val="00942EC2"/>
    <w:rsid w:val="00961B28"/>
    <w:rsid w:val="00962690"/>
    <w:rsid w:val="0096407B"/>
    <w:rsid w:val="0097145F"/>
    <w:rsid w:val="0098778A"/>
    <w:rsid w:val="0099085F"/>
    <w:rsid w:val="009910C3"/>
    <w:rsid w:val="009A3332"/>
    <w:rsid w:val="009A4016"/>
    <w:rsid w:val="009A42B0"/>
    <w:rsid w:val="009A5274"/>
    <w:rsid w:val="009B4AC2"/>
    <w:rsid w:val="009B56A9"/>
    <w:rsid w:val="009F37B7"/>
    <w:rsid w:val="00A03B11"/>
    <w:rsid w:val="00A0520E"/>
    <w:rsid w:val="00A05EB0"/>
    <w:rsid w:val="00A10F02"/>
    <w:rsid w:val="00A15C76"/>
    <w:rsid w:val="00A164B4"/>
    <w:rsid w:val="00A24324"/>
    <w:rsid w:val="00A26956"/>
    <w:rsid w:val="00A27486"/>
    <w:rsid w:val="00A27BAA"/>
    <w:rsid w:val="00A31A0A"/>
    <w:rsid w:val="00A32A45"/>
    <w:rsid w:val="00A3606D"/>
    <w:rsid w:val="00A42140"/>
    <w:rsid w:val="00A53724"/>
    <w:rsid w:val="00A54533"/>
    <w:rsid w:val="00A553BA"/>
    <w:rsid w:val="00A56066"/>
    <w:rsid w:val="00A61203"/>
    <w:rsid w:val="00A73129"/>
    <w:rsid w:val="00A81008"/>
    <w:rsid w:val="00A82346"/>
    <w:rsid w:val="00A85617"/>
    <w:rsid w:val="00A92BA1"/>
    <w:rsid w:val="00A940A4"/>
    <w:rsid w:val="00A95A32"/>
    <w:rsid w:val="00A9730A"/>
    <w:rsid w:val="00AA0C80"/>
    <w:rsid w:val="00AA2FEE"/>
    <w:rsid w:val="00AA6148"/>
    <w:rsid w:val="00AB3D1F"/>
    <w:rsid w:val="00AB4A5D"/>
    <w:rsid w:val="00AB726D"/>
    <w:rsid w:val="00AC6BC6"/>
    <w:rsid w:val="00AE2616"/>
    <w:rsid w:val="00AE65E2"/>
    <w:rsid w:val="00AF1460"/>
    <w:rsid w:val="00AF5909"/>
    <w:rsid w:val="00AF728A"/>
    <w:rsid w:val="00B011E7"/>
    <w:rsid w:val="00B01E64"/>
    <w:rsid w:val="00B03856"/>
    <w:rsid w:val="00B052F9"/>
    <w:rsid w:val="00B10C2A"/>
    <w:rsid w:val="00B15449"/>
    <w:rsid w:val="00B16A4A"/>
    <w:rsid w:val="00B2691D"/>
    <w:rsid w:val="00B331F4"/>
    <w:rsid w:val="00B3326B"/>
    <w:rsid w:val="00B42005"/>
    <w:rsid w:val="00B433F0"/>
    <w:rsid w:val="00B43948"/>
    <w:rsid w:val="00B635FC"/>
    <w:rsid w:val="00B6794A"/>
    <w:rsid w:val="00B702C7"/>
    <w:rsid w:val="00B82E2E"/>
    <w:rsid w:val="00B877D9"/>
    <w:rsid w:val="00B92AAA"/>
    <w:rsid w:val="00B93086"/>
    <w:rsid w:val="00BA19ED"/>
    <w:rsid w:val="00BA4B8D"/>
    <w:rsid w:val="00BB5BDB"/>
    <w:rsid w:val="00BC0F7D"/>
    <w:rsid w:val="00BD2EF8"/>
    <w:rsid w:val="00BD7C44"/>
    <w:rsid w:val="00BD7D31"/>
    <w:rsid w:val="00BE01B1"/>
    <w:rsid w:val="00BE3255"/>
    <w:rsid w:val="00BE5D38"/>
    <w:rsid w:val="00BF0E51"/>
    <w:rsid w:val="00BF128E"/>
    <w:rsid w:val="00BF4ABD"/>
    <w:rsid w:val="00C067B6"/>
    <w:rsid w:val="00C074DD"/>
    <w:rsid w:val="00C1496A"/>
    <w:rsid w:val="00C15848"/>
    <w:rsid w:val="00C303B1"/>
    <w:rsid w:val="00C30C40"/>
    <w:rsid w:val="00C30EF3"/>
    <w:rsid w:val="00C33079"/>
    <w:rsid w:val="00C340EA"/>
    <w:rsid w:val="00C37973"/>
    <w:rsid w:val="00C45231"/>
    <w:rsid w:val="00C47F26"/>
    <w:rsid w:val="00C5488E"/>
    <w:rsid w:val="00C551FF"/>
    <w:rsid w:val="00C63C09"/>
    <w:rsid w:val="00C700FA"/>
    <w:rsid w:val="00C72833"/>
    <w:rsid w:val="00C806EC"/>
    <w:rsid w:val="00C80AD0"/>
    <w:rsid w:val="00C80F1D"/>
    <w:rsid w:val="00C85A4E"/>
    <w:rsid w:val="00C91962"/>
    <w:rsid w:val="00C93F40"/>
    <w:rsid w:val="00C95F11"/>
    <w:rsid w:val="00C978AE"/>
    <w:rsid w:val="00CA3ACF"/>
    <w:rsid w:val="00CA3D0C"/>
    <w:rsid w:val="00CA6DE2"/>
    <w:rsid w:val="00CB278F"/>
    <w:rsid w:val="00CB46C8"/>
    <w:rsid w:val="00CC0B86"/>
    <w:rsid w:val="00CC0D62"/>
    <w:rsid w:val="00CD1205"/>
    <w:rsid w:val="00CD23B2"/>
    <w:rsid w:val="00CD7AF2"/>
    <w:rsid w:val="00CE2A1F"/>
    <w:rsid w:val="00CE598F"/>
    <w:rsid w:val="00CE5F1F"/>
    <w:rsid w:val="00CF0951"/>
    <w:rsid w:val="00CF207E"/>
    <w:rsid w:val="00CF2AD7"/>
    <w:rsid w:val="00D01A04"/>
    <w:rsid w:val="00D05364"/>
    <w:rsid w:val="00D13886"/>
    <w:rsid w:val="00D13D54"/>
    <w:rsid w:val="00D22E0D"/>
    <w:rsid w:val="00D26D7E"/>
    <w:rsid w:val="00D27B34"/>
    <w:rsid w:val="00D309A8"/>
    <w:rsid w:val="00D35109"/>
    <w:rsid w:val="00D35CB3"/>
    <w:rsid w:val="00D451A8"/>
    <w:rsid w:val="00D46B96"/>
    <w:rsid w:val="00D50A36"/>
    <w:rsid w:val="00D57972"/>
    <w:rsid w:val="00D611F8"/>
    <w:rsid w:val="00D62119"/>
    <w:rsid w:val="00D641DB"/>
    <w:rsid w:val="00D675A9"/>
    <w:rsid w:val="00D71840"/>
    <w:rsid w:val="00D738D6"/>
    <w:rsid w:val="00D755EB"/>
    <w:rsid w:val="00D76048"/>
    <w:rsid w:val="00D80813"/>
    <w:rsid w:val="00D808B0"/>
    <w:rsid w:val="00D82E6F"/>
    <w:rsid w:val="00D85D0C"/>
    <w:rsid w:val="00D87E00"/>
    <w:rsid w:val="00D9134D"/>
    <w:rsid w:val="00DA7A03"/>
    <w:rsid w:val="00DA7A8C"/>
    <w:rsid w:val="00DB1818"/>
    <w:rsid w:val="00DB4F91"/>
    <w:rsid w:val="00DB73DD"/>
    <w:rsid w:val="00DC02F9"/>
    <w:rsid w:val="00DC309B"/>
    <w:rsid w:val="00DC4DA2"/>
    <w:rsid w:val="00DD12DE"/>
    <w:rsid w:val="00DD4C17"/>
    <w:rsid w:val="00DD5372"/>
    <w:rsid w:val="00DD74A5"/>
    <w:rsid w:val="00DE0DF0"/>
    <w:rsid w:val="00DF2B1F"/>
    <w:rsid w:val="00DF2C34"/>
    <w:rsid w:val="00DF62CD"/>
    <w:rsid w:val="00E0379B"/>
    <w:rsid w:val="00E1533B"/>
    <w:rsid w:val="00E16509"/>
    <w:rsid w:val="00E166A6"/>
    <w:rsid w:val="00E22CF9"/>
    <w:rsid w:val="00E253E2"/>
    <w:rsid w:val="00E26BAE"/>
    <w:rsid w:val="00E31E60"/>
    <w:rsid w:val="00E36516"/>
    <w:rsid w:val="00E42F12"/>
    <w:rsid w:val="00E44582"/>
    <w:rsid w:val="00E539A2"/>
    <w:rsid w:val="00E61DE0"/>
    <w:rsid w:val="00E625B7"/>
    <w:rsid w:val="00E762E8"/>
    <w:rsid w:val="00E77645"/>
    <w:rsid w:val="00E91AD5"/>
    <w:rsid w:val="00E93ACD"/>
    <w:rsid w:val="00E965B6"/>
    <w:rsid w:val="00EA15B0"/>
    <w:rsid w:val="00EA17D1"/>
    <w:rsid w:val="00EA3D34"/>
    <w:rsid w:val="00EA4E07"/>
    <w:rsid w:val="00EA5EA7"/>
    <w:rsid w:val="00EB55AE"/>
    <w:rsid w:val="00EC0104"/>
    <w:rsid w:val="00EC36EA"/>
    <w:rsid w:val="00EC4A25"/>
    <w:rsid w:val="00ED6E4D"/>
    <w:rsid w:val="00EE0F0C"/>
    <w:rsid w:val="00EF4080"/>
    <w:rsid w:val="00EF608C"/>
    <w:rsid w:val="00EF6817"/>
    <w:rsid w:val="00EF7BCC"/>
    <w:rsid w:val="00EF7F96"/>
    <w:rsid w:val="00F025A2"/>
    <w:rsid w:val="00F04712"/>
    <w:rsid w:val="00F057AF"/>
    <w:rsid w:val="00F0780D"/>
    <w:rsid w:val="00F13360"/>
    <w:rsid w:val="00F15A4A"/>
    <w:rsid w:val="00F22EC7"/>
    <w:rsid w:val="00F325C8"/>
    <w:rsid w:val="00F54EC9"/>
    <w:rsid w:val="00F64443"/>
    <w:rsid w:val="00F653B8"/>
    <w:rsid w:val="00F864A5"/>
    <w:rsid w:val="00F87CB8"/>
    <w:rsid w:val="00F9008D"/>
    <w:rsid w:val="00FA1266"/>
    <w:rsid w:val="00FA212E"/>
    <w:rsid w:val="00FA7531"/>
    <w:rsid w:val="00FC1192"/>
    <w:rsid w:val="00FC1844"/>
    <w:rsid w:val="00FC491B"/>
    <w:rsid w:val="00FE0821"/>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qFormat/>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qFormat/>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Times New Rom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Heading3Char">
    <w:name w:val="Heading 3 Char"/>
    <w:basedOn w:val="DefaultParagraphFont"/>
    <w:link w:val="Heading3"/>
    <w:rsid w:val="003251B6"/>
    <w:rPr>
      <w:rFonts w:ascii="Arial" w:hAnsi="Arial"/>
      <w:sz w:val="28"/>
      <w:lang w:val="en-GB"/>
    </w:rPr>
  </w:style>
  <w:style w:type="character" w:styleId="CommentReference">
    <w:name w:val="annotation reference"/>
    <w:basedOn w:val="DefaultParagraphFont"/>
    <w:rsid w:val="003E2307"/>
    <w:rPr>
      <w:sz w:val="16"/>
      <w:szCs w:val="16"/>
    </w:rPr>
  </w:style>
  <w:style w:type="character" w:customStyle="1" w:styleId="Heading5Char">
    <w:name w:val="Heading 5 Char"/>
    <w:link w:val="Heading5"/>
    <w:rsid w:val="00D26D7E"/>
    <w:rPr>
      <w:rFonts w:ascii="Arial" w:hAnsi="Arial"/>
      <w:sz w:val="22"/>
      <w:lang w:val="en-GB"/>
    </w:rPr>
  </w:style>
  <w:style w:type="character" w:customStyle="1" w:styleId="NOZchn">
    <w:name w:val="NO Zchn"/>
    <w:qFormat/>
    <w:rsid w:val="004541D9"/>
    <w:rPr>
      <w:rFonts w:ascii="Times New Roman" w:hAnsi="Times New Roman"/>
      <w:lang w:val="en-GB" w:eastAsia="en-US"/>
    </w:rPr>
  </w:style>
  <w:style w:type="character" w:customStyle="1" w:styleId="EditorsNoteCharChar">
    <w:name w:val="Editor's Note Char Char"/>
    <w:qFormat/>
    <w:rsid w:val="004F7C63"/>
    <w:rPr>
      <w:rFonts w:ascii="Times New Roman" w:hAnsi="Times New Roman"/>
      <w:color w:val="FF0000"/>
      <w:lang w:val="en-GB" w:eastAsia="en-US"/>
    </w:rPr>
  </w:style>
  <w:style w:type="character" w:customStyle="1" w:styleId="B3Car">
    <w:name w:val="B3 Car"/>
    <w:locked/>
    <w:rsid w:val="00443B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105">
      <w:bodyDiv w:val="1"/>
      <w:marLeft w:val="0"/>
      <w:marRight w:val="0"/>
      <w:marTop w:val="0"/>
      <w:marBottom w:val="0"/>
      <w:divBdr>
        <w:top w:val="none" w:sz="0" w:space="0" w:color="auto"/>
        <w:left w:val="none" w:sz="0" w:space="0" w:color="auto"/>
        <w:bottom w:val="none" w:sz="0" w:space="0" w:color="auto"/>
        <w:right w:val="none" w:sz="0" w:space="0" w:color="auto"/>
      </w:divBdr>
    </w:div>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211620436">
      <w:bodyDiv w:val="1"/>
      <w:marLeft w:val="0"/>
      <w:marRight w:val="0"/>
      <w:marTop w:val="0"/>
      <w:marBottom w:val="0"/>
      <w:divBdr>
        <w:top w:val="none" w:sz="0" w:space="0" w:color="auto"/>
        <w:left w:val="none" w:sz="0" w:space="0" w:color="auto"/>
        <w:bottom w:val="none" w:sz="0" w:space="0" w:color="auto"/>
        <w:right w:val="none" w:sz="0" w:space="0" w:color="auto"/>
      </w:divBdr>
    </w:div>
    <w:div w:id="216479840">
      <w:bodyDiv w:val="1"/>
      <w:marLeft w:val="0"/>
      <w:marRight w:val="0"/>
      <w:marTop w:val="0"/>
      <w:marBottom w:val="0"/>
      <w:divBdr>
        <w:top w:val="none" w:sz="0" w:space="0" w:color="auto"/>
        <w:left w:val="none" w:sz="0" w:space="0" w:color="auto"/>
        <w:bottom w:val="none" w:sz="0" w:space="0" w:color="auto"/>
        <w:right w:val="none" w:sz="0" w:space="0" w:color="auto"/>
      </w:divBdr>
    </w:div>
    <w:div w:id="224880594">
      <w:bodyDiv w:val="1"/>
      <w:marLeft w:val="0"/>
      <w:marRight w:val="0"/>
      <w:marTop w:val="0"/>
      <w:marBottom w:val="0"/>
      <w:divBdr>
        <w:top w:val="none" w:sz="0" w:space="0" w:color="auto"/>
        <w:left w:val="none" w:sz="0" w:space="0" w:color="auto"/>
        <w:bottom w:val="none" w:sz="0" w:space="0" w:color="auto"/>
        <w:right w:val="none" w:sz="0" w:space="0" w:color="auto"/>
      </w:divBdr>
    </w:div>
    <w:div w:id="263920842">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654798730">
      <w:bodyDiv w:val="1"/>
      <w:marLeft w:val="0"/>
      <w:marRight w:val="0"/>
      <w:marTop w:val="0"/>
      <w:marBottom w:val="0"/>
      <w:divBdr>
        <w:top w:val="none" w:sz="0" w:space="0" w:color="auto"/>
        <w:left w:val="none" w:sz="0" w:space="0" w:color="auto"/>
        <w:bottom w:val="none" w:sz="0" w:space="0" w:color="auto"/>
        <w:right w:val="none" w:sz="0" w:space="0" w:color="auto"/>
      </w:divBdr>
    </w:div>
    <w:div w:id="685789884">
      <w:bodyDiv w:val="1"/>
      <w:marLeft w:val="0"/>
      <w:marRight w:val="0"/>
      <w:marTop w:val="0"/>
      <w:marBottom w:val="0"/>
      <w:divBdr>
        <w:top w:val="none" w:sz="0" w:space="0" w:color="auto"/>
        <w:left w:val="none" w:sz="0" w:space="0" w:color="auto"/>
        <w:bottom w:val="none" w:sz="0" w:space="0" w:color="auto"/>
        <w:right w:val="none" w:sz="0" w:space="0" w:color="auto"/>
      </w:divBdr>
    </w:div>
    <w:div w:id="749041777">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891036677">
      <w:bodyDiv w:val="1"/>
      <w:marLeft w:val="0"/>
      <w:marRight w:val="0"/>
      <w:marTop w:val="0"/>
      <w:marBottom w:val="0"/>
      <w:divBdr>
        <w:top w:val="none" w:sz="0" w:space="0" w:color="auto"/>
        <w:left w:val="none" w:sz="0" w:space="0" w:color="auto"/>
        <w:bottom w:val="none" w:sz="0" w:space="0" w:color="auto"/>
        <w:right w:val="none" w:sz="0" w:space="0" w:color="auto"/>
      </w:divBdr>
    </w:div>
    <w:div w:id="934748067">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988480806">
      <w:bodyDiv w:val="1"/>
      <w:marLeft w:val="0"/>
      <w:marRight w:val="0"/>
      <w:marTop w:val="0"/>
      <w:marBottom w:val="0"/>
      <w:divBdr>
        <w:top w:val="none" w:sz="0" w:space="0" w:color="auto"/>
        <w:left w:val="none" w:sz="0" w:space="0" w:color="auto"/>
        <w:bottom w:val="none" w:sz="0" w:space="0" w:color="auto"/>
        <w:right w:val="none" w:sz="0" w:space="0" w:color="auto"/>
      </w:divBdr>
    </w:div>
    <w:div w:id="990330520">
      <w:bodyDiv w:val="1"/>
      <w:marLeft w:val="0"/>
      <w:marRight w:val="0"/>
      <w:marTop w:val="0"/>
      <w:marBottom w:val="0"/>
      <w:divBdr>
        <w:top w:val="none" w:sz="0" w:space="0" w:color="auto"/>
        <w:left w:val="none" w:sz="0" w:space="0" w:color="auto"/>
        <w:bottom w:val="none" w:sz="0" w:space="0" w:color="auto"/>
        <w:right w:val="none" w:sz="0" w:space="0" w:color="auto"/>
      </w:divBdr>
    </w:div>
    <w:div w:id="1019235470">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194155584">
      <w:bodyDiv w:val="1"/>
      <w:marLeft w:val="0"/>
      <w:marRight w:val="0"/>
      <w:marTop w:val="0"/>
      <w:marBottom w:val="0"/>
      <w:divBdr>
        <w:top w:val="none" w:sz="0" w:space="0" w:color="auto"/>
        <w:left w:val="none" w:sz="0" w:space="0" w:color="auto"/>
        <w:bottom w:val="none" w:sz="0" w:space="0" w:color="auto"/>
        <w:right w:val="none" w:sz="0" w:space="0" w:color="auto"/>
      </w:divBdr>
    </w:div>
    <w:div w:id="1221475774">
      <w:bodyDiv w:val="1"/>
      <w:marLeft w:val="0"/>
      <w:marRight w:val="0"/>
      <w:marTop w:val="0"/>
      <w:marBottom w:val="0"/>
      <w:divBdr>
        <w:top w:val="none" w:sz="0" w:space="0" w:color="auto"/>
        <w:left w:val="none" w:sz="0" w:space="0" w:color="auto"/>
        <w:bottom w:val="none" w:sz="0" w:space="0" w:color="auto"/>
        <w:right w:val="none" w:sz="0" w:space="0" w:color="auto"/>
      </w:divBdr>
    </w:div>
    <w:div w:id="1227498532">
      <w:bodyDiv w:val="1"/>
      <w:marLeft w:val="0"/>
      <w:marRight w:val="0"/>
      <w:marTop w:val="0"/>
      <w:marBottom w:val="0"/>
      <w:divBdr>
        <w:top w:val="none" w:sz="0" w:space="0" w:color="auto"/>
        <w:left w:val="none" w:sz="0" w:space="0" w:color="auto"/>
        <w:bottom w:val="none" w:sz="0" w:space="0" w:color="auto"/>
        <w:right w:val="none" w:sz="0" w:space="0" w:color="auto"/>
      </w:divBdr>
    </w:div>
    <w:div w:id="1262033229">
      <w:bodyDiv w:val="1"/>
      <w:marLeft w:val="0"/>
      <w:marRight w:val="0"/>
      <w:marTop w:val="0"/>
      <w:marBottom w:val="0"/>
      <w:divBdr>
        <w:top w:val="none" w:sz="0" w:space="0" w:color="auto"/>
        <w:left w:val="none" w:sz="0" w:space="0" w:color="auto"/>
        <w:bottom w:val="none" w:sz="0" w:space="0" w:color="auto"/>
        <w:right w:val="none" w:sz="0" w:space="0" w:color="auto"/>
      </w:divBdr>
    </w:div>
    <w:div w:id="1288511935">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456173068">
      <w:bodyDiv w:val="1"/>
      <w:marLeft w:val="0"/>
      <w:marRight w:val="0"/>
      <w:marTop w:val="0"/>
      <w:marBottom w:val="0"/>
      <w:divBdr>
        <w:top w:val="none" w:sz="0" w:space="0" w:color="auto"/>
        <w:left w:val="none" w:sz="0" w:space="0" w:color="auto"/>
        <w:bottom w:val="none" w:sz="0" w:space="0" w:color="auto"/>
        <w:right w:val="none" w:sz="0" w:space="0" w:color="auto"/>
      </w:divBdr>
    </w:div>
    <w:div w:id="1548759543">
      <w:bodyDiv w:val="1"/>
      <w:marLeft w:val="0"/>
      <w:marRight w:val="0"/>
      <w:marTop w:val="0"/>
      <w:marBottom w:val="0"/>
      <w:divBdr>
        <w:top w:val="none" w:sz="0" w:space="0" w:color="auto"/>
        <w:left w:val="none" w:sz="0" w:space="0" w:color="auto"/>
        <w:bottom w:val="none" w:sz="0" w:space="0" w:color="auto"/>
        <w:right w:val="none" w:sz="0" w:space="0" w:color="auto"/>
      </w:divBdr>
    </w:div>
    <w:div w:id="1556501852">
      <w:bodyDiv w:val="1"/>
      <w:marLeft w:val="0"/>
      <w:marRight w:val="0"/>
      <w:marTop w:val="0"/>
      <w:marBottom w:val="0"/>
      <w:divBdr>
        <w:top w:val="none" w:sz="0" w:space="0" w:color="auto"/>
        <w:left w:val="none" w:sz="0" w:space="0" w:color="auto"/>
        <w:bottom w:val="none" w:sz="0" w:space="0" w:color="auto"/>
        <w:right w:val="none" w:sz="0" w:space="0" w:color="auto"/>
      </w:divBdr>
    </w:div>
    <w:div w:id="1623075162">
      <w:bodyDiv w:val="1"/>
      <w:marLeft w:val="0"/>
      <w:marRight w:val="0"/>
      <w:marTop w:val="0"/>
      <w:marBottom w:val="0"/>
      <w:divBdr>
        <w:top w:val="none" w:sz="0" w:space="0" w:color="auto"/>
        <w:left w:val="none" w:sz="0" w:space="0" w:color="auto"/>
        <w:bottom w:val="none" w:sz="0" w:space="0" w:color="auto"/>
        <w:right w:val="none" w:sz="0" w:space="0" w:color="auto"/>
      </w:divBdr>
    </w:div>
    <w:div w:id="1631863380">
      <w:bodyDiv w:val="1"/>
      <w:marLeft w:val="0"/>
      <w:marRight w:val="0"/>
      <w:marTop w:val="0"/>
      <w:marBottom w:val="0"/>
      <w:divBdr>
        <w:top w:val="none" w:sz="0" w:space="0" w:color="auto"/>
        <w:left w:val="none" w:sz="0" w:space="0" w:color="auto"/>
        <w:bottom w:val="none" w:sz="0" w:space="0" w:color="auto"/>
        <w:right w:val="none" w:sz="0" w:space="0" w:color="auto"/>
      </w:divBdr>
    </w:div>
    <w:div w:id="1638142304">
      <w:bodyDiv w:val="1"/>
      <w:marLeft w:val="0"/>
      <w:marRight w:val="0"/>
      <w:marTop w:val="0"/>
      <w:marBottom w:val="0"/>
      <w:divBdr>
        <w:top w:val="none" w:sz="0" w:space="0" w:color="auto"/>
        <w:left w:val="none" w:sz="0" w:space="0" w:color="auto"/>
        <w:bottom w:val="none" w:sz="0" w:space="0" w:color="auto"/>
        <w:right w:val="none" w:sz="0" w:space="0" w:color="auto"/>
      </w:divBdr>
    </w:div>
    <w:div w:id="1690521602">
      <w:bodyDiv w:val="1"/>
      <w:marLeft w:val="0"/>
      <w:marRight w:val="0"/>
      <w:marTop w:val="0"/>
      <w:marBottom w:val="0"/>
      <w:divBdr>
        <w:top w:val="none" w:sz="0" w:space="0" w:color="auto"/>
        <w:left w:val="none" w:sz="0" w:space="0" w:color="auto"/>
        <w:bottom w:val="none" w:sz="0" w:space="0" w:color="auto"/>
        <w:right w:val="none" w:sz="0" w:space="0" w:color="auto"/>
      </w:divBdr>
    </w:div>
    <w:div w:id="1706520547">
      <w:bodyDiv w:val="1"/>
      <w:marLeft w:val="0"/>
      <w:marRight w:val="0"/>
      <w:marTop w:val="0"/>
      <w:marBottom w:val="0"/>
      <w:divBdr>
        <w:top w:val="none" w:sz="0" w:space="0" w:color="auto"/>
        <w:left w:val="none" w:sz="0" w:space="0" w:color="auto"/>
        <w:bottom w:val="none" w:sz="0" w:space="0" w:color="auto"/>
        <w:right w:val="none" w:sz="0" w:space="0" w:color="auto"/>
      </w:divBdr>
    </w:div>
    <w:div w:id="1721049637">
      <w:bodyDiv w:val="1"/>
      <w:marLeft w:val="0"/>
      <w:marRight w:val="0"/>
      <w:marTop w:val="0"/>
      <w:marBottom w:val="0"/>
      <w:divBdr>
        <w:top w:val="none" w:sz="0" w:space="0" w:color="auto"/>
        <w:left w:val="none" w:sz="0" w:space="0" w:color="auto"/>
        <w:bottom w:val="none" w:sz="0" w:space="0" w:color="auto"/>
        <w:right w:val="none" w:sz="0" w:space="0" w:color="auto"/>
      </w:divBdr>
    </w:div>
    <w:div w:id="1753231786">
      <w:bodyDiv w:val="1"/>
      <w:marLeft w:val="0"/>
      <w:marRight w:val="0"/>
      <w:marTop w:val="0"/>
      <w:marBottom w:val="0"/>
      <w:divBdr>
        <w:top w:val="none" w:sz="0" w:space="0" w:color="auto"/>
        <w:left w:val="none" w:sz="0" w:space="0" w:color="auto"/>
        <w:bottom w:val="none" w:sz="0" w:space="0" w:color="auto"/>
        <w:right w:val="none" w:sz="0" w:space="0" w:color="auto"/>
      </w:divBdr>
    </w:div>
    <w:div w:id="1855026651">
      <w:bodyDiv w:val="1"/>
      <w:marLeft w:val="0"/>
      <w:marRight w:val="0"/>
      <w:marTop w:val="0"/>
      <w:marBottom w:val="0"/>
      <w:divBdr>
        <w:top w:val="none" w:sz="0" w:space="0" w:color="auto"/>
        <w:left w:val="none" w:sz="0" w:space="0" w:color="auto"/>
        <w:bottom w:val="none" w:sz="0" w:space="0" w:color="auto"/>
        <w:right w:val="none" w:sz="0" w:space="0" w:color="auto"/>
      </w:divBdr>
    </w:div>
    <w:div w:id="1883323160">
      <w:bodyDiv w:val="1"/>
      <w:marLeft w:val="0"/>
      <w:marRight w:val="0"/>
      <w:marTop w:val="0"/>
      <w:marBottom w:val="0"/>
      <w:divBdr>
        <w:top w:val="none" w:sz="0" w:space="0" w:color="auto"/>
        <w:left w:val="none" w:sz="0" w:space="0" w:color="auto"/>
        <w:bottom w:val="none" w:sz="0" w:space="0" w:color="auto"/>
        <w:right w:val="none" w:sz="0" w:space="0" w:color="auto"/>
      </w:divBdr>
    </w:div>
    <w:div w:id="1913617237">
      <w:bodyDiv w:val="1"/>
      <w:marLeft w:val="0"/>
      <w:marRight w:val="0"/>
      <w:marTop w:val="0"/>
      <w:marBottom w:val="0"/>
      <w:divBdr>
        <w:top w:val="none" w:sz="0" w:space="0" w:color="auto"/>
        <w:left w:val="none" w:sz="0" w:space="0" w:color="auto"/>
        <w:bottom w:val="none" w:sz="0" w:space="0" w:color="auto"/>
        <w:right w:val="none" w:sz="0" w:space="0" w:color="auto"/>
      </w:divBdr>
    </w:div>
    <w:div w:id="1928422862">
      <w:bodyDiv w:val="1"/>
      <w:marLeft w:val="0"/>
      <w:marRight w:val="0"/>
      <w:marTop w:val="0"/>
      <w:marBottom w:val="0"/>
      <w:divBdr>
        <w:top w:val="none" w:sz="0" w:space="0" w:color="auto"/>
        <w:left w:val="none" w:sz="0" w:space="0" w:color="auto"/>
        <w:bottom w:val="none" w:sz="0" w:space="0" w:color="auto"/>
        <w:right w:val="none" w:sz="0" w:space="0" w:color="auto"/>
      </w:divBdr>
    </w:div>
    <w:div w:id="1939867569">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1996953790">
      <w:bodyDiv w:val="1"/>
      <w:marLeft w:val="0"/>
      <w:marRight w:val="0"/>
      <w:marTop w:val="0"/>
      <w:marBottom w:val="0"/>
      <w:divBdr>
        <w:top w:val="none" w:sz="0" w:space="0" w:color="auto"/>
        <w:left w:val="none" w:sz="0" w:space="0" w:color="auto"/>
        <w:bottom w:val="none" w:sz="0" w:space="0" w:color="auto"/>
        <w:right w:val="none" w:sz="0" w:space="0" w:color="auto"/>
      </w:divBdr>
    </w:div>
    <w:div w:id="2061397349">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45.vsdx"/><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DA9E-538B-4A92-B4A7-6EB3AC5A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177</Pages>
  <Words>66490</Words>
  <Characters>378996</Characters>
  <Application>Microsoft Office Word</Application>
  <DocSecurity>0</DocSecurity>
  <Lines>3158</Lines>
  <Paragraphs>889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444597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3</cp:revision>
  <cp:lastPrinted>2019-02-25T14:05:00Z</cp:lastPrinted>
  <dcterms:created xsi:type="dcterms:W3CDTF">2025-03-18T07:55:00Z</dcterms:created>
  <dcterms:modified xsi:type="dcterms:W3CDTF">2025-03-18T07:56:00Z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0004%24.543%Rel-18%0005%24.543%Rel-18%0007%24.543%Rel-18%0009%24.543%Rel-18%0018%24.543%Rel-18%0008%24.543%Rel-18%0010%24.543%Rel-18%0019%24.543%Rel-18%0011%24.543%Rel-18%0020%24.543%Rel-18%0026%24.543%Rel-18%0035%24.543%Rel-18%0042%24.543%Rel-18%0034%24.</vt:lpwstr>
  </property>
  <property fmtid="{D5CDD505-2E9C-101B-9397-08002B2CF9AE}" pid="3" name="MCCCRsImpl2">
    <vt:lpwstr>543%Rel-19%0013%</vt:lpwstr>
  </property>
</Properties>
</file>