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40B98FA" w:rsidR="004F0988" w:rsidRDefault="004F0988" w:rsidP="004D3D1A">
            <w:pPr>
              <w:pStyle w:val="ZA"/>
              <w:framePr w:w="0" w:hRule="auto" w:wrap="auto" w:vAnchor="margin" w:hAnchor="text" w:yAlign="inline"/>
            </w:pPr>
            <w:bookmarkStart w:id="0" w:name="page1"/>
            <w:r w:rsidRPr="00133525">
              <w:rPr>
                <w:sz w:val="64"/>
              </w:rPr>
              <w:t xml:space="preserve">3GPP </w:t>
            </w:r>
            <w:bookmarkStart w:id="1" w:name="specType1"/>
            <w:r w:rsidRPr="00BF4ABD">
              <w:rPr>
                <w:sz w:val="64"/>
              </w:rPr>
              <w:t>TS</w:t>
            </w:r>
            <w:bookmarkEnd w:id="1"/>
            <w:r w:rsidRPr="00BF4ABD">
              <w:rPr>
                <w:sz w:val="64"/>
              </w:rPr>
              <w:t xml:space="preserve"> </w:t>
            </w:r>
            <w:bookmarkStart w:id="2" w:name="specNumber"/>
            <w:r w:rsidR="00BF4ABD">
              <w:rPr>
                <w:sz w:val="64"/>
              </w:rPr>
              <w:t>24</w:t>
            </w:r>
            <w:r w:rsidRPr="00BF4ABD">
              <w:rPr>
                <w:sz w:val="64"/>
              </w:rPr>
              <w:t>.</w:t>
            </w:r>
            <w:r w:rsidR="00BF4ABD">
              <w:rPr>
                <w:sz w:val="64"/>
              </w:rPr>
              <w:t>543</w:t>
            </w:r>
            <w:bookmarkEnd w:id="2"/>
            <w:r w:rsidRPr="00BF4ABD">
              <w:rPr>
                <w:sz w:val="64"/>
              </w:rPr>
              <w:t xml:space="preserve"> </w:t>
            </w:r>
            <w:r w:rsidRPr="00BF4ABD">
              <w:t>V</w:t>
            </w:r>
            <w:bookmarkStart w:id="3" w:name="specVersion"/>
            <w:r w:rsidR="000E1503">
              <w:t>18.</w:t>
            </w:r>
            <w:del w:id="4" w:author="MCC" w:date="2025-03-07T20:22:00Z" w16du:dateUtc="2025-03-07T19:22:00Z">
              <w:r w:rsidR="000E1503" w:rsidDel="0061206A">
                <w:delText>2</w:delText>
              </w:r>
            </w:del>
            <w:ins w:id="5" w:author="MCC" w:date="2025-03-07T20:22:00Z" w16du:dateUtc="2025-03-07T19:22:00Z">
              <w:r w:rsidR="0061206A">
                <w:rPr>
                  <w:rFonts w:hint="eastAsia"/>
                  <w:lang w:eastAsia="ko-KR"/>
                </w:rPr>
                <w:t>3</w:t>
              </w:r>
            </w:ins>
            <w:r w:rsidR="000E1503">
              <w:t>.0</w:t>
            </w:r>
            <w:bookmarkEnd w:id="3"/>
            <w:r w:rsidRPr="00BF4ABD">
              <w:t xml:space="preserve"> </w:t>
            </w:r>
            <w:r w:rsidRPr="00BF4ABD">
              <w:rPr>
                <w:sz w:val="32"/>
              </w:rPr>
              <w:t>(</w:t>
            </w:r>
            <w:bookmarkStart w:id="6" w:name="issueDate"/>
            <w:del w:id="7" w:author="MCC" w:date="2025-03-07T20:22:00Z" w16du:dateUtc="2025-03-07T19:22:00Z">
              <w:r w:rsidR="000E1503" w:rsidDel="0061206A">
                <w:rPr>
                  <w:sz w:val="32"/>
                </w:rPr>
                <w:delText>2024</w:delText>
              </w:r>
            </w:del>
            <w:ins w:id="8" w:author="MCC" w:date="2025-03-07T20:22:00Z" w16du:dateUtc="2025-03-07T19:22:00Z">
              <w:r w:rsidR="0061206A">
                <w:rPr>
                  <w:sz w:val="32"/>
                </w:rPr>
                <w:t>202</w:t>
              </w:r>
              <w:r w:rsidR="0061206A">
                <w:rPr>
                  <w:rFonts w:hint="eastAsia"/>
                  <w:sz w:val="32"/>
                  <w:lang w:eastAsia="ko-KR"/>
                </w:rPr>
                <w:t>5</w:t>
              </w:r>
            </w:ins>
            <w:r w:rsidR="000E1503">
              <w:rPr>
                <w:sz w:val="32"/>
              </w:rPr>
              <w:t>-</w:t>
            </w:r>
            <w:del w:id="9" w:author="MCC" w:date="2025-03-07T20:22:00Z" w16du:dateUtc="2025-03-07T19:22:00Z">
              <w:r w:rsidR="000E1503" w:rsidDel="0061206A">
                <w:rPr>
                  <w:sz w:val="32"/>
                </w:rPr>
                <w:delText>12</w:delText>
              </w:r>
            </w:del>
            <w:bookmarkEnd w:id="6"/>
            <w:ins w:id="10" w:author="MCC" w:date="2025-03-07T20:22:00Z" w16du:dateUtc="2025-03-07T19:22:00Z">
              <w:r w:rsidR="0061206A">
                <w:rPr>
                  <w:rFonts w:hint="eastAsia"/>
                  <w:sz w:val="32"/>
                  <w:lang w:eastAsia="ko-KR"/>
                </w:rPr>
                <w:t>03</w:t>
              </w:r>
            </w:ins>
            <w:r w:rsidRPr="00BF4ABD">
              <w:rPr>
                <w:sz w:val="32"/>
              </w:rPr>
              <w:t>)</w:t>
            </w:r>
          </w:p>
        </w:tc>
      </w:tr>
      <w:tr w:rsidR="004F0988" w14:paraId="0FFD4F19" w14:textId="77777777" w:rsidTr="005E4BB2">
        <w:trPr>
          <w:trHeight w:hRule="exact" w:val="1134"/>
        </w:trPr>
        <w:tc>
          <w:tcPr>
            <w:tcW w:w="10423" w:type="dxa"/>
            <w:gridSpan w:val="2"/>
            <w:shd w:val="clear" w:color="auto" w:fill="auto"/>
          </w:tcPr>
          <w:p w14:paraId="462B8E42" w14:textId="2C2888EB" w:rsidR="00BA4B8D" w:rsidRDefault="004F0988" w:rsidP="00BF4ABD">
            <w:pPr>
              <w:pStyle w:val="ZB"/>
              <w:framePr w:w="0" w:hRule="auto" w:wrap="auto" w:vAnchor="margin" w:hAnchor="text" w:yAlign="inline"/>
            </w:pPr>
            <w:r w:rsidRPr="00BF4ABD">
              <w:t xml:space="preserve">Technical </w:t>
            </w:r>
            <w:bookmarkStart w:id="11" w:name="spectype2"/>
            <w:r w:rsidRPr="00BF4ABD">
              <w:t>Specification</w:t>
            </w:r>
            <w:bookmarkEnd w:id="11"/>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48BA28B4" w:rsidR="004F0988" w:rsidRPr="005E4BB2" w:rsidRDefault="004F0988" w:rsidP="00133525">
            <w:pPr>
              <w:pStyle w:val="ZT"/>
              <w:framePr w:wrap="auto" w:hAnchor="text" w:yAlign="inline"/>
              <w:rPr>
                <w:highlight w:val="yellow"/>
              </w:rPr>
            </w:pPr>
            <w:r w:rsidRPr="004D3578">
              <w:t xml:space="preserve">Technical Specification Group </w:t>
            </w:r>
            <w:bookmarkStart w:id="12" w:name="specTitle"/>
            <w:r w:rsidR="00BF4ABD">
              <w:t>Core Network and Terminals;</w:t>
            </w:r>
          </w:p>
          <w:p w14:paraId="6AFE4FA9" w14:textId="6185F8B4" w:rsidR="00BF4ABD" w:rsidRPr="00004F96" w:rsidRDefault="00BF4ABD" w:rsidP="00BF4ABD">
            <w:pPr>
              <w:pStyle w:val="ZT"/>
              <w:framePr w:wrap="auto" w:hAnchor="text" w:yAlign="inline"/>
            </w:pPr>
            <w:r>
              <w:t>Data Delivery</w:t>
            </w:r>
            <w:r w:rsidRPr="00004F96">
              <w:t xml:space="preserve"> Management - Service Enabler Architecture Layer for Verticals (SEAL); Protocol specification;</w:t>
            </w:r>
          </w:p>
          <w:bookmarkEnd w:id="12"/>
          <w:p w14:paraId="04CAC1E0" w14:textId="251D240C" w:rsidR="004F0988" w:rsidRPr="00133525" w:rsidRDefault="004F0988" w:rsidP="00BF4ABD">
            <w:pPr>
              <w:pStyle w:val="ZT"/>
              <w:framePr w:wrap="auto" w:hAnchor="text" w:yAlign="inline"/>
              <w:rPr>
                <w:i/>
                <w:sz w:val="28"/>
              </w:rPr>
            </w:pPr>
            <w:r w:rsidRPr="004D3578">
              <w:t>(</w:t>
            </w:r>
            <w:r w:rsidRPr="00BF4ABD">
              <w:rPr>
                <w:rStyle w:val="ZGSM"/>
              </w:rPr>
              <w:t xml:space="preserve">Release </w:t>
            </w:r>
            <w:bookmarkStart w:id="13" w:name="specRelease"/>
            <w:r w:rsidRPr="00BF4ABD">
              <w:rPr>
                <w:rStyle w:val="ZGSM"/>
              </w:rPr>
              <w:t>1</w:t>
            </w:r>
            <w:r w:rsidR="00BF4ABD" w:rsidRPr="00BF4ABD">
              <w:rPr>
                <w:rStyle w:val="ZGSM"/>
              </w:rPr>
              <w:t>8</w:t>
            </w:r>
            <w:bookmarkEnd w:id="13"/>
            <w:r w:rsidRPr="00BF4ABD">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36FD16A" w:rsidR="00D82E6F" w:rsidRDefault="00B2691D" w:rsidP="00D82E6F">
            <w:pPr>
              <w:rPr>
                <w:i/>
              </w:rPr>
            </w:pPr>
            <w:r>
              <w:rPr>
                <w:i/>
                <w:noProof/>
              </w:rPr>
              <w:drawing>
                <wp:inline distT="0" distB="0" distL="0" distR="0" wp14:anchorId="6E429F5D" wp14:editId="2069BC76">
                  <wp:extent cx="1285875"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87400"/>
                          </a:xfrm>
                          <a:prstGeom prst="rect">
                            <a:avLst/>
                          </a:prstGeom>
                          <a:noFill/>
                          <a:ln>
                            <a:noFill/>
                          </a:ln>
                        </pic:spPr>
                      </pic:pic>
                    </a:graphicData>
                  </a:graphic>
                </wp:inline>
              </w:drawing>
            </w:r>
          </w:p>
        </w:tc>
        <w:tc>
          <w:tcPr>
            <w:tcW w:w="5540" w:type="dxa"/>
            <w:shd w:val="clear" w:color="auto" w:fill="auto"/>
          </w:tcPr>
          <w:p w14:paraId="0E63523F" w14:textId="1AE51F2F" w:rsidR="00D82E6F" w:rsidRDefault="00B2691D" w:rsidP="00D82E6F">
            <w:pPr>
              <w:jc w:val="right"/>
            </w:pPr>
            <w:r>
              <w:rPr>
                <w:noProof/>
              </w:rPr>
              <w:drawing>
                <wp:inline distT="0" distB="0" distL="0" distR="0" wp14:anchorId="6B8977E6" wp14:editId="7B87917B">
                  <wp:extent cx="1629410" cy="950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9410" cy="950595"/>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5B21672" w:rsidR="00E16509" w:rsidRPr="00133525" w:rsidRDefault="00E16509" w:rsidP="00133525">
            <w:pPr>
              <w:pStyle w:val="FP"/>
              <w:jc w:val="center"/>
              <w:rPr>
                <w:noProof/>
                <w:sz w:val="18"/>
              </w:rPr>
            </w:pPr>
            <w:r w:rsidRPr="00133525">
              <w:rPr>
                <w:noProof/>
                <w:sz w:val="18"/>
              </w:rPr>
              <w:t xml:space="preserve">© </w:t>
            </w:r>
            <w:bookmarkStart w:id="18" w:name="copyrightDate"/>
            <w:del w:id="19" w:author="MCC" w:date="2025-03-07T20:23:00Z" w16du:dateUtc="2025-03-07T19:23:00Z">
              <w:r w:rsidRPr="00BF4ABD" w:rsidDel="0061206A">
                <w:rPr>
                  <w:noProof/>
                  <w:sz w:val="18"/>
                </w:rPr>
                <w:delText>2</w:delText>
              </w:r>
              <w:r w:rsidR="008E2D68" w:rsidRPr="00BF4ABD" w:rsidDel="0061206A">
                <w:rPr>
                  <w:noProof/>
                  <w:sz w:val="18"/>
                </w:rPr>
                <w:delText>02</w:delText>
              </w:r>
              <w:bookmarkEnd w:id="18"/>
              <w:r w:rsidR="009A42B0" w:rsidDel="0061206A">
                <w:rPr>
                  <w:noProof/>
                  <w:sz w:val="18"/>
                </w:rPr>
                <w:delText>4</w:delText>
              </w:r>
            </w:del>
            <w:ins w:id="20" w:author="MCC" w:date="2025-03-07T20:23:00Z" w16du:dateUtc="2025-03-07T19:23:00Z">
              <w:r w:rsidR="0061206A" w:rsidRPr="00BF4ABD">
                <w:rPr>
                  <w:noProof/>
                  <w:sz w:val="18"/>
                </w:rPr>
                <w:t>202</w:t>
              </w:r>
              <w:r w:rsidR="0061206A">
                <w:rPr>
                  <w:rFonts w:hint="eastAsia"/>
                  <w:noProof/>
                  <w:sz w:val="18"/>
                  <w:lang w:eastAsia="ko-KR"/>
                </w:rPr>
                <w:t>5</w:t>
              </w:r>
            </w:ins>
            <w:r w:rsidRPr="00BF4ABD">
              <w:rPr>
                <w:noProof/>
                <w:sz w:val="18"/>
              </w:rPr>
              <w:t>, 3GPP</w:t>
            </w:r>
            <w:r w:rsidRPr="00133525">
              <w:rPr>
                <w:noProof/>
                <w:sz w:val="18"/>
              </w:rPr>
              <w:t xml:space="preserve">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52EAB72A" w14:textId="35AA8A14" w:rsidR="00313F00" w:rsidRDefault="004D3578">
      <w:pPr>
        <w:pStyle w:val="TOC1"/>
        <w:rPr>
          <w:rFonts w:asciiTheme="minorHAnsi"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313F00">
        <w:rPr>
          <w:noProof/>
        </w:rPr>
        <w:t>Foreword</w:t>
      </w:r>
      <w:r w:rsidR="00313F00">
        <w:rPr>
          <w:noProof/>
        </w:rPr>
        <w:tab/>
      </w:r>
      <w:r w:rsidR="00313F00">
        <w:rPr>
          <w:noProof/>
        </w:rPr>
        <w:fldChar w:fldCharType="begin" w:fldLock="1"/>
      </w:r>
      <w:r w:rsidR="00313F00">
        <w:rPr>
          <w:noProof/>
        </w:rPr>
        <w:instrText xml:space="preserve"> PAGEREF _Toc187929624 \h </w:instrText>
      </w:r>
      <w:r w:rsidR="00313F00">
        <w:rPr>
          <w:noProof/>
        </w:rPr>
      </w:r>
      <w:r w:rsidR="00313F00">
        <w:rPr>
          <w:noProof/>
        </w:rPr>
        <w:fldChar w:fldCharType="separate"/>
      </w:r>
      <w:r w:rsidR="00313F00">
        <w:rPr>
          <w:noProof/>
        </w:rPr>
        <w:t>8</w:t>
      </w:r>
      <w:r w:rsidR="00313F00">
        <w:rPr>
          <w:noProof/>
        </w:rPr>
        <w:fldChar w:fldCharType="end"/>
      </w:r>
    </w:p>
    <w:p w14:paraId="1181AD96" w14:textId="39A89BFD" w:rsidR="00313F00" w:rsidRDefault="00313F00">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_Toc187929625 \h </w:instrText>
      </w:r>
      <w:r>
        <w:rPr>
          <w:noProof/>
        </w:rPr>
      </w:r>
      <w:r>
        <w:rPr>
          <w:noProof/>
        </w:rPr>
        <w:fldChar w:fldCharType="separate"/>
      </w:r>
      <w:r>
        <w:rPr>
          <w:noProof/>
        </w:rPr>
        <w:t>10</w:t>
      </w:r>
      <w:r>
        <w:rPr>
          <w:noProof/>
        </w:rPr>
        <w:fldChar w:fldCharType="end"/>
      </w:r>
    </w:p>
    <w:p w14:paraId="36ED197A" w14:textId="72ED502C" w:rsidR="00313F00" w:rsidRDefault="00313F00">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_Toc187929626 \h </w:instrText>
      </w:r>
      <w:r>
        <w:rPr>
          <w:noProof/>
        </w:rPr>
      </w:r>
      <w:r>
        <w:rPr>
          <w:noProof/>
        </w:rPr>
        <w:fldChar w:fldCharType="separate"/>
      </w:r>
      <w:r>
        <w:rPr>
          <w:noProof/>
        </w:rPr>
        <w:t>10</w:t>
      </w:r>
      <w:r>
        <w:rPr>
          <w:noProof/>
        </w:rPr>
        <w:fldChar w:fldCharType="end"/>
      </w:r>
    </w:p>
    <w:p w14:paraId="40F729D3" w14:textId="67C8BA51" w:rsidR="00313F00" w:rsidRDefault="00313F00">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_Toc187929627 \h </w:instrText>
      </w:r>
      <w:r>
        <w:rPr>
          <w:noProof/>
        </w:rPr>
      </w:r>
      <w:r>
        <w:rPr>
          <w:noProof/>
        </w:rPr>
        <w:fldChar w:fldCharType="separate"/>
      </w:r>
      <w:r>
        <w:rPr>
          <w:noProof/>
        </w:rPr>
        <w:t>11</w:t>
      </w:r>
      <w:r>
        <w:rPr>
          <w:noProof/>
        </w:rPr>
        <w:fldChar w:fldCharType="end"/>
      </w:r>
    </w:p>
    <w:p w14:paraId="650C4896" w14:textId="221EBAD8" w:rsidR="00313F00" w:rsidRDefault="00313F00">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_Toc187929628 \h </w:instrText>
      </w:r>
      <w:r>
        <w:rPr>
          <w:noProof/>
        </w:rPr>
      </w:r>
      <w:r>
        <w:rPr>
          <w:noProof/>
        </w:rPr>
        <w:fldChar w:fldCharType="separate"/>
      </w:r>
      <w:r>
        <w:rPr>
          <w:noProof/>
        </w:rPr>
        <w:t>11</w:t>
      </w:r>
      <w:r>
        <w:rPr>
          <w:noProof/>
        </w:rPr>
        <w:fldChar w:fldCharType="end"/>
      </w:r>
    </w:p>
    <w:p w14:paraId="23498087" w14:textId="4C6BEEA8" w:rsidR="00313F00" w:rsidRDefault="00313F00">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_Toc187929629 \h </w:instrText>
      </w:r>
      <w:r>
        <w:rPr>
          <w:noProof/>
        </w:rPr>
      </w:r>
      <w:r>
        <w:rPr>
          <w:noProof/>
        </w:rPr>
        <w:fldChar w:fldCharType="separate"/>
      </w:r>
      <w:r>
        <w:rPr>
          <w:noProof/>
        </w:rPr>
        <w:t>11</w:t>
      </w:r>
      <w:r>
        <w:rPr>
          <w:noProof/>
        </w:rPr>
        <w:fldChar w:fldCharType="end"/>
      </w:r>
    </w:p>
    <w:p w14:paraId="55D4934F" w14:textId="79E35B87" w:rsidR="00313F00" w:rsidRDefault="00313F00">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_Toc187929630 \h </w:instrText>
      </w:r>
      <w:r>
        <w:rPr>
          <w:noProof/>
        </w:rPr>
      </w:r>
      <w:r>
        <w:rPr>
          <w:noProof/>
        </w:rPr>
        <w:fldChar w:fldCharType="separate"/>
      </w:r>
      <w:r>
        <w:rPr>
          <w:noProof/>
        </w:rPr>
        <w:t>12</w:t>
      </w:r>
      <w:r>
        <w:rPr>
          <w:noProof/>
        </w:rPr>
        <w:fldChar w:fldCharType="end"/>
      </w:r>
    </w:p>
    <w:p w14:paraId="5724167D" w14:textId="40421918" w:rsidR="00313F00" w:rsidRDefault="00313F00">
      <w:pPr>
        <w:pStyle w:val="TOC1"/>
        <w:rPr>
          <w:rFonts w:asciiTheme="minorHAnsi" w:hAnsiTheme="minorHAnsi" w:cstheme="minorBidi"/>
          <w:noProof/>
          <w:kern w:val="2"/>
          <w:szCs w:val="22"/>
          <w:lang w:eastAsia="en-GB"/>
          <w14:ligatures w14:val="standardContextual"/>
        </w:rPr>
      </w:pPr>
      <w:r>
        <w:rPr>
          <w:noProof/>
        </w:rPr>
        <w:t>5</w:t>
      </w:r>
      <w:r>
        <w:rPr>
          <w:rFonts w:asciiTheme="minorHAnsi" w:hAnsiTheme="minorHAnsi" w:cstheme="minorBidi"/>
          <w:noProof/>
          <w:kern w:val="2"/>
          <w:szCs w:val="22"/>
          <w:lang w:eastAsia="en-GB"/>
          <w14:ligatures w14:val="standardContextual"/>
        </w:rPr>
        <w:tab/>
      </w:r>
      <w:r>
        <w:rPr>
          <w:noProof/>
        </w:rPr>
        <w:t>Edge applications over 3GPP services</w:t>
      </w:r>
      <w:r>
        <w:rPr>
          <w:noProof/>
        </w:rPr>
        <w:tab/>
      </w:r>
      <w:r>
        <w:rPr>
          <w:noProof/>
        </w:rPr>
        <w:fldChar w:fldCharType="begin" w:fldLock="1"/>
      </w:r>
      <w:r>
        <w:rPr>
          <w:noProof/>
        </w:rPr>
        <w:instrText xml:space="preserve"> PAGEREF _Toc187929631 \h </w:instrText>
      </w:r>
      <w:r>
        <w:rPr>
          <w:noProof/>
        </w:rPr>
      </w:r>
      <w:r>
        <w:rPr>
          <w:noProof/>
        </w:rPr>
        <w:fldChar w:fldCharType="separate"/>
      </w:r>
      <w:r>
        <w:rPr>
          <w:noProof/>
        </w:rPr>
        <w:t>12</w:t>
      </w:r>
      <w:r>
        <w:rPr>
          <w:noProof/>
        </w:rPr>
        <w:fldChar w:fldCharType="end"/>
      </w:r>
    </w:p>
    <w:p w14:paraId="1E7F9C9E" w14:textId="13F87EED" w:rsidR="00313F00" w:rsidRDefault="00313F00">
      <w:pPr>
        <w:pStyle w:val="TOC1"/>
        <w:rPr>
          <w:rFonts w:asciiTheme="minorHAnsi" w:hAnsiTheme="minorHAnsi" w:cstheme="minorBidi"/>
          <w:noProof/>
          <w:kern w:val="2"/>
          <w:szCs w:val="22"/>
          <w:lang w:eastAsia="en-GB"/>
          <w14:ligatures w14:val="standardContextual"/>
        </w:rPr>
      </w:pPr>
      <w:r>
        <w:rPr>
          <w:noProof/>
        </w:rPr>
        <w:t>6</w:t>
      </w:r>
      <w:r>
        <w:rPr>
          <w:rFonts w:asciiTheme="minorHAnsi"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_Toc187929632 \h </w:instrText>
      </w:r>
      <w:r>
        <w:rPr>
          <w:noProof/>
        </w:rPr>
      </w:r>
      <w:r>
        <w:rPr>
          <w:noProof/>
        </w:rPr>
        <w:fldChar w:fldCharType="separate"/>
      </w:r>
      <w:r>
        <w:rPr>
          <w:noProof/>
        </w:rPr>
        <w:t>12</w:t>
      </w:r>
      <w:r>
        <w:rPr>
          <w:noProof/>
        </w:rPr>
        <w:fldChar w:fldCharType="end"/>
      </w:r>
    </w:p>
    <w:p w14:paraId="20A81FC2" w14:textId="4E371628" w:rsidR="00313F00" w:rsidRDefault="00313F00">
      <w:pPr>
        <w:pStyle w:val="TOC2"/>
        <w:rPr>
          <w:rFonts w:asciiTheme="minorHAnsi" w:hAnsiTheme="minorHAnsi" w:cstheme="minorBidi"/>
          <w:noProof/>
          <w:kern w:val="2"/>
          <w:sz w:val="22"/>
          <w:szCs w:val="22"/>
          <w:lang w:eastAsia="en-GB"/>
          <w14:ligatures w14:val="standardContextual"/>
        </w:rPr>
      </w:pPr>
      <w:r w:rsidRPr="00420DD2">
        <w:rPr>
          <w:noProof/>
          <w:lang w:val="en-US"/>
        </w:rPr>
        <w:t>6.1</w:t>
      </w:r>
      <w:r>
        <w:rPr>
          <w:rFonts w:asciiTheme="minorHAnsi" w:hAnsiTheme="minorHAnsi" w:cstheme="minorBidi"/>
          <w:noProof/>
          <w:kern w:val="2"/>
          <w:sz w:val="22"/>
          <w:szCs w:val="22"/>
          <w:lang w:eastAsia="en-GB"/>
          <w14:ligatures w14:val="standardContextual"/>
        </w:rPr>
        <w:tab/>
      </w:r>
      <w:r w:rsidRPr="00420DD2">
        <w:rPr>
          <w:noProof/>
          <w:lang w:val="en-US"/>
        </w:rPr>
        <w:t>SEAL data delivery management client (SDDM-C)</w:t>
      </w:r>
      <w:r>
        <w:rPr>
          <w:noProof/>
        </w:rPr>
        <w:tab/>
      </w:r>
      <w:r>
        <w:rPr>
          <w:noProof/>
        </w:rPr>
        <w:fldChar w:fldCharType="begin" w:fldLock="1"/>
      </w:r>
      <w:r>
        <w:rPr>
          <w:noProof/>
        </w:rPr>
        <w:instrText xml:space="preserve"> PAGEREF _Toc187929633 \h </w:instrText>
      </w:r>
      <w:r>
        <w:rPr>
          <w:noProof/>
        </w:rPr>
      </w:r>
      <w:r>
        <w:rPr>
          <w:noProof/>
        </w:rPr>
        <w:fldChar w:fldCharType="separate"/>
      </w:r>
      <w:r>
        <w:rPr>
          <w:noProof/>
        </w:rPr>
        <w:t>12</w:t>
      </w:r>
      <w:r>
        <w:rPr>
          <w:noProof/>
        </w:rPr>
        <w:fldChar w:fldCharType="end"/>
      </w:r>
    </w:p>
    <w:p w14:paraId="6CD71E74" w14:textId="3EB4ACB6" w:rsidR="00313F00" w:rsidRDefault="00313F00">
      <w:pPr>
        <w:pStyle w:val="TOC2"/>
        <w:rPr>
          <w:rFonts w:asciiTheme="minorHAnsi" w:hAnsiTheme="minorHAnsi" w:cstheme="minorBidi"/>
          <w:noProof/>
          <w:kern w:val="2"/>
          <w:sz w:val="22"/>
          <w:szCs w:val="22"/>
          <w:lang w:eastAsia="en-GB"/>
          <w14:ligatures w14:val="standardContextual"/>
        </w:rPr>
      </w:pPr>
      <w:r w:rsidRPr="00420DD2">
        <w:rPr>
          <w:noProof/>
          <w:lang w:val="en-US"/>
        </w:rPr>
        <w:t>6.2</w:t>
      </w:r>
      <w:r>
        <w:rPr>
          <w:rFonts w:asciiTheme="minorHAnsi" w:hAnsiTheme="minorHAnsi" w:cstheme="minorBidi"/>
          <w:noProof/>
          <w:kern w:val="2"/>
          <w:sz w:val="22"/>
          <w:szCs w:val="22"/>
          <w:lang w:eastAsia="en-GB"/>
          <w14:ligatures w14:val="standardContextual"/>
        </w:rPr>
        <w:tab/>
      </w:r>
      <w:r w:rsidRPr="00420DD2">
        <w:rPr>
          <w:noProof/>
          <w:lang w:val="en-US"/>
        </w:rPr>
        <w:t>SEAL data delivery management server (SDDM-S)</w:t>
      </w:r>
      <w:r>
        <w:rPr>
          <w:noProof/>
        </w:rPr>
        <w:tab/>
      </w:r>
      <w:r>
        <w:rPr>
          <w:noProof/>
        </w:rPr>
        <w:fldChar w:fldCharType="begin" w:fldLock="1"/>
      </w:r>
      <w:r>
        <w:rPr>
          <w:noProof/>
        </w:rPr>
        <w:instrText xml:space="preserve"> PAGEREF _Toc187929634 \h </w:instrText>
      </w:r>
      <w:r>
        <w:rPr>
          <w:noProof/>
        </w:rPr>
      </w:r>
      <w:r>
        <w:rPr>
          <w:noProof/>
        </w:rPr>
        <w:fldChar w:fldCharType="separate"/>
      </w:r>
      <w:r>
        <w:rPr>
          <w:noProof/>
        </w:rPr>
        <w:t>13</w:t>
      </w:r>
      <w:r>
        <w:rPr>
          <w:noProof/>
        </w:rPr>
        <w:fldChar w:fldCharType="end"/>
      </w:r>
    </w:p>
    <w:p w14:paraId="13B84533" w14:textId="1AC9E96F" w:rsidR="00313F00" w:rsidRDefault="00313F00">
      <w:pPr>
        <w:pStyle w:val="TOC1"/>
        <w:rPr>
          <w:rFonts w:asciiTheme="minorHAnsi" w:hAnsiTheme="minorHAnsi" w:cstheme="minorBidi"/>
          <w:noProof/>
          <w:kern w:val="2"/>
          <w:szCs w:val="22"/>
          <w:lang w:eastAsia="en-GB"/>
          <w14:ligatures w14:val="standardContextual"/>
        </w:rPr>
      </w:pPr>
      <w:r>
        <w:rPr>
          <w:noProof/>
        </w:rPr>
        <w:t>7</w:t>
      </w:r>
      <w:r>
        <w:rPr>
          <w:rFonts w:asciiTheme="minorHAnsi" w:hAnsiTheme="minorHAnsi" w:cstheme="minorBidi"/>
          <w:noProof/>
          <w:kern w:val="2"/>
          <w:szCs w:val="22"/>
          <w:lang w:eastAsia="en-GB"/>
          <w14:ligatures w14:val="standardContextual"/>
        </w:rPr>
        <w:tab/>
      </w:r>
      <w:r w:rsidRPr="00420DD2">
        <w:rPr>
          <w:noProof/>
          <w:lang w:val="en-US"/>
        </w:rPr>
        <w:t>Data delivery management procedures</w:t>
      </w:r>
      <w:r>
        <w:rPr>
          <w:noProof/>
        </w:rPr>
        <w:tab/>
      </w:r>
      <w:r>
        <w:rPr>
          <w:noProof/>
        </w:rPr>
        <w:fldChar w:fldCharType="begin" w:fldLock="1"/>
      </w:r>
      <w:r>
        <w:rPr>
          <w:noProof/>
        </w:rPr>
        <w:instrText xml:space="preserve"> PAGEREF _Toc187929635 \h </w:instrText>
      </w:r>
      <w:r>
        <w:rPr>
          <w:noProof/>
        </w:rPr>
      </w:r>
      <w:r>
        <w:rPr>
          <w:noProof/>
        </w:rPr>
        <w:fldChar w:fldCharType="separate"/>
      </w:r>
      <w:r>
        <w:rPr>
          <w:noProof/>
        </w:rPr>
        <w:t>13</w:t>
      </w:r>
      <w:r>
        <w:rPr>
          <w:noProof/>
        </w:rPr>
        <w:fldChar w:fldCharType="end"/>
      </w:r>
    </w:p>
    <w:p w14:paraId="1F436F26" w14:textId="44CD34D0" w:rsidR="00313F00" w:rsidRDefault="00313F00">
      <w:pPr>
        <w:pStyle w:val="TOC2"/>
        <w:rPr>
          <w:rFonts w:asciiTheme="minorHAnsi" w:hAnsiTheme="minorHAnsi" w:cstheme="minorBidi"/>
          <w:noProof/>
          <w:kern w:val="2"/>
          <w:sz w:val="22"/>
          <w:szCs w:val="22"/>
          <w:lang w:eastAsia="en-GB"/>
          <w14:ligatures w14:val="standardContextual"/>
        </w:rPr>
      </w:pPr>
      <w:r>
        <w:rPr>
          <w:noProof/>
        </w:rPr>
        <w:t>7.1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_Toc187929636 \h </w:instrText>
      </w:r>
      <w:r>
        <w:rPr>
          <w:noProof/>
        </w:rPr>
      </w:r>
      <w:r>
        <w:rPr>
          <w:noProof/>
        </w:rPr>
        <w:fldChar w:fldCharType="separate"/>
      </w:r>
      <w:r>
        <w:rPr>
          <w:noProof/>
        </w:rPr>
        <w:t>13</w:t>
      </w:r>
      <w:r>
        <w:rPr>
          <w:noProof/>
        </w:rPr>
        <w:fldChar w:fldCharType="end"/>
      </w:r>
    </w:p>
    <w:p w14:paraId="790BD26D" w14:textId="1B18588D" w:rsidR="00313F00" w:rsidRDefault="00313F00">
      <w:pPr>
        <w:pStyle w:val="TOC2"/>
        <w:rPr>
          <w:rFonts w:asciiTheme="minorHAnsi" w:hAnsiTheme="minorHAnsi" w:cstheme="minorBidi"/>
          <w:noProof/>
          <w:kern w:val="2"/>
          <w:sz w:val="22"/>
          <w:szCs w:val="22"/>
          <w:lang w:eastAsia="en-GB"/>
          <w14:ligatures w14:val="standardContextual"/>
        </w:rPr>
      </w:pPr>
      <w:r>
        <w:rPr>
          <w:noProof/>
        </w:rPr>
        <w:t>7.2</w:t>
      </w:r>
      <w:r>
        <w:rPr>
          <w:rFonts w:asciiTheme="minorHAnsi" w:hAnsiTheme="minorHAnsi" w:cstheme="minorBidi"/>
          <w:noProof/>
          <w:kern w:val="2"/>
          <w:sz w:val="22"/>
          <w:szCs w:val="22"/>
          <w:lang w:eastAsia="en-GB"/>
          <w14:ligatures w14:val="standardContextual"/>
        </w:rPr>
        <w:tab/>
      </w:r>
      <w:r>
        <w:rPr>
          <w:noProof/>
        </w:rPr>
        <w:t>On-network procedures</w:t>
      </w:r>
      <w:r>
        <w:rPr>
          <w:noProof/>
        </w:rPr>
        <w:tab/>
      </w:r>
      <w:r>
        <w:rPr>
          <w:noProof/>
        </w:rPr>
        <w:fldChar w:fldCharType="begin" w:fldLock="1"/>
      </w:r>
      <w:r>
        <w:rPr>
          <w:noProof/>
        </w:rPr>
        <w:instrText xml:space="preserve"> PAGEREF _Toc187929637 \h </w:instrText>
      </w:r>
      <w:r>
        <w:rPr>
          <w:noProof/>
        </w:rPr>
      </w:r>
      <w:r>
        <w:rPr>
          <w:noProof/>
        </w:rPr>
        <w:fldChar w:fldCharType="separate"/>
      </w:r>
      <w:r>
        <w:rPr>
          <w:noProof/>
        </w:rPr>
        <w:t>14</w:t>
      </w:r>
      <w:r>
        <w:rPr>
          <w:noProof/>
        </w:rPr>
        <w:fldChar w:fldCharType="end"/>
      </w:r>
    </w:p>
    <w:p w14:paraId="5594A6B1" w14:textId="71E7015A" w:rsidR="00313F00" w:rsidRDefault="00313F00">
      <w:pPr>
        <w:pStyle w:val="TOC3"/>
        <w:rPr>
          <w:rFonts w:asciiTheme="minorHAnsi" w:hAnsiTheme="minorHAnsi" w:cstheme="minorBidi"/>
          <w:noProof/>
          <w:kern w:val="2"/>
          <w:sz w:val="22"/>
          <w:szCs w:val="22"/>
          <w:lang w:eastAsia="en-GB"/>
          <w14:ligatures w14:val="standardContextual"/>
        </w:rPr>
      </w:pPr>
      <w:r>
        <w:rPr>
          <w:noProof/>
        </w:rPr>
        <w:t>7.2.1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_Toc187929638 \h </w:instrText>
      </w:r>
      <w:r>
        <w:rPr>
          <w:noProof/>
        </w:rPr>
      </w:r>
      <w:r>
        <w:rPr>
          <w:noProof/>
        </w:rPr>
        <w:fldChar w:fldCharType="separate"/>
      </w:r>
      <w:r>
        <w:rPr>
          <w:noProof/>
        </w:rPr>
        <w:t>14</w:t>
      </w:r>
      <w:r>
        <w:rPr>
          <w:noProof/>
        </w:rPr>
        <w:fldChar w:fldCharType="end"/>
      </w:r>
    </w:p>
    <w:p w14:paraId="42CBC152" w14:textId="689B3C19" w:rsidR="00313F00" w:rsidRDefault="00313F00">
      <w:pPr>
        <w:pStyle w:val="TOC4"/>
        <w:rPr>
          <w:rFonts w:asciiTheme="minorHAnsi" w:hAnsiTheme="minorHAnsi" w:cstheme="minorBidi"/>
          <w:noProof/>
          <w:kern w:val="2"/>
          <w:sz w:val="22"/>
          <w:szCs w:val="22"/>
          <w:lang w:eastAsia="en-GB"/>
          <w14:ligatures w14:val="standardContextual"/>
        </w:rPr>
      </w:pPr>
      <w:r>
        <w:rPr>
          <w:noProof/>
        </w:rPr>
        <w:t>7.2.1.1</w:t>
      </w:r>
      <w:r>
        <w:rPr>
          <w:rFonts w:asciiTheme="minorHAnsi" w:hAnsiTheme="minorHAnsi" w:cstheme="minorBidi"/>
          <w:noProof/>
          <w:kern w:val="2"/>
          <w:sz w:val="22"/>
          <w:szCs w:val="22"/>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_Toc187929639 \h </w:instrText>
      </w:r>
      <w:r>
        <w:rPr>
          <w:noProof/>
        </w:rPr>
      </w:r>
      <w:r>
        <w:rPr>
          <w:noProof/>
        </w:rPr>
        <w:fldChar w:fldCharType="separate"/>
      </w:r>
      <w:r>
        <w:rPr>
          <w:noProof/>
        </w:rPr>
        <w:t>14</w:t>
      </w:r>
      <w:r>
        <w:rPr>
          <w:noProof/>
        </w:rPr>
        <w:fldChar w:fldCharType="end"/>
      </w:r>
    </w:p>
    <w:p w14:paraId="1DC44BA5" w14:textId="4A4FAB56" w:rsidR="00313F00" w:rsidRDefault="00313F00">
      <w:pPr>
        <w:pStyle w:val="TOC4"/>
        <w:rPr>
          <w:rFonts w:asciiTheme="minorHAnsi" w:hAnsiTheme="minorHAnsi" w:cstheme="minorBidi"/>
          <w:noProof/>
          <w:kern w:val="2"/>
          <w:sz w:val="22"/>
          <w:szCs w:val="22"/>
          <w:lang w:eastAsia="en-GB"/>
          <w14:ligatures w14:val="standardContextual"/>
        </w:rPr>
      </w:pPr>
      <w:r>
        <w:rPr>
          <w:noProof/>
        </w:rPr>
        <w:t>7.2.1.2</w:t>
      </w:r>
      <w:r>
        <w:rPr>
          <w:rFonts w:asciiTheme="minorHAnsi" w:hAnsiTheme="minorHAnsi" w:cstheme="minorBidi"/>
          <w:noProof/>
          <w:kern w:val="2"/>
          <w:sz w:val="22"/>
          <w:szCs w:val="22"/>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_Toc187929640 \h </w:instrText>
      </w:r>
      <w:r>
        <w:rPr>
          <w:noProof/>
        </w:rPr>
      </w:r>
      <w:r>
        <w:rPr>
          <w:noProof/>
        </w:rPr>
        <w:fldChar w:fldCharType="separate"/>
      </w:r>
      <w:r>
        <w:rPr>
          <w:noProof/>
        </w:rPr>
        <w:t>14</w:t>
      </w:r>
      <w:r>
        <w:rPr>
          <w:noProof/>
        </w:rPr>
        <w:fldChar w:fldCharType="end"/>
      </w:r>
    </w:p>
    <w:p w14:paraId="0E96BF27" w14:textId="2B43D126" w:rsidR="00313F00" w:rsidRDefault="00313F00">
      <w:pPr>
        <w:pStyle w:val="TOC3"/>
        <w:rPr>
          <w:rFonts w:asciiTheme="minorHAnsi" w:hAnsiTheme="minorHAnsi" w:cstheme="minorBidi"/>
          <w:noProof/>
          <w:kern w:val="2"/>
          <w:sz w:val="22"/>
          <w:szCs w:val="22"/>
          <w:lang w:eastAsia="en-GB"/>
          <w14:ligatures w14:val="standardContextual"/>
        </w:rPr>
      </w:pPr>
      <w:r>
        <w:rPr>
          <w:noProof/>
        </w:rPr>
        <w:t>7.2.2</w:t>
      </w:r>
      <w:r>
        <w:rPr>
          <w:rFonts w:asciiTheme="minorHAnsi" w:hAnsiTheme="minorHAnsi" w:cstheme="minorBidi"/>
          <w:noProof/>
          <w:kern w:val="2"/>
          <w:sz w:val="22"/>
          <w:szCs w:val="22"/>
          <w:lang w:eastAsia="en-GB"/>
          <w14:ligatures w14:val="standardContextual"/>
        </w:rPr>
        <w:tab/>
      </w:r>
      <w:r>
        <w:rPr>
          <w:noProof/>
        </w:rPr>
        <w:t>SEALDD enabled signalling transmission connection establishment procedure</w:t>
      </w:r>
      <w:r>
        <w:rPr>
          <w:noProof/>
        </w:rPr>
        <w:tab/>
      </w:r>
      <w:r>
        <w:rPr>
          <w:noProof/>
        </w:rPr>
        <w:fldChar w:fldCharType="begin" w:fldLock="1"/>
      </w:r>
      <w:r>
        <w:rPr>
          <w:noProof/>
        </w:rPr>
        <w:instrText xml:space="preserve"> PAGEREF _Toc187929641 \h </w:instrText>
      </w:r>
      <w:r>
        <w:rPr>
          <w:noProof/>
        </w:rPr>
      </w:r>
      <w:r>
        <w:rPr>
          <w:noProof/>
        </w:rPr>
        <w:fldChar w:fldCharType="separate"/>
      </w:r>
      <w:r>
        <w:rPr>
          <w:noProof/>
        </w:rPr>
        <w:t>14</w:t>
      </w:r>
      <w:r>
        <w:rPr>
          <w:noProof/>
        </w:rPr>
        <w:fldChar w:fldCharType="end"/>
      </w:r>
    </w:p>
    <w:p w14:paraId="482FF636" w14:textId="2B4E6326" w:rsidR="00313F00" w:rsidRDefault="00313F00">
      <w:pPr>
        <w:pStyle w:val="TOC4"/>
        <w:rPr>
          <w:rFonts w:asciiTheme="minorHAnsi" w:hAnsiTheme="minorHAnsi" w:cstheme="minorBidi"/>
          <w:noProof/>
          <w:kern w:val="2"/>
          <w:sz w:val="22"/>
          <w:szCs w:val="22"/>
          <w:lang w:eastAsia="en-GB"/>
          <w14:ligatures w14:val="standardContextual"/>
        </w:rPr>
      </w:pPr>
      <w:r>
        <w:rPr>
          <w:noProof/>
        </w:rPr>
        <w:t>7.2.2.</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_Toc187929642 \h </w:instrText>
      </w:r>
      <w:r>
        <w:rPr>
          <w:noProof/>
        </w:rPr>
      </w:r>
      <w:r>
        <w:rPr>
          <w:noProof/>
        </w:rPr>
        <w:fldChar w:fldCharType="separate"/>
      </w:r>
      <w:r>
        <w:rPr>
          <w:noProof/>
        </w:rPr>
        <w:t>14</w:t>
      </w:r>
      <w:r>
        <w:rPr>
          <w:noProof/>
        </w:rPr>
        <w:fldChar w:fldCharType="end"/>
      </w:r>
    </w:p>
    <w:p w14:paraId="7305548C" w14:textId="31D9A730" w:rsidR="00313F00" w:rsidRDefault="00313F00">
      <w:pPr>
        <w:pStyle w:val="TOC4"/>
        <w:rPr>
          <w:rFonts w:asciiTheme="minorHAnsi" w:hAnsiTheme="minorHAnsi" w:cstheme="minorBidi"/>
          <w:noProof/>
          <w:kern w:val="2"/>
          <w:sz w:val="22"/>
          <w:szCs w:val="22"/>
          <w:lang w:eastAsia="en-GB"/>
          <w14:ligatures w14:val="standardContextual"/>
        </w:rPr>
      </w:pPr>
      <w:r>
        <w:rPr>
          <w:noProof/>
        </w:rPr>
        <w:t>7.2.2.</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_Toc187929643 \h </w:instrText>
      </w:r>
      <w:r>
        <w:rPr>
          <w:noProof/>
        </w:rPr>
      </w:r>
      <w:r>
        <w:rPr>
          <w:noProof/>
        </w:rPr>
        <w:fldChar w:fldCharType="separate"/>
      </w:r>
      <w:r>
        <w:rPr>
          <w:noProof/>
        </w:rPr>
        <w:t>15</w:t>
      </w:r>
      <w:r>
        <w:rPr>
          <w:noProof/>
        </w:rPr>
        <w:fldChar w:fldCharType="end"/>
      </w:r>
    </w:p>
    <w:p w14:paraId="2E898462" w14:textId="7280CC58"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7.2.2.3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_Toc187929644 \h </w:instrText>
      </w:r>
      <w:r>
        <w:rPr>
          <w:noProof/>
        </w:rPr>
      </w:r>
      <w:r>
        <w:rPr>
          <w:noProof/>
        </w:rPr>
        <w:fldChar w:fldCharType="separate"/>
      </w:r>
      <w:r>
        <w:rPr>
          <w:noProof/>
        </w:rPr>
        <w:t>16</w:t>
      </w:r>
      <w:r>
        <w:rPr>
          <w:noProof/>
        </w:rPr>
        <w:fldChar w:fldCharType="end"/>
      </w:r>
    </w:p>
    <w:p w14:paraId="6CA87173" w14:textId="0C4ABBEC"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7.2.2.4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_Toc187929645 \h </w:instrText>
      </w:r>
      <w:r>
        <w:rPr>
          <w:noProof/>
        </w:rPr>
      </w:r>
      <w:r>
        <w:rPr>
          <w:noProof/>
        </w:rPr>
        <w:fldChar w:fldCharType="separate"/>
      </w:r>
      <w:r>
        <w:rPr>
          <w:noProof/>
        </w:rPr>
        <w:t>18</w:t>
      </w:r>
      <w:r>
        <w:rPr>
          <w:noProof/>
        </w:rPr>
        <w:fldChar w:fldCharType="end"/>
      </w:r>
    </w:p>
    <w:p w14:paraId="15153E6B" w14:textId="5A62CF60" w:rsidR="00313F00" w:rsidRDefault="00313F00">
      <w:pPr>
        <w:pStyle w:val="TOC3"/>
        <w:rPr>
          <w:rFonts w:asciiTheme="minorHAnsi" w:hAnsiTheme="minorHAnsi" w:cstheme="minorBidi"/>
          <w:noProof/>
          <w:kern w:val="2"/>
          <w:sz w:val="22"/>
          <w:szCs w:val="22"/>
          <w:lang w:eastAsia="en-GB"/>
          <w14:ligatures w14:val="standardContextual"/>
        </w:rPr>
      </w:pPr>
      <w:r>
        <w:rPr>
          <w:noProof/>
        </w:rPr>
        <w:t>7.2.3</w:t>
      </w:r>
      <w:r>
        <w:rPr>
          <w:rFonts w:asciiTheme="minorHAnsi" w:hAnsiTheme="minorHAnsi" w:cstheme="minorBidi"/>
          <w:noProof/>
          <w:kern w:val="2"/>
          <w:sz w:val="22"/>
          <w:szCs w:val="22"/>
          <w:lang w:eastAsia="en-GB"/>
          <w14:ligatures w14:val="standardContextual"/>
        </w:rPr>
        <w:tab/>
      </w:r>
      <w:r>
        <w:rPr>
          <w:noProof/>
        </w:rPr>
        <w:t>SEALDD enabled signalling transmission connection release procedure</w:t>
      </w:r>
      <w:r>
        <w:rPr>
          <w:noProof/>
        </w:rPr>
        <w:tab/>
      </w:r>
      <w:r>
        <w:rPr>
          <w:noProof/>
        </w:rPr>
        <w:fldChar w:fldCharType="begin" w:fldLock="1"/>
      </w:r>
      <w:r>
        <w:rPr>
          <w:noProof/>
        </w:rPr>
        <w:instrText xml:space="preserve"> PAGEREF _Toc187929646 \h </w:instrText>
      </w:r>
      <w:r>
        <w:rPr>
          <w:noProof/>
        </w:rPr>
      </w:r>
      <w:r>
        <w:rPr>
          <w:noProof/>
        </w:rPr>
        <w:fldChar w:fldCharType="separate"/>
      </w:r>
      <w:r>
        <w:rPr>
          <w:noProof/>
        </w:rPr>
        <w:t>19</w:t>
      </w:r>
      <w:r>
        <w:rPr>
          <w:noProof/>
        </w:rPr>
        <w:fldChar w:fldCharType="end"/>
      </w:r>
    </w:p>
    <w:p w14:paraId="6B08493D" w14:textId="6A8B3DE2" w:rsidR="00313F00" w:rsidRDefault="00313F00">
      <w:pPr>
        <w:pStyle w:val="TOC4"/>
        <w:rPr>
          <w:rFonts w:asciiTheme="minorHAnsi" w:hAnsiTheme="minorHAnsi" w:cstheme="minorBidi"/>
          <w:noProof/>
          <w:kern w:val="2"/>
          <w:sz w:val="22"/>
          <w:szCs w:val="22"/>
          <w:lang w:eastAsia="en-GB"/>
          <w14:ligatures w14:val="standardContextual"/>
        </w:rPr>
      </w:pPr>
      <w:r>
        <w:rPr>
          <w:noProof/>
        </w:rPr>
        <w:t>7.2.3.</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_Toc187929647 \h </w:instrText>
      </w:r>
      <w:r>
        <w:rPr>
          <w:noProof/>
        </w:rPr>
      </w:r>
      <w:r>
        <w:rPr>
          <w:noProof/>
        </w:rPr>
        <w:fldChar w:fldCharType="separate"/>
      </w:r>
      <w:r>
        <w:rPr>
          <w:noProof/>
        </w:rPr>
        <w:t>19</w:t>
      </w:r>
      <w:r>
        <w:rPr>
          <w:noProof/>
        </w:rPr>
        <w:fldChar w:fldCharType="end"/>
      </w:r>
    </w:p>
    <w:p w14:paraId="37EE961B" w14:textId="0CFAFEB2" w:rsidR="00313F00" w:rsidRDefault="00313F00">
      <w:pPr>
        <w:pStyle w:val="TOC4"/>
        <w:rPr>
          <w:rFonts w:asciiTheme="minorHAnsi" w:hAnsiTheme="minorHAnsi" w:cstheme="minorBidi"/>
          <w:noProof/>
          <w:kern w:val="2"/>
          <w:sz w:val="22"/>
          <w:szCs w:val="22"/>
          <w:lang w:eastAsia="en-GB"/>
          <w14:ligatures w14:val="standardContextual"/>
        </w:rPr>
      </w:pPr>
      <w:r>
        <w:rPr>
          <w:noProof/>
        </w:rPr>
        <w:t>7.2.3.</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_Toc187929648 \h </w:instrText>
      </w:r>
      <w:r>
        <w:rPr>
          <w:noProof/>
        </w:rPr>
      </w:r>
      <w:r>
        <w:rPr>
          <w:noProof/>
        </w:rPr>
        <w:fldChar w:fldCharType="separate"/>
      </w:r>
      <w:r>
        <w:rPr>
          <w:noProof/>
        </w:rPr>
        <w:t>20</w:t>
      </w:r>
      <w:r>
        <w:rPr>
          <w:noProof/>
        </w:rPr>
        <w:fldChar w:fldCharType="end"/>
      </w:r>
    </w:p>
    <w:p w14:paraId="570167D8" w14:textId="1676AB83"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7.2.3.3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_Toc187929649 \h </w:instrText>
      </w:r>
      <w:r>
        <w:rPr>
          <w:noProof/>
        </w:rPr>
      </w:r>
      <w:r>
        <w:rPr>
          <w:noProof/>
        </w:rPr>
        <w:fldChar w:fldCharType="separate"/>
      </w:r>
      <w:r>
        <w:rPr>
          <w:noProof/>
        </w:rPr>
        <w:t>20</w:t>
      </w:r>
      <w:r>
        <w:rPr>
          <w:noProof/>
        </w:rPr>
        <w:fldChar w:fldCharType="end"/>
      </w:r>
    </w:p>
    <w:p w14:paraId="6BF9A1BB" w14:textId="350607FB"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7.2.3.4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_Toc187929650 \h </w:instrText>
      </w:r>
      <w:r>
        <w:rPr>
          <w:noProof/>
        </w:rPr>
      </w:r>
      <w:r>
        <w:rPr>
          <w:noProof/>
        </w:rPr>
        <w:fldChar w:fldCharType="separate"/>
      </w:r>
      <w:r>
        <w:rPr>
          <w:noProof/>
        </w:rPr>
        <w:t>21</w:t>
      </w:r>
      <w:r>
        <w:rPr>
          <w:noProof/>
        </w:rPr>
        <w:fldChar w:fldCharType="end"/>
      </w:r>
    </w:p>
    <w:p w14:paraId="62BE8216" w14:textId="1525E448" w:rsidR="00313F00" w:rsidRDefault="00313F00">
      <w:pPr>
        <w:pStyle w:val="TOC3"/>
        <w:rPr>
          <w:rFonts w:asciiTheme="minorHAnsi" w:hAnsiTheme="minorHAnsi" w:cstheme="minorBidi"/>
          <w:noProof/>
          <w:kern w:val="2"/>
          <w:sz w:val="22"/>
          <w:szCs w:val="22"/>
          <w:lang w:eastAsia="en-GB"/>
          <w14:ligatures w14:val="standardContextual"/>
        </w:rPr>
      </w:pPr>
      <w:r>
        <w:rPr>
          <w:noProof/>
        </w:rPr>
        <w:t>7.2.4</w:t>
      </w:r>
      <w:r>
        <w:rPr>
          <w:rFonts w:asciiTheme="minorHAnsi" w:hAnsiTheme="minorHAnsi" w:cstheme="minorBidi"/>
          <w:noProof/>
          <w:kern w:val="2"/>
          <w:sz w:val="22"/>
          <w:szCs w:val="22"/>
          <w:lang w:eastAsia="en-GB"/>
          <w14:ligatures w14:val="standardContextual"/>
        </w:rPr>
        <w:tab/>
      </w:r>
      <w:r>
        <w:rPr>
          <w:noProof/>
        </w:rPr>
        <w:t>SEALDD enabled E2E redundant transmission path establishment procedure</w:t>
      </w:r>
      <w:r>
        <w:rPr>
          <w:noProof/>
        </w:rPr>
        <w:tab/>
      </w:r>
      <w:r>
        <w:rPr>
          <w:noProof/>
        </w:rPr>
        <w:fldChar w:fldCharType="begin" w:fldLock="1"/>
      </w:r>
      <w:r>
        <w:rPr>
          <w:noProof/>
        </w:rPr>
        <w:instrText xml:space="preserve"> PAGEREF _Toc187929651 \h </w:instrText>
      </w:r>
      <w:r>
        <w:rPr>
          <w:noProof/>
        </w:rPr>
      </w:r>
      <w:r>
        <w:rPr>
          <w:noProof/>
        </w:rPr>
        <w:fldChar w:fldCharType="separate"/>
      </w:r>
      <w:r>
        <w:rPr>
          <w:noProof/>
        </w:rPr>
        <w:t>22</w:t>
      </w:r>
      <w:r>
        <w:rPr>
          <w:noProof/>
        </w:rPr>
        <w:fldChar w:fldCharType="end"/>
      </w:r>
    </w:p>
    <w:p w14:paraId="41916946" w14:textId="2D671789" w:rsidR="00313F00" w:rsidRDefault="00313F00">
      <w:pPr>
        <w:pStyle w:val="TOC4"/>
        <w:rPr>
          <w:rFonts w:asciiTheme="minorHAnsi" w:hAnsiTheme="minorHAnsi" w:cstheme="minorBidi"/>
          <w:noProof/>
          <w:kern w:val="2"/>
          <w:sz w:val="22"/>
          <w:szCs w:val="22"/>
          <w:lang w:eastAsia="en-GB"/>
          <w14:ligatures w14:val="standardContextual"/>
        </w:rPr>
      </w:pPr>
      <w:r>
        <w:rPr>
          <w:noProof/>
        </w:rPr>
        <w:t>7.2.4.</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_Toc187929652 \h </w:instrText>
      </w:r>
      <w:r>
        <w:rPr>
          <w:noProof/>
        </w:rPr>
      </w:r>
      <w:r>
        <w:rPr>
          <w:noProof/>
        </w:rPr>
        <w:fldChar w:fldCharType="separate"/>
      </w:r>
      <w:r>
        <w:rPr>
          <w:noProof/>
        </w:rPr>
        <w:t>22</w:t>
      </w:r>
      <w:r>
        <w:rPr>
          <w:noProof/>
        </w:rPr>
        <w:fldChar w:fldCharType="end"/>
      </w:r>
    </w:p>
    <w:p w14:paraId="02806FC2" w14:textId="48E3B4A6" w:rsidR="00313F00" w:rsidRDefault="00313F00">
      <w:pPr>
        <w:pStyle w:val="TOC4"/>
        <w:rPr>
          <w:rFonts w:asciiTheme="minorHAnsi" w:hAnsiTheme="minorHAnsi" w:cstheme="minorBidi"/>
          <w:noProof/>
          <w:kern w:val="2"/>
          <w:sz w:val="22"/>
          <w:szCs w:val="22"/>
          <w:lang w:eastAsia="en-GB"/>
          <w14:ligatures w14:val="standardContextual"/>
        </w:rPr>
      </w:pPr>
      <w:r>
        <w:rPr>
          <w:noProof/>
        </w:rPr>
        <w:t>7.2.4.2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_Toc187929653 \h </w:instrText>
      </w:r>
      <w:r>
        <w:rPr>
          <w:noProof/>
        </w:rPr>
      </w:r>
      <w:r>
        <w:rPr>
          <w:noProof/>
        </w:rPr>
        <w:fldChar w:fldCharType="separate"/>
      </w:r>
      <w:r>
        <w:rPr>
          <w:noProof/>
        </w:rPr>
        <w:t>22</w:t>
      </w:r>
      <w:r>
        <w:rPr>
          <w:noProof/>
        </w:rPr>
        <w:fldChar w:fldCharType="end"/>
      </w:r>
    </w:p>
    <w:p w14:paraId="144C2A57" w14:textId="5AA5765A"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7.2.4.3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_Toc187929654 \h </w:instrText>
      </w:r>
      <w:r>
        <w:rPr>
          <w:noProof/>
        </w:rPr>
      </w:r>
      <w:r>
        <w:rPr>
          <w:noProof/>
        </w:rPr>
        <w:fldChar w:fldCharType="separate"/>
      </w:r>
      <w:r>
        <w:rPr>
          <w:noProof/>
        </w:rPr>
        <w:t>23</w:t>
      </w:r>
      <w:r>
        <w:rPr>
          <w:noProof/>
        </w:rPr>
        <w:fldChar w:fldCharType="end"/>
      </w:r>
    </w:p>
    <w:p w14:paraId="4900FC50" w14:textId="5453CF98"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7.2.4.4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_Toc187929655 \h </w:instrText>
      </w:r>
      <w:r>
        <w:rPr>
          <w:noProof/>
        </w:rPr>
      </w:r>
      <w:r>
        <w:rPr>
          <w:noProof/>
        </w:rPr>
        <w:fldChar w:fldCharType="separate"/>
      </w:r>
      <w:r>
        <w:rPr>
          <w:noProof/>
        </w:rPr>
        <w:t>24</w:t>
      </w:r>
      <w:r>
        <w:rPr>
          <w:noProof/>
        </w:rPr>
        <w:fldChar w:fldCharType="end"/>
      </w:r>
    </w:p>
    <w:p w14:paraId="45DC5617" w14:textId="66A00151" w:rsidR="00313F00" w:rsidRDefault="00313F00">
      <w:pPr>
        <w:pStyle w:val="TOC3"/>
        <w:rPr>
          <w:rFonts w:asciiTheme="minorHAnsi" w:hAnsiTheme="minorHAnsi" w:cstheme="minorBidi"/>
          <w:noProof/>
          <w:kern w:val="2"/>
          <w:sz w:val="22"/>
          <w:szCs w:val="22"/>
          <w:lang w:eastAsia="en-GB"/>
          <w14:ligatures w14:val="standardContextual"/>
        </w:rPr>
      </w:pPr>
      <w:r>
        <w:rPr>
          <w:noProof/>
        </w:rPr>
        <w:t>7.2.5</w:t>
      </w:r>
      <w:r>
        <w:rPr>
          <w:rFonts w:asciiTheme="minorHAnsi" w:hAnsiTheme="minorHAnsi" w:cstheme="minorBidi"/>
          <w:noProof/>
          <w:kern w:val="2"/>
          <w:sz w:val="22"/>
          <w:szCs w:val="22"/>
          <w:lang w:eastAsia="en-GB"/>
          <w14:ligatures w14:val="standardContextual"/>
        </w:rPr>
        <w:tab/>
      </w:r>
      <w:r>
        <w:rPr>
          <w:noProof/>
        </w:rPr>
        <w:t>SEALDD enabled E2E redundant transmission path release procedure</w:t>
      </w:r>
      <w:r>
        <w:rPr>
          <w:noProof/>
        </w:rPr>
        <w:tab/>
      </w:r>
      <w:r>
        <w:rPr>
          <w:noProof/>
        </w:rPr>
        <w:fldChar w:fldCharType="begin" w:fldLock="1"/>
      </w:r>
      <w:r>
        <w:rPr>
          <w:noProof/>
        </w:rPr>
        <w:instrText xml:space="preserve"> PAGEREF _Toc187929656 \h </w:instrText>
      </w:r>
      <w:r>
        <w:rPr>
          <w:noProof/>
        </w:rPr>
      </w:r>
      <w:r>
        <w:rPr>
          <w:noProof/>
        </w:rPr>
        <w:fldChar w:fldCharType="separate"/>
      </w:r>
      <w:r>
        <w:rPr>
          <w:noProof/>
        </w:rPr>
        <w:t>24</w:t>
      </w:r>
      <w:r>
        <w:rPr>
          <w:noProof/>
        </w:rPr>
        <w:fldChar w:fldCharType="end"/>
      </w:r>
    </w:p>
    <w:p w14:paraId="30DF7FB5" w14:textId="1B9E5B84" w:rsidR="00313F00" w:rsidRDefault="00313F00">
      <w:pPr>
        <w:pStyle w:val="TOC4"/>
        <w:rPr>
          <w:rFonts w:asciiTheme="minorHAnsi" w:hAnsiTheme="minorHAnsi" w:cstheme="minorBidi"/>
          <w:noProof/>
          <w:kern w:val="2"/>
          <w:sz w:val="22"/>
          <w:szCs w:val="22"/>
          <w:lang w:eastAsia="en-GB"/>
          <w14:ligatures w14:val="standardContextual"/>
        </w:rPr>
      </w:pPr>
      <w:r>
        <w:rPr>
          <w:noProof/>
        </w:rPr>
        <w:t>7.2.5.</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_Toc187929657 \h </w:instrText>
      </w:r>
      <w:r>
        <w:rPr>
          <w:noProof/>
        </w:rPr>
      </w:r>
      <w:r>
        <w:rPr>
          <w:noProof/>
        </w:rPr>
        <w:fldChar w:fldCharType="separate"/>
      </w:r>
      <w:r>
        <w:rPr>
          <w:noProof/>
        </w:rPr>
        <w:t>24</w:t>
      </w:r>
      <w:r>
        <w:rPr>
          <w:noProof/>
        </w:rPr>
        <w:fldChar w:fldCharType="end"/>
      </w:r>
    </w:p>
    <w:p w14:paraId="093303F2" w14:textId="5554A660" w:rsidR="00313F00" w:rsidRDefault="00313F00">
      <w:pPr>
        <w:pStyle w:val="TOC4"/>
        <w:rPr>
          <w:rFonts w:asciiTheme="minorHAnsi" w:hAnsiTheme="minorHAnsi" w:cstheme="minorBidi"/>
          <w:noProof/>
          <w:kern w:val="2"/>
          <w:sz w:val="22"/>
          <w:szCs w:val="22"/>
          <w:lang w:eastAsia="en-GB"/>
          <w14:ligatures w14:val="standardContextual"/>
        </w:rPr>
      </w:pPr>
      <w:r>
        <w:rPr>
          <w:noProof/>
        </w:rPr>
        <w:t>7.2.5.</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_Toc187929658 \h </w:instrText>
      </w:r>
      <w:r>
        <w:rPr>
          <w:noProof/>
        </w:rPr>
      </w:r>
      <w:r>
        <w:rPr>
          <w:noProof/>
        </w:rPr>
        <w:fldChar w:fldCharType="separate"/>
      </w:r>
      <w:r>
        <w:rPr>
          <w:noProof/>
        </w:rPr>
        <w:t>25</w:t>
      </w:r>
      <w:r>
        <w:rPr>
          <w:noProof/>
        </w:rPr>
        <w:fldChar w:fldCharType="end"/>
      </w:r>
    </w:p>
    <w:p w14:paraId="052B0F71" w14:textId="74B2E423"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7.2.5.3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_Toc187929659 \h </w:instrText>
      </w:r>
      <w:r>
        <w:rPr>
          <w:noProof/>
        </w:rPr>
      </w:r>
      <w:r>
        <w:rPr>
          <w:noProof/>
        </w:rPr>
        <w:fldChar w:fldCharType="separate"/>
      </w:r>
      <w:r>
        <w:rPr>
          <w:noProof/>
        </w:rPr>
        <w:t>25</w:t>
      </w:r>
      <w:r>
        <w:rPr>
          <w:noProof/>
        </w:rPr>
        <w:fldChar w:fldCharType="end"/>
      </w:r>
    </w:p>
    <w:p w14:paraId="5FFC2230" w14:textId="6C057E19"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7.2.5.4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_Toc187929660 \h </w:instrText>
      </w:r>
      <w:r>
        <w:rPr>
          <w:noProof/>
        </w:rPr>
      </w:r>
      <w:r>
        <w:rPr>
          <w:noProof/>
        </w:rPr>
        <w:fldChar w:fldCharType="separate"/>
      </w:r>
      <w:r>
        <w:rPr>
          <w:noProof/>
        </w:rPr>
        <w:t>26</w:t>
      </w:r>
      <w:r>
        <w:rPr>
          <w:noProof/>
        </w:rPr>
        <w:fldChar w:fldCharType="end"/>
      </w:r>
    </w:p>
    <w:p w14:paraId="66B877DB" w14:textId="3AB8B240" w:rsidR="00313F00" w:rsidRDefault="00313F00">
      <w:pPr>
        <w:pStyle w:val="TOC3"/>
        <w:rPr>
          <w:rFonts w:asciiTheme="minorHAnsi" w:hAnsiTheme="minorHAnsi" w:cstheme="minorBidi"/>
          <w:noProof/>
          <w:kern w:val="2"/>
          <w:sz w:val="22"/>
          <w:szCs w:val="22"/>
          <w:lang w:eastAsia="en-GB"/>
          <w14:ligatures w14:val="standardContextual"/>
        </w:rPr>
      </w:pPr>
      <w:r>
        <w:rPr>
          <w:noProof/>
        </w:rPr>
        <w:t>7.2.6</w:t>
      </w:r>
      <w:r>
        <w:rPr>
          <w:rFonts w:asciiTheme="minorHAnsi" w:hAnsiTheme="minorHAnsi" w:cstheme="minorBidi"/>
          <w:noProof/>
          <w:kern w:val="2"/>
          <w:sz w:val="22"/>
          <w:szCs w:val="22"/>
          <w:lang w:eastAsia="en-GB"/>
          <w14:ligatures w14:val="standardContextual"/>
        </w:rPr>
        <w:tab/>
      </w:r>
      <w:r>
        <w:rPr>
          <w:noProof/>
        </w:rPr>
        <w:t>SEALDD enabled E2E redundant transmission path connection update procedure</w:t>
      </w:r>
      <w:r>
        <w:rPr>
          <w:noProof/>
        </w:rPr>
        <w:tab/>
      </w:r>
      <w:r>
        <w:rPr>
          <w:noProof/>
        </w:rPr>
        <w:fldChar w:fldCharType="begin" w:fldLock="1"/>
      </w:r>
      <w:r>
        <w:rPr>
          <w:noProof/>
        </w:rPr>
        <w:instrText xml:space="preserve"> PAGEREF _Toc187929661 \h </w:instrText>
      </w:r>
      <w:r>
        <w:rPr>
          <w:noProof/>
        </w:rPr>
      </w:r>
      <w:r>
        <w:rPr>
          <w:noProof/>
        </w:rPr>
        <w:fldChar w:fldCharType="separate"/>
      </w:r>
      <w:r>
        <w:rPr>
          <w:noProof/>
        </w:rPr>
        <w:t>26</w:t>
      </w:r>
      <w:r>
        <w:rPr>
          <w:noProof/>
        </w:rPr>
        <w:fldChar w:fldCharType="end"/>
      </w:r>
    </w:p>
    <w:p w14:paraId="4DDB0664" w14:textId="1C8192D4" w:rsidR="00313F00" w:rsidRDefault="00313F00">
      <w:pPr>
        <w:pStyle w:val="TOC4"/>
        <w:rPr>
          <w:rFonts w:asciiTheme="minorHAnsi" w:hAnsiTheme="minorHAnsi" w:cstheme="minorBidi"/>
          <w:noProof/>
          <w:kern w:val="2"/>
          <w:sz w:val="22"/>
          <w:szCs w:val="22"/>
          <w:lang w:eastAsia="en-GB"/>
          <w14:ligatures w14:val="standardContextual"/>
        </w:rPr>
      </w:pPr>
      <w:r>
        <w:rPr>
          <w:noProof/>
        </w:rPr>
        <w:t>7.2.6.</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_Toc187929662 \h </w:instrText>
      </w:r>
      <w:r>
        <w:rPr>
          <w:noProof/>
        </w:rPr>
      </w:r>
      <w:r>
        <w:rPr>
          <w:noProof/>
        </w:rPr>
        <w:fldChar w:fldCharType="separate"/>
      </w:r>
      <w:r>
        <w:rPr>
          <w:noProof/>
        </w:rPr>
        <w:t>26</w:t>
      </w:r>
      <w:r>
        <w:rPr>
          <w:noProof/>
        </w:rPr>
        <w:fldChar w:fldCharType="end"/>
      </w:r>
    </w:p>
    <w:p w14:paraId="66911181" w14:textId="3BA5E84D" w:rsidR="00313F00" w:rsidRDefault="00313F00">
      <w:pPr>
        <w:pStyle w:val="TOC4"/>
        <w:rPr>
          <w:rFonts w:asciiTheme="minorHAnsi" w:hAnsiTheme="minorHAnsi" w:cstheme="minorBidi"/>
          <w:noProof/>
          <w:kern w:val="2"/>
          <w:sz w:val="22"/>
          <w:szCs w:val="22"/>
          <w:lang w:eastAsia="en-GB"/>
          <w14:ligatures w14:val="standardContextual"/>
        </w:rPr>
      </w:pPr>
      <w:r>
        <w:rPr>
          <w:noProof/>
        </w:rPr>
        <w:t>7.2.6.2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_Toc187929663 \h </w:instrText>
      </w:r>
      <w:r>
        <w:rPr>
          <w:noProof/>
        </w:rPr>
      </w:r>
      <w:r>
        <w:rPr>
          <w:noProof/>
        </w:rPr>
        <w:fldChar w:fldCharType="separate"/>
      </w:r>
      <w:r>
        <w:rPr>
          <w:noProof/>
        </w:rPr>
        <w:t>27</w:t>
      </w:r>
      <w:r>
        <w:rPr>
          <w:noProof/>
        </w:rPr>
        <w:fldChar w:fldCharType="end"/>
      </w:r>
    </w:p>
    <w:p w14:paraId="66596045" w14:textId="7BF2F08F"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7.2.6.3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_Toc187929664 \h </w:instrText>
      </w:r>
      <w:r>
        <w:rPr>
          <w:noProof/>
        </w:rPr>
      </w:r>
      <w:r>
        <w:rPr>
          <w:noProof/>
        </w:rPr>
        <w:fldChar w:fldCharType="separate"/>
      </w:r>
      <w:r>
        <w:rPr>
          <w:noProof/>
        </w:rPr>
        <w:t>27</w:t>
      </w:r>
      <w:r>
        <w:rPr>
          <w:noProof/>
        </w:rPr>
        <w:fldChar w:fldCharType="end"/>
      </w:r>
    </w:p>
    <w:p w14:paraId="0DCF322D" w14:textId="63305415"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7.2.6.4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_Toc187929665 \h </w:instrText>
      </w:r>
      <w:r>
        <w:rPr>
          <w:noProof/>
        </w:rPr>
      </w:r>
      <w:r>
        <w:rPr>
          <w:noProof/>
        </w:rPr>
        <w:fldChar w:fldCharType="separate"/>
      </w:r>
      <w:r>
        <w:rPr>
          <w:noProof/>
        </w:rPr>
        <w:t>28</w:t>
      </w:r>
      <w:r>
        <w:rPr>
          <w:noProof/>
        </w:rPr>
        <w:fldChar w:fldCharType="end"/>
      </w:r>
    </w:p>
    <w:p w14:paraId="60C4AC88" w14:textId="2167F7AA" w:rsidR="00313F00" w:rsidRDefault="00313F00">
      <w:pPr>
        <w:pStyle w:val="TOC3"/>
        <w:rPr>
          <w:rFonts w:asciiTheme="minorHAnsi" w:hAnsiTheme="minorHAnsi" w:cstheme="minorBidi"/>
          <w:noProof/>
          <w:kern w:val="2"/>
          <w:sz w:val="22"/>
          <w:szCs w:val="22"/>
          <w:lang w:eastAsia="en-GB"/>
          <w14:ligatures w14:val="standardContextual"/>
        </w:rPr>
      </w:pPr>
      <w:r>
        <w:rPr>
          <w:noProof/>
        </w:rPr>
        <w:t>7.2.7</w:t>
      </w:r>
      <w:r>
        <w:rPr>
          <w:rFonts w:asciiTheme="minorHAnsi" w:hAnsiTheme="minorHAnsi" w:cstheme="minorBidi"/>
          <w:noProof/>
          <w:kern w:val="2"/>
          <w:sz w:val="22"/>
          <w:szCs w:val="22"/>
          <w:lang w:eastAsia="en-GB"/>
          <w14:ligatures w14:val="standardContextual"/>
        </w:rPr>
        <w:tab/>
      </w:r>
      <w:r>
        <w:rPr>
          <w:noProof/>
        </w:rPr>
        <w:t>SEALDD server discovery and selection procedure</w:t>
      </w:r>
      <w:r>
        <w:rPr>
          <w:noProof/>
        </w:rPr>
        <w:tab/>
      </w:r>
      <w:r>
        <w:rPr>
          <w:noProof/>
        </w:rPr>
        <w:fldChar w:fldCharType="begin" w:fldLock="1"/>
      </w:r>
      <w:r>
        <w:rPr>
          <w:noProof/>
        </w:rPr>
        <w:instrText xml:space="preserve"> PAGEREF _Toc187929666 \h </w:instrText>
      </w:r>
      <w:r>
        <w:rPr>
          <w:noProof/>
        </w:rPr>
      </w:r>
      <w:r>
        <w:rPr>
          <w:noProof/>
        </w:rPr>
        <w:fldChar w:fldCharType="separate"/>
      </w:r>
      <w:r>
        <w:rPr>
          <w:noProof/>
        </w:rPr>
        <w:t>28</w:t>
      </w:r>
      <w:r>
        <w:rPr>
          <w:noProof/>
        </w:rPr>
        <w:fldChar w:fldCharType="end"/>
      </w:r>
    </w:p>
    <w:p w14:paraId="741BC27B" w14:textId="330A4AC0" w:rsidR="00313F00" w:rsidRDefault="00313F00">
      <w:pPr>
        <w:pStyle w:val="TOC3"/>
        <w:rPr>
          <w:rFonts w:asciiTheme="minorHAnsi" w:hAnsiTheme="minorHAnsi" w:cstheme="minorBidi"/>
          <w:noProof/>
          <w:kern w:val="2"/>
          <w:sz w:val="22"/>
          <w:szCs w:val="22"/>
          <w:lang w:eastAsia="en-GB"/>
          <w14:ligatures w14:val="standardContextual"/>
        </w:rPr>
      </w:pPr>
      <w:r>
        <w:rPr>
          <w:noProof/>
        </w:rPr>
        <w:t>7.2.8</w:t>
      </w:r>
      <w:r>
        <w:rPr>
          <w:rFonts w:asciiTheme="minorHAnsi" w:hAnsiTheme="minorHAnsi" w:cstheme="minorBidi"/>
          <w:noProof/>
          <w:kern w:val="2"/>
          <w:sz w:val="22"/>
          <w:szCs w:val="22"/>
          <w:lang w:eastAsia="en-GB"/>
          <w14:ligatures w14:val="standardContextual"/>
        </w:rPr>
        <w:tab/>
      </w:r>
      <w:r>
        <w:rPr>
          <w:noProof/>
        </w:rPr>
        <w:t>SEALDD enabled data storage creation procedure</w:t>
      </w:r>
      <w:r>
        <w:rPr>
          <w:noProof/>
        </w:rPr>
        <w:tab/>
      </w:r>
      <w:r>
        <w:rPr>
          <w:noProof/>
        </w:rPr>
        <w:fldChar w:fldCharType="begin" w:fldLock="1"/>
      </w:r>
      <w:r>
        <w:rPr>
          <w:noProof/>
        </w:rPr>
        <w:instrText xml:space="preserve"> PAGEREF _Toc187929667 \h </w:instrText>
      </w:r>
      <w:r>
        <w:rPr>
          <w:noProof/>
        </w:rPr>
      </w:r>
      <w:r>
        <w:rPr>
          <w:noProof/>
        </w:rPr>
        <w:fldChar w:fldCharType="separate"/>
      </w:r>
      <w:r>
        <w:rPr>
          <w:noProof/>
        </w:rPr>
        <w:t>29</w:t>
      </w:r>
      <w:r>
        <w:rPr>
          <w:noProof/>
        </w:rPr>
        <w:fldChar w:fldCharType="end"/>
      </w:r>
    </w:p>
    <w:p w14:paraId="6800EA28" w14:textId="17BF3036" w:rsidR="00313F00" w:rsidRDefault="00313F00">
      <w:pPr>
        <w:pStyle w:val="TOC4"/>
        <w:rPr>
          <w:rFonts w:asciiTheme="minorHAnsi" w:hAnsiTheme="minorHAnsi" w:cstheme="minorBidi"/>
          <w:noProof/>
          <w:kern w:val="2"/>
          <w:sz w:val="22"/>
          <w:szCs w:val="22"/>
          <w:lang w:eastAsia="en-GB"/>
          <w14:ligatures w14:val="standardContextual"/>
        </w:rPr>
      </w:pPr>
      <w:r>
        <w:rPr>
          <w:noProof/>
        </w:rPr>
        <w:t>7.2.8.</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_Toc187929668 \h </w:instrText>
      </w:r>
      <w:r>
        <w:rPr>
          <w:noProof/>
        </w:rPr>
      </w:r>
      <w:r>
        <w:rPr>
          <w:noProof/>
        </w:rPr>
        <w:fldChar w:fldCharType="separate"/>
      </w:r>
      <w:r>
        <w:rPr>
          <w:noProof/>
        </w:rPr>
        <w:t>29</w:t>
      </w:r>
      <w:r>
        <w:rPr>
          <w:noProof/>
        </w:rPr>
        <w:fldChar w:fldCharType="end"/>
      </w:r>
    </w:p>
    <w:p w14:paraId="0623FBF1" w14:textId="71F52992" w:rsidR="00313F00" w:rsidRDefault="00313F00">
      <w:pPr>
        <w:pStyle w:val="TOC4"/>
        <w:rPr>
          <w:rFonts w:asciiTheme="minorHAnsi" w:hAnsiTheme="minorHAnsi" w:cstheme="minorBidi"/>
          <w:noProof/>
          <w:kern w:val="2"/>
          <w:sz w:val="22"/>
          <w:szCs w:val="22"/>
          <w:lang w:eastAsia="en-GB"/>
          <w14:ligatures w14:val="standardContextual"/>
        </w:rPr>
      </w:pPr>
      <w:r>
        <w:rPr>
          <w:noProof/>
        </w:rPr>
        <w:t>7.2.8.</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_Toc187929669 \h </w:instrText>
      </w:r>
      <w:r>
        <w:rPr>
          <w:noProof/>
        </w:rPr>
      </w:r>
      <w:r>
        <w:rPr>
          <w:noProof/>
        </w:rPr>
        <w:fldChar w:fldCharType="separate"/>
      </w:r>
      <w:r>
        <w:rPr>
          <w:noProof/>
        </w:rPr>
        <w:t>29</w:t>
      </w:r>
      <w:r>
        <w:rPr>
          <w:noProof/>
        </w:rPr>
        <w:fldChar w:fldCharType="end"/>
      </w:r>
    </w:p>
    <w:p w14:paraId="2D85063F" w14:textId="0764FEAD"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7.2.8.3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_Toc187929670 \h </w:instrText>
      </w:r>
      <w:r>
        <w:rPr>
          <w:noProof/>
        </w:rPr>
      </w:r>
      <w:r>
        <w:rPr>
          <w:noProof/>
        </w:rPr>
        <w:fldChar w:fldCharType="separate"/>
      </w:r>
      <w:r>
        <w:rPr>
          <w:noProof/>
        </w:rPr>
        <w:t>30</w:t>
      </w:r>
      <w:r>
        <w:rPr>
          <w:noProof/>
        </w:rPr>
        <w:fldChar w:fldCharType="end"/>
      </w:r>
    </w:p>
    <w:p w14:paraId="634D737B" w14:textId="02E95044"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7.2.8.4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_Toc187929671 \h </w:instrText>
      </w:r>
      <w:r>
        <w:rPr>
          <w:noProof/>
        </w:rPr>
      </w:r>
      <w:r>
        <w:rPr>
          <w:noProof/>
        </w:rPr>
        <w:fldChar w:fldCharType="separate"/>
      </w:r>
      <w:r>
        <w:rPr>
          <w:noProof/>
        </w:rPr>
        <w:t>30</w:t>
      </w:r>
      <w:r>
        <w:rPr>
          <w:noProof/>
        </w:rPr>
        <w:fldChar w:fldCharType="end"/>
      </w:r>
    </w:p>
    <w:p w14:paraId="2D54124C" w14:textId="2F466F0C" w:rsidR="00313F00" w:rsidRDefault="00313F00">
      <w:pPr>
        <w:pStyle w:val="TOC3"/>
        <w:rPr>
          <w:rFonts w:asciiTheme="minorHAnsi" w:hAnsiTheme="minorHAnsi" w:cstheme="minorBidi"/>
          <w:noProof/>
          <w:kern w:val="2"/>
          <w:sz w:val="22"/>
          <w:szCs w:val="22"/>
          <w:lang w:eastAsia="en-GB"/>
          <w14:ligatures w14:val="standardContextual"/>
        </w:rPr>
      </w:pPr>
      <w:r>
        <w:rPr>
          <w:noProof/>
        </w:rPr>
        <w:t>7.2.9</w:t>
      </w:r>
      <w:r>
        <w:rPr>
          <w:rFonts w:asciiTheme="minorHAnsi" w:hAnsiTheme="minorHAnsi" w:cstheme="minorBidi"/>
          <w:noProof/>
          <w:kern w:val="2"/>
          <w:sz w:val="22"/>
          <w:szCs w:val="22"/>
          <w:lang w:eastAsia="en-GB"/>
          <w14:ligatures w14:val="standardContextual"/>
        </w:rPr>
        <w:tab/>
      </w:r>
      <w:r>
        <w:rPr>
          <w:noProof/>
        </w:rPr>
        <w:t>SEALDD enabled data storage reservation procedure</w:t>
      </w:r>
      <w:r>
        <w:rPr>
          <w:noProof/>
        </w:rPr>
        <w:tab/>
      </w:r>
      <w:r>
        <w:rPr>
          <w:noProof/>
        </w:rPr>
        <w:fldChar w:fldCharType="begin" w:fldLock="1"/>
      </w:r>
      <w:r>
        <w:rPr>
          <w:noProof/>
        </w:rPr>
        <w:instrText xml:space="preserve"> PAGEREF _Toc187929672 \h </w:instrText>
      </w:r>
      <w:r>
        <w:rPr>
          <w:noProof/>
        </w:rPr>
      </w:r>
      <w:r>
        <w:rPr>
          <w:noProof/>
        </w:rPr>
        <w:fldChar w:fldCharType="separate"/>
      </w:r>
      <w:r>
        <w:rPr>
          <w:noProof/>
        </w:rPr>
        <w:t>31</w:t>
      </w:r>
      <w:r>
        <w:rPr>
          <w:noProof/>
        </w:rPr>
        <w:fldChar w:fldCharType="end"/>
      </w:r>
    </w:p>
    <w:p w14:paraId="0D4EB492" w14:textId="3A9A7C57" w:rsidR="00313F00" w:rsidRDefault="00313F00">
      <w:pPr>
        <w:pStyle w:val="TOC4"/>
        <w:rPr>
          <w:rFonts w:asciiTheme="minorHAnsi" w:hAnsiTheme="minorHAnsi" w:cstheme="minorBidi"/>
          <w:noProof/>
          <w:kern w:val="2"/>
          <w:sz w:val="22"/>
          <w:szCs w:val="22"/>
          <w:lang w:eastAsia="en-GB"/>
          <w14:ligatures w14:val="standardContextual"/>
        </w:rPr>
      </w:pPr>
      <w:r>
        <w:rPr>
          <w:noProof/>
        </w:rPr>
        <w:t>7.2.9.</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_Toc187929673 \h </w:instrText>
      </w:r>
      <w:r>
        <w:rPr>
          <w:noProof/>
        </w:rPr>
      </w:r>
      <w:r>
        <w:rPr>
          <w:noProof/>
        </w:rPr>
        <w:fldChar w:fldCharType="separate"/>
      </w:r>
      <w:r>
        <w:rPr>
          <w:noProof/>
        </w:rPr>
        <w:t>31</w:t>
      </w:r>
      <w:r>
        <w:rPr>
          <w:noProof/>
        </w:rPr>
        <w:fldChar w:fldCharType="end"/>
      </w:r>
    </w:p>
    <w:p w14:paraId="1F71F90B" w14:textId="6B82B76F" w:rsidR="00313F00" w:rsidRDefault="00313F00">
      <w:pPr>
        <w:pStyle w:val="TOC4"/>
        <w:rPr>
          <w:rFonts w:asciiTheme="minorHAnsi" w:hAnsiTheme="minorHAnsi" w:cstheme="minorBidi"/>
          <w:noProof/>
          <w:kern w:val="2"/>
          <w:sz w:val="22"/>
          <w:szCs w:val="22"/>
          <w:lang w:eastAsia="en-GB"/>
          <w14:ligatures w14:val="standardContextual"/>
        </w:rPr>
      </w:pPr>
      <w:r>
        <w:rPr>
          <w:noProof/>
        </w:rPr>
        <w:t>7.2.9.</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_Toc187929674 \h </w:instrText>
      </w:r>
      <w:r>
        <w:rPr>
          <w:noProof/>
        </w:rPr>
      </w:r>
      <w:r>
        <w:rPr>
          <w:noProof/>
        </w:rPr>
        <w:fldChar w:fldCharType="separate"/>
      </w:r>
      <w:r>
        <w:rPr>
          <w:noProof/>
        </w:rPr>
        <w:t>31</w:t>
      </w:r>
      <w:r>
        <w:rPr>
          <w:noProof/>
        </w:rPr>
        <w:fldChar w:fldCharType="end"/>
      </w:r>
    </w:p>
    <w:p w14:paraId="726BD0B8" w14:textId="72CBDA20"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7.2.9.3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_Toc187929675 \h </w:instrText>
      </w:r>
      <w:r>
        <w:rPr>
          <w:noProof/>
        </w:rPr>
      </w:r>
      <w:r>
        <w:rPr>
          <w:noProof/>
        </w:rPr>
        <w:fldChar w:fldCharType="separate"/>
      </w:r>
      <w:r>
        <w:rPr>
          <w:noProof/>
        </w:rPr>
        <w:t>31</w:t>
      </w:r>
      <w:r>
        <w:rPr>
          <w:noProof/>
        </w:rPr>
        <w:fldChar w:fldCharType="end"/>
      </w:r>
    </w:p>
    <w:p w14:paraId="2D3305C0" w14:textId="6D18EF77"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7.2.9.4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_Toc187929676 \h </w:instrText>
      </w:r>
      <w:r>
        <w:rPr>
          <w:noProof/>
        </w:rPr>
      </w:r>
      <w:r>
        <w:rPr>
          <w:noProof/>
        </w:rPr>
        <w:fldChar w:fldCharType="separate"/>
      </w:r>
      <w:r>
        <w:rPr>
          <w:noProof/>
        </w:rPr>
        <w:t>32</w:t>
      </w:r>
      <w:r>
        <w:rPr>
          <w:noProof/>
        </w:rPr>
        <w:fldChar w:fldCharType="end"/>
      </w:r>
    </w:p>
    <w:p w14:paraId="1970679A" w14:textId="1A0A9A58" w:rsidR="00313F00" w:rsidRDefault="00313F00">
      <w:pPr>
        <w:pStyle w:val="TOC3"/>
        <w:rPr>
          <w:rFonts w:asciiTheme="minorHAnsi" w:hAnsiTheme="minorHAnsi" w:cstheme="minorBidi"/>
          <w:noProof/>
          <w:kern w:val="2"/>
          <w:sz w:val="22"/>
          <w:szCs w:val="22"/>
          <w:lang w:eastAsia="en-GB"/>
          <w14:ligatures w14:val="standardContextual"/>
        </w:rPr>
      </w:pPr>
      <w:r>
        <w:rPr>
          <w:noProof/>
        </w:rPr>
        <w:t>7.2.10</w:t>
      </w:r>
      <w:r>
        <w:rPr>
          <w:rFonts w:asciiTheme="minorHAnsi" w:hAnsiTheme="minorHAnsi" w:cstheme="minorBidi"/>
          <w:noProof/>
          <w:kern w:val="2"/>
          <w:sz w:val="22"/>
          <w:szCs w:val="22"/>
          <w:lang w:eastAsia="en-GB"/>
          <w14:ligatures w14:val="standardContextual"/>
        </w:rPr>
        <w:tab/>
      </w:r>
      <w:r>
        <w:rPr>
          <w:noProof/>
        </w:rPr>
        <w:t>SEALDD enabled data storage notification procedure</w:t>
      </w:r>
      <w:r>
        <w:rPr>
          <w:noProof/>
        </w:rPr>
        <w:tab/>
      </w:r>
      <w:r>
        <w:rPr>
          <w:noProof/>
        </w:rPr>
        <w:fldChar w:fldCharType="begin" w:fldLock="1"/>
      </w:r>
      <w:r>
        <w:rPr>
          <w:noProof/>
        </w:rPr>
        <w:instrText xml:space="preserve"> PAGEREF _Toc187929677 \h </w:instrText>
      </w:r>
      <w:r>
        <w:rPr>
          <w:noProof/>
        </w:rPr>
      </w:r>
      <w:r>
        <w:rPr>
          <w:noProof/>
        </w:rPr>
        <w:fldChar w:fldCharType="separate"/>
      </w:r>
      <w:r>
        <w:rPr>
          <w:noProof/>
        </w:rPr>
        <w:t>32</w:t>
      </w:r>
      <w:r>
        <w:rPr>
          <w:noProof/>
        </w:rPr>
        <w:fldChar w:fldCharType="end"/>
      </w:r>
    </w:p>
    <w:p w14:paraId="0843320D" w14:textId="13186112" w:rsidR="00313F00" w:rsidRDefault="00313F00">
      <w:pPr>
        <w:pStyle w:val="TOC4"/>
        <w:rPr>
          <w:rFonts w:asciiTheme="minorHAnsi" w:hAnsiTheme="minorHAnsi" w:cstheme="minorBidi"/>
          <w:noProof/>
          <w:kern w:val="2"/>
          <w:sz w:val="22"/>
          <w:szCs w:val="22"/>
          <w:lang w:eastAsia="en-GB"/>
          <w14:ligatures w14:val="standardContextual"/>
        </w:rPr>
      </w:pPr>
      <w:r>
        <w:rPr>
          <w:noProof/>
        </w:rPr>
        <w:lastRenderedPageBreak/>
        <w:t>7.2.10.</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_Toc187929678 \h </w:instrText>
      </w:r>
      <w:r>
        <w:rPr>
          <w:noProof/>
        </w:rPr>
      </w:r>
      <w:r>
        <w:rPr>
          <w:noProof/>
        </w:rPr>
        <w:fldChar w:fldCharType="separate"/>
      </w:r>
      <w:r>
        <w:rPr>
          <w:noProof/>
        </w:rPr>
        <w:t>32</w:t>
      </w:r>
      <w:r>
        <w:rPr>
          <w:noProof/>
        </w:rPr>
        <w:fldChar w:fldCharType="end"/>
      </w:r>
    </w:p>
    <w:p w14:paraId="14E3CB8E" w14:textId="1D976C57" w:rsidR="00313F00" w:rsidRDefault="00313F00">
      <w:pPr>
        <w:pStyle w:val="TOC4"/>
        <w:rPr>
          <w:rFonts w:asciiTheme="minorHAnsi" w:hAnsiTheme="minorHAnsi" w:cstheme="minorBidi"/>
          <w:noProof/>
          <w:kern w:val="2"/>
          <w:sz w:val="22"/>
          <w:szCs w:val="22"/>
          <w:lang w:eastAsia="en-GB"/>
          <w14:ligatures w14:val="standardContextual"/>
        </w:rPr>
      </w:pPr>
      <w:r>
        <w:rPr>
          <w:noProof/>
        </w:rPr>
        <w:t>7.2.10.</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_Toc187929679 \h </w:instrText>
      </w:r>
      <w:r>
        <w:rPr>
          <w:noProof/>
        </w:rPr>
      </w:r>
      <w:r>
        <w:rPr>
          <w:noProof/>
        </w:rPr>
        <w:fldChar w:fldCharType="separate"/>
      </w:r>
      <w:r>
        <w:rPr>
          <w:noProof/>
        </w:rPr>
        <w:t>33</w:t>
      </w:r>
      <w:r>
        <w:rPr>
          <w:noProof/>
        </w:rPr>
        <w:fldChar w:fldCharType="end"/>
      </w:r>
    </w:p>
    <w:p w14:paraId="0204CE39" w14:textId="26E994E2"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7.2.10.3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_Toc187929680 \h </w:instrText>
      </w:r>
      <w:r>
        <w:rPr>
          <w:noProof/>
        </w:rPr>
      </w:r>
      <w:r>
        <w:rPr>
          <w:noProof/>
        </w:rPr>
        <w:fldChar w:fldCharType="separate"/>
      </w:r>
      <w:r>
        <w:rPr>
          <w:noProof/>
        </w:rPr>
        <w:t>33</w:t>
      </w:r>
      <w:r>
        <w:rPr>
          <w:noProof/>
        </w:rPr>
        <w:fldChar w:fldCharType="end"/>
      </w:r>
    </w:p>
    <w:p w14:paraId="0D6806B3" w14:textId="543BB09C"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7.2.10.4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_Toc187929681 \h </w:instrText>
      </w:r>
      <w:r>
        <w:rPr>
          <w:noProof/>
        </w:rPr>
      </w:r>
      <w:r>
        <w:rPr>
          <w:noProof/>
        </w:rPr>
        <w:fldChar w:fldCharType="separate"/>
      </w:r>
      <w:r>
        <w:rPr>
          <w:noProof/>
        </w:rPr>
        <w:t>34</w:t>
      </w:r>
      <w:r>
        <w:rPr>
          <w:noProof/>
        </w:rPr>
        <w:fldChar w:fldCharType="end"/>
      </w:r>
    </w:p>
    <w:p w14:paraId="6AD5B806" w14:textId="5E01F057" w:rsidR="00313F00" w:rsidRDefault="00313F00">
      <w:pPr>
        <w:pStyle w:val="TOC3"/>
        <w:rPr>
          <w:rFonts w:asciiTheme="minorHAnsi" w:hAnsiTheme="minorHAnsi" w:cstheme="minorBidi"/>
          <w:noProof/>
          <w:kern w:val="2"/>
          <w:sz w:val="22"/>
          <w:szCs w:val="22"/>
          <w:lang w:eastAsia="en-GB"/>
          <w14:ligatures w14:val="standardContextual"/>
        </w:rPr>
      </w:pPr>
      <w:r>
        <w:rPr>
          <w:noProof/>
        </w:rPr>
        <w:t>7.2.11</w:t>
      </w:r>
      <w:r>
        <w:rPr>
          <w:rFonts w:asciiTheme="minorHAnsi" w:hAnsiTheme="minorHAnsi" w:cstheme="minorBidi"/>
          <w:noProof/>
          <w:kern w:val="2"/>
          <w:sz w:val="22"/>
          <w:szCs w:val="22"/>
          <w:lang w:eastAsia="en-GB"/>
          <w14:ligatures w14:val="standardContextual"/>
        </w:rPr>
        <w:tab/>
      </w:r>
      <w:r>
        <w:rPr>
          <w:noProof/>
        </w:rPr>
        <w:t>SEALDD enabled data storage query procedure</w:t>
      </w:r>
      <w:r>
        <w:rPr>
          <w:noProof/>
        </w:rPr>
        <w:tab/>
      </w:r>
      <w:r>
        <w:rPr>
          <w:noProof/>
        </w:rPr>
        <w:fldChar w:fldCharType="begin" w:fldLock="1"/>
      </w:r>
      <w:r>
        <w:rPr>
          <w:noProof/>
        </w:rPr>
        <w:instrText xml:space="preserve"> PAGEREF _Toc187929682 \h </w:instrText>
      </w:r>
      <w:r>
        <w:rPr>
          <w:noProof/>
        </w:rPr>
      </w:r>
      <w:r>
        <w:rPr>
          <w:noProof/>
        </w:rPr>
        <w:fldChar w:fldCharType="separate"/>
      </w:r>
      <w:r>
        <w:rPr>
          <w:noProof/>
        </w:rPr>
        <w:t>34</w:t>
      </w:r>
      <w:r>
        <w:rPr>
          <w:noProof/>
        </w:rPr>
        <w:fldChar w:fldCharType="end"/>
      </w:r>
    </w:p>
    <w:p w14:paraId="2401BB76" w14:textId="27AF5865" w:rsidR="00313F00" w:rsidRDefault="00313F00">
      <w:pPr>
        <w:pStyle w:val="TOC4"/>
        <w:rPr>
          <w:rFonts w:asciiTheme="minorHAnsi" w:hAnsiTheme="minorHAnsi" w:cstheme="minorBidi"/>
          <w:noProof/>
          <w:kern w:val="2"/>
          <w:sz w:val="22"/>
          <w:szCs w:val="22"/>
          <w:lang w:eastAsia="en-GB"/>
          <w14:ligatures w14:val="standardContextual"/>
        </w:rPr>
      </w:pPr>
      <w:r>
        <w:rPr>
          <w:noProof/>
        </w:rPr>
        <w:t>7.2.11.</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_Toc187929683 \h </w:instrText>
      </w:r>
      <w:r>
        <w:rPr>
          <w:noProof/>
        </w:rPr>
      </w:r>
      <w:r>
        <w:rPr>
          <w:noProof/>
        </w:rPr>
        <w:fldChar w:fldCharType="separate"/>
      </w:r>
      <w:r>
        <w:rPr>
          <w:noProof/>
        </w:rPr>
        <w:t>34</w:t>
      </w:r>
      <w:r>
        <w:rPr>
          <w:noProof/>
        </w:rPr>
        <w:fldChar w:fldCharType="end"/>
      </w:r>
    </w:p>
    <w:p w14:paraId="71816C50" w14:textId="71DB4F9A" w:rsidR="00313F00" w:rsidRDefault="00313F00">
      <w:pPr>
        <w:pStyle w:val="TOC4"/>
        <w:rPr>
          <w:rFonts w:asciiTheme="minorHAnsi" w:hAnsiTheme="minorHAnsi" w:cstheme="minorBidi"/>
          <w:noProof/>
          <w:kern w:val="2"/>
          <w:sz w:val="22"/>
          <w:szCs w:val="22"/>
          <w:lang w:eastAsia="en-GB"/>
          <w14:ligatures w14:val="standardContextual"/>
        </w:rPr>
      </w:pPr>
      <w:r>
        <w:rPr>
          <w:noProof/>
        </w:rPr>
        <w:t>7.2.11.</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_Toc187929684 \h </w:instrText>
      </w:r>
      <w:r>
        <w:rPr>
          <w:noProof/>
        </w:rPr>
      </w:r>
      <w:r>
        <w:rPr>
          <w:noProof/>
        </w:rPr>
        <w:fldChar w:fldCharType="separate"/>
      </w:r>
      <w:r>
        <w:rPr>
          <w:noProof/>
        </w:rPr>
        <w:t>34</w:t>
      </w:r>
      <w:r>
        <w:rPr>
          <w:noProof/>
        </w:rPr>
        <w:fldChar w:fldCharType="end"/>
      </w:r>
    </w:p>
    <w:p w14:paraId="0D254016" w14:textId="03714E4D"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7.2.11.3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_Toc187929685 \h </w:instrText>
      </w:r>
      <w:r>
        <w:rPr>
          <w:noProof/>
        </w:rPr>
      </w:r>
      <w:r>
        <w:rPr>
          <w:noProof/>
        </w:rPr>
        <w:fldChar w:fldCharType="separate"/>
      </w:r>
      <w:r>
        <w:rPr>
          <w:noProof/>
        </w:rPr>
        <w:t>35</w:t>
      </w:r>
      <w:r>
        <w:rPr>
          <w:noProof/>
        </w:rPr>
        <w:fldChar w:fldCharType="end"/>
      </w:r>
    </w:p>
    <w:p w14:paraId="69184BC1" w14:textId="7D7875B8"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7.2.11.4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_Toc187929686 \h </w:instrText>
      </w:r>
      <w:r>
        <w:rPr>
          <w:noProof/>
        </w:rPr>
      </w:r>
      <w:r>
        <w:rPr>
          <w:noProof/>
        </w:rPr>
        <w:fldChar w:fldCharType="separate"/>
      </w:r>
      <w:r>
        <w:rPr>
          <w:noProof/>
        </w:rPr>
        <w:t>35</w:t>
      </w:r>
      <w:r>
        <w:rPr>
          <w:noProof/>
        </w:rPr>
        <w:fldChar w:fldCharType="end"/>
      </w:r>
    </w:p>
    <w:p w14:paraId="641F1B0E" w14:textId="776EC80E" w:rsidR="00313F00" w:rsidRDefault="00313F00">
      <w:pPr>
        <w:pStyle w:val="TOC3"/>
        <w:rPr>
          <w:rFonts w:asciiTheme="minorHAnsi" w:hAnsiTheme="minorHAnsi" w:cstheme="minorBidi"/>
          <w:noProof/>
          <w:kern w:val="2"/>
          <w:sz w:val="22"/>
          <w:szCs w:val="22"/>
          <w:lang w:eastAsia="en-GB"/>
          <w14:ligatures w14:val="standardContextual"/>
        </w:rPr>
      </w:pPr>
      <w:r>
        <w:rPr>
          <w:noProof/>
        </w:rPr>
        <w:t>7.2.12</w:t>
      </w:r>
      <w:r>
        <w:rPr>
          <w:rFonts w:asciiTheme="minorHAnsi" w:hAnsiTheme="minorHAnsi" w:cstheme="minorBidi"/>
          <w:noProof/>
          <w:kern w:val="2"/>
          <w:sz w:val="22"/>
          <w:szCs w:val="22"/>
          <w:lang w:eastAsia="en-GB"/>
          <w14:ligatures w14:val="standardContextual"/>
        </w:rPr>
        <w:tab/>
      </w:r>
      <w:r>
        <w:rPr>
          <w:noProof/>
        </w:rPr>
        <w:t>SEALDD enabled data storage management procedure</w:t>
      </w:r>
      <w:r>
        <w:rPr>
          <w:noProof/>
        </w:rPr>
        <w:tab/>
      </w:r>
      <w:r>
        <w:rPr>
          <w:noProof/>
        </w:rPr>
        <w:fldChar w:fldCharType="begin" w:fldLock="1"/>
      </w:r>
      <w:r>
        <w:rPr>
          <w:noProof/>
        </w:rPr>
        <w:instrText xml:space="preserve"> PAGEREF _Toc187929687 \h </w:instrText>
      </w:r>
      <w:r>
        <w:rPr>
          <w:noProof/>
        </w:rPr>
      </w:r>
      <w:r>
        <w:rPr>
          <w:noProof/>
        </w:rPr>
        <w:fldChar w:fldCharType="separate"/>
      </w:r>
      <w:r>
        <w:rPr>
          <w:noProof/>
        </w:rPr>
        <w:t>36</w:t>
      </w:r>
      <w:r>
        <w:rPr>
          <w:noProof/>
        </w:rPr>
        <w:fldChar w:fldCharType="end"/>
      </w:r>
    </w:p>
    <w:p w14:paraId="185DD02A" w14:textId="208AA5B4" w:rsidR="00313F00" w:rsidRDefault="00313F00">
      <w:pPr>
        <w:pStyle w:val="TOC4"/>
        <w:rPr>
          <w:rFonts w:asciiTheme="minorHAnsi" w:hAnsiTheme="minorHAnsi" w:cstheme="minorBidi"/>
          <w:noProof/>
          <w:kern w:val="2"/>
          <w:sz w:val="22"/>
          <w:szCs w:val="22"/>
          <w:lang w:eastAsia="en-GB"/>
          <w14:ligatures w14:val="standardContextual"/>
        </w:rPr>
      </w:pPr>
      <w:r>
        <w:rPr>
          <w:noProof/>
        </w:rPr>
        <w:t>7.2.12.</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_Toc187929688 \h </w:instrText>
      </w:r>
      <w:r>
        <w:rPr>
          <w:noProof/>
        </w:rPr>
      </w:r>
      <w:r>
        <w:rPr>
          <w:noProof/>
        </w:rPr>
        <w:fldChar w:fldCharType="separate"/>
      </w:r>
      <w:r>
        <w:rPr>
          <w:noProof/>
        </w:rPr>
        <w:t>36</w:t>
      </w:r>
      <w:r>
        <w:rPr>
          <w:noProof/>
        </w:rPr>
        <w:fldChar w:fldCharType="end"/>
      </w:r>
    </w:p>
    <w:p w14:paraId="62079A32" w14:textId="188655CB" w:rsidR="00313F00" w:rsidRDefault="00313F00">
      <w:pPr>
        <w:pStyle w:val="TOC4"/>
        <w:rPr>
          <w:rFonts w:asciiTheme="minorHAnsi" w:hAnsiTheme="minorHAnsi" w:cstheme="minorBidi"/>
          <w:noProof/>
          <w:kern w:val="2"/>
          <w:sz w:val="22"/>
          <w:szCs w:val="22"/>
          <w:lang w:eastAsia="en-GB"/>
          <w14:ligatures w14:val="standardContextual"/>
        </w:rPr>
      </w:pPr>
      <w:r>
        <w:rPr>
          <w:noProof/>
        </w:rPr>
        <w:t>7.2.12.</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_Toc187929689 \h </w:instrText>
      </w:r>
      <w:r>
        <w:rPr>
          <w:noProof/>
        </w:rPr>
      </w:r>
      <w:r>
        <w:rPr>
          <w:noProof/>
        </w:rPr>
        <w:fldChar w:fldCharType="separate"/>
      </w:r>
      <w:r>
        <w:rPr>
          <w:noProof/>
        </w:rPr>
        <w:t>36</w:t>
      </w:r>
      <w:r>
        <w:rPr>
          <w:noProof/>
        </w:rPr>
        <w:fldChar w:fldCharType="end"/>
      </w:r>
    </w:p>
    <w:p w14:paraId="58B3602E" w14:textId="1E273BFB"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7.2.12.3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_Toc187929690 \h </w:instrText>
      </w:r>
      <w:r>
        <w:rPr>
          <w:noProof/>
        </w:rPr>
      </w:r>
      <w:r>
        <w:rPr>
          <w:noProof/>
        </w:rPr>
        <w:fldChar w:fldCharType="separate"/>
      </w:r>
      <w:r>
        <w:rPr>
          <w:noProof/>
        </w:rPr>
        <w:t>37</w:t>
      </w:r>
      <w:r>
        <w:rPr>
          <w:noProof/>
        </w:rPr>
        <w:fldChar w:fldCharType="end"/>
      </w:r>
    </w:p>
    <w:p w14:paraId="747DB3C0" w14:textId="79A90B3C"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7.2.12.4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_Toc187929691 \h </w:instrText>
      </w:r>
      <w:r>
        <w:rPr>
          <w:noProof/>
        </w:rPr>
      </w:r>
      <w:r>
        <w:rPr>
          <w:noProof/>
        </w:rPr>
        <w:fldChar w:fldCharType="separate"/>
      </w:r>
      <w:r>
        <w:rPr>
          <w:noProof/>
        </w:rPr>
        <w:t>37</w:t>
      </w:r>
      <w:r>
        <w:rPr>
          <w:noProof/>
        </w:rPr>
        <w:fldChar w:fldCharType="end"/>
      </w:r>
    </w:p>
    <w:p w14:paraId="1565D44C" w14:textId="0C05290E" w:rsidR="00313F00" w:rsidRDefault="00313F00">
      <w:pPr>
        <w:pStyle w:val="TOC3"/>
        <w:rPr>
          <w:rFonts w:asciiTheme="minorHAnsi" w:hAnsiTheme="minorHAnsi" w:cstheme="minorBidi"/>
          <w:noProof/>
          <w:kern w:val="2"/>
          <w:sz w:val="22"/>
          <w:szCs w:val="22"/>
          <w:lang w:eastAsia="en-GB"/>
          <w14:ligatures w14:val="standardContextual"/>
        </w:rPr>
      </w:pPr>
      <w:r>
        <w:rPr>
          <w:noProof/>
        </w:rPr>
        <w:t>7.2.13</w:t>
      </w:r>
      <w:r>
        <w:rPr>
          <w:rFonts w:asciiTheme="minorHAnsi" w:hAnsiTheme="minorHAnsi" w:cstheme="minorBidi"/>
          <w:noProof/>
          <w:kern w:val="2"/>
          <w:sz w:val="22"/>
          <w:szCs w:val="22"/>
          <w:lang w:eastAsia="en-GB"/>
          <w14:ligatures w14:val="standardContextual"/>
        </w:rPr>
        <w:tab/>
      </w:r>
      <w:r>
        <w:rPr>
          <w:noProof/>
        </w:rPr>
        <w:t>SEALDD server relocation procedure</w:t>
      </w:r>
      <w:r>
        <w:rPr>
          <w:noProof/>
        </w:rPr>
        <w:tab/>
      </w:r>
      <w:r>
        <w:rPr>
          <w:noProof/>
        </w:rPr>
        <w:fldChar w:fldCharType="begin" w:fldLock="1"/>
      </w:r>
      <w:r>
        <w:rPr>
          <w:noProof/>
        </w:rPr>
        <w:instrText xml:space="preserve"> PAGEREF _Toc187929692 \h </w:instrText>
      </w:r>
      <w:r>
        <w:rPr>
          <w:noProof/>
        </w:rPr>
      </w:r>
      <w:r>
        <w:rPr>
          <w:noProof/>
        </w:rPr>
        <w:fldChar w:fldCharType="separate"/>
      </w:r>
      <w:r>
        <w:rPr>
          <w:noProof/>
        </w:rPr>
        <w:t>38</w:t>
      </w:r>
      <w:r>
        <w:rPr>
          <w:noProof/>
        </w:rPr>
        <w:fldChar w:fldCharType="end"/>
      </w:r>
    </w:p>
    <w:p w14:paraId="7E8E31B6" w14:textId="1B666E79" w:rsidR="00313F00" w:rsidRDefault="00313F00">
      <w:pPr>
        <w:pStyle w:val="TOC3"/>
        <w:rPr>
          <w:rFonts w:asciiTheme="minorHAnsi" w:hAnsiTheme="minorHAnsi" w:cstheme="minorBidi"/>
          <w:noProof/>
          <w:kern w:val="2"/>
          <w:sz w:val="22"/>
          <w:szCs w:val="22"/>
          <w:lang w:eastAsia="en-GB"/>
          <w14:ligatures w14:val="standardContextual"/>
        </w:rPr>
      </w:pPr>
      <w:r>
        <w:rPr>
          <w:noProof/>
        </w:rPr>
        <w:t>7.2.14</w:t>
      </w:r>
      <w:r>
        <w:rPr>
          <w:rFonts w:asciiTheme="minorHAnsi" w:hAnsiTheme="minorHAnsi" w:cstheme="minorBidi"/>
          <w:noProof/>
          <w:kern w:val="2"/>
          <w:sz w:val="22"/>
          <w:szCs w:val="22"/>
          <w:lang w:eastAsia="en-GB"/>
          <w14:ligatures w14:val="standardContextual"/>
        </w:rPr>
        <w:tab/>
      </w:r>
      <w:r>
        <w:rPr>
          <w:noProof/>
        </w:rPr>
        <w:t>SEALDD enabled data transmission quality measurement subscription procedure</w:t>
      </w:r>
      <w:r>
        <w:rPr>
          <w:noProof/>
        </w:rPr>
        <w:tab/>
      </w:r>
      <w:r>
        <w:rPr>
          <w:noProof/>
        </w:rPr>
        <w:fldChar w:fldCharType="begin" w:fldLock="1"/>
      </w:r>
      <w:r>
        <w:rPr>
          <w:noProof/>
        </w:rPr>
        <w:instrText xml:space="preserve"> PAGEREF _Toc187929693 \h </w:instrText>
      </w:r>
      <w:r>
        <w:rPr>
          <w:noProof/>
        </w:rPr>
      </w:r>
      <w:r>
        <w:rPr>
          <w:noProof/>
        </w:rPr>
        <w:fldChar w:fldCharType="separate"/>
      </w:r>
      <w:r>
        <w:rPr>
          <w:noProof/>
        </w:rPr>
        <w:t>38</w:t>
      </w:r>
      <w:r>
        <w:rPr>
          <w:noProof/>
        </w:rPr>
        <w:fldChar w:fldCharType="end"/>
      </w:r>
    </w:p>
    <w:p w14:paraId="3016059C" w14:textId="38CA4C8B" w:rsidR="00313F00" w:rsidRDefault="00313F00">
      <w:pPr>
        <w:pStyle w:val="TOC4"/>
        <w:rPr>
          <w:rFonts w:asciiTheme="minorHAnsi" w:hAnsiTheme="minorHAnsi" w:cstheme="minorBidi"/>
          <w:noProof/>
          <w:kern w:val="2"/>
          <w:sz w:val="22"/>
          <w:szCs w:val="22"/>
          <w:lang w:eastAsia="en-GB"/>
          <w14:ligatures w14:val="standardContextual"/>
        </w:rPr>
      </w:pPr>
      <w:r>
        <w:rPr>
          <w:noProof/>
        </w:rPr>
        <w:t>7.2.14.</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_Toc187929694 \h </w:instrText>
      </w:r>
      <w:r>
        <w:rPr>
          <w:noProof/>
        </w:rPr>
      </w:r>
      <w:r>
        <w:rPr>
          <w:noProof/>
        </w:rPr>
        <w:fldChar w:fldCharType="separate"/>
      </w:r>
      <w:r>
        <w:rPr>
          <w:noProof/>
        </w:rPr>
        <w:t>38</w:t>
      </w:r>
      <w:r>
        <w:rPr>
          <w:noProof/>
        </w:rPr>
        <w:fldChar w:fldCharType="end"/>
      </w:r>
    </w:p>
    <w:p w14:paraId="57E1FA20" w14:textId="10A487D9" w:rsidR="00313F00" w:rsidRDefault="00313F00">
      <w:pPr>
        <w:pStyle w:val="TOC4"/>
        <w:rPr>
          <w:rFonts w:asciiTheme="minorHAnsi" w:hAnsiTheme="minorHAnsi" w:cstheme="minorBidi"/>
          <w:noProof/>
          <w:kern w:val="2"/>
          <w:sz w:val="22"/>
          <w:szCs w:val="22"/>
          <w:lang w:eastAsia="en-GB"/>
          <w14:ligatures w14:val="standardContextual"/>
        </w:rPr>
      </w:pPr>
      <w:r>
        <w:rPr>
          <w:noProof/>
        </w:rPr>
        <w:t>7.2.14.</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_Toc187929695 \h </w:instrText>
      </w:r>
      <w:r>
        <w:rPr>
          <w:noProof/>
        </w:rPr>
      </w:r>
      <w:r>
        <w:rPr>
          <w:noProof/>
        </w:rPr>
        <w:fldChar w:fldCharType="separate"/>
      </w:r>
      <w:r>
        <w:rPr>
          <w:noProof/>
        </w:rPr>
        <w:t>39</w:t>
      </w:r>
      <w:r>
        <w:rPr>
          <w:noProof/>
        </w:rPr>
        <w:fldChar w:fldCharType="end"/>
      </w:r>
    </w:p>
    <w:p w14:paraId="13459045" w14:textId="2864C922"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7.2.14.3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_Toc187929696 \h </w:instrText>
      </w:r>
      <w:r>
        <w:rPr>
          <w:noProof/>
        </w:rPr>
      </w:r>
      <w:r>
        <w:rPr>
          <w:noProof/>
        </w:rPr>
        <w:fldChar w:fldCharType="separate"/>
      </w:r>
      <w:r>
        <w:rPr>
          <w:noProof/>
        </w:rPr>
        <w:t>39</w:t>
      </w:r>
      <w:r>
        <w:rPr>
          <w:noProof/>
        </w:rPr>
        <w:fldChar w:fldCharType="end"/>
      </w:r>
    </w:p>
    <w:p w14:paraId="6EBC5718" w14:textId="44C31545"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7.2.14.4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_Toc187929697 \h </w:instrText>
      </w:r>
      <w:r>
        <w:rPr>
          <w:noProof/>
        </w:rPr>
      </w:r>
      <w:r>
        <w:rPr>
          <w:noProof/>
        </w:rPr>
        <w:fldChar w:fldCharType="separate"/>
      </w:r>
      <w:r>
        <w:rPr>
          <w:noProof/>
        </w:rPr>
        <w:t>40</w:t>
      </w:r>
      <w:r>
        <w:rPr>
          <w:noProof/>
        </w:rPr>
        <w:fldChar w:fldCharType="end"/>
      </w:r>
    </w:p>
    <w:p w14:paraId="4A661E1E" w14:textId="238504AA" w:rsidR="00313F00" w:rsidRDefault="00313F00">
      <w:pPr>
        <w:pStyle w:val="TOC3"/>
        <w:rPr>
          <w:rFonts w:asciiTheme="minorHAnsi" w:hAnsiTheme="minorHAnsi" w:cstheme="minorBidi"/>
          <w:noProof/>
          <w:kern w:val="2"/>
          <w:sz w:val="22"/>
          <w:szCs w:val="22"/>
          <w:lang w:eastAsia="en-GB"/>
          <w14:ligatures w14:val="standardContextual"/>
        </w:rPr>
      </w:pPr>
      <w:r>
        <w:rPr>
          <w:noProof/>
        </w:rPr>
        <w:t>7.2.15</w:t>
      </w:r>
      <w:r>
        <w:rPr>
          <w:rFonts w:asciiTheme="minorHAnsi" w:hAnsiTheme="minorHAnsi" w:cstheme="minorBidi"/>
          <w:noProof/>
          <w:kern w:val="2"/>
          <w:sz w:val="22"/>
          <w:szCs w:val="22"/>
          <w:lang w:eastAsia="en-GB"/>
          <w14:ligatures w14:val="standardContextual"/>
        </w:rPr>
        <w:tab/>
      </w:r>
      <w:r>
        <w:rPr>
          <w:noProof/>
        </w:rPr>
        <w:t>SEALDD enabled data transmission quality measurement notification procedure</w:t>
      </w:r>
      <w:r>
        <w:rPr>
          <w:noProof/>
        </w:rPr>
        <w:tab/>
      </w:r>
      <w:r>
        <w:rPr>
          <w:noProof/>
        </w:rPr>
        <w:fldChar w:fldCharType="begin" w:fldLock="1"/>
      </w:r>
      <w:r>
        <w:rPr>
          <w:noProof/>
        </w:rPr>
        <w:instrText xml:space="preserve"> PAGEREF _Toc187929698 \h </w:instrText>
      </w:r>
      <w:r>
        <w:rPr>
          <w:noProof/>
        </w:rPr>
      </w:r>
      <w:r>
        <w:rPr>
          <w:noProof/>
        </w:rPr>
        <w:fldChar w:fldCharType="separate"/>
      </w:r>
      <w:r>
        <w:rPr>
          <w:noProof/>
        </w:rPr>
        <w:t>41</w:t>
      </w:r>
      <w:r>
        <w:rPr>
          <w:noProof/>
        </w:rPr>
        <w:fldChar w:fldCharType="end"/>
      </w:r>
    </w:p>
    <w:p w14:paraId="4A9E3C0A" w14:textId="35DB8F27" w:rsidR="00313F00" w:rsidRDefault="00313F00">
      <w:pPr>
        <w:pStyle w:val="TOC4"/>
        <w:rPr>
          <w:rFonts w:asciiTheme="minorHAnsi" w:hAnsiTheme="minorHAnsi" w:cstheme="minorBidi"/>
          <w:noProof/>
          <w:kern w:val="2"/>
          <w:sz w:val="22"/>
          <w:szCs w:val="22"/>
          <w:lang w:eastAsia="en-GB"/>
          <w14:ligatures w14:val="standardContextual"/>
        </w:rPr>
      </w:pPr>
      <w:r>
        <w:rPr>
          <w:noProof/>
        </w:rPr>
        <w:t>7.2.15.</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_Toc187929699 \h </w:instrText>
      </w:r>
      <w:r>
        <w:rPr>
          <w:noProof/>
        </w:rPr>
      </w:r>
      <w:r>
        <w:rPr>
          <w:noProof/>
        </w:rPr>
        <w:fldChar w:fldCharType="separate"/>
      </w:r>
      <w:r>
        <w:rPr>
          <w:noProof/>
        </w:rPr>
        <w:t>41</w:t>
      </w:r>
      <w:r>
        <w:rPr>
          <w:noProof/>
        </w:rPr>
        <w:fldChar w:fldCharType="end"/>
      </w:r>
    </w:p>
    <w:p w14:paraId="33722EFD" w14:textId="7D27B72D" w:rsidR="00313F00" w:rsidRDefault="00313F00">
      <w:pPr>
        <w:pStyle w:val="TOC4"/>
        <w:rPr>
          <w:rFonts w:asciiTheme="minorHAnsi" w:hAnsiTheme="minorHAnsi" w:cstheme="minorBidi"/>
          <w:noProof/>
          <w:kern w:val="2"/>
          <w:sz w:val="22"/>
          <w:szCs w:val="22"/>
          <w:lang w:eastAsia="en-GB"/>
          <w14:ligatures w14:val="standardContextual"/>
        </w:rPr>
      </w:pPr>
      <w:r>
        <w:rPr>
          <w:noProof/>
        </w:rPr>
        <w:t>7.2.15.</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_Toc187929700 \h </w:instrText>
      </w:r>
      <w:r>
        <w:rPr>
          <w:noProof/>
        </w:rPr>
      </w:r>
      <w:r>
        <w:rPr>
          <w:noProof/>
        </w:rPr>
        <w:fldChar w:fldCharType="separate"/>
      </w:r>
      <w:r>
        <w:rPr>
          <w:noProof/>
        </w:rPr>
        <w:t>41</w:t>
      </w:r>
      <w:r>
        <w:rPr>
          <w:noProof/>
        </w:rPr>
        <w:fldChar w:fldCharType="end"/>
      </w:r>
    </w:p>
    <w:p w14:paraId="3E817434" w14:textId="20F84128"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7.2.15.3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_Toc187929701 \h </w:instrText>
      </w:r>
      <w:r>
        <w:rPr>
          <w:noProof/>
        </w:rPr>
      </w:r>
      <w:r>
        <w:rPr>
          <w:noProof/>
        </w:rPr>
        <w:fldChar w:fldCharType="separate"/>
      </w:r>
      <w:r>
        <w:rPr>
          <w:noProof/>
        </w:rPr>
        <w:t>42</w:t>
      </w:r>
      <w:r>
        <w:rPr>
          <w:noProof/>
        </w:rPr>
        <w:fldChar w:fldCharType="end"/>
      </w:r>
    </w:p>
    <w:p w14:paraId="0753D5FF" w14:textId="1827CE6A"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7.2.15.4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_Toc187929702 \h </w:instrText>
      </w:r>
      <w:r>
        <w:rPr>
          <w:noProof/>
        </w:rPr>
      </w:r>
      <w:r>
        <w:rPr>
          <w:noProof/>
        </w:rPr>
        <w:fldChar w:fldCharType="separate"/>
      </w:r>
      <w:r>
        <w:rPr>
          <w:noProof/>
        </w:rPr>
        <w:t>43</w:t>
      </w:r>
      <w:r>
        <w:rPr>
          <w:noProof/>
        </w:rPr>
        <w:fldChar w:fldCharType="end"/>
      </w:r>
    </w:p>
    <w:p w14:paraId="364548B7" w14:textId="21F52668" w:rsidR="00313F00" w:rsidRDefault="00313F00">
      <w:pPr>
        <w:pStyle w:val="TOC3"/>
        <w:rPr>
          <w:rFonts w:asciiTheme="minorHAnsi" w:hAnsiTheme="minorHAnsi" w:cstheme="minorBidi"/>
          <w:noProof/>
          <w:kern w:val="2"/>
          <w:sz w:val="22"/>
          <w:szCs w:val="22"/>
          <w:lang w:eastAsia="en-GB"/>
          <w14:ligatures w14:val="standardContextual"/>
        </w:rPr>
      </w:pPr>
      <w:r>
        <w:rPr>
          <w:noProof/>
        </w:rPr>
        <w:t>7.2.16</w:t>
      </w:r>
      <w:r>
        <w:rPr>
          <w:rFonts w:asciiTheme="minorHAnsi" w:hAnsiTheme="minorHAnsi" w:cstheme="minorBidi"/>
          <w:noProof/>
          <w:kern w:val="2"/>
          <w:sz w:val="22"/>
          <w:szCs w:val="22"/>
          <w:lang w:eastAsia="en-GB"/>
          <w14:ligatures w14:val="standardContextual"/>
        </w:rPr>
        <w:tab/>
      </w:r>
      <w:r>
        <w:rPr>
          <w:noProof/>
        </w:rPr>
        <w:t xml:space="preserve">SEALDD enabled </w:t>
      </w:r>
      <w:r w:rsidRPr="00420DD2">
        <w:rPr>
          <w:bCs/>
          <w:noProof/>
        </w:rPr>
        <w:t>data transmission quality guarantee</w:t>
      </w:r>
      <w:r>
        <w:rPr>
          <w:noProof/>
        </w:rPr>
        <w:t xml:space="preserve"> procedure</w:t>
      </w:r>
      <w:r>
        <w:rPr>
          <w:noProof/>
        </w:rPr>
        <w:tab/>
      </w:r>
      <w:r>
        <w:rPr>
          <w:noProof/>
        </w:rPr>
        <w:fldChar w:fldCharType="begin" w:fldLock="1"/>
      </w:r>
      <w:r>
        <w:rPr>
          <w:noProof/>
        </w:rPr>
        <w:instrText xml:space="preserve"> PAGEREF _Toc187929703 \h </w:instrText>
      </w:r>
      <w:r>
        <w:rPr>
          <w:noProof/>
        </w:rPr>
      </w:r>
      <w:r>
        <w:rPr>
          <w:noProof/>
        </w:rPr>
        <w:fldChar w:fldCharType="separate"/>
      </w:r>
      <w:r>
        <w:rPr>
          <w:noProof/>
        </w:rPr>
        <w:t>43</w:t>
      </w:r>
      <w:r>
        <w:rPr>
          <w:noProof/>
        </w:rPr>
        <w:fldChar w:fldCharType="end"/>
      </w:r>
    </w:p>
    <w:p w14:paraId="1B036D59" w14:textId="5B250C02" w:rsidR="00313F00" w:rsidRDefault="00313F00">
      <w:pPr>
        <w:pStyle w:val="TOC4"/>
        <w:rPr>
          <w:rFonts w:asciiTheme="minorHAnsi" w:hAnsiTheme="minorHAnsi" w:cstheme="minorBidi"/>
          <w:noProof/>
          <w:kern w:val="2"/>
          <w:sz w:val="22"/>
          <w:szCs w:val="22"/>
          <w:lang w:eastAsia="en-GB"/>
          <w14:ligatures w14:val="standardContextual"/>
        </w:rPr>
      </w:pPr>
      <w:r>
        <w:rPr>
          <w:noProof/>
        </w:rPr>
        <w:t>7.2.16.</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_Toc187929704 \h </w:instrText>
      </w:r>
      <w:r>
        <w:rPr>
          <w:noProof/>
        </w:rPr>
      </w:r>
      <w:r>
        <w:rPr>
          <w:noProof/>
        </w:rPr>
        <w:fldChar w:fldCharType="separate"/>
      </w:r>
      <w:r>
        <w:rPr>
          <w:noProof/>
        </w:rPr>
        <w:t>43</w:t>
      </w:r>
      <w:r>
        <w:rPr>
          <w:noProof/>
        </w:rPr>
        <w:fldChar w:fldCharType="end"/>
      </w:r>
    </w:p>
    <w:p w14:paraId="6D86B324" w14:textId="3BCA8C3E" w:rsidR="00313F00" w:rsidRDefault="00313F00">
      <w:pPr>
        <w:pStyle w:val="TOC4"/>
        <w:rPr>
          <w:rFonts w:asciiTheme="minorHAnsi" w:hAnsiTheme="minorHAnsi" w:cstheme="minorBidi"/>
          <w:noProof/>
          <w:kern w:val="2"/>
          <w:sz w:val="22"/>
          <w:szCs w:val="22"/>
          <w:lang w:eastAsia="en-GB"/>
          <w14:ligatures w14:val="standardContextual"/>
        </w:rPr>
      </w:pPr>
      <w:r>
        <w:rPr>
          <w:noProof/>
        </w:rPr>
        <w:t>7.2.16.</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_Toc187929705 \h </w:instrText>
      </w:r>
      <w:r>
        <w:rPr>
          <w:noProof/>
        </w:rPr>
      </w:r>
      <w:r>
        <w:rPr>
          <w:noProof/>
        </w:rPr>
        <w:fldChar w:fldCharType="separate"/>
      </w:r>
      <w:r>
        <w:rPr>
          <w:noProof/>
        </w:rPr>
        <w:t>44</w:t>
      </w:r>
      <w:r>
        <w:rPr>
          <w:noProof/>
        </w:rPr>
        <w:fldChar w:fldCharType="end"/>
      </w:r>
    </w:p>
    <w:p w14:paraId="639354AD" w14:textId="06B8C26C"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7.2.16.3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_Toc187929706 \h </w:instrText>
      </w:r>
      <w:r>
        <w:rPr>
          <w:noProof/>
        </w:rPr>
      </w:r>
      <w:r>
        <w:rPr>
          <w:noProof/>
        </w:rPr>
        <w:fldChar w:fldCharType="separate"/>
      </w:r>
      <w:r>
        <w:rPr>
          <w:noProof/>
        </w:rPr>
        <w:t>44</w:t>
      </w:r>
      <w:r>
        <w:rPr>
          <w:noProof/>
        </w:rPr>
        <w:fldChar w:fldCharType="end"/>
      </w:r>
    </w:p>
    <w:p w14:paraId="26246091" w14:textId="03947A77"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7.2.16.4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_Toc187929707 \h </w:instrText>
      </w:r>
      <w:r>
        <w:rPr>
          <w:noProof/>
        </w:rPr>
      </w:r>
      <w:r>
        <w:rPr>
          <w:noProof/>
        </w:rPr>
        <w:fldChar w:fldCharType="separate"/>
      </w:r>
      <w:r>
        <w:rPr>
          <w:noProof/>
        </w:rPr>
        <w:t>45</w:t>
      </w:r>
      <w:r>
        <w:rPr>
          <w:noProof/>
        </w:rPr>
        <w:fldChar w:fldCharType="end"/>
      </w:r>
    </w:p>
    <w:p w14:paraId="5C996DD8" w14:textId="05C64FE7" w:rsidR="00313F00" w:rsidRDefault="00313F00">
      <w:pPr>
        <w:pStyle w:val="TOC2"/>
        <w:rPr>
          <w:rFonts w:asciiTheme="minorHAnsi" w:hAnsiTheme="minorHAnsi" w:cstheme="minorBidi"/>
          <w:noProof/>
          <w:kern w:val="2"/>
          <w:sz w:val="22"/>
          <w:szCs w:val="22"/>
          <w:lang w:eastAsia="en-GB"/>
          <w14:ligatures w14:val="standardContextual"/>
        </w:rPr>
      </w:pPr>
      <w:r>
        <w:rPr>
          <w:noProof/>
        </w:rPr>
        <w:t>7.3</w:t>
      </w:r>
      <w:r>
        <w:rPr>
          <w:rFonts w:asciiTheme="minorHAnsi" w:hAnsiTheme="minorHAnsi" w:cstheme="minorBidi"/>
          <w:noProof/>
          <w:kern w:val="2"/>
          <w:sz w:val="22"/>
          <w:szCs w:val="22"/>
          <w:lang w:eastAsia="en-GB"/>
          <w14:ligatures w14:val="standardContextual"/>
        </w:rPr>
        <w:tab/>
      </w:r>
      <w:r>
        <w:rPr>
          <w:noProof/>
        </w:rPr>
        <w:t>Off-network procedures</w:t>
      </w:r>
      <w:r>
        <w:rPr>
          <w:noProof/>
        </w:rPr>
        <w:tab/>
      </w:r>
      <w:r>
        <w:rPr>
          <w:noProof/>
        </w:rPr>
        <w:fldChar w:fldCharType="begin" w:fldLock="1"/>
      </w:r>
      <w:r>
        <w:rPr>
          <w:noProof/>
        </w:rPr>
        <w:instrText xml:space="preserve"> PAGEREF _Toc187929708 \h </w:instrText>
      </w:r>
      <w:r>
        <w:rPr>
          <w:noProof/>
        </w:rPr>
      </w:r>
      <w:r>
        <w:rPr>
          <w:noProof/>
        </w:rPr>
        <w:fldChar w:fldCharType="separate"/>
      </w:r>
      <w:r>
        <w:rPr>
          <w:noProof/>
        </w:rPr>
        <w:t>45</w:t>
      </w:r>
      <w:r>
        <w:rPr>
          <w:noProof/>
        </w:rPr>
        <w:fldChar w:fldCharType="end"/>
      </w:r>
    </w:p>
    <w:p w14:paraId="0517E924" w14:textId="1585D6FE" w:rsidR="00313F00" w:rsidRDefault="00313F00">
      <w:pPr>
        <w:pStyle w:val="TOC1"/>
        <w:rPr>
          <w:rFonts w:asciiTheme="minorHAnsi" w:hAnsiTheme="minorHAnsi" w:cstheme="minorBidi"/>
          <w:noProof/>
          <w:kern w:val="2"/>
          <w:szCs w:val="22"/>
          <w:lang w:eastAsia="en-GB"/>
          <w14:ligatures w14:val="standardContextual"/>
        </w:rPr>
      </w:pPr>
      <w:r>
        <w:rPr>
          <w:noProof/>
        </w:rPr>
        <w:t>8</w:t>
      </w:r>
      <w:r>
        <w:rPr>
          <w:rFonts w:asciiTheme="minorHAnsi"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_Toc187929709 \h </w:instrText>
      </w:r>
      <w:r>
        <w:rPr>
          <w:noProof/>
        </w:rPr>
      </w:r>
      <w:r>
        <w:rPr>
          <w:noProof/>
        </w:rPr>
        <w:fldChar w:fldCharType="separate"/>
      </w:r>
      <w:r>
        <w:rPr>
          <w:noProof/>
        </w:rPr>
        <w:t>46</w:t>
      </w:r>
      <w:r>
        <w:rPr>
          <w:noProof/>
        </w:rPr>
        <w:fldChar w:fldCharType="end"/>
      </w:r>
    </w:p>
    <w:p w14:paraId="0157AC40" w14:textId="23216CA4" w:rsidR="00313F00" w:rsidRDefault="00313F00">
      <w:pPr>
        <w:pStyle w:val="TOC2"/>
        <w:rPr>
          <w:rFonts w:asciiTheme="minorHAnsi" w:hAnsiTheme="minorHAnsi" w:cstheme="minorBidi"/>
          <w:noProof/>
          <w:kern w:val="2"/>
          <w:sz w:val="22"/>
          <w:szCs w:val="22"/>
          <w:lang w:eastAsia="en-GB"/>
          <w14:ligatures w14:val="standardContextual"/>
        </w:rPr>
      </w:pPr>
      <w:r>
        <w:rPr>
          <w:noProof/>
        </w:rPr>
        <w:t>8.1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_Toc187929710 \h </w:instrText>
      </w:r>
      <w:r>
        <w:rPr>
          <w:noProof/>
        </w:rPr>
      </w:r>
      <w:r>
        <w:rPr>
          <w:noProof/>
        </w:rPr>
        <w:fldChar w:fldCharType="separate"/>
      </w:r>
      <w:r>
        <w:rPr>
          <w:noProof/>
        </w:rPr>
        <w:t>46</w:t>
      </w:r>
      <w:r>
        <w:rPr>
          <w:noProof/>
        </w:rPr>
        <w:fldChar w:fldCharType="end"/>
      </w:r>
    </w:p>
    <w:p w14:paraId="1B77C022" w14:textId="1795B3E7" w:rsidR="00313F00" w:rsidRDefault="00313F00">
      <w:pPr>
        <w:pStyle w:val="TOC2"/>
        <w:rPr>
          <w:rFonts w:asciiTheme="minorHAnsi" w:hAnsiTheme="minorHAnsi" w:cstheme="minorBidi"/>
          <w:noProof/>
          <w:kern w:val="2"/>
          <w:sz w:val="22"/>
          <w:szCs w:val="22"/>
          <w:lang w:eastAsia="en-GB"/>
          <w14:ligatures w14:val="standardContextual"/>
        </w:rPr>
      </w:pPr>
      <w:r>
        <w:rPr>
          <w:noProof/>
        </w:rPr>
        <w:t>8.2</w:t>
      </w:r>
      <w:r>
        <w:rPr>
          <w:rFonts w:asciiTheme="minorHAnsi"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_Toc187929711 \h </w:instrText>
      </w:r>
      <w:r>
        <w:rPr>
          <w:noProof/>
        </w:rPr>
      </w:r>
      <w:r>
        <w:rPr>
          <w:noProof/>
        </w:rPr>
        <w:fldChar w:fldCharType="separate"/>
      </w:r>
      <w:r>
        <w:rPr>
          <w:noProof/>
        </w:rPr>
        <w:t>46</w:t>
      </w:r>
      <w:r>
        <w:rPr>
          <w:noProof/>
        </w:rPr>
        <w:fldChar w:fldCharType="end"/>
      </w:r>
    </w:p>
    <w:p w14:paraId="5C12AA9F" w14:textId="1B55FF4C" w:rsidR="00313F00" w:rsidRDefault="00313F00">
      <w:pPr>
        <w:pStyle w:val="TOC2"/>
        <w:rPr>
          <w:rFonts w:asciiTheme="minorHAnsi" w:hAnsiTheme="minorHAnsi" w:cstheme="minorBidi"/>
          <w:noProof/>
          <w:kern w:val="2"/>
          <w:sz w:val="22"/>
          <w:szCs w:val="22"/>
          <w:lang w:eastAsia="en-GB"/>
          <w14:ligatures w14:val="standardContextual"/>
        </w:rPr>
      </w:pPr>
      <w:r>
        <w:rPr>
          <w:noProof/>
        </w:rPr>
        <w:t>8.3</w:t>
      </w:r>
      <w:r>
        <w:rPr>
          <w:rFonts w:asciiTheme="minorHAnsi"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_Toc187929712 \h </w:instrText>
      </w:r>
      <w:r>
        <w:rPr>
          <w:noProof/>
        </w:rPr>
      </w:r>
      <w:r>
        <w:rPr>
          <w:noProof/>
        </w:rPr>
        <w:fldChar w:fldCharType="separate"/>
      </w:r>
      <w:r>
        <w:rPr>
          <w:noProof/>
        </w:rPr>
        <w:t>46</w:t>
      </w:r>
      <w:r>
        <w:rPr>
          <w:noProof/>
        </w:rPr>
        <w:fldChar w:fldCharType="end"/>
      </w:r>
    </w:p>
    <w:p w14:paraId="53288C09" w14:textId="4B819BA7" w:rsidR="00313F00" w:rsidRDefault="00313F00">
      <w:pPr>
        <w:pStyle w:val="TOC2"/>
        <w:rPr>
          <w:rFonts w:asciiTheme="minorHAnsi" w:hAnsiTheme="minorHAnsi" w:cstheme="minorBidi"/>
          <w:noProof/>
          <w:kern w:val="2"/>
          <w:sz w:val="22"/>
          <w:szCs w:val="22"/>
          <w:lang w:eastAsia="en-GB"/>
          <w14:ligatures w14:val="standardContextual"/>
        </w:rPr>
      </w:pPr>
      <w:r>
        <w:rPr>
          <w:noProof/>
        </w:rPr>
        <w:t>8.4</w:t>
      </w:r>
      <w:r>
        <w:rPr>
          <w:rFonts w:asciiTheme="minorHAnsi"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_Toc187929713 \h </w:instrText>
      </w:r>
      <w:r>
        <w:rPr>
          <w:noProof/>
        </w:rPr>
      </w:r>
      <w:r>
        <w:rPr>
          <w:noProof/>
        </w:rPr>
        <w:fldChar w:fldCharType="separate"/>
      </w:r>
      <w:r>
        <w:rPr>
          <w:noProof/>
        </w:rPr>
        <w:t>50</w:t>
      </w:r>
      <w:r>
        <w:rPr>
          <w:noProof/>
        </w:rPr>
        <w:fldChar w:fldCharType="end"/>
      </w:r>
    </w:p>
    <w:p w14:paraId="55911793" w14:textId="16807A65" w:rsidR="00313F00" w:rsidRDefault="00313F00">
      <w:pPr>
        <w:pStyle w:val="TOC3"/>
        <w:rPr>
          <w:rFonts w:asciiTheme="minorHAnsi" w:hAnsiTheme="minorHAnsi" w:cstheme="minorBidi"/>
          <w:noProof/>
          <w:kern w:val="2"/>
          <w:sz w:val="22"/>
          <w:szCs w:val="22"/>
          <w:lang w:eastAsia="en-GB"/>
          <w14:ligatures w14:val="standardContextual"/>
        </w:rPr>
      </w:pPr>
      <w:r>
        <w:rPr>
          <w:noProof/>
        </w:rPr>
        <w:t>8.4.1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_Toc187929714 \h </w:instrText>
      </w:r>
      <w:r>
        <w:rPr>
          <w:noProof/>
        </w:rPr>
      </w:r>
      <w:r>
        <w:rPr>
          <w:noProof/>
        </w:rPr>
        <w:fldChar w:fldCharType="separate"/>
      </w:r>
      <w:r>
        <w:rPr>
          <w:noProof/>
        </w:rPr>
        <w:t>50</w:t>
      </w:r>
      <w:r>
        <w:rPr>
          <w:noProof/>
        </w:rPr>
        <w:fldChar w:fldCharType="end"/>
      </w:r>
    </w:p>
    <w:p w14:paraId="3A42483B" w14:textId="3C8D88DA"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8.4.2</w:t>
      </w:r>
      <w:r>
        <w:rPr>
          <w:rFonts w:asciiTheme="minorHAnsi" w:hAnsiTheme="minorHAnsi" w:cstheme="minorBidi"/>
          <w:noProof/>
          <w:kern w:val="2"/>
          <w:sz w:val="22"/>
          <w:szCs w:val="22"/>
          <w:lang w:eastAsia="en-GB"/>
          <w14:ligatures w14:val="standardContextual"/>
        </w:rPr>
        <w:tab/>
      </w:r>
      <w:r>
        <w:rPr>
          <w:noProof/>
          <w:lang w:eastAsia="zh-CN"/>
        </w:rPr>
        <w:t>XML schema</w:t>
      </w:r>
      <w:r>
        <w:rPr>
          <w:noProof/>
        </w:rPr>
        <w:tab/>
      </w:r>
      <w:r>
        <w:rPr>
          <w:noProof/>
        </w:rPr>
        <w:fldChar w:fldCharType="begin" w:fldLock="1"/>
      </w:r>
      <w:r>
        <w:rPr>
          <w:noProof/>
        </w:rPr>
        <w:instrText xml:space="preserve"> PAGEREF _Toc187929715 \h </w:instrText>
      </w:r>
      <w:r>
        <w:rPr>
          <w:noProof/>
        </w:rPr>
      </w:r>
      <w:r>
        <w:rPr>
          <w:noProof/>
        </w:rPr>
        <w:fldChar w:fldCharType="separate"/>
      </w:r>
      <w:r>
        <w:rPr>
          <w:noProof/>
        </w:rPr>
        <w:t>50</w:t>
      </w:r>
      <w:r>
        <w:rPr>
          <w:noProof/>
        </w:rPr>
        <w:fldChar w:fldCharType="end"/>
      </w:r>
    </w:p>
    <w:p w14:paraId="1BD9D381" w14:textId="30F178FD" w:rsidR="00313F00" w:rsidRDefault="00313F00">
      <w:pPr>
        <w:pStyle w:val="TOC2"/>
        <w:rPr>
          <w:rFonts w:asciiTheme="minorHAnsi" w:hAnsiTheme="minorHAnsi" w:cstheme="minorBidi"/>
          <w:noProof/>
          <w:kern w:val="2"/>
          <w:sz w:val="22"/>
          <w:szCs w:val="22"/>
          <w:lang w:eastAsia="en-GB"/>
          <w14:ligatures w14:val="standardContextual"/>
        </w:rPr>
      </w:pPr>
      <w:r>
        <w:rPr>
          <w:noProof/>
        </w:rPr>
        <w:t>8.5</w:t>
      </w:r>
      <w:r>
        <w:rPr>
          <w:rFonts w:asciiTheme="minorHAnsi"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_Toc187929716 \h </w:instrText>
      </w:r>
      <w:r>
        <w:rPr>
          <w:noProof/>
        </w:rPr>
      </w:r>
      <w:r>
        <w:rPr>
          <w:noProof/>
        </w:rPr>
        <w:fldChar w:fldCharType="separate"/>
      </w:r>
      <w:r>
        <w:rPr>
          <w:noProof/>
        </w:rPr>
        <w:t>59</w:t>
      </w:r>
      <w:r>
        <w:rPr>
          <w:noProof/>
        </w:rPr>
        <w:fldChar w:fldCharType="end"/>
      </w:r>
    </w:p>
    <w:p w14:paraId="0E93CE10" w14:textId="5C6C10CF" w:rsidR="00313F00" w:rsidRDefault="00313F00">
      <w:pPr>
        <w:pStyle w:val="TOC2"/>
        <w:rPr>
          <w:rFonts w:asciiTheme="minorHAnsi" w:hAnsiTheme="minorHAnsi" w:cstheme="minorBidi"/>
          <w:noProof/>
          <w:kern w:val="2"/>
          <w:sz w:val="22"/>
          <w:szCs w:val="22"/>
          <w:lang w:eastAsia="en-GB"/>
          <w14:ligatures w14:val="standardContextual"/>
        </w:rPr>
      </w:pPr>
      <w:r>
        <w:rPr>
          <w:noProof/>
        </w:rPr>
        <w:t>8.6</w:t>
      </w:r>
      <w:r>
        <w:rPr>
          <w:rFonts w:asciiTheme="minorHAnsi"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_Toc187929717 \h </w:instrText>
      </w:r>
      <w:r>
        <w:rPr>
          <w:noProof/>
        </w:rPr>
      </w:r>
      <w:r>
        <w:rPr>
          <w:noProof/>
        </w:rPr>
        <w:fldChar w:fldCharType="separate"/>
      </w:r>
      <w:r>
        <w:rPr>
          <w:noProof/>
        </w:rPr>
        <w:t>64</w:t>
      </w:r>
      <w:r>
        <w:rPr>
          <w:noProof/>
        </w:rPr>
        <w:fldChar w:fldCharType="end"/>
      </w:r>
    </w:p>
    <w:p w14:paraId="5754F941" w14:textId="48B3ABA0" w:rsidR="00313F00" w:rsidRDefault="00313F00">
      <w:pPr>
        <w:pStyle w:val="TOC2"/>
        <w:rPr>
          <w:rFonts w:asciiTheme="minorHAnsi" w:hAnsiTheme="minorHAnsi" w:cstheme="minorBidi"/>
          <w:noProof/>
          <w:kern w:val="2"/>
          <w:sz w:val="22"/>
          <w:szCs w:val="22"/>
          <w:lang w:eastAsia="en-GB"/>
          <w14:ligatures w14:val="standardContextual"/>
        </w:rPr>
      </w:pPr>
      <w:r>
        <w:rPr>
          <w:noProof/>
        </w:rPr>
        <w:t>8.7</w:t>
      </w:r>
      <w:r>
        <w:rPr>
          <w:rFonts w:asciiTheme="minorHAnsi"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_Toc187929718 \h </w:instrText>
      </w:r>
      <w:r>
        <w:rPr>
          <w:noProof/>
        </w:rPr>
      </w:r>
      <w:r>
        <w:rPr>
          <w:noProof/>
        </w:rPr>
        <w:fldChar w:fldCharType="separate"/>
      </w:r>
      <w:r>
        <w:rPr>
          <w:noProof/>
        </w:rPr>
        <w:t>64</w:t>
      </w:r>
      <w:r>
        <w:rPr>
          <w:noProof/>
        </w:rPr>
        <w:fldChar w:fldCharType="end"/>
      </w:r>
    </w:p>
    <w:p w14:paraId="71EB0A5A" w14:textId="66F0A6F3" w:rsidR="00313F00" w:rsidRDefault="00313F00" w:rsidP="00313F00">
      <w:pPr>
        <w:pStyle w:val="TOC8"/>
        <w:rPr>
          <w:rFonts w:asciiTheme="minorHAnsi" w:hAnsiTheme="minorHAnsi" w:cstheme="minorBidi"/>
          <w:b w:val="0"/>
          <w:noProof/>
          <w:kern w:val="2"/>
          <w:szCs w:val="22"/>
          <w:lang w:eastAsia="en-GB"/>
          <w14:ligatures w14:val="standardContextual"/>
        </w:rPr>
      </w:pPr>
      <w:r>
        <w:rPr>
          <w:noProof/>
        </w:rPr>
        <w:t>Annex A (normative):</w:t>
      </w:r>
      <w:r>
        <w:rPr>
          <w:noProof/>
        </w:rPr>
        <w:tab/>
        <w:t>CoAP resource representation and encoding</w:t>
      </w:r>
      <w:r>
        <w:rPr>
          <w:noProof/>
        </w:rPr>
        <w:tab/>
      </w:r>
      <w:r>
        <w:rPr>
          <w:noProof/>
        </w:rPr>
        <w:fldChar w:fldCharType="begin" w:fldLock="1"/>
      </w:r>
      <w:r>
        <w:rPr>
          <w:noProof/>
        </w:rPr>
        <w:instrText xml:space="preserve"> PAGEREF _Toc187929719 \h </w:instrText>
      </w:r>
      <w:r>
        <w:rPr>
          <w:noProof/>
        </w:rPr>
      </w:r>
      <w:r>
        <w:rPr>
          <w:noProof/>
        </w:rPr>
        <w:fldChar w:fldCharType="separate"/>
      </w:r>
      <w:r>
        <w:rPr>
          <w:noProof/>
        </w:rPr>
        <w:t>66</w:t>
      </w:r>
      <w:r>
        <w:rPr>
          <w:noProof/>
        </w:rPr>
        <w:fldChar w:fldCharType="end"/>
      </w:r>
    </w:p>
    <w:p w14:paraId="60F9136F" w14:textId="38D2FBC2" w:rsidR="00313F00" w:rsidRDefault="00313F00">
      <w:pPr>
        <w:pStyle w:val="TOC1"/>
        <w:rPr>
          <w:rFonts w:asciiTheme="minorHAnsi" w:hAnsiTheme="minorHAnsi" w:cstheme="minorBidi"/>
          <w:noProof/>
          <w:kern w:val="2"/>
          <w:szCs w:val="22"/>
          <w:lang w:eastAsia="en-GB"/>
          <w14:ligatures w14:val="standardContextual"/>
        </w:rPr>
      </w:pPr>
      <w:r>
        <w:rPr>
          <w:noProof/>
        </w:rPr>
        <w:t>A.1</w:t>
      </w:r>
      <w:r>
        <w:rPr>
          <w:rFonts w:asciiTheme="minorHAnsi"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_Toc187929720 \h </w:instrText>
      </w:r>
      <w:r>
        <w:rPr>
          <w:noProof/>
        </w:rPr>
      </w:r>
      <w:r>
        <w:rPr>
          <w:noProof/>
        </w:rPr>
        <w:fldChar w:fldCharType="separate"/>
      </w:r>
      <w:r>
        <w:rPr>
          <w:noProof/>
        </w:rPr>
        <w:t>66</w:t>
      </w:r>
      <w:r>
        <w:rPr>
          <w:noProof/>
        </w:rPr>
        <w:fldChar w:fldCharType="end"/>
      </w:r>
    </w:p>
    <w:p w14:paraId="4E6B632A" w14:textId="09A52056" w:rsidR="00313F00" w:rsidRDefault="00313F00">
      <w:pPr>
        <w:pStyle w:val="TOC1"/>
        <w:rPr>
          <w:rFonts w:asciiTheme="minorHAnsi" w:hAnsiTheme="minorHAnsi" w:cstheme="minorBidi"/>
          <w:noProof/>
          <w:kern w:val="2"/>
          <w:szCs w:val="22"/>
          <w:lang w:eastAsia="en-GB"/>
          <w14:ligatures w14:val="standardContextual"/>
        </w:rPr>
      </w:pPr>
      <w:r>
        <w:rPr>
          <w:noProof/>
        </w:rPr>
        <w:t>A.2</w:t>
      </w:r>
      <w:r>
        <w:rPr>
          <w:rFonts w:asciiTheme="minorHAnsi" w:hAnsiTheme="minorHAnsi" w:cstheme="minorBidi"/>
          <w:noProof/>
          <w:kern w:val="2"/>
          <w:szCs w:val="22"/>
          <w:lang w:eastAsia="en-GB"/>
          <w14:ligatures w14:val="standardContextual"/>
        </w:rPr>
        <w:tab/>
      </w:r>
      <w:r>
        <w:rPr>
          <w:noProof/>
        </w:rPr>
        <w:t>Data types applicable to multiple resource representations</w:t>
      </w:r>
      <w:r>
        <w:rPr>
          <w:noProof/>
        </w:rPr>
        <w:tab/>
      </w:r>
      <w:r>
        <w:rPr>
          <w:noProof/>
        </w:rPr>
        <w:fldChar w:fldCharType="begin" w:fldLock="1"/>
      </w:r>
      <w:r>
        <w:rPr>
          <w:noProof/>
        </w:rPr>
        <w:instrText xml:space="preserve"> PAGEREF _Toc187929721 \h </w:instrText>
      </w:r>
      <w:r>
        <w:rPr>
          <w:noProof/>
        </w:rPr>
      </w:r>
      <w:r>
        <w:rPr>
          <w:noProof/>
        </w:rPr>
        <w:fldChar w:fldCharType="separate"/>
      </w:r>
      <w:r>
        <w:rPr>
          <w:noProof/>
        </w:rPr>
        <w:t>66</w:t>
      </w:r>
      <w:r>
        <w:rPr>
          <w:noProof/>
        </w:rPr>
        <w:fldChar w:fldCharType="end"/>
      </w:r>
    </w:p>
    <w:p w14:paraId="08C813EF" w14:textId="194A01AF" w:rsidR="00313F00" w:rsidRDefault="00313F00">
      <w:pPr>
        <w:pStyle w:val="TOC2"/>
        <w:rPr>
          <w:rFonts w:asciiTheme="minorHAnsi" w:hAnsiTheme="minorHAnsi" w:cstheme="minorBidi"/>
          <w:noProof/>
          <w:kern w:val="2"/>
          <w:sz w:val="22"/>
          <w:szCs w:val="22"/>
          <w:lang w:eastAsia="en-GB"/>
          <w14:ligatures w14:val="standardContextual"/>
        </w:rPr>
      </w:pPr>
      <w:r>
        <w:rPr>
          <w:noProof/>
        </w:rPr>
        <w:t>A.2.1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_Toc187929722 \h </w:instrText>
      </w:r>
      <w:r>
        <w:rPr>
          <w:noProof/>
        </w:rPr>
      </w:r>
      <w:r>
        <w:rPr>
          <w:noProof/>
        </w:rPr>
        <w:fldChar w:fldCharType="separate"/>
      </w:r>
      <w:r>
        <w:rPr>
          <w:noProof/>
        </w:rPr>
        <w:t>66</w:t>
      </w:r>
      <w:r>
        <w:rPr>
          <w:noProof/>
        </w:rPr>
        <w:fldChar w:fldCharType="end"/>
      </w:r>
    </w:p>
    <w:p w14:paraId="7EB16AD9" w14:textId="2FFBDCAE" w:rsidR="00313F00" w:rsidRDefault="00313F00">
      <w:pPr>
        <w:pStyle w:val="TOC2"/>
        <w:rPr>
          <w:rFonts w:asciiTheme="minorHAnsi" w:hAnsiTheme="minorHAnsi" w:cstheme="minorBidi"/>
          <w:noProof/>
          <w:kern w:val="2"/>
          <w:sz w:val="22"/>
          <w:szCs w:val="22"/>
          <w:lang w:eastAsia="en-GB"/>
          <w14:ligatures w14:val="standardContextual"/>
        </w:rPr>
      </w:pPr>
      <w:r>
        <w:rPr>
          <w:noProof/>
        </w:rPr>
        <w:t>A.2.2</w:t>
      </w:r>
      <w:r>
        <w:rPr>
          <w:rFonts w:asciiTheme="minorHAnsi" w:hAnsiTheme="minorHAnsi" w:cstheme="minorBidi"/>
          <w:noProof/>
          <w:kern w:val="2"/>
          <w:sz w:val="22"/>
          <w:szCs w:val="22"/>
          <w:lang w:eastAsia="en-GB"/>
          <w14:ligatures w14:val="standardContextual"/>
        </w:rPr>
        <w:tab/>
      </w:r>
      <w:r>
        <w:rPr>
          <w:noProof/>
        </w:rPr>
        <w:t>Referenced structured data types</w:t>
      </w:r>
      <w:r>
        <w:rPr>
          <w:noProof/>
        </w:rPr>
        <w:tab/>
      </w:r>
      <w:r>
        <w:rPr>
          <w:noProof/>
        </w:rPr>
        <w:fldChar w:fldCharType="begin" w:fldLock="1"/>
      </w:r>
      <w:r>
        <w:rPr>
          <w:noProof/>
        </w:rPr>
        <w:instrText xml:space="preserve"> PAGEREF _Toc187929723 \h </w:instrText>
      </w:r>
      <w:r>
        <w:rPr>
          <w:noProof/>
        </w:rPr>
      </w:r>
      <w:r>
        <w:rPr>
          <w:noProof/>
        </w:rPr>
        <w:fldChar w:fldCharType="separate"/>
      </w:r>
      <w:r>
        <w:rPr>
          <w:noProof/>
        </w:rPr>
        <w:t>66</w:t>
      </w:r>
      <w:r>
        <w:rPr>
          <w:noProof/>
        </w:rPr>
        <w:fldChar w:fldCharType="end"/>
      </w:r>
    </w:p>
    <w:p w14:paraId="775CFB6B" w14:textId="60FBF308" w:rsidR="00313F00" w:rsidRDefault="00313F00">
      <w:pPr>
        <w:pStyle w:val="TOC2"/>
        <w:rPr>
          <w:rFonts w:asciiTheme="minorHAnsi" w:hAnsiTheme="minorHAnsi" w:cstheme="minorBidi"/>
          <w:noProof/>
          <w:kern w:val="2"/>
          <w:sz w:val="22"/>
          <w:szCs w:val="22"/>
          <w:lang w:eastAsia="en-GB"/>
          <w14:ligatures w14:val="standardContextual"/>
        </w:rPr>
      </w:pPr>
      <w:r>
        <w:rPr>
          <w:noProof/>
        </w:rPr>
        <w:t>A.2.3</w:t>
      </w:r>
      <w:r>
        <w:rPr>
          <w:rFonts w:asciiTheme="minorHAnsi" w:hAnsiTheme="minorHAnsi" w:cstheme="minorBidi"/>
          <w:noProof/>
          <w:kern w:val="2"/>
          <w:sz w:val="22"/>
          <w:szCs w:val="22"/>
          <w:lang w:eastAsia="en-GB"/>
          <w14:ligatures w14:val="standardContextual"/>
        </w:rPr>
        <w:tab/>
      </w:r>
      <w:r>
        <w:rPr>
          <w:noProof/>
        </w:rPr>
        <w:t>Referenced simple data types</w:t>
      </w:r>
      <w:r>
        <w:rPr>
          <w:noProof/>
        </w:rPr>
        <w:tab/>
      </w:r>
      <w:r>
        <w:rPr>
          <w:noProof/>
        </w:rPr>
        <w:fldChar w:fldCharType="begin" w:fldLock="1"/>
      </w:r>
      <w:r>
        <w:rPr>
          <w:noProof/>
        </w:rPr>
        <w:instrText xml:space="preserve"> PAGEREF _Toc187929724 \h </w:instrText>
      </w:r>
      <w:r>
        <w:rPr>
          <w:noProof/>
        </w:rPr>
      </w:r>
      <w:r>
        <w:rPr>
          <w:noProof/>
        </w:rPr>
        <w:fldChar w:fldCharType="separate"/>
      </w:r>
      <w:r>
        <w:rPr>
          <w:noProof/>
        </w:rPr>
        <w:t>67</w:t>
      </w:r>
      <w:r>
        <w:rPr>
          <w:noProof/>
        </w:rPr>
        <w:fldChar w:fldCharType="end"/>
      </w:r>
    </w:p>
    <w:p w14:paraId="452629FD" w14:textId="5742CE6A" w:rsidR="00313F00" w:rsidRDefault="00313F00">
      <w:pPr>
        <w:pStyle w:val="TOC2"/>
        <w:rPr>
          <w:rFonts w:asciiTheme="minorHAnsi" w:hAnsiTheme="minorHAnsi" w:cstheme="minorBidi"/>
          <w:noProof/>
          <w:kern w:val="2"/>
          <w:sz w:val="22"/>
          <w:szCs w:val="22"/>
          <w:lang w:eastAsia="en-GB"/>
          <w14:ligatures w14:val="standardContextual"/>
        </w:rPr>
      </w:pPr>
      <w:r>
        <w:rPr>
          <w:noProof/>
        </w:rPr>
        <w:t>A.2.4</w:t>
      </w:r>
      <w:r>
        <w:rPr>
          <w:rFonts w:asciiTheme="minorHAnsi" w:hAnsiTheme="minorHAnsi" w:cstheme="minorBidi"/>
          <w:noProof/>
          <w:kern w:val="2"/>
          <w:sz w:val="22"/>
          <w:szCs w:val="22"/>
          <w:lang w:eastAsia="en-GB"/>
          <w14:ligatures w14:val="standardContextual"/>
        </w:rPr>
        <w:tab/>
      </w:r>
      <w:r>
        <w:rPr>
          <w:noProof/>
        </w:rPr>
        <w:t>Common structured data types</w:t>
      </w:r>
      <w:r>
        <w:rPr>
          <w:noProof/>
        </w:rPr>
        <w:tab/>
      </w:r>
      <w:r>
        <w:rPr>
          <w:noProof/>
        </w:rPr>
        <w:fldChar w:fldCharType="begin" w:fldLock="1"/>
      </w:r>
      <w:r>
        <w:rPr>
          <w:noProof/>
        </w:rPr>
        <w:instrText xml:space="preserve"> PAGEREF _Toc187929725 \h </w:instrText>
      </w:r>
      <w:r>
        <w:rPr>
          <w:noProof/>
        </w:rPr>
      </w:r>
      <w:r>
        <w:rPr>
          <w:noProof/>
        </w:rPr>
        <w:fldChar w:fldCharType="separate"/>
      </w:r>
      <w:r>
        <w:rPr>
          <w:noProof/>
        </w:rPr>
        <w:t>67</w:t>
      </w:r>
      <w:r>
        <w:rPr>
          <w:noProof/>
        </w:rPr>
        <w:fldChar w:fldCharType="end"/>
      </w:r>
    </w:p>
    <w:p w14:paraId="64259AF6" w14:textId="79DA926A" w:rsidR="00313F00" w:rsidRPr="0061206A" w:rsidRDefault="00313F00">
      <w:pPr>
        <w:pStyle w:val="TOC3"/>
        <w:rPr>
          <w:rFonts w:asciiTheme="minorHAnsi" w:hAnsiTheme="minorHAnsi" w:cstheme="minorBidi"/>
          <w:noProof/>
          <w:kern w:val="2"/>
          <w:sz w:val="22"/>
          <w:szCs w:val="22"/>
          <w:lang w:val="fr-FR" w:eastAsia="en-GB"/>
          <w14:ligatures w14:val="standardContextual"/>
        </w:rPr>
      </w:pPr>
      <w:r w:rsidRPr="0061206A">
        <w:rPr>
          <w:noProof/>
          <w:lang w:val="fr-FR" w:eastAsia="zh-CN"/>
        </w:rPr>
        <w:t>A.2.4.1</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 xml:space="preserve">Type: </w:t>
      </w:r>
      <w:r w:rsidRPr="0061206A">
        <w:rPr>
          <w:noProof/>
          <w:lang w:val="fr-FR"/>
        </w:rPr>
        <w:t>EstablishmentResponse</w:t>
      </w:r>
      <w:r w:rsidRPr="0061206A">
        <w:rPr>
          <w:noProof/>
          <w:lang w:val="fr-FR"/>
        </w:rPr>
        <w:tab/>
      </w:r>
      <w:r>
        <w:rPr>
          <w:noProof/>
        </w:rPr>
        <w:fldChar w:fldCharType="begin" w:fldLock="1"/>
      </w:r>
      <w:r w:rsidRPr="0061206A">
        <w:rPr>
          <w:noProof/>
          <w:lang w:val="fr-FR"/>
        </w:rPr>
        <w:instrText xml:space="preserve"> PAGEREF _Toc187929726 \h </w:instrText>
      </w:r>
      <w:r>
        <w:rPr>
          <w:noProof/>
        </w:rPr>
      </w:r>
      <w:r>
        <w:rPr>
          <w:noProof/>
        </w:rPr>
        <w:fldChar w:fldCharType="separate"/>
      </w:r>
      <w:r w:rsidRPr="0061206A">
        <w:rPr>
          <w:noProof/>
          <w:lang w:val="fr-FR"/>
        </w:rPr>
        <w:t>67</w:t>
      </w:r>
      <w:r>
        <w:rPr>
          <w:noProof/>
        </w:rPr>
        <w:fldChar w:fldCharType="end"/>
      </w:r>
    </w:p>
    <w:p w14:paraId="11B6B739" w14:textId="358EE3C0" w:rsidR="00313F00" w:rsidRPr="0061206A" w:rsidRDefault="00313F00">
      <w:pPr>
        <w:pStyle w:val="TOC3"/>
        <w:rPr>
          <w:rFonts w:asciiTheme="minorHAnsi" w:hAnsiTheme="minorHAnsi" w:cstheme="minorBidi"/>
          <w:noProof/>
          <w:kern w:val="2"/>
          <w:sz w:val="22"/>
          <w:szCs w:val="22"/>
          <w:lang w:val="fr-FR" w:eastAsia="en-GB"/>
          <w14:ligatures w14:val="standardContextual"/>
        </w:rPr>
      </w:pPr>
      <w:r w:rsidRPr="0061206A">
        <w:rPr>
          <w:noProof/>
          <w:lang w:val="fr-FR" w:eastAsia="zh-CN"/>
        </w:rPr>
        <w:t>A.2.4.2</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 xml:space="preserve">Type: </w:t>
      </w:r>
      <w:r w:rsidRPr="0061206A">
        <w:rPr>
          <w:noProof/>
          <w:lang w:val="fr-FR"/>
        </w:rPr>
        <w:t>EstablishmentRequest</w:t>
      </w:r>
      <w:r w:rsidRPr="0061206A">
        <w:rPr>
          <w:noProof/>
          <w:lang w:val="fr-FR"/>
        </w:rPr>
        <w:tab/>
      </w:r>
      <w:r>
        <w:rPr>
          <w:noProof/>
        </w:rPr>
        <w:fldChar w:fldCharType="begin" w:fldLock="1"/>
      </w:r>
      <w:r w:rsidRPr="0061206A">
        <w:rPr>
          <w:noProof/>
          <w:lang w:val="fr-FR"/>
        </w:rPr>
        <w:instrText xml:space="preserve"> PAGEREF _Toc187929727 \h </w:instrText>
      </w:r>
      <w:r>
        <w:rPr>
          <w:noProof/>
        </w:rPr>
      </w:r>
      <w:r>
        <w:rPr>
          <w:noProof/>
        </w:rPr>
        <w:fldChar w:fldCharType="separate"/>
      </w:r>
      <w:r w:rsidRPr="0061206A">
        <w:rPr>
          <w:noProof/>
          <w:lang w:val="fr-FR"/>
        </w:rPr>
        <w:t>68</w:t>
      </w:r>
      <w:r>
        <w:rPr>
          <w:noProof/>
        </w:rPr>
        <w:fldChar w:fldCharType="end"/>
      </w:r>
    </w:p>
    <w:p w14:paraId="299FAFBE" w14:textId="73E1FE97" w:rsidR="00313F00" w:rsidRDefault="00313F00">
      <w:pPr>
        <w:pStyle w:val="TOC2"/>
        <w:rPr>
          <w:rFonts w:asciiTheme="minorHAnsi" w:hAnsiTheme="minorHAnsi" w:cstheme="minorBidi"/>
          <w:noProof/>
          <w:kern w:val="2"/>
          <w:sz w:val="22"/>
          <w:szCs w:val="22"/>
          <w:lang w:eastAsia="en-GB"/>
          <w14:ligatures w14:val="standardContextual"/>
        </w:rPr>
      </w:pPr>
      <w:r>
        <w:rPr>
          <w:noProof/>
        </w:rPr>
        <w:t>A.2.5</w:t>
      </w:r>
      <w:r>
        <w:rPr>
          <w:rFonts w:asciiTheme="minorHAnsi" w:hAnsiTheme="minorHAnsi" w:cstheme="minorBidi"/>
          <w:noProof/>
          <w:kern w:val="2"/>
          <w:sz w:val="22"/>
          <w:szCs w:val="22"/>
          <w:lang w:eastAsia="en-GB"/>
          <w14:ligatures w14:val="standardContextual"/>
        </w:rPr>
        <w:tab/>
      </w:r>
      <w:r>
        <w:rPr>
          <w:noProof/>
        </w:rPr>
        <w:t>Common simple data types</w:t>
      </w:r>
      <w:r>
        <w:rPr>
          <w:noProof/>
        </w:rPr>
        <w:tab/>
      </w:r>
      <w:r>
        <w:rPr>
          <w:noProof/>
        </w:rPr>
        <w:fldChar w:fldCharType="begin" w:fldLock="1"/>
      </w:r>
      <w:r>
        <w:rPr>
          <w:noProof/>
        </w:rPr>
        <w:instrText xml:space="preserve"> PAGEREF _Toc187929728 \h </w:instrText>
      </w:r>
      <w:r>
        <w:rPr>
          <w:noProof/>
        </w:rPr>
      </w:r>
      <w:r>
        <w:rPr>
          <w:noProof/>
        </w:rPr>
        <w:fldChar w:fldCharType="separate"/>
      </w:r>
      <w:r>
        <w:rPr>
          <w:noProof/>
        </w:rPr>
        <w:t>68</w:t>
      </w:r>
      <w:r>
        <w:rPr>
          <w:noProof/>
        </w:rPr>
        <w:fldChar w:fldCharType="end"/>
      </w:r>
    </w:p>
    <w:p w14:paraId="6E25E20A" w14:textId="1A17081F" w:rsidR="00313F00" w:rsidRDefault="00313F00">
      <w:pPr>
        <w:pStyle w:val="TOC2"/>
        <w:rPr>
          <w:rFonts w:asciiTheme="minorHAnsi" w:hAnsiTheme="minorHAnsi" w:cstheme="minorBidi"/>
          <w:noProof/>
          <w:kern w:val="2"/>
          <w:sz w:val="22"/>
          <w:szCs w:val="22"/>
          <w:lang w:eastAsia="en-GB"/>
          <w14:ligatures w14:val="standardContextual"/>
        </w:rPr>
      </w:pPr>
      <w:r>
        <w:rPr>
          <w:noProof/>
        </w:rPr>
        <w:t>A.2.6</w:t>
      </w:r>
      <w:r>
        <w:rPr>
          <w:rFonts w:asciiTheme="minorHAnsi" w:hAnsiTheme="minorHAnsi" w:cstheme="minorBidi"/>
          <w:noProof/>
          <w:kern w:val="2"/>
          <w:sz w:val="22"/>
          <w:szCs w:val="22"/>
          <w:lang w:eastAsia="en-GB"/>
          <w14:ligatures w14:val="standardContextual"/>
        </w:rPr>
        <w:tab/>
      </w:r>
      <w:r>
        <w:rPr>
          <w:noProof/>
        </w:rPr>
        <w:t>Common enumerations</w:t>
      </w:r>
      <w:r>
        <w:rPr>
          <w:noProof/>
        </w:rPr>
        <w:tab/>
      </w:r>
      <w:r>
        <w:rPr>
          <w:noProof/>
        </w:rPr>
        <w:fldChar w:fldCharType="begin" w:fldLock="1"/>
      </w:r>
      <w:r>
        <w:rPr>
          <w:noProof/>
        </w:rPr>
        <w:instrText xml:space="preserve"> PAGEREF _Toc187929729 \h </w:instrText>
      </w:r>
      <w:r>
        <w:rPr>
          <w:noProof/>
        </w:rPr>
      </w:r>
      <w:r>
        <w:rPr>
          <w:noProof/>
        </w:rPr>
        <w:fldChar w:fldCharType="separate"/>
      </w:r>
      <w:r>
        <w:rPr>
          <w:noProof/>
        </w:rPr>
        <w:t>68</w:t>
      </w:r>
      <w:r>
        <w:rPr>
          <w:noProof/>
        </w:rPr>
        <w:fldChar w:fldCharType="end"/>
      </w:r>
    </w:p>
    <w:p w14:paraId="3E5D878E" w14:textId="02D5D9F0" w:rsidR="00313F00" w:rsidRDefault="00313F00">
      <w:pPr>
        <w:pStyle w:val="TOC3"/>
        <w:rPr>
          <w:rFonts w:asciiTheme="minorHAnsi" w:hAnsiTheme="minorHAnsi" w:cstheme="minorBidi"/>
          <w:noProof/>
          <w:kern w:val="2"/>
          <w:sz w:val="22"/>
          <w:szCs w:val="22"/>
          <w:lang w:eastAsia="en-GB"/>
          <w14:ligatures w14:val="standardContextual"/>
        </w:rPr>
      </w:pPr>
      <w:r>
        <w:rPr>
          <w:noProof/>
        </w:rPr>
        <w:t>A.2.6.1</w:t>
      </w:r>
      <w:r>
        <w:rPr>
          <w:rFonts w:asciiTheme="minorHAnsi" w:hAnsiTheme="minorHAnsi" w:cstheme="minorBidi"/>
          <w:noProof/>
          <w:kern w:val="2"/>
          <w:sz w:val="22"/>
          <w:szCs w:val="22"/>
          <w:lang w:eastAsia="en-GB"/>
          <w14:ligatures w14:val="standardContextual"/>
        </w:rPr>
        <w:tab/>
      </w:r>
      <w:r>
        <w:rPr>
          <w:noProof/>
        </w:rPr>
        <w:t>Enumeration: RequestorId</w:t>
      </w:r>
      <w:r>
        <w:rPr>
          <w:noProof/>
        </w:rPr>
        <w:tab/>
      </w:r>
      <w:r>
        <w:rPr>
          <w:noProof/>
        </w:rPr>
        <w:fldChar w:fldCharType="begin" w:fldLock="1"/>
      </w:r>
      <w:r>
        <w:rPr>
          <w:noProof/>
        </w:rPr>
        <w:instrText xml:space="preserve"> PAGEREF _Toc187929730 \h </w:instrText>
      </w:r>
      <w:r>
        <w:rPr>
          <w:noProof/>
        </w:rPr>
      </w:r>
      <w:r>
        <w:rPr>
          <w:noProof/>
        </w:rPr>
        <w:fldChar w:fldCharType="separate"/>
      </w:r>
      <w:r>
        <w:rPr>
          <w:noProof/>
        </w:rPr>
        <w:t>68</w:t>
      </w:r>
      <w:r>
        <w:rPr>
          <w:noProof/>
        </w:rPr>
        <w:fldChar w:fldCharType="end"/>
      </w:r>
    </w:p>
    <w:p w14:paraId="2526180C" w14:textId="40BA80A2" w:rsidR="00313F00" w:rsidRDefault="00313F00">
      <w:pPr>
        <w:pStyle w:val="TOC3"/>
        <w:rPr>
          <w:rFonts w:asciiTheme="minorHAnsi" w:hAnsiTheme="minorHAnsi" w:cstheme="minorBidi"/>
          <w:noProof/>
          <w:kern w:val="2"/>
          <w:sz w:val="22"/>
          <w:szCs w:val="22"/>
          <w:lang w:eastAsia="en-GB"/>
          <w14:ligatures w14:val="standardContextual"/>
        </w:rPr>
      </w:pPr>
      <w:r>
        <w:rPr>
          <w:noProof/>
        </w:rPr>
        <w:t>A.2.6.2</w:t>
      </w:r>
      <w:r>
        <w:rPr>
          <w:rFonts w:asciiTheme="minorHAnsi" w:hAnsiTheme="minorHAnsi" w:cstheme="minorBidi"/>
          <w:noProof/>
          <w:kern w:val="2"/>
          <w:sz w:val="22"/>
          <w:szCs w:val="22"/>
          <w:lang w:eastAsia="en-GB"/>
          <w14:ligatures w14:val="standardContextual"/>
        </w:rPr>
        <w:tab/>
      </w:r>
      <w:r>
        <w:rPr>
          <w:noProof/>
        </w:rPr>
        <w:t>Enumeration: ResultOp</w:t>
      </w:r>
      <w:r>
        <w:rPr>
          <w:noProof/>
        </w:rPr>
        <w:tab/>
      </w:r>
      <w:r>
        <w:rPr>
          <w:noProof/>
        </w:rPr>
        <w:fldChar w:fldCharType="begin" w:fldLock="1"/>
      </w:r>
      <w:r>
        <w:rPr>
          <w:noProof/>
        </w:rPr>
        <w:instrText xml:space="preserve"> PAGEREF _Toc187929731 \h </w:instrText>
      </w:r>
      <w:r>
        <w:rPr>
          <w:noProof/>
        </w:rPr>
      </w:r>
      <w:r>
        <w:rPr>
          <w:noProof/>
        </w:rPr>
        <w:fldChar w:fldCharType="separate"/>
      </w:r>
      <w:r>
        <w:rPr>
          <w:noProof/>
        </w:rPr>
        <w:t>68</w:t>
      </w:r>
      <w:r>
        <w:rPr>
          <w:noProof/>
        </w:rPr>
        <w:fldChar w:fldCharType="end"/>
      </w:r>
    </w:p>
    <w:p w14:paraId="41754672" w14:textId="13749A6F" w:rsidR="00313F00" w:rsidRDefault="00313F00">
      <w:pPr>
        <w:pStyle w:val="TOC3"/>
        <w:rPr>
          <w:rFonts w:asciiTheme="minorHAnsi" w:hAnsiTheme="minorHAnsi" w:cstheme="minorBidi"/>
          <w:noProof/>
          <w:kern w:val="2"/>
          <w:sz w:val="22"/>
          <w:szCs w:val="22"/>
          <w:lang w:eastAsia="en-GB"/>
          <w14:ligatures w14:val="standardContextual"/>
        </w:rPr>
      </w:pPr>
      <w:r>
        <w:rPr>
          <w:noProof/>
        </w:rPr>
        <w:t>A.2.6.3</w:t>
      </w:r>
      <w:r>
        <w:rPr>
          <w:rFonts w:asciiTheme="minorHAnsi" w:hAnsiTheme="minorHAnsi" w:cstheme="minorBidi"/>
          <w:noProof/>
          <w:kern w:val="2"/>
          <w:sz w:val="22"/>
          <w:szCs w:val="22"/>
          <w:lang w:eastAsia="en-GB"/>
          <w14:ligatures w14:val="standardContextual"/>
        </w:rPr>
        <w:tab/>
      </w:r>
      <w:r>
        <w:rPr>
          <w:noProof/>
        </w:rPr>
        <w:t>Enumeration: Cause</w:t>
      </w:r>
      <w:r>
        <w:rPr>
          <w:noProof/>
        </w:rPr>
        <w:tab/>
      </w:r>
      <w:r>
        <w:rPr>
          <w:noProof/>
        </w:rPr>
        <w:fldChar w:fldCharType="begin" w:fldLock="1"/>
      </w:r>
      <w:r>
        <w:rPr>
          <w:noProof/>
        </w:rPr>
        <w:instrText xml:space="preserve"> PAGEREF _Toc187929732 \h </w:instrText>
      </w:r>
      <w:r>
        <w:rPr>
          <w:noProof/>
        </w:rPr>
      </w:r>
      <w:r>
        <w:rPr>
          <w:noProof/>
        </w:rPr>
        <w:fldChar w:fldCharType="separate"/>
      </w:r>
      <w:r>
        <w:rPr>
          <w:noProof/>
        </w:rPr>
        <w:t>69</w:t>
      </w:r>
      <w:r>
        <w:rPr>
          <w:noProof/>
        </w:rPr>
        <w:fldChar w:fldCharType="end"/>
      </w:r>
    </w:p>
    <w:p w14:paraId="4B1C6532" w14:textId="070EF6CE" w:rsidR="00313F00" w:rsidRDefault="00313F00">
      <w:pPr>
        <w:pStyle w:val="TOC1"/>
        <w:rPr>
          <w:rFonts w:asciiTheme="minorHAnsi" w:hAnsiTheme="minorHAnsi" w:cstheme="minorBidi"/>
          <w:noProof/>
          <w:kern w:val="2"/>
          <w:szCs w:val="22"/>
          <w:lang w:eastAsia="en-GB"/>
          <w14:ligatures w14:val="standardContextual"/>
        </w:rPr>
      </w:pPr>
      <w:r>
        <w:rPr>
          <w:noProof/>
        </w:rPr>
        <w:t>A.3</w:t>
      </w:r>
      <w:r>
        <w:rPr>
          <w:rFonts w:asciiTheme="minorHAnsi" w:hAnsiTheme="minorHAnsi" w:cstheme="minorBidi"/>
          <w:noProof/>
          <w:kern w:val="2"/>
          <w:szCs w:val="22"/>
          <w:lang w:eastAsia="en-GB"/>
          <w14:ligatures w14:val="standardContextual"/>
        </w:rPr>
        <w:tab/>
      </w:r>
      <w:r>
        <w:rPr>
          <w:noProof/>
        </w:rPr>
        <w:t>Resource representation and APIs provided by SDDM-S</w:t>
      </w:r>
      <w:r>
        <w:rPr>
          <w:noProof/>
        </w:rPr>
        <w:tab/>
      </w:r>
      <w:r>
        <w:rPr>
          <w:noProof/>
        </w:rPr>
        <w:fldChar w:fldCharType="begin" w:fldLock="1"/>
      </w:r>
      <w:r>
        <w:rPr>
          <w:noProof/>
        </w:rPr>
        <w:instrText xml:space="preserve"> PAGEREF _Toc187929733 \h </w:instrText>
      </w:r>
      <w:r>
        <w:rPr>
          <w:noProof/>
        </w:rPr>
      </w:r>
      <w:r>
        <w:rPr>
          <w:noProof/>
        </w:rPr>
        <w:fldChar w:fldCharType="separate"/>
      </w:r>
      <w:r>
        <w:rPr>
          <w:noProof/>
        </w:rPr>
        <w:t>69</w:t>
      </w:r>
      <w:r>
        <w:rPr>
          <w:noProof/>
        </w:rPr>
        <w:fldChar w:fldCharType="end"/>
      </w:r>
    </w:p>
    <w:p w14:paraId="1B630A94" w14:textId="01A8025D" w:rsidR="00313F00" w:rsidRDefault="00313F00">
      <w:pPr>
        <w:pStyle w:val="TOC2"/>
        <w:rPr>
          <w:rFonts w:asciiTheme="minorHAnsi" w:hAnsiTheme="minorHAnsi" w:cstheme="minorBidi"/>
          <w:noProof/>
          <w:kern w:val="2"/>
          <w:sz w:val="22"/>
          <w:szCs w:val="22"/>
          <w:lang w:eastAsia="en-GB"/>
          <w14:ligatures w14:val="standardContextual"/>
        </w:rPr>
      </w:pPr>
      <w:r>
        <w:rPr>
          <w:noProof/>
          <w:lang w:eastAsia="zh-CN"/>
        </w:rPr>
        <w:t>A.3.1</w:t>
      </w:r>
      <w:r>
        <w:rPr>
          <w:rFonts w:asciiTheme="minorHAnsi" w:hAnsiTheme="minorHAnsi" w:cstheme="minorBidi"/>
          <w:noProof/>
          <w:kern w:val="2"/>
          <w:sz w:val="22"/>
          <w:szCs w:val="22"/>
          <w:lang w:eastAsia="en-GB"/>
          <w14:ligatures w14:val="standardContextual"/>
        </w:rPr>
        <w:tab/>
      </w:r>
      <w:r>
        <w:rPr>
          <w:noProof/>
          <w:lang w:eastAsia="zh-CN"/>
        </w:rPr>
        <w:t>Sdd_RegularTransmissionConnection API</w:t>
      </w:r>
      <w:r>
        <w:rPr>
          <w:noProof/>
        </w:rPr>
        <w:tab/>
      </w:r>
      <w:r>
        <w:rPr>
          <w:noProof/>
        </w:rPr>
        <w:fldChar w:fldCharType="begin" w:fldLock="1"/>
      </w:r>
      <w:r>
        <w:rPr>
          <w:noProof/>
        </w:rPr>
        <w:instrText xml:space="preserve"> PAGEREF _Toc187929734 \h </w:instrText>
      </w:r>
      <w:r>
        <w:rPr>
          <w:noProof/>
        </w:rPr>
      </w:r>
      <w:r>
        <w:rPr>
          <w:noProof/>
        </w:rPr>
        <w:fldChar w:fldCharType="separate"/>
      </w:r>
      <w:r>
        <w:rPr>
          <w:noProof/>
        </w:rPr>
        <w:t>69</w:t>
      </w:r>
      <w:r>
        <w:rPr>
          <w:noProof/>
        </w:rPr>
        <w:fldChar w:fldCharType="end"/>
      </w:r>
    </w:p>
    <w:p w14:paraId="41999A52" w14:textId="5F9EBD4C"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A.3.1.1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_Toc187929735 \h </w:instrText>
      </w:r>
      <w:r>
        <w:rPr>
          <w:noProof/>
        </w:rPr>
      </w:r>
      <w:r>
        <w:rPr>
          <w:noProof/>
        </w:rPr>
        <w:fldChar w:fldCharType="separate"/>
      </w:r>
      <w:r>
        <w:rPr>
          <w:noProof/>
        </w:rPr>
        <w:t>69</w:t>
      </w:r>
      <w:r>
        <w:rPr>
          <w:noProof/>
        </w:rPr>
        <w:fldChar w:fldCharType="end"/>
      </w:r>
    </w:p>
    <w:p w14:paraId="3CC20B5D" w14:textId="0DC8D744"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lastRenderedPageBreak/>
        <w:t>A.3.1.2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_Toc187929736 \h </w:instrText>
      </w:r>
      <w:r>
        <w:rPr>
          <w:noProof/>
        </w:rPr>
      </w:r>
      <w:r>
        <w:rPr>
          <w:noProof/>
        </w:rPr>
        <w:fldChar w:fldCharType="separate"/>
      </w:r>
      <w:r>
        <w:rPr>
          <w:noProof/>
        </w:rPr>
        <w:t>70</w:t>
      </w:r>
      <w:r>
        <w:rPr>
          <w:noProof/>
        </w:rPr>
        <w:fldChar w:fldCharType="end"/>
      </w:r>
    </w:p>
    <w:p w14:paraId="7B3AC4E0" w14:textId="0B85E056"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A.3.1.2.1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_Toc187929737 \h </w:instrText>
      </w:r>
      <w:r>
        <w:rPr>
          <w:noProof/>
        </w:rPr>
      </w:r>
      <w:r>
        <w:rPr>
          <w:noProof/>
        </w:rPr>
        <w:fldChar w:fldCharType="separate"/>
      </w:r>
      <w:r>
        <w:rPr>
          <w:noProof/>
        </w:rPr>
        <w:t>70</w:t>
      </w:r>
      <w:r>
        <w:rPr>
          <w:noProof/>
        </w:rPr>
        <w:fldChar w:fldCharType="end"/>
      </w:r>
    </w:p>
    <w:p w14:paraId="189FBA44" w14:textId="5984D204"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A.3.1.2.2</w:t>
      </w:r>
      <w:r>
        <w:rPr>
          <w:rFonts w:asciiTheme="minorHAnsi" w:hAnsiTheme="minorHAnsi" w:cstheme="minorBidi"/>
          <w:noProof/>
          <w:kern w:val="2"/>
          <w:sz w:val="22"/>
          <w:szCs w:val="22"/>
          <w:lang w:eastAsia="en-GB"/>
          <w14:ligatures w14:val="standardContextual"/>
        </w:rPr>
        <w:tab/>
      </w:r>
      <w:r>
        <w:rPr>
          <w:noProof/>
          <w:lang w:eastAsia="zh-CN"/>
        </w:rPr>
        <w:t>Resource: SDD Regular Transmission Connection</w:t>
      </w:r>
      <w:r>
        <w:rPr>
          <w:noProof/>
        </w:rPr>
        <w:tab/>
      </w:r>
      <w:r>
        <w:rPr>
          <w:noProof/>
        </w:rPr>
        <w:fldChar w:fldCharType="begin" w:fldLock="1"/>
      </w:r>
      <w:r>
        <w:rPr>
          <w:noProof/>
        </w:rPr>
        <w:instrText xml:space="preserve"> PAGEREF _Toc187929738 \h </w:instrText>
      </w:r>
      <w:r>
        <w:rPr>
          <w:noProof/>
        </w:rPr>
      </w:r>
      <w:r>
        <w:rPr>
          <w:noProof/>
        </w:rPr>
        <w:fldChar w:fldCharType="separate"/>
      </w:r>
      <w:r>
        <w:rPr>
          <w:noProof/>
        </w:rPr>
        <w:t>70</w:t>
      </w:r>
      <w:r>
        <w:rPr>
          <w:noProof/>
        </w:rPr>
        <w:fldChar w:fldCharType="end"/>
      </w:r>
    </w:p>
    <w:p w14:paraId="42B983F7" w14:textId="20A20015"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A.3.1.2.2.1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_Toc187929739 \h </w:instrText>
      </w:r>
      <w:r>
        <w:rPr>
          <w:noProof/>
        </w:rPr>
      </w:r>
      <w:r>
        <w:rPr>
          <w:noProof/>
        </w:rPr>
        <w:fldChar w:fldCharType="separate"/>
      </w:r>
      <w:r>
        <w:rPr>
          <w:noProof/>
        </w:rPr>
        <w:t>70</w:t>
      </w:r>
      <w:r>
        <w:rPr>
          <w:noProof/>
        </w:rPr>
        <w:fldChar w:fldCharType="end"/>
      </w:r>
    </w:p>
    <w:p w14:paraId="62087C96" w14:textId="4A3ABC7E"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A.3.1.2.2.2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_Toc187929740 \h </w:instrText>
      </w:r>
      <w:r>
        <w:rPr>
          <w:noProof/>
        </w:rPr>
      </w:r>
      <w:r>
        <w:rPr>
          <w:noProof/>
        </w:rPr>
        <w:fldChar w:fldCharType="separate"/>
      </w:r>
      <w:r>
        <w:rPr>
          <w:noProof/>
        </w:rPr>
        <w:t>70</w:t>
      </w:r>
      <w:r>
        <w:rPr>
          <w:noProof/>
        </w:rPr>
        <w:fldChar w:fldCharType="end"/>
      </w:r>
    </w:p>
    <w:p w14:paraId="7AA068DF" w14:textId="27C40A5B"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A.3.1.2.2.3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_Toc187929741 \h </w:instrText>
      </w:r>
      <w:r>
        <w:rPr>
          <w:noProof/>
        </w:rPr>
      </w:r>
      <w:r>
        <w:rPr>
          <w:noProof/>
        </w:rPr>
        <w:fldChar w:fldCharType="separate"/>
      </w:r>
      <w:r>
        <w:rPr>
          <w:noProof/>
        </w:rPr>
        <w:t>71</w:t>
      </w:r>
      <w:r>
        <w:rPr>
          <w:noProof/>
        </w:rPr>
        <w:fldChar w:fldCharType="end"/>
      </w:r>
    </w:p>
    <w:p w14:paraId="76E41FCE" w14:textId="7CB1463E"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A.3.1.3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_Toc187929742 \h </w:instrText>
      </w:r>
      <w:r>
        <w:rPr>
          <w:noProof/>
        </w:rPr>
      </w:r>
      <w:r>
        <w:rPr>
          <w:noProof/>
        </w:rPr>
        <w:fldChar w:fldCharType="separate"/>
      </w:r>
      <w:r>
        <w:rPr>
          <w:noProof/>
        </w:rPr>
        <w:t>72</w:t>
      </w:r>
      <w:r>
        <w:rPr>
          <w:noProof/>
        </w:rPr>
        <w:fldChar w:fldCharType="end"/>
      </w:r>
    </w:p>
    <w:p w14:paraId="28A51826" w14:textId="45584FBA"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A.3.1.3.1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_Toc187929743 \h </w:instrText>
      </w:r>
      <w:r>
        <w:rPr>
          <w:noProof/>
        </w:rPr>
      </w:r>
      <w:r>
        <w:rPr>
          <w:noProof/>
        </w:rPr>
        <w:fldChar w:fldCharType="separate"/>
      </w:r>
      <w:r>
        <w:rPr>
          <w:noProof/>
        </w:rPr>
        <w:t>72</w:t>
      </w:r>
      <w:r>
        <w:rPr>
          <w:noProof/>
        </w:rPr>
        <w:fldChar w:fldCharType="end"/>
      </w:r>
    </w:p>
    <w:p w14:paraId="609C3C73" w14:textId="0D6D2DFA"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A.3.1.3.2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_Toc187929744 \h </w:instrText>
      </w:r>
      <w:r>
        <w:rPr>
          <w:noProof/>
        </w:rPr>
      </w:r>
      <w:r>
        <w:rPr>
          <w:noProof/>
        </w:rPr>
        <w:fldChar w:fldCharType="separate"/>
      </w:r>
      <w:r>
        <w:rPr>
          <w:noProof/>
        </w:rPr>
        <w:t>73</w:t>
      </w:r>
      <w:r>
        <w:rPr>
          <w:noProof/>
        </w:rPr>
        <w:fldChar w:fldCharType="end"/>
      </w:r>
    </w:p>
    <w:p w14:paraId="64C7EF07" w14:textId="109196CA"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A.3.1.3.2.1</w:t>
      </w:r>
      <w:r>
        <w:rPr>
          <w:rFonts w:asciiTheme="minorHAnsi"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_Toc187929745 \h </w:instrText>
      </w:r>
      <w:r>
        <w:rPr>
          <w:noProof/>
        </w:rPr>
      </w:r>
      <w:r>
        <w:rPr>
          <w:noProof/>
        </w:rPr>
        <w:fldChar w:fldCharType="separate"/>
      </w:r>
      <w:r>
        <w:rPr>
          <w:noProof/>
        </w:rPr>
        <w:t>73</w:t>
      </w:r>
      <w:r>
        <w:rPr>
          <w:noProof/>
        </w:rPr>
        <w:fldChar w:fldCharType="end"/>
      </w:r>
    </w:p>
    <w:p w14:paraId="6529C4EB" w14:textId="00AB9ABD"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A.3.1.3.2.2</w:t>
      </w:r>
      <w:r>
        <w:rPr>
          <w:rFonts w:asciiTheme="minorHAnsi" w:hAnsiTheme="minorHAnsi" w:cstheme="minorBidi"/>
          <w:noProof/>
          <w:kern w:val="2"/>
          <w:sz w:val="22"/>
          <w:szCs w:val="22"/>
          <w:lang w:eastAsia="en-GB"/>
          <w14:ligatures w14:val="standardContextual"/>
        </w:rPr>
        <w:tab/>
      </w:r>
      <w:r>
        <w:rPr>
          <w:noProof/>
          <w:lang w:eastAsia="zh-CN"/>
        </w:rPr>
        <w:t>Type: ReleaseRequest</w:t>
      </w:r>
      <w:r>
        <w:rPr>
          <w:noProof/>
        </w:rPr>
        <w:tab/>
      </w:r>
      <w:r>
        <w:rPr>
          <w:noProof/>
        </w:rPr>
        <w:fldChar w:fldCharType="begin" w:fldLock="1"/>
      </w:r>
      <w:r>
        <w:rPr>
          <w:noProof/>
        </w:rPr>
        <w:instrText xml:space="preserve"> PAGEREF _Toc187929746 \h </w:instrText>
      </w:r>
      <w:r>
        <w:rPr>
          <w:noProof/>
        </w:rPr>
      </w:r>
      <w:r>
        <w:rPr>
          <w:noProof/>
        </w:rPr>
        <w:fldChar w:fldCharType="separate"/>
      </w:r>
      <w:r>
        <w:rPr>
          <w:noProof/>
        </w:rPr>
        <w:t>73</w:t>
      </w:r>
      <w:r>
        <w:rPr>
          <w:noProof/>
        </w:rPr>
        <w:fldChar w:fldCharType="end"/>
      </w:r>
    </w:p>
    <w:p w14:paraId="0E74625C" w14:textId="2DB7B165"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A.3.1.3.3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_Toc187929747 \h </w:instrText>
      </w:r>
      <w:r>
        <w:rPr>
          <w:noProof/>
        </w:rPr>
      </w:r>
      <w:r>
        <w:rPr>
          <w:noProof/>
        </w:rPr>
        <w:fldChar w:fldCharType="separate"/>
      </w:r>
      <w:r>
        <w:rPr>
          <w:noProof/>
        </w:rPr>
        <w:t>73</w:t>
      </w:r>
      <w:r>
        <w:rPr>
          <w:noProof/>
        </w:rPr>
        <w:fldChar w:fldCharType="end"/>
      </w:r>
    </w:p>
    <w:p w14:paraId="21EE27FC" w14:textId="24304244" w:rsidR="00313F00" w:rsidRDefault="00313F00">
      <w:pPr>
        <w:pStyle w:val="TOC3"/>
        <w:rPr>
          <w:rFonts w:asciiTheme="minorHAnsi" w:hAnsiTheme="minorHAnsi" w:cstheme="minorBidi"/>
          <w:noProof/>
          <w:kern w:val="2"/>
          <w:sz w:val="22"/>
          <w:szCs w:val="22"/>
          <w:lang w:eastAsia="en-GB"/>
          <w14:ligatures w14:val="standardContextual"/>
        </w:rPr>
      </w:pPr>
      <w:r>
        <w:rPr>
          <w:noProof/>
        </w:rPr>
        <w:t>A.3.1.4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_Toc187929748 \h </w:instrText>
      </w:r>
      <w:r>
        <w:rPr>
          <w:noProof/>
        </w:rPr>
      </w:r>
      <w:r>
        <w:rPr>
          <w:noProof/>
        </w:rPr>
        <w:fldChar w:fldCharType="separate"/>
      </w:r>
      <w:r>
        <w:rPr>
          <w:noProof/>
        </w:rPr>
        <w:t>73</w:t>
      </w:r>
      <w:r>
        <w:rPr>
          <w:noProof/>
        </w:rPr>
        <w:fldChar w:fldCharType="end"/>
      </w:r>
    </w:p>
    <w:p w14:paraId="4880A9BD" w14:textId="75624784" w:rsidR="00313F00" w:rsidRDefault="00313F00">
      <w:pPr>
        <w:pStyle w:val="TOC3"/>
        <w:rPr>
          <w:rFonts w:asciiTheme="minorHAnsi" w:hAnsiTheme="minorHAnsi" w:cstheme="minorBidi"/>
          <w:noProof/>
          <w:kern w:val="2"/>
          <w:sz w:val="22"/>
          <w:szCs w:val="22"/>
          <w:lang w:eastAsia="en-GB"/>
          <w14:ligatures w14:val="standardContextual"/>
        </w:rPr>
      </w:pPr>
      <w:r>
        <w:rPr>
          <w:noProof/>
        </w:rPr>
        <w:t>A.3.1.5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_Toc187929749 \h </w:instrText>
      </w:r>
      <w:r>
        <w:rPr>
          <w:noProof/>
        </w:rPr>
      </w:r>
      <w:r>
        <w:rPr>
          <w:noProof/>
        </w:rPr>
        <w:fldChar w:fldCharType="separate"/>
      </w:r>
      <w:r>
        <w:rPr>
          <w:noProof/>
        </w:rPr>
        <w:t>73</w:t>
      </w:r>
      <w:r>
        <w:rPr>
          <w:noProof/>
        </w:rPr>
        <w:fldChar w:fldCharType="end"/>
      </w:r>
    </w:p>
    <w:p w14:paraId="0AFCA489" w14:textId="26F0A6B0"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A.3.1.5</w:t>
      </w:r>
      <w:r w:rsidRPr="0061206A">
        <w:rPr>
          <w:noProof/>
          <w:lang w:val="fr-FR" w:eastAsia="zh-CN"/>
        </w:rPr>
        <w:t>.1</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Introduction</w:t>
      </w:r>
      <w:r w:rsidRPr="0061206A">
        <w:rPr>
          <w:noProof/>
          <w:lang w:val="fr-FR"/>
        </w:rPr>
        <w:tab/>
      </w:r>
      <w:r>
        <w:rPr>
          <w:noProof/>
        </w:rPr>
        <w:fldChar w:fldCharType="begin" w:fldLock="1"/>
      </w:r>
      <w:r w:rsidRPr="0061206A">
        <w:rPr>
          <w:noProof/>
          <w:lang w:val="fr-FR"/>
        </w:rPr>
        <w:instrText xml:space="preserve"> PAGEREF _Toc187929750 \h </w:instrText>
      </w:r>
      <w:r>
        <w:rPr>
          <w:noProof/>
        </w:rPr>
      </w:r>
      <w:r>
        <w:rPr>
          <w:noProof/>
        </w:rPr>
        <w:fldChar w:fldCharType="separate"/>
      </w:r>
      <w:r w:rsidRPr="0061206A">
        <w:rPr>
          <w:noProof/>
          <w:lang w:val="fr-FR"/>
        </w:rPr>
        <w:t>73</w:t>
      </w:r>
      <w:r>
        <w:rPr>
          <w:noProof/>
        </w:rPr>
        <w:fldChar w:fldCharType="end"/>
      </w:r>
    </w:p>
    <w:p w14:paraId="1940CC53" w14:textId="385633E4"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A.3.1.5</w:t>
      </w:r>
      <w:r w:rsidRPr="0061206A">
        <w:rPr>
          <w:noProof/>
          <w:lang w:val="fr-FR" w:eastAsia="zh-CN"/>
        </w:rPr>
        <w:t>.2</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CDDL document</w:t>
      </w:r>
      <w:r w:rsidRPr="0061206A">
        <w:rPr>
          <w:noProof/>
          <w:lang w:val="fr-FR"/>
        </w:rPr>
        <w:tab/>
      </w:r>
      <w:r>
        <w:rPr>
          <w:noProof/>
        </w:rPr>
        <w:fldChar w:fldCharType="begin" w:fldLock="1"/>
      </w:r>
      <w:r w:rsidRPr="0061206A">
        <w:rPr>
          <w:noProof/>
          <w:lang w:val="fr-FR"/>
        </w:rPr>
        <w:instrText xml:space="preserve"> PAGEREF _Toc187929751 \h </w:instrText>
      </w:r>
      <w:r>
        <w:rPr>
          <w:noProof/>
        </w:rPr>
      </w:r>
      <w:r>
        <w:rPr>
          <w:noProof/>
        </w:rPr>
        <w:fldChar w:fldCharType="separate"/>
      </w:r>
      <w:r w:rsidRPr="0061206A">
        <w:rPr>
          <w:noProof/>
          <w:lang w:val="fr-FR"/>
        </w:rPr>
        <w:t>73</w:t>
      </w:r>
      <w:r>
        <w:rPr>
          <w:noProof/>
        </w:rPr>
        <w:fldChar w:fldCharType="end"/>
      </w:r>
    </w:p>
    <w:p w14:paraId="65EB5A9A" w14:textId="379DB2DD" w:rsidR="00313F00" w:rsidRDefault="00313F00">
      <w:pPr>
        <w:pStyle w:val="TOC3"/>
        <w:rPr>
          <w:rFonts w:asciiTheme="minorHAnsi" w:hAnsiTheme="minorHAnsi" w:cstheme="minorBidi"/>
          <w:noProof/>
          <w:kern w:val="2"/>
          <w:sz w:val="22"/>
          <w:szCs w:val="22"/>
          <w:lang w:eastAsia="en-GB"/>
          <w14:ligatures w14:val="standardContextual"/>
        </w:rPr>
      </w:pPr>
      <w:r>
        <w:rPr>
          <w:noProof/>
        </w:rPr>
        <w:t>A.3.1.6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_Toc187929752 \h </w:instrText>
      </w:r>
      <w:r>
        <w:rPr>
          <w:noProof/>
        </w:rPr>
      </w:r>
      <w:r>
        <w:rPr>
          <w:noProof/>
        </w:rPr>
        <w:fldChar w:fldCharType="separate"/>
      </w:r>
      <w:r>
        <w:rPr>
          <w:noProof/>
        </w:rPr>
        <w:t>74</w:t>
      </w:r>
      <w:r>
        <w:rPr>
          <w:noProof/>
        </w:rPr>
        <w:fldChar w:fldCharType="end"/>
      </w:r>
    </w:p>
    <w:p w14:paraId="10FFA69B" w14:textId="50B71F9D" w:rsidR="00313F00" w:rsidRDefault="00313F00">
      <w:pPr>
        <w:pStyle w:val="TOC3"/>
        <w:rPr>
          <w:rFonts w:asciiTheme="minorHAnsi" w:hAnsiTheme="minorHAnsi" w:cstheme="minorBidi"/>
          <w:noProof/>
          <w:kern w:val="2"/>
          <w:sz w:val="22"/>
          <w:szCs w:val="22"/>
          <w:lang w:eastAsia="en-GB"/>
          <w14:ligatures w14:val="standardContextual"/>
        </w:rPr>
      </w:pPr>
      <w:r>
        <w:rPr>
          <w:noProof/>
        </w:rPr>
        <w:t>A.3.1.7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application/vnd.3gpp.seal-data-delivery-establishment-req-info+cbor</w:t>
      </w:r>
      <w:r>
        <w:rPr>
          <w:noProof/>
        </w:rPr>
        <w:tab/>
      </w:r>
      <w:r>
        <w:rPr>
          <w:noProof/>
        </w:rPr>
        <w:fldChar w:fldCharType="begin" w:fldLock="1"/>
      </w:r>
      <w:r>
        <w:rPr>
          <w:noProof/>
        </w:rPr>
        <w:instrText xml:space="preserve"> PAGEREF _Toc187929753 \h </w:instrText>
      </w:r>
      <w:r>
        <w:rPr>
          <w:noProof/>
        </w:rPr>
      </w:r>
      <w:r>
        <w:rPr>
          <w:noProof/>
        </w:rPr>
        <w:fldChar w:fldCharType="separate"/>
      </w:r>
      <w:r>
        <w:rPr>
          <w:noProof/>
        </w:rPr>
        <w:t>74</w:t>
      </w:r>
      <w:r>
        <w:rPr>
          <w:noProof/>
        </w:rPr>
        <w:fldChar w:fldCharType="end"/>
      </w:r>
    </w:p>
    <w:p w14:paraId="3AA747EC" w14:textId="01A018D8" w:rsidR="00313F00" w:rsidRDefault="00313F00">
      <w:pPr>
        <w:pStyle w:val="TOC3"/>
        <w:rPr>
          <w:rFonts w:asciiTheme="minorHAnsi" w:hAnsiTheme="minorHAnsi" w:cstheme="minorBidi"/>
          <w:noProof/>
          <w:kern w:val="2"/>
          <w:sz w:val="22"/>
          <w:szCs w:val="22"/>
          <w:lang w:eastAsia="en-GB"/>
          <w14:ligatures w14:val="standardContextual"/>
        </w:rPr>
      </w:pPr>
      <w:r>
        <w:rPr>
          <w:noProof/>
        </w:rPr>
        <w:t>A.3.1.8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application/vnd.3gpp.seal-data-delivery-establishment-res-info+cbor</w:t>
      </w:r>
      <w:r>
        <w:rPr>
          <w:noProof/>
        </w:rPr>
        <w:tab/>
      </w:r>
      <w:r>
        <w:rPr>
          <w:noProof/>
        </w:rPr>
        <w:fldChar w:fldCharType="begin" w:fldLock="1"/>
      </w:r>
      <w:r>
        <w:rPr>
          <w:noProof/>
        </w:rPr>
        <w:instrText xml:space="preserve"> PAGEREF _Toc187929754 \h </w:instrText>
      </w:r>
      <w:r>
        <w:rPr>
          <w:noProof/>
        </w:rPr>
      </w:r>
      <w:r>
        <w:rPr>
          <w:noProof/>
        </w:rPr>
        <w:fldChar w:fldCharType="separate"/>
      </w:r>
      <w:r>
        <w:rPr>
          <w:noProof/>
        </w:rPr>
        <w:t>75</w:t>
      </w:r>
      <w:r>
        <w:rPr>
          <w:noProof/>
        </w:rPr>
        <w:fldChar w:fldCharType="end"/>
      </w:r>
    </w:p>
    <w:p w14:paraId="3E7F0ABE" w14:textId="53BCE1C2" w:rsidR="00313F00" w:rsidRDefault="00313F00">
      <w:pPr>
        <w:pStyle w:val="TOC3"/>
        <w:rPr>
          <w:rFonts w:asciiTheme="minorHAnsi" w:hAnsiTheme="minorHAnsi" w:cstheme="minorBidi"/>
          <w:noProof/>
          <w:kern w:val="2"/>
          <w:sz w:val="22"/>
          <w:szCs w:val="22"/>
          <w:lang w:eastAsia="en-GB"/>
          <w14:ligatures w14:val="standardContextual"/>
        </w:rPr>
      </w:pPr>
      <w:r>
        <w:rPr>
          <w:noProof/>
        </w:rPr>
        <w:t>A.3.1.9</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application/vnd.3gpp.seal-data-delivery-release-req-info+cbor</w:t>
      </w:r>
      <w:r>
        <w:rPr>
          <w:noProof/>
        </w:rPr>
        <w:tab/>
      </w:r>
      <w:r>
        <w:rPr>
          <w:noProof/>
        </w:rPr>
        <w:fldChar w:fldCharType="begin" w:fldLock="1"/>
      </w:r>
      <w:r>
        <w:rPr>
          <w:noProof/>
        </w:rPr>
        <w:instrText xml:space="preserve"> PAGEREF _Toc187929755 \h </w:instrText>
      </w:r>
      <w:r>
        <w:rPr>
          <w:noProof/>
        </w:rPr>
      </w:r>
      <w:r>
        <w:rPr>
          <w:noProof/>
        </w:rPr>
        <w:fldChar w:fldCharType="separate"/>
      </w:r>
      <w:r>
        <w:rPr>
          <w:noProof/>
        </w:rPr>
        <w:t>76</w:t>
      </w:r>
      <w:r>
        <w:rPr>
          <w:noProof/>
        </w:rPr>
        <w:fldChar w:fldCharType="end"/>
      </w:r>
    </w:p>
    <w:p w14:paraId="2ACBE4FB" w14:textId="597D44AC" w:rsidR="00313F00" w:rsidRDefault="00313F00">
      <w:pPr>
        <w:pStyle w:val="TOC2"/>
        <w:rPr>
          <w:rFonts w:asciiTheme="minorHAnsi" w:hAnsiTheme="minorHAnsi" w:cstheme="minorBidi"/>
          <w:noProof/>
          <w:kern w:val="2"/>
          <w:sz w:val="22"/>
          <w:szCs w:val="22"/>
          <w:lang w:eastAsia="en-GB"/>
          <w14:ligatures w14:val="standardContextual"/>
        </w:rPr>
      </w:pPr>
      <w:r>
        <w:rPr>
          <w:noProof/>
          <w:lang w:eastAsia="zh-CN"/>
        </w:rPr>
        <w:t>A.3.2</w:t>
      </w:r>
      <w:r>
        <w:rPr>
          <w:rFonts w:asciiTheme="minorHAnsi" w:hAnsiTheme="minorHAnsi" w:cstheme="minorBidi"/>
          <w:noProof/>
          <w:kern w:val="2"/>
          <w:sz w:val="22"/>
          <w:szCs w:val="22"/>
          <w:lang w:eastAsia="en-GB"/>
          <w14:ligatures w14:val="standardContextual"/>
        </w:rPr>
        <w:tab/>
      </w:r>
      <w:r>
        <w:rPr>
          <w:noProof/>
          <w:lang w:eastAsia="zh-CN"/>
        </w:rPr>
        <w:t>Sdd_</w:t>
      </w:r>
      <w:r>
        <w:rPr>
          <w:noProof/>
        </w:rPr>
        <w:t>TransmissionQualityMeasurement</w:t>
      </w:r>
      <w:r>
        <w:rPr>
          <w:noProof/>
          <w:lang w:eastAsia="zh-CN"/>
        </w:rPr>
        <w:t xml:space="preserve"> API</w:t>
      </w:r>
      <w:r>
        <w:rPr>
          <w:noProof/>
        </w:rPr>
        <w:tab/>
      </w:r>
      <w:r>
        <w:rPr>
          <w:noProof/>
        </w:rPr>
        <w:fldChar w:fldCharType="begin" w:fldLock="1"/>
      </w:r>
      <w:r>
        <w:rPr>
          <w:noProof/>
        </w:rPr>
        <w:instrText xml:space="preserve"> PAGEREF _Toc187929756 \h </w:instrText>
      </w:r>
      <w:r>
        <w:rPr>
          <w:noProof/>
        </w:rPr>
      </w:r>
      <w:r>
        <w:rPr>
          <w:noProof/>
        </w:rPr>
        <w:fldChar w:fldCharType="separate"/>
      </w:r>
      <w:r>
        <w:rPr>
          <w:noProof/>
        </w:rPr>
        <w:t>77</w:t>
      </w:r>
      <w:r>
        <w:rPr>
          <w:noProof/>
        </w:rPr>
        <w:fldChar w:fldCharType="end"/>
      </w:r>
    </w:p>
    <w:p w14:paraId="6B1C2F5F" w14:textId="50119702"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A.3.2.1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_Toc187929757 \h </w:instrText>
      </w:r>
      <w:r>
        <w:rPr>
          <w:noProof/>
        </w:rPr>
      </w:r>
      <w:r>
        <w:rPr>
          <w:noProof/>
        </w:rPr>
        <w:fldChar w:fldCharType="separate"/>
      </w:r>
      <w:r>
        <w:rPr>
          <w:noProof/>
        </w:rPr>
        <w:t>77</w:t>
      </w:r>
      <w:r>
        <w:rPr>
          <w:noProof/>
        </w:rPr>
        <w:fldChar w:fldCharType="end"/>
      </w:r>
    </w:p>
    <w:p w14:paraId="33524693" w14:textId="2A904588"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A.3.2.2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_Toc187929758 \h </w:instrText>
      </w:r>
      <w:r>
        <w:rPr>
          <w:noProof/>
        </w:rPr>
      </w:r>
      <w:r>
        <w:rPr>
          <w:noProof/>
        </w:rPr>
        <w:fldChar w:fldCharType="separate"/>
      </w:r>
      <w:r>
        <w:rPr>
          <w:noProof/>
        </w:rPr>
        <w:t>77</w:t>
      </w:r>
      <w:r>
        <w:rPr>
          <w:noProof/>
        </w:rPr>
        <w:fldChar w:fldCharType="end"/>
      </w:r>
    </w:p>
    <w:p w14:paraId="766A4101" w14:textId="2A78AC6A"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A.3.2.2.1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_Toc187929759 \h </w:instrText>
      </w:r>
      <w:r>
        <w:rPr>
          <w:noProof/>
        </w:rPr>
      </w:r>
      <w:r>
        <w:rPr>
          <w:noProof/>
        </w:rPr>
        <w:fldChar w:fldCharType="separate"/>
      </w:r>
      <w:r>
        <w:rPr>
          <w:noProof/>
        </w:rPr>
        <w:t>77</w:t>
      </w:r>
      <w:r>
        <w:rPr>
          <w:noProof/>
        </w:rPr>
        <w:fldChar w:fldCharType="end"/>
      </w:r>
    </w:p>
    <w:p w14:paraId="654CA7C4" w14:textId="37FE651E"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A.3.2.2.2</w:t>
      </w:r>
      <w:r>
        <w:rPr>
          <w:rFonts w:asciiTheme="minorHAnsi" w:hAnsiTheme="minorHAnsi" w:cstheme="minorBidi"/>
          <w:noProof/>
          <w:kern w:val="2"/>
          <w:sz w:val="22"/>
          <w:szCs w:val="22"/>
          <w:lang w:eastAsia="en-GB"/>
          <w14:ligatures w14:val="standardContextual"/>
        </w:rPr>
        <w:tab/>
      </w:r>
      <w:r>
        <w:rPr>
          <w:noProof/>
          <w:lang w:eastAsia="zh-CN"/>
        </w:rPr>
        <w:t>Resource: SDD Transmission Quality Measurement</w:t>
      </w:r>
      <w:r>
        <w:rPr>
          <w:noProof/>
        </w:rPr>
        <w:tab/>
      </w:r>
      <w:r>
        <w:rPr>
          <w:noProof/>
        </w:rPr>
        <w:fldChar w:fldCharType="begin" w:fldLock="1"/>
      </w:r>
      <w:r>
        <w:rPr>
          <w:noProof/>
        </w:rPr>
        <w:instrText xml:space="preserve"> PAGEREF _Toc187929760 \h </w:instrText>
      </w:r>
      <w:r>
        <w:rPr>
          <w:noProof/>
        </w:rPr>
      </w:r>
      <w:r>
        <w:rPr>
          <w:noProof/>
        </w:rPr>
        <w:fldChar w:fldCharType="separate"/>
      </w:r>
      <w:r>
        <w:rPr>
          <w:noProof/>
        </w:rPr>
        <w:t>78</w:t>
      </w:r>
      <w:r>
        <w:rPr>
          <w:noProof/>
        </w:rPr>
        <w:fldChar w:fldCharType="end"/>
      </w:r>
    </w:p>
    <w:p w14:paraId="48CCF354" w14:textId="70CB8A6B"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_Toc187929761 \h </w:instrText>
      </w:r>
      <w:r>
        <w:rPr>
          <w:noProof/>
        </w:rPr>
      </w:r>
      <w:r>
        <w:rPr>
          <w:noProof/>
        </w:rPr>
        <w:fldChar w:fldCharType="separate"/>
      </w:r>
      <w:r>
        <w:rPr>
          <w:noProof/>
        </w:rPr>
        <w:t>78</w:t>
      </w:r>
      <w:r>
        <w:rPr>
          <w:noProof/>
        </w:rPr>
        <w:fldChar w:fldCharType="end"/>
      </w:r>
    </w:p>
    <w:p w14:paraId="799FB148" w14:textId="413ADC43"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_Toc187929762 \h </w:instrText>
      </w:r>
      <w:r>
        <w:rPr>
          <w:noProof/>
        </w:rPr>
      </w:r>
      <w:r>
        <w:rPr>
          <w:noProof/>
        </w:rPr>
        <w:fldChar w:fldCharType="separate"/>
      </w:r>
      <w:r>
        <w:rPr>
          <w:noProof/>
        </w:rPr>
        <w:t>78</w:t>
      </w:r>
      <w:r>
        <w:rPr>
          <w:noProof/>
        </w:rPr>
        <w:fldChar w:fldCharType="end"/>
      </w:r>
    </w:p>
    <w:p w14:paraId="7E611A34" w14:textId="25F57BA6"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_Toc187929763 \h </w:instrText>
      </w:r>
      <w:r>
        <w:rPr>
          <w:noProof/>
        </w:rPr>
      </w:r>
      <w:r>
        <w:rPr>
          <w:noProof/>
        </w:rPr>
        <w:fldChar w:fldCharType="separate"/>
      </w:r>
      <w:r>
        <w:rPr>
          <w:noProof/>
        </w:rPr>
        <w:t>78</w:t>
      </w:r>
      <w:r>
        <w:rPr>
          <w:noProof/>
        </w:rPr>
        <w:fldChar w:fldCharType="end"/>
      </w:r>
    </w:p>
    <w:p w14:paraId="6E373140" w14:textId="517CE627"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A.3.2.2.2.3.1</w:t>
      </w:r>
      <w:r>
        <w:rPr>
          <w:rFonts w:asciiTheme="minorHAnsi" w:hAnsiTheme="minorHAnsi" w:cstheme="minorBidi"/>
          <w:noProof/>
          <w:kern w:val="2"/>
          <w:sz w:val="22"/>
          <w:szCs w:val="22"/>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_Toc187929764 \h </w:instrText>
      </w:r>
      <w:r>
        <w:rPr>
          <w:noProof/>
        </w:rPr>
      </w:r>
      <w:r>
        <w:rPr>
          <w:noProof/>
        </w:rPr>
        <w:fldChar w:fldCharType="separate"/>
      </w:r>
      <w:r>
        <w:rPr>
          <w:noProof/>
        </w:rPr>
        <w:t>78</w:t>
      </w:r>
      <w:r>
        <w:rPr>
          <w:noProof/>
        </w:rPr>
        <w:fldChar w:fldCharType="end"/>
      </w:r>
    </w:p>
    <w:p w14:paraId="566967E6" w14:textId="5C251E91"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A.3.2.2.2.3.2</w:t>
      </w:r>
      <w:r>
        <w:rPr>
          <w:rFonts w:asciiTheme="minorHAnsi" w:hAnsiTheme="minorHAnsi" w:cstheme="minorBidi"/>
          <w:noProof/>
          <w:kern w:val="2"/>
          <w:sz w:val="22"/>
          <w:szCs w:val="22"/>
          <w:lang w:eastAsia="en-GB"/>
          <w14:ligatures w14:val="standardContextual"/>
        </w:rPr>
        <w:tab/>
      </w:r>
      <w:r>
        <w:rPr>
          <w:noProof/>
          <w:lang w:eastAsia="zh-CN"/>
        </w:rPr>
        <w:t>FETCH</w:t>
      </w:r>
      <w:r>
        <w:rPr>
          <w:noProof/>
        </w:rPr>
        <w:tab/>
      </w:r>
      <w:r>
        <w:rPr>
          <w:noProof/>
        </w:rPr>
        <w:fldChar w:fldCharType="begin" w:fldLock="1"/>
      </w:r>
      <w:r>
        <w:rPr>
          <w:noProof/>
        </w:rPr>
        <w:instrText xml:space="preserve"> PAGEREF _Toc187929765 \h </w:instrText>
      </w:r>
      <w:r>
        <w:rPr>
          <w:noProof/>
        </w:rPr>
      </w:r>
      <w:r>
        <w:rPr>
          <w:noProof/>
        </w:rPr>
        <w:fldChar w:fldCharType="separate"/>
      </w:r>
      <w:r>
        <w:rPr>
          <w:noProof/>
        </w:rPr>
        <w:t>79</w:t>
      </w:r>
      <w:r>
        <w:rPr>
          <w:noProof/>
        </w:rPr>
        <w:fldChar w:fldCharType="end"/>
      </w:r>
    </w:p>
    <w:p w14:paraId="24C3C1F1" w14:textId="412BD84F"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A.3.2.2.2.3.3</w:t>
      </w:r>
      <w:r>
        <w:rPr>
          <w:rFonts w:asciiTheme="minorHAnsi" w:hAnsiTheme="minorHAnsi" w:cstheme="minorBidi"/>
          <w:noProof/>
          <w:kern w:val="2"/>
          <w:sz w:val="22"/>
          <w:szCs w:val="22"/>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_Toc187929766 \h </w:instrText>
      </w:r>
      <w:r>
        <w:rPr>
          <w:noProof/>
        </w:rPr>
      </w:r>
      <w:r>
        <w:rPr>
          <w:noProof/>
        </w:rPr>
        <w:fldChar w:fldCharType="separate"/>
      </w:r>
      <w:r>
        <w:rPr>
          <w:noProof/>
        </w:rPr>
        <w:t>79</w:t>
      </w:r>
      <w:r>
        <w:rPr>
          <w:noProof/>
        </w:rPr>
        <w:fldChar w:fldCharType="end"/>
      </w:r>
    </w:p>
    <w:p w14:paraId="04F3F6CC" w14:textId="520B2876"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A.3.2.3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_Toc187929767 \h </w:instrText>
      </w:r>
      <w:r>
        <w:rPr>
          <w:noProof/>
        </w:rPr>
      </w:r>
      <w:r>
        <w:rPr>
          <w:noProof/>
        </w:rPr>
        <w:fldChar w:fldCharType="separate"/>
      </w:r>
      <w:r>
        <w:rPr>
          <w:noProof/>
        </w:rPr>
        <w:t>80</w:t>
      </w:r>
      <w:r>
        <w:rPr>
          <w:noProof/>
        </w:rPr>
        <w:fldChar w:fldCharType="end"/>
      </w:r>
    </w:p>
    <w:p w14:paraId="1E4FA516" w14:textId="4C3CA91B"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A.3.2.3.1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_Toc187929768 \h </w:instrText>
      </w:r>
      <w:r>
        <w:rPr>
          <w:noProof/>
        </w:rPr>
      </w:r>
      <w:r>
        <w:rPr>
          <w:noProof/>
        </w:rPr>
        <w:fldChar w:fldCharType="separate"/>
      </w:r>
      <w:r>
        <w:rPr>
          <w:noProof/>
        </w:rPr>
        <w:t>80</w:t>
      </w:r>
      <w:r>
        <w:rPr>
          <w:noProof/>
        </w:rPr>
        <w:fldChar w:fldCharType="end"/>
      </w:r>
    </w:p>
    <w:p w14:paraId="707D0093" w14:textId="1EF965B1"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A.3.2.3.2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_Toc187929769 \h </w:instrText>
      </w:r>
      <w:r>
        <w:rPr>
          <w:noProof/>
        </w:rPr>
      </w:r>
      <w:r>
        <w:rPr>
          <w:noProof/>
        </w:rPr>
        <w:fldChar w:fldCharType="separate"/>
      </w:r>
      <w:r>
        <w:rPr>
          <w:noProof/>
        </w:rPr>
        <w:t>81</w:t>
      </w:r>
      <w:r>
        <w:rPr>
          <w:noProof/>
        </w:rPr>
        <w:fldChar w:fldCharType="end"/>
      </w:r>
    </w:p>
    <w:p w14:paraId="068C0177" w14:textId="7591896C"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A.3.2.3.2.1</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MeasurementsSubscriptionRequest</w:t>
      </w:r>
      <w:r>
        <w:rPr>
          <w:noProof/>
        </w:rPr>
        <w:tab/>
      </w:r>
      <w:r>
        <w:rPr>
          <w:noProof/>
        </w:rPr>
        <w:fldChar w:fldCharType="begin" w:fldLock="1"/>
      </w:r>
      <w:r>
        <w:rPr>
          <w:noProof/>
        </w:rPr>
        <w:instrText xml:space="preserve"> PAGEREF _Toc187929770 \h </w:instrText>
      </w:r>
      <w:r>
        <w:rPr>
          <w:noProof/>
        </w:rPr>
      </w:r>
      <w:r>
        <w:rPr>
          <w:noProof/>
        </w:rPr>
        <w:fldChar w:fldCharType="separate"/>
      </w:r>
      <w:r>
        <w:rPr>
          <w:noProof/>
        </w:rPr>
        <w:t>81</w:t>
      </w:r>
      <w:r>
        <w:rPr>
          <w:noProof/>
        </w:rPr>
        <w:fldChar w:fldCharType="end"/>
      </w:r>
    </w:p>
    <w:p w14:paraId="4420E1A9" w14:textId="1919042F"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A.3.2.3.2.2</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MeasurementsSubscriptionResponse</w:t>
      </w:r>
      <w:r>
        <w:rPr>
          <w:noProof/>
        </w:rPr>
        <w:tab/>
      </w:r>
      <w:r>
        <w:rPr>
          <w:noProof/>
        </w:rPr>
        <w:fldChar w:fldCharType="begin" w:fldLock="1"/>
      </w:r>
      <w:r>
        <w:rPr>
          <w:noProof/>
        </w:rPr>
        <w:instrText xml:space="preserve"> PAGEREF _Toc187929771 \h </w:instrText>
      </w:r>
      <w:r>
        <w:rPr>
          <w:noProof/>
        </w:rPr>
      </w:r>
      <w:r>
        <w:rPr>
          <w:noProof/>
        </w:rPr>
        <w:fldChar w:fldCharType="separate"/>
      </w:r>
      <w:r>
        <w:rPr>
          <w:noProof/>
        </w:rPr>
        <w:t>81</w:t>
      </w:r>
      <w:r>
        <w:rPr>
          <w:noProof/>
        </w:rPr>
        <w:fldChar w:fldCharType="end"/>
      </w:r>
    </w:p>
    <w:p w14:paraId="3C7DE969" w14:textId="645DFAA6"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A.3.2.3.2.3</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MeasurementNotification</w:t>
      </w:r>
      <w:r>
        <w:rPr>
          <w:noProof/>
        </w:rPr>
        <w:tab/>
      </w:r>
      <w:r>
        <w:rPr>
          <w:noProof/>
        </w:rPr>
        <w:fldChar w:fldCharType="begin" w:fldLock="1"/>
      </w:r>
      <w:r>
        <w:rPr>
          <w:noProof/>
        </w:rPr>
        <w:instrText xml:space="preserve"> PAGEREF _Toc187929772 \h </w:instrText>
      </w:r>
      <w:r>
        <w:rPr>
          <w:noProof/>
        </w:rPr>
      </w:r>
      <w:r>
        <w:rPr>
          <w:noProof/>
        </w:rPr>
        <w:fldChar w:fldCharType="separate"/>
      </w:r>
      <w:r>
        <w:rPr>
          <w:noProof/>
        </w:rPr>
        <w:t>82</w:t>
      </w:r>
      <w:r>
        <w:rPr>
          <w:noProof/>
        </w:rPr>
        <w:fldChar w:fldCharType="end"/>
      </w:r>
    </w:p>
    <w:p w14:paraId="457032E4" w14:textId="11A1E5A6"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A.3.2.3.2.4</w:t>
      </w:r>
      <w:r>
        <w:rPr>
          <w:rFonts w:asciiTheme="minorHAnsi" w:hAnsiTheme="minorHAnsi" w:cstheme="minorBidi"/>
          <w:noProof/>
          <w:kern w:val="2"/>
          <w:sz w:val="22"/>
          <w:szCs w:val="22"/>
          <w:lang w:eastAsia="en-GB"/>
          <w14:ligatures w14:val="standardContextual"/>
        </w:rPr>
        <w:tab/>
      </w:r>
      <w:r>
        <w:rPr>
          <w:noProof/>
          <w:lang w:eastAsia="zh-CN"/>
        </w:rPr>
        <w:t>Type: ReportingCriteria</w:t>
      </w:r>
      <w:r>
        <w:rPr>
          <w:noProof/>
        </w:rPr>
        <w:tab/>
      </w:r>
      <w:r>
        <w:rPr>
          <w:noProof/>
        </w:rPr>
        <w:fldChar w:fldCharType="begin" w:fldLock="1"/>
      </w:r>
      <w:r>
        <w:rPr>
          <w:noProof/>
        </w:rPr>
        <w:instrText xml:space="preserve"> PAGEREF _Toc187929773 \h </w:instrText>
      </w:r>
      <w:r>
        <w:rPr>
          <w:noProof/>
        </w:rPr>
      </w:r>
      <w:r>
        <w:rPr>
          <w:noProof/>
        </w:rPr>
        <w:fldChar w:fldCharType="separate"/>
      </w:r>
      <w:r>
        <w:rPr>
          <w:noProof/>
        </w:rPr>
        <w:t>83</w:t>
      </w:r>
      <w:r>
        <w:rPr>
          <w:noProof/>
        </w:rPr>
        <w:fldChar w:fldCharType="end"/>
      </w:r>
    </w:p>
    <w:p w14:paraId="7C5D352F" w14:textId="4BC87261"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A.3.2.3.2.5</w:t>
      </w:r>
      <w:r>
        <w:rPr>
          <w:rFonts w:asciiTheme="minorHAnsi" w:hAnsiTheme="minorHAnsi" w:cstheme="minorBidi"/>
          <w:noProof/>
          <w:kern w:val="2"/>
          <w:sz w:val="22"/>
          <w:szCs w:val="22"/>
          <w:lang w:eastAsia="en-GB"/>
          <w14:ligatures w14:val="standardContextual"/>
        </w:rPr>
        <w:tab/>
      </w:r>
      <w:r>
        <w:rPr>
          <w:noProof/>
          <w:lang w:eastAsia="zh-CN"/>
        </w:rPr>
        <w:t>Type: LatencyValue</w:t>
      </w:r>
      <w:r>
        <w:rPr>
          <w:noProof/>
        </w:rPr>
        <w:tab/>
      </w:r>
      <w:r>
        <w:rPr>
          <w:noProof/>
        </w:rPr>
        <w:fldChar w:fldCharType="begin" w:fldLock="1"/>
      </w:r>
      <w:r>
        <w:rPr>
          <w:noProof/>
        </w:rPr>
        <w:instrText xml:space="preserve"> PAGEREF _Toc187929774 \h </w:instrText>
      </w:r>
      <w:r>
        <w:rPr>
          <w:noProof/>
        </w:rPr>
      </w:r>
      <w:r>
        <w:rPr>
          <w:noProof/>
        </w:rPr>
        <w:fldChar w:fldCharType="separate"/>
      </w:r>
      <w:r>
        <w:rPr>
          <w:noProof/>
        </w:rPr>
        <w:t>83</w:t>
      </w:r>
      <w:r>
        <w:rPr>
          <w:noProof/>
        </w:rPr>
        <w:fldChar w:fldCharType="end"/>
      </w:r>
    </w:p>
    <w:p w14:paraId="1ECE3C8B" w14:textId="36351EE0"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A.3.2.3.2.6</w:t>
      </w:r>
      <w:r>
        <w:rPr>
          <w:rFonts w:asciiTheme="minorHAnsi" w:hAnsiTheme="minorHAnsi" w:cstheme="minorBidi"/>
          <w:noProof/>
          <w:kern w:val="2"/>
          <w:sz w:val="22"/>
          <w:szCs w:val="22"/>
          <w:lang w:eastAsia="en-GB"/>
          <w14:ligatures w14:val="standardContextual"/>
        </w:rPr>
        <w:tab/>
      </w:r>
      <w:r>
        <w:rPr>
          <w:noProof/>
          <w:lang w:eastAsia="zh-CN"/>
        </w:rPr>
        <w:t>Type: BitrateValue</w:t>
      </w:r>
      <w:r>
        <w:rPr>
          <w:noProof/>
        </w:rPr>
        <w:tab/>
      </w:r>
      <w:r>
        <w:rPr>
          <w:noProof/>
        </w:rPr>
        <w:fldChar w:fldCharType="begin" w:fldLock="1"/>
      </w:r>
      <w:r>
        <w:rPr>
          <w:noProof/>
        </w:rPr>
        <w:instrText xml:space="preserve"> PAGEREF _Toc187929775 \h </w:instrText>
      </w:r>
      <w:r>
        <w:rPr>
          <w:noProof/>
        </w:rPr>
      </w:r>
      <w:r>
        <w:rPr>
          <w:noProof/>
        </w:rPr>
        <w:fldChar w:fldCharType="separate"/>
      </w:r>
      <w:r>
        <w:rPr>
          <w:noProof/>
        </w:rPr>
        <w:t>83</w:t>
      </w:r>
      <w:r>
        <w:rPr>
          <w:noProof/>
        </w:rPr>
        <w:fldChar w:fldCharType="end"/>
      </w:r>
    </w:p>
    <w:p w14:paraId="68F56CB2" w14:textId="2471BD80"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A.3.2.3.2.7</w:t>
      </w:r>
      <w:r>
        <w:rPr>
          <w:rFonts w:asciiTheme="minorHAnsi" w:hAnsiTheme="minorHAnsi" w:cstheme="minorBidi"/>
          <w:noProof/>
          <w:kern w:val="2"/>
          <w:sz w:val="22"/>
          <w:szCs w:val="22"/>
          <w:lang w:eastAsia="en-GB"/>
          <w14:ligatures w14:val="standardContextual"/>
        </w:rPr>
        <w:tab/>
      </w:r>
      <w:r>
        <w:rPr>
          <w:noProof/>
          <w:lang w:eastAsia="zh-CN"/>
        </w:rPr>
        <w:t>Type: MeasurementConditions</w:t>
      </w:r>
      <w:r>
        <w:rPr>
          <w:noProof/>
        </w:rPr>
        <w:tab/>
      </w:r>
      <w:r>
        <w:rPr>
          <w:noProof/>
        </w:rPr>
        <w:fldChar w:fldCharType="begin" w:fldLock="1"/>
      </w:r>
      <w:r>
        <w:rPr>
          <w:noProof/>
        </w:rPr>
        <w:instrText xml:space="preserve"> PAGEREF _Toc187929776 \h </w:instrText>
      </w:r>
      <w:r>
        <w:rPr>
          <w:noProof/>
        </w:rPr>
      </w:r>
      <w:r>
        <w:rPr>
          <w:noProof/>
        </w:rPr>
        <w:fldChar w:fldCharType="separate"/>
      </w:r>
      <w:r>
        <w:rPr>
          <w:noProof/>
        </w:rPr>
        <w:t>84</w:t>
      </w:r>
      <w:r>
        <w:rPr>
          <w:noProof/>
        </w:rPr>
        <w:fldChar w:fldCharType="end"/>
      </w:r>
    </w:p>
    <w:p w14:paraId="2A57DE74" w14:textId="75FB374E"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A.3.2.3.2.8</w:t>
      </w:r>
      <w:r>
        <w:rPr>
          <w:rFonts w:asciiTheme="minorHAnsi" w:hAnsiTheme="minorHAnsi" w:cstheme="minorBidi"/>
          <w:noProof/>
          <w:kern w:val="2"/>
          <w:sz w:val="22"/>
          <w:szCs w:val="22"/>
          <w:lang w:eastAsia="en-GB"/>
          <w14:ligatures w14:val="standardContextual"/>
        </w:rPr>
        <w:tab/>
      </w:r>
      <w:r>
        <w:rPr>
          <w:noProof/>
          <w:lang w:eastAsia="zh-CN"/>
        </w:rPr>
        <w:t>Type: MeasurementPeriod</w:t>
      </w:r>
      <w:r>
        <w:rPr>
          <w:noProof/>
        </w:rPr>
        <w:tab/>
      </w:r>
      <w:r>
        <w:rPr>
          <w:noProof/>
        </w:rPr>
        <w:fldChar w:fldCharType="begin" w:fldLock="1"/>
      </w:r>
      <w:r>
        <w:rPr>
          <w:noProof/>
        </w:rPr>
        <w:instrText xml:space="preserve"> PAGEREF _Toc187929777 \h </w:instrText>
      </w:r>
      <w:r>
        <w:rPr>
          <w:noProof/>
        </w:rPr>
      </w:r>
      <w:r>
        <w:rPr>
          <w:noProof/>
        </w:rPr>
        <w:fldChar w:fldCharType="separate"/>
      </w:r>
      <w:r>
        <w:rPr>
          <w:noProof/>
        </w:rPr>
        <w:t>84</w:t>
      </w:r>
      <w:r>
        <w:rPr>
          <w:noProof/>
        </w:rPr>
        <w:fldChar w:fldCharType="end"/>
      </w:r>
    </w:p>
    <w:p w14:paraId="07FDD04D" w14:textId="2159FBC2"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A.3.2.3.2.9</w:t>
      </w:r>
      <w:r>
        <w:rPr>
          <w:rFonts w:asciiTheme="minorHAnsi" w:hAnsiTheme="minorHAnsi" w:cstheme="minorBidi"/>
          <w:noProof/>
          <w:kern w:val="2"/>
          <w:sz w:val="22"/>
          <w:szCs w:val="22"/>
          <w:lang w:eastAsia="en-GB"/>
          <w14:ligatures w14:val="standardContextual"/>
        </w:rPr>
        <w:tab/>
      </w:r>
      <w:r>
        <w:rPr>
          <w:noProof/>
          <w:lang w:eastAsia="zh-CN"/>
        </w:rPr>
        <w:t>Type: SpatialConditions</w:t>
      </w:r>
      <w:r>
        <w:rPr>
          <w:noProof/>
        </w:rPr>
        <w:tab/>
      </w:r>
      <w:r>
        <w:rPr>
          <w:noProof/>
        </w:rPr>
        <w:fldChar w:fldCharType="begin" w:fldLock="1"/>
      </w:r>
      <w:r>
        <w:rPr>
          <w:noProof/>
        </w:rPr>
        <w:instrText xml:space="preserve"> PAGEREF _Toc187929778 \h </w:instrText>
      </w:r>
      <w:r>
        <w:rPr>
          <w:noProof/>
        </w:rPr>
      </w:r>
      <w:r>
        <w:rPr>
          <w:noProof/>
        </w:rPr>
        <w:fldChar w:fldCharType="separate"/>
      </w:r>
      <w:r>
        <w:rPr>
          <w:noProof/>
        </w:rPr>
        <w:t>84</w:t>
      </w:r>
      <w:r>
        <w:rPr>
          <w:noProof/>
        </w:rPr>
        <w:fldChar w:fldCharType="end"/>
      </w:r>
    </w:p>
    <w:p w14:paraId="2F2CCA61" w14:textId="3FAD1BB5"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A.3.2.3.3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_Toc187929779 \h </w:instrText>
      </w:r>
      <w:r>
        <w:rPr>
          <w:noProof/>
        </w:rPr>
      </w:r>
      <w:r>
        <w:rPr>
          <w:noProof/>
        </w:rPr>
        <w:fldChar w:fldCharType="separate"/>
      </w:r>
      <w:r>
        <w:rPr>
          <w:noProof/>
        </w:rPr>
        <w:t>84</w:t>
      </w:r>
      <w:r>
        <w:rPr>
          <w:noProof/>
        </w:rPr>
        <w:fldChar w:fldCharType="end"/>
      </w:r>
    </w:p>
    <w:p w14:paraId="645CABC0" w14:textId="14EDD37D" w:rsidR="00313F00" w:rsidRDefault="00313F00">
      <w:pPr>
        <w:pStyle w:val="TOC3"/>
        <w:rPr>
          <w:rFonts w:asciiTheme="minorHAnsi" w:hAnsiTheme="minorHAnsi" w:cstheme="minorBidi"/>
          <w:noProof/>
          <w:kern w:val="2"/>
          <w:sz w:val="22"/>
          <w:szCs w:val="22"/>
          <w:lang w:eastAsia="en-GB"/>
          <w14:ligatures w14:val="standardContextual"/>
        </w:rPr>
      </w:pPr>
      <w:r>
        <w:rPr>
          <w:noProof/>
        </w:rPr>
        <w:t>A.3.2.4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_Toc187929780 \h </w:instrText>
      </w:r>
      <w:r>
        <w:rPr>
          <w:noProof/>
        </w:rPr>
      </w:r>
      <w:r>
        <w:rPr>
          <w:noProof/>
        </w:rPr>
        <w:fldChar w:fldCharType="separate"/>
      </w:r>
      <w:r>
        <w:rPr>
          <w:noProof/>
        </w:rPr>
        <w:t>84</w:t>
      </w:r>
      <w:r>
        <w:rPr>
          <w:noProof/>
        </w:rPr>
        <w:fldChar w:fldCharType="end"/>
      </w:r>
    </w:p>
    <w:p w14:paraId="5235CDA6" w14:textId="7F75D1E8" w:rsidR="00313F00" w:rsidRDefault="00313F00">
      <w:pPr>
        <w:pStyle w:val="TOC3"/>
        <w:rPr>
          <w:rFonts w:asciiTheme="minorHAnsi" w:hAnsiTheme="minorHAnsi" w:cstheme="minorBidi"/>
          <w:noProof/>
          <w:kern w:val="2"/>
          <w:sz w:val="22"/>
          <w:szCs w:val="22"/>
          <w:lang w:eastAsia="en-GB"/>
          <w14:ligatures w14:val="standardContextual"/>
        </w:rPr>
      </w:pPr>
      <w:r>
        <w:rPr>
          <w:noProof/>
        </w:rPr>
        <w:t>A.3.2.5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_Toc187929781 \h </w:instrText>
      </w:r>
      <w:r>
        <w:rPr>
          <w:noProof/>
        </w:rPr>
      </w:r>
      <w:r>
        <w:rPr>
          <w:noProof/>
        </w:rPr>
        <w:fldChar w:fldCharType="separate"/>
      </w:r>
      <w:r>
        <w:rPr>
          <w:noProof/>
        </w:rPr>
        <w:t>84</w:t>
      </w:r>
      <w:r>
        <w:rPr>
          <w:noProof/>
        </w:rPr>
        <w:fldChar w:fldCharType="end"/>
      </w:r>
    </w:p>
    <w:p w14:paraId="751F3E88" w14:textId="03D4FC55"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A.3.2.5</w:t>
      </w:r>
      <w:r w:rsidRPr="0061206A">
        <w:rPr>
          <w:noProof/>
          <w:lang w:val="fr-FR" w:eastAsia="zh-CN"/>
        </w:rPr>
        <w:t>.1</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Introduction</w:t>
      </w:r>
      <w:r w:rsidRPr="0061206A">
        <w:rPr>
          <w:noProof/>
          <w:lang w:val="fr-FR"/>
        </w:rPr>
        <w:tab/>
      </w:r>
      <w:r>
        <w:rPr>
          <w:noProof/>
        </w:rPr>
        <w:fldChar w:fldCharType="begin" w:fldLock="1"/>
      </w:r>
      <w:r w:rsidRPr="0061206A">
        <w:rPr>
          <w:noProof/>
          <w:lang w:val="fr-FR"/>
        </w:rPr>
        <w:instrText xml:space="preserve"> PAGEREF _Toc187929782 \h </w:instrText>
      </w:r>
      <w:r>
        <w:rPr>
          <w:noProof/>
        </w:rPr>
      </w:r>
      <w:r>
        <w:rPr>
          <w:noProof/>
        </w:rPr>
        <w:fldChar w:fldCharType="separate"/>
      </w:r>
      <w:r w:rsidRPr="0061206A">
        <w:rPr>
          <w:noProof/>
          <w:lang w:val="fr-FR"/>
        </w:rPr>
        <w:t>84</w:t>
      </w:r>
      <w:r>
        <w:rPr>
          <w:noProof/>
        </w:rPr>
        <w:fldChar w:fldCharType="end"/>
      </w:r>
    </w:p>
    <w:p w14:paraId="4AAED075" w14:textId="6506C119"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A.3.2.5</w:t>
      </w:r>
      <w:r w:rsidRPr="0061206A">
        <w:rPr>
          <w:noProof/>
          <w:lang w:val="fr-FR" w:eastAsia="zh-CN"/>
        </w:rPr>
        <w:t>.2</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CDDL document</w:t>
      </w:r>
      <w:r w:rsidRPr="0061206A">
        <w:rPr>
          <w:noProof/>
          <w:lang w:val="fr-FR"/>
        </w:rPr>
        <w:tab/>
      </w:r>
      <w:r>
        <w:rPr>
          <w:noProof/>
        </w:rPr>
        <w:fldChar w:fldCharType="begin" w:fldLock="1"/>
      </w:r>
      <w:r w:rsidRPr="0061206A">
        <w:rPr>
          <w:noProof/>
          <w:lang w:val="fr-FR"/>
        </w:rPr>
        <w:instrText xml:space="preserve"> PAGEREF _Toc187929783 \h </w:instrText>
      </w:r>
      <w:r>
        <w:rPr>
          <w:noProof/>
        </w:rPr>
      </w:r>
      <w:r>
        <w:rPr>
          <w:noProof/>
        </w:rPr>
        <w:fldChar w:fldCharType="separate"/>
      </w:r>
      <w:r w:rsidRPr="0061206A">
        <w:rPr>
          <w:noProof/>
          <w:lang w:val="fr-FR"/>
        </w:rPr>
        <w:t>84</w:t>
      </w:r>
      <w:r>
        <w:rPr>
          <w:noProof/>
        </w:rPr>
        <w:fldChar w:fldCharType="end"/>
      </w:r>
    </w:p>
    <w:p w14:paraId="2F7FE575" w14:textId="3FC3E4EE" w:rsidR="00313F00" w:rsidRDefault="00313F00">
      <w:pPr>
        <w:pStyle w:val="TOC3"/>
        <w:rPr>
          <w:rFonts w:asciiTheme="minorHAnsi" w:hAnsiTheme="minorHAnsi" w:cstheme="minorBidi"/>
          <w:noProof/>
          <w:kern w:val="2"/>
          <w:sz w:val="22"/>
          <w:szCs w:val="22"/>
          <w:lang w:eastAsia="en-GB"/>
          <w14:ligatures w14:val="standardContextual"/>
        </w:rPr>
      </w:pPr>
      <w:r>
        <w:rPr>
          <w:noProof/>
        </w:rPr>
        <w:t>A.3.2.6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_Toc187929784 \h </w:instrText>
      </w:r>
      <w:r>
        <w:rPr>
          <w:noProof/>
        </w:rPr>
      </w:r>
      <w:r>
        <w:rPr>
          <w:noProof/>
        </w:rPr>
        <w:fldChar w:fldCharType="separate"/>
      </w:r>
      <w:r>
        <w:rPr>
          <w:noProof/>
        </w:rPr>
        <w:t>87</w:t>
      </w:r>
      <w:r>
        <w:rPr>
          <w:noProof/>
        </w:rPr>
        <w:fldChar w:fldCharType="end"/>
      </w:r>
    </w:p>
    <w:p w14:paraId="589281E2" w14:textId="77C66A08" w:rsidR="00313F00" w:rsidRDefault="00313F00">
      <w:pPr>
        <w:pStyle w:val="TOC3"/>
        <w:rPr>
          <w:rFonts w:asciiTheme="minorHAnsi" w:hAnsiTheme="minorHAnsi" w:cstheme="minorBidi"/>
          <w:noProof/>
          <w:kern w:val="2"/>
          <w:sz w:val="22"/>
          <w:szCs w:val="22"/>
          <w:lang w:eastAsia="en-GB"/>
          <w14:ligatures w14:val="standardContextual"/>
        </w:rPr>
      </w:pPr>
      <w:r>
        <w:rPr>
          <w:noProof/>
        </w:rPr>
        <w:t>A.3.2.7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application/vnd.3gpp.seal-data-delivery-measurement-subscription-req-info+cbor</w:t>
      </w:r>
      <w:r>
        <w:rPr>
          <w:noProof/>
        </w:rPr>
        <w:tab/>
      </w:r>
      <w:r>
        <w:rPr>
          <w:noProof/>
        </w:rPr>
        <w:fldChar w:fldCharType="begin" w:fldLock="1"/>
      </w:r>
      <w:r>
        <w:rPr>
          <w:noProof/>
        </w:rPr>
        <w:instrText xml:space="preserve"> PAGEREF _Toc187929785 \h </w:instrText>
      </w:r>
      <w:r>
        <w:rPr>
          <w:noProof/>
        </w:rPr>
      </w:r>
      <w:r>
        <w:rPr>
          <w:noProof/>
        </w:rPr>
        <w:fldChar w:fldCharType="separate"/>
      </w:r>
      <w:r>
        <w:rPr>
          <w:noProof/>
        </w:rPr>
        <w:t>88</w:t>
      </w:r>
      <w:r>
        <w:rPr>
          <w:noProof/>
        </w:rPr>
        <w:fldChar w:fldCharType="end"/>
      </w:r>
    </w:p>
    <w:p w14:paraId="078DA6C7" w14:textId="481970FA" w:rsidR="00313F00" w:rsidRDefault="00313F00">
      <w:pPr>
        <w:pStyle w:val="TOC3"/>
        <w:rPr>
          <w:rFonts w:asciiTheme="minorHAnsi" w:hAnsiTheme="minorHAnsi" w:cstheme="minorBidi"/>
          <w:noProof/>
          <w:kern w:val="2"/>
          <w:sz w:val="22"/>
          <w:szCs w:val="22"/>
          <w:lang w:eastAsia="en-GB"/>
          <w14:ligatures w14:val="standardContextual"/>
        </w:rPr>
      </w:pPr>
      <w:r>
        <w:rPr>
          <w:noProof/>
        </w:rPr>
        <w:t>A.3.2.8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application/vnd.3gpp.seal-data-delivery-measurement-subscription-res-info+cbor</w:t>
      </w:r>
      <w:r>
        <w:rPr>
          <w:noProof/>
        </w:rPr>
        <w:tab/>
      </w:r>
      <w:r>
        <w:rPr>
          <w:noProof/>
        </w:rPr>
        <w:fldChar w:fldCharType="begin" w:fldLock="1"/>
      </w:r>
      <w:r>
        <w:rPr>
          <w:noProof/>
        </w:rPr>
        <w:instrText xml:space="preserve"> PAGEREF _Toc187929786 \h </w:instrText>
      </w:r>
      <w:r>
        <w:rPr>
          <w:noProof/>
        </w:rPr>
      </w:r>
      <w:r>
        <w:rPr>
          <w:noProof/>
        </w:rPr>
        <w:fldChar w:fldCharType="separate"/>
      </w:r>
      <w:r>
        <w:rPr>
          <w:noProof/>
        </w:rPr>
        <w:t>88</w:t>
      </w:r>
      <w:r>
        <w:rPr>
          <w:noProof/>
        </w:rPr>
        <w:fldChar w:fldCharType="end"/>
      </w:r>
    </w:p>
    <w:p w14:paraId="6043D471" w14:textId="1E067BCA" w:rsidR="00313F00" w:rsidRDefault="00313F00">
      <w:pPr>
        <w:pStyle w:val="TOC3"/>
        <w:rPr>
          <w:rFonts w:asciiTheme="minorHAnsi" w:hAnsiTheme="minorHAnsi" w:cstheme="minorBidi"/>
          <w:noProof/>
          <w:kern w:val="2"/>
          <w:sz w:val="22"/>
          <w:szCs w:val="22"/>
          <w:lang w:eastAsia="en-GB"/>
          <w14:ligatures w14:val="standardContextual"/>
        </w:rPr>
      </w:pPr>
      <w:r>
        <w:rPr>
          <w:noProof/>
        </w:rPr>
        <w:t>A.3.2.9</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application/vnd.3gpp.seal-data-delivery-measurement-notification-info+cbor</w:t>
      </w:r>
      <w:r>
        <w:rPr>
          <w:noProof/>
        </w:rPr>
        <w:tab/>
      </w:r>
      <w:r>
        <w:rPr>
          <w:noProof/>
        </w:rPr>
        <w:fldChar w:fldCharType="begin" w:fldLock="1"/>
      </w:r>
      <w:r>
        <w:rPr>
          <w:noProof/>
        </w:rPr>
        <w:instrText xml:space="preserve"> PAGEREF _Toc187929787 \h </w:instrText>
      </w:r>
      <w:r>
        <w:rPr>
          <w:noProof/>
        </w:rPr>
      </w:r>
      <w:r>
        <w:rPr>
          <w:noProof/>
        </w:rPr>
        <w:fldChar w:fldCharType="separate"/>
      </w:r>
      <w:r>
        <w:rPr>
          <w:noProof/>
        </w:rPr>
        <w:t>89</w:t>
      </w:r>
      <w:r>
        <w:rPr>
          <w:noProof/>
        </w:rPr>
        <w:fldChar w:fldCharType="end"/>
      </w:r>
    </w:p>
    <w:p w14:paraId="2539DD14" w14:textId="284AE1BD" w:rsidR="00313F00" w:rsidRPr="0061206A" w:rsidRDefault="00313F00">
      <w:pPr>
        <w:pStyle w:val="TOC2"/>
        <w:rPr>
          <w:rFonts w:asciiTheme="minorHAnsi" w:hAnsiTheme="minorHAnsi" w:cstheme="minorBidi"/>
          <w:noProof/>
          <w:kern w:val="2"/>
          <w:sz w:val="22"/>
          <w:szCs w:val="22"/>
          <w:lang w:val="fr-FR" w:eastAsia="en-GB"/>
          <w14:ligatures w14:val="standardContextual"/>
        </w:rPr>
      </w:pPr>
      <w:r w:rsidRPr="00420DD2">
        <w:rPr>
          <w:noProof/>
          <w:lang w:val="fr-FR" w:eastAsia="zh-CN"/>
        </w:rPr>
        <w:t>A.3.3</w:t>
      </w:r>
      <w:r w:rsidRPr="0061206A">
        <w:rPr>
          <w:rFonts w:asciiTheme="minorHAnsi" w:hAnsiTheme="minorHAnsi" w:cstheme="minorBidi"/>
          <w:noProof/>
          <w:kern w:val="2"/>
          <w:sz w:val="22"/>
          <w:szCs w:val="22"/>
          <w:lang w:val="fr-FR" w:eastAsia="en-GB"/>
          <w14:ligatures w14:val="standardContextual"/>
        </w:rPr>
        <w:tab/>
      </w:r>
      <w:r w:rsidRPr="00420DD2">
        <w:rPr>
          <w:noProof/>
          <w:lang w:val="fr-FR" w:eastAsia="zh-CN"/>
        </w:rPr>
        <w:t>Sdd_</w:t>
      </w:r>
      <w:r w:rsidRPr="00420DD2">
        <w:rPr>
          <w:noProof/>
          <w:lang w:val="fr-FR"/>
        </w:rPr>
        <w:t>TransmissionQualityManagement</w:t>
      </w:r>
      <w:r w:rsidRPr="00420DD2">
        <w:rPr>
          <w:noProof/>
          <w:lang w:val="fr-FR" w:eastAsia="zh-CN"/>
        </w:rPr>
        <w:t xml:space="preserve"> API</w:t>
      </w:r>
      <w:r w:rsidRPr="0061206A">
        <w:rPr>
          <w:noProof/>
          <w:lang w:val="fr-FR"/>
        </w:rPr>
        <w:tab/>
      </w:r>
      <w:r>
        <w:rPr>
          <w:noProof/>
        </w:rPr>
        <w:fldChar w:fldCharType="begin" w:fldLock="1"/>
      </w:r>
      <w:r w:rsidRPr="0061206A">
        <w:rPr>
          <w:noProof/>
          <w:lang w:val="fr-FR"/>
        </w:rPr>
        <w:instrText xml:space="preserve"> PAGEREF _Toc187929788 \h </w:instrText>
      </w:r>
      <w:r>
        <w:rPr>
          <w:noProof/>
        </w:rPr>
      </w:r>
      <w:r>
        <w:rPr>
          <w:noProof/>
        </w:rPr>
        <w:fldChar w:fldCharType="separate"/>
      </w:r>
      <w:r w:rsidRPr="0061206A">
        <w:rPr>
          <w:noProof/>
          <w:lang w:val="fr-FR"/>
        </w:rPr>
        <w:t>90</w:t>
      </w:r>
      <w:r>
        <w:rPr>
          <w:noProof/>
        </w:rPr>
        <w:fldChar w:fldCharType="end"/>
      </w:r>
    </w:p>
    <w:p w14:paraId="37E2FC91" w14:textId="757D2844" w:rsidR="00313F00" w:rsidRPr="0061206A" w:rsidRDefault="00313F00">
      <w:pPr>
        <w:pStyle w:val="TOC3"/>
        <w:rPr>
          <w:rFonts w:asciiTheme="minorHAnsi" w:hAnsiTheme="minorHAnsi" w:cstheme="minorBidi"/>
          <w:noProof/>
          <w:kern w:val="2"/>
          <w:sz w:val="22"/>
          <w:szCs w:val="22"/>
          <w:lang w:val="fr-FR" w:eastAsia="en-GB"/>
          <w14:ligatures w14:val="standardContextual"/>
        </w:rPr>
      </w:pPr>
      <w:r w:rsidRPr="00420DD2">
        <w:rPr>
          <w:noProof/>
          <w:lang w:val="fr-FR" w:eastAsia="zh-CN"/>
        </w:rPr>
        <w:t>A.3.3.1</w:t>
      </w:r>
      <w:r w:rsidRPr="0061206A">
        <w:rPr>
          <w:rFonts w:asciiTheme="minorHAnsi" w:hAnsiTheme="minorHAnsi" w:cstheme="minorBidi"/>
          <w:noProof/>
          <w:kern w:val="2"/>
          <w:sz w:val="22"/>
          <w:szCs w:val="22"/>
          <w:lang w:val="fr-FR" w:eastAsia="en-GB"/>
          <w14:ligatures w14:val="standardContextual"/>
        </w:rPr>
        <w:tab/>
      </w:r>
      <w:r w:rsidRPr="00420DD2">
        <w:rPr>
          <w:noProof/>
          <w:lang w:val="fr-FR" w:eastAsia="zh-CN"/>
        </w:rPr>
        <w:t>API URI</w:t>
      </w:r>
      <w:r w:rsidRPr="0061206A">
        <w:rPr>
          <w:noProof/>
          <w:lang w:val="fr-FR"/>
        </w:rPr>
        <w:tab/>
      </w:r>
      <w:r>
        <w:rPr>
          <w:noProof/>
        </w:rPr>
        <w:fldChar w:fldCharType="begin" w:fldLock="1"/>
      </w:r>
      <w:r w:rsidRPr="0061206A">
        <w:rPr>
          <w:noProof/>
          <w:lang w:val="fr-FR"/>
        </w:rPr>
        <w:instrText xml:space="preserve"> PAGEREF _Toc187929789 \h </w:instrText>
      </w:r>
      <w:r>
        <w:rPr>
          <w:noProof/>
        </w:rPr>
      </w:r>
      <w:r>
        <w:rPr>
          <w:noProof/>
        </w:rPr>
        <w:fldChar w:fldCharType="separate"/>
      </w:r>
      <w:r w:rsidRPr="0061206A">
        <w:rPr>
          <w:noProof/>
          <w:lang w:val="fr-FR"/>
        </w:rPr>
        <w:t>90</w:t>
      </w:r>
      <w:r>
        <w:rPr>
          <w:noProof/>
        </w:rPr>
        <w:fldChar w:fldCharType="end"/>
      </w:r>
    </w:p>
    <w:p w14:paraId="1A001846" w14:textId="7D78DB3F"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A.3.3.2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_Toc187929790 \h </w:instrText>
      </w:r>
      <w:r>
        <w:rPr>
          <w:noProof/>
        </w:rPr>
      </w:r>
      <w:r>
        <w:rPr>
          <w:noProof/>
        </w:rPr>
        <w:fldChar w:fldCharType="separate"/>
      </w:r>
      <w:r>
        <w:rPr>
          <w:noProof/>
        </w:rPr>
        <w:t>91</w:t>
      </w:r>
      <w:r>
        <w:rPr>
          <w:noProof/>
        </w:rPr>
        <w:fldChar w:fldCharType="end"/>
      </w:r>
    </w:p>
    <w:p w14:paraId="10B007DB" w14:textId="52E9E735"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A.3.3.2.1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_Toc187929791 \h </w:instrText>
      </w:r>
      <w:r>
        <w:rPr>
          <w:noProof/>
        </w:rPr>
      </w:r>
      <w:r>
        <w:rPr>
          <w:noProof/>
        </w:rPr>
        <w:fldChar w:fldCharType="separate"/>
      </w:r>
      <w:r>
        <w:rPr>
          <w:noProof/>
        </w:rPr>
        <w:t>91</w:t>
      </w:r>
      <w:r>
        <w:rPr>
          <w:noProof/>
        </w:rPr>
        <w:fldChar w:fldCharType="end"/>
      </w:r>
    </w:p>
    <w:p w14:paraId="4C2A088B" w14:textId="0ED54BDE"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A.3.3.2.2</w:t>
      </w:r>
      <w:r>
        <w:rPr>
          <w:rFonts w:asciiTheme="minorHAnsi" w:hAnsiTheme="minorHAnsi" w:cstheme="minorBidi"/>
          <w:noProof/>
          <w:kern w:val="2"/>
          <w:sz w:val="22"/>
          <w:szCs w:val="22"/>
          <w:lang w:eastAsia="en-GB"/>
          <w14:ligatures w14:val="standardContextual"/>
        </w:rPr>
        <w:tab/>
      </w:r>
      <w:r>
        <w:rPr>
          <w:noProof/>
          <w:lang w:eastAsia="zh-CN"/>
        </w:rPr>
        <w:t>Resource: SDD Transmission Quality Management</w:t>
      </w:r>
      <w:r>
        <w:rPr>
          <w:noProof/>
        </w:rPr>
        <w:tab/>
      </w:r>
      <w:r>
        <w:rPr>
          <w:noProof/>
        </w:rPr>
        <w:fldChar w:fldCharType="begin" w:fldLock="1"/>
      </w:r>
      <w:r>
        <w:rPr>
          <w:noProof/>
        </w:rPr>
        <w:instrText xml:space="preserve"> PAGEREF _Toc187929792 \h </w:instrText>
      </w:r>
      <w:r>
        <w:rPr>
          <w:noProof/>
        </w:rPr>
      </w:r>
      <w:r>
        <w:rPr>
          <w:noProof/>
        </w:rPr>
        <w:fldChar w:fldCharType="separate"/>
      </w:r>
      <w:r>
        <w:rPr>
          <w:noProof/>
        </w:rPr>
        <w:t>91</w:t>
      </w:r>
      <w:r>
        <w:rPr>
          <w:noProof/>
        </w:rPr>
        <w:fldChar w:fldCharType="end"/>
      </w:r>
    </w:p>
    <w:p w14:paraId="039687E1" w14:textId="5210559B"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lastRenderedPageBreak/>
        <w:t>A.3.3.2.2.1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_Toc187929793 \h </w:instrText>
      </w:r>
      <w:r>
        <w:rPr>
          <w:noProof/>
        </w:rPr>
      </w:r>
      <w:r>
        <w:rPr>
          <w:noProof/>
        </w:rPr>
        <w:fldChar w:fldCharType="separate"/>
      </w:r>
      <w:r>
        <w:rPr>
          <w:noProof/>
        </w:rPr>
        <w:t>91</w:t>
      </w:r>
      <w:r>
        <w:rPr>
          <w:noProof/>
        </w:rPr>
        <w:fldChar w:fldCharType="end"/>
      </w:r>
    </w:p>
    <w:p w14:paraId="40E76BE0" w14:textId="56E723B4"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A.3.3.2.2.2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_Toc187929794 \h </w:instrText>
      </w:r>
      <w:r>
        <w:rPr>
          <w:noProof/>
        </w:rPr>
      </w:r>
      <w:r>
        <w:rPr>
          <w:noProof/>
        </w:rPr>
        <w:fldChar w:fldCharType="separate"/>
      </w:r>
      <w:r>
        <w:rPr>
          <w:noProof/>
        </w:rPr>
        <w:t>91</w:t>
      </w:r>
      <w:r>
        <w:rPr>
          <w:noProof/>
        </w:rPr>
        <w:fldChar w:fldCharType="end"/>
      </w:r>
    </w:p>
    <w:p w14:paraId="09223F81" w14:textId="12E95D3D"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A.3.3.2.2.3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_Toc187929795 \h </w:instrText>
      </w:r>
      <w:r>
        <w:rPr>
          <w:noProof/>
        </w:rPr>
      </w:r>
      <w:r>
        <w:rPr>
          <w:noProof/>
        </w:rPr>
        <w:fldChar w:fldCharType="separate"/>
      </w:r>
      <w:r>
        <w:rPr>
          <w:noProof/>
        </w:rPr>
        <w:t>92</w:t>
      </w:r>
      <w:r>
        <w:rPr>
          <w:noProof/>
        </w:rPr>
        <w:fldChar w:fldCharType="end"/>
      </w:r>
    </w:p>
    <w:p w14:paraId="01EAE426" w14:textId="0C3C6B68"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A.3.3.2.2.3.1</w:t>
      </w:r>
      <w:r>
        <w:rPr>
          <w:rFonts w:asciiTheme="minorHAnsi" w:hAnsiTheme="minorHAnsi" w:cstheme="minorBidi"/>
          <w:noProof/>
          <w:kern w:val="2"/>
          <w:sz w:val="22"/>
          <w:szCs w:val="22"/>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_Toc187929796 \h </w:instrText>
      </w:r>
      <w:r>
        <w:rPr>
          <w:noProof/>
        </w:rPr>
      </w:r>
      <w:r>
        <w:rPr>
          <w:noProof/>
        </w:rPr>
        <w:fldChar w:fldCharType="separate"/>
      </w:r>
      <w:r>
        <w:rPr>
          <w:noProof/>
        </w:rPr>
        <w:t>92</w:t>
      </w:r>
      <w:r>
        <w:rPr>
          <w:noProof/>
        </w:rPr>
        <w:fldChar w:fldCharType="end"/>
      </w:r>
    </w:p>
    <w:p w14:paraId="2B3F46B2" w14:textId="63A5CB63"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A.3.3.2.2.3.2</w:t>
      </w:r>
      <w:r>
        <w:rPr>
          <w:rFonts w:asciiTheme="minorHAnsi" w:hAnsiTheme="minorHAnsi" w:cstheme="minorBidi"/>
          <w:noProof/>
          <w:kern w:val="2"/>
          <w:sz w:val="22"/>
          <w:szCs w:val="22"/>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_Toc187929797 \h </w:instrText>
      </w:r>
      <w:r>
        <w:rPr>
          <w:noProof/>
        </w:rPr>
      </w:r>
      <w:r>
        <w:rPr>
          <w:noProof/>
        </w:rPr>
        <w:fldChar w:fldCharType="separate"/>
      </w:r>
      <w:r>
        <w:rPr>
          <w:noProof/>
        </w:rPr>
        <w:t>92</w:t>
      </w:r>
      <w:r>
        <w:rPr>
          <w:noProof/>
        </w:rPr>
        <w:fldChar w:fldCharType="end"/>
      </w:r>
    </w:p>
    <w:p w14:paraId="3587D9AF" w14:textId="40F74902"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A.3.3.3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_Toc187929798 \h </w:instrText>
      </w:r>
      <w:r>
        <w:rPr>
          <w:noProof/>
        </w:rPr>
      </w:r>
      <w:r>
        <w:rPr>
          <w:noProof/>
        </w:rPr>
        <w:fldChar w:fldCharType="separate"/>
      </w:r>
      <w:r>
        <w:rPr>
          <w:noProof/>
        </w:rPr>
        <w:t>93</w:t>
      </w:r>
      <w:r>
        <w:rPr>
          <w:noProof/>
        </w:rPr>
        <w:fldChar w:fldCharType="end"/>
      </w:r>
    </w:p>
    <w:p w14:paraId="37B6CFD6" w14:textId="536C71A1"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A.3.3.3.1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_Toc187929799 \h </w:instrText>
      </w:r>
      <w:r>
        <w:rPr>
          <w:noProof/>
        </w:rPr>
      </w:r>
      <w:r>
        <w:rPr>
          <w:noProof/>
        </w:rPr>
        <w:fldChar w:fldCharType="separate"/>
      </w:r>
      <w:r>
        <w:rPr>
          <w:noProof/>
        </w:rPr>
        <w:t>93</w:t>
      </w:r>
      <w:r>
        <w:rPr>
          <w:noProof/>
        </w:rPr>
        <w:fldChar w:fldCharType="end"/>
      </w:r>
    </w:p>
    <w:p w14:paraId="7B502698" w14:textId="0B244D34"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A.3.3.3.2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_Toc187929800 \h </w:instrText>
      </w:r>
      <w:r>
        <w:rPr>
          <w:noProof/>
        </w:rPr>
      </w:r>
      <w:r>
        <w:rPr>
          <w:noProof/>
        </w:rPr>
        <w:fldChar w:fldCharType="separate"/>
      </w:r>
      <w:r>
        <w:rPr>
          <w:noProof/>
        </w:rPr>
        <w:t>94</w:t>
      </w:r>
      <w:r>
        <w:rPr>
          <w:noProof/>
        </w:rPr>
        <w:fldChar w:fldCharType="end"/>
      </w:r>
    </w:p>
    <w:p w14:paraId="4CE59DF6" w14:textId="6AD23BEF"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A.3.3.3.2.1</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TxQualityManagementRequest</w:t>
      </w:r>
      <w:r>
        <w:rPr>
          <w:noProof/>
        </w:rPr>
        <w:tab/>
      </w:r>
      <w:r>
        <w:rPr>
          <w:noProof/>
        </w:rPr>
        <w:fldChar w:fldCharType="begin" w:fldLock="1"/>
      </w:r>
      <w:r>
        <w:rPr>
          <w:noProof/>
        </w:rPr>
        <w:instrText xml:space="preserve"> PAGEREF _Toc187929801 \h </w:instrText>
      </w:r>
      <w:r>
        <w:rPr>
          <w:noProof/>
        </w:rPr>
      </w:r>
      <w:r>
        <w:rPr>
          <w:noProof/>
        </w:rPr>
        <w:fldChar w:fldCharType="separate"/>
      </w:r>
      <w:r>
        <w:rPr>
          <w:noProof/>
        </w:rPr>
        <w:t>94</w:t>
      </w:r>
      <w:r>
        <w:rPr>
          <w:noProof/>
        </w:rPr>
        <w:fldChar w:fldCharType="end"/>
      </w:r>
    </w:p>
    <w:p w14:paraId="1FE9D33E" w14:textId="7BF06B50"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A.3.3.3.2.2</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TxQualityManagementResponse</w:t>
      </w:r>
      <w:r>
        <w:rPr>
          <w:noProof/>
        </w:rPr>
        <w:tab/>
      </w:r>
      <w:r>
        <w:rPr>
          <w:noProof/>
        </w:rPr>
        <w:fldChar w:fldCharType="begin" w:fldLock="1"/>
      </w:r>
      <w:r>
        <w:rPr>
          <w:noProof/>
        </w:rPr>
        <w:instrText xml:space="preserve"> PAGEREF _Toc187929802 \h </w:instrText>
      </w:r>
      <w:r>
        <w:rPr>
          <w:noProof/>
        </w:rPr>
      </w:r>
      <w:r>
        <w:rPr>
          <w:noProof/>
        </w:rPr>
        <w:fldChar w:fldCharType="separate"/>
      </w:r>
      <w:r>
        <w:rPr>
          <w:noProof/>
        </w:rPr>
        <w:t>94</w:t>
      </w:r>
      <w:r>
        <w:rPr>
          <w:noProof/>
        </w:rPr>
        <w:fldChar w:fldCharType="end"/>
      </w:r>
    </w:p>
    <w:p w14:paraId="6859A213" w14:textId="21F86394"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A.3.3.3.3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_Toc187929803 \h </w:instrText>
      </w:r>
      <w:r>
        <w:rPr>
          <w:noProof/>
        </w:rPr>
      </w:r>
      <w:r>
        <w:rPr>
          <w:noProof/>
        </w:rPr>
        <w:fldChar w:fldCharType="separate"/>
      </w:r>
      <w:r>
        <w:rPr>
          <w:noProof/>
        </w:rPr>
        <w:t>94</w:t>
      </w:r>
      <w:r>
        <w:rPr>
          <w:noProof/>
        </w:rPr>
        <w:fldChar w:fldCharType="end"/>
      </w:r>
    </w:p>
    <w:p w14:paraId="51ABA7B7" w14:textId="3CB755B7" w:rsidR="00313F00" w:rsidRDefault="00313F00">
      <w:pPr>
        <w:pStyle w:val="TOC3"/>
        <w:rPr>
          <w:rFonts w:asciiTheme="minorHAnsi" w:hAnsiTheme="minorHAnsi" w:cstheme="minorBidi"/>
          <w:noProof/>
          <w:kern w:val="2"/>
          <w:sz w:val="22"/>
          <w:szCs w:val="22"/>
          <w:lang w:eastAsia="en-GB"/>
          <w14:ligatures w14:val="standardContextual"/>
        </w:rPr>
      </w:pPr>
      <w:r>
        <w:rPr>
          <w:noProof/>
        </w:rPr>
        <w:t>A.3.3.4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_Toc187929804 \h </w:instrText>
      </w:r>
      <w:r>
        <w:rPr>
          <w:noProof/>
        </w:rPr>
      </w:r>
      <w:r>
        <w:rPr>
          <w:noProof/>
        </w:rPr>
        <w:fldChar w:fldCharType="separate"/>
      </w:r>
      <w:r>
        <w:rPr>
          <w:noProof/>
        </w:rPr>
        <w:t>94</w:t>
      </w:r>
      <w:r>
        <w:rPr>
          <w:noProof/>
        </w:rPr>
        <w:fldChar w:fldCharType="end"/>
      </w:r>
    </w:p>
    <w:p w14:paraId="414DF823" w14:textId="74D933FB" w:rsidR="00313F00" w:rsidRDefault="00313F00">
      <w:pPr>
        <w:pStyle w:val="TOC3"/>
        <w:rPr>
          <w:rFonts w:asciiTheme="minorHAnsi" w:hAnsiTheme="minorHAnsi" w:cstheme="minorBidi"/>
          <w:noProof/>
          <w:kern w:val="2"/>
          <w:sz w:val="22"/>
          <w:szCs w:val="22"/>
          <w:lang w:eastAsia="en-GB"/>
          <w14:ligatures w14:val="standardContextual"/>
        </w:rPr>
      </w:pPr>
      <w:r>
        <w:rPr>
          <w:noProof/>
        </w:rPr>
        <w:t>A.3.3.5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_Toc187929805 \h </w:instrText>
      </w:r>
      <w:r>
        <w:rPr>
          <w:noProof/>
        </w:rPr>
      </w:r>
      <w:r>
        <w:rPr>
          <w:noProof/>
        </w:rPr>
        <w:fldChar w:fldCharType="separate"/>
      </w:r>
      <w:r>
        <w:rPr>
          <w:noProof/>
        </w:rPr>
        <w:t>94</w:t>
      </w:r>
      <w:r>
        <w:rPr>
          <w:noProof/>
        </w:rPr>
        <w:fldChar w:fldCharType="end"/>
      </w:r>
    </w:p>
    <w:p w14:paraId="67353CB1" w14:textId="6050BD17"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A.3.3.5</w:t>
      </w:r>
      <w:r w:rsidRPr="0061206A">
        <w:rPr>
          <w:noProof/>
          <w:lang w:val="fr-FR" w:eastAsia="zh-CN"/>
        </w:rPr>
        <w:t>.1</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Introduction</w:t>
      </w:r>
      <w:r w:rsidRPr="0061206A">
        <w:rPr>
          <w:noProof/>
          <w:lang w:val="fr-FR"/>
        </w:rPr>
        <w:tab/>
      </w:r>
      <w:r>
        <w:rPr>
          <w:noProof/>
        </w:rPr>
        <w:fldChar w:fldCharType="begin" w:fldLock="1"/>
      </w:r>
      <w:r w:rsidRPr="0061206A">
        <w:rPr>
          <w:noProof/>
          <w:lang w:val="fr-FR"/>
        </w:rPr>
        <w:instrText xml:space="preserve"> PAGEREF _Toc187929806 \h </w:instrText>
      </w:r>
      <w:r>
        <w:rPr>
          <w:noProof/>
        </w:rPr>
      </w:r>
      <w:r>
        <w:rPr>
          <w:noProof/>
        </w:rPr>
        <w:fldChar w:fldCharType="separate"/>
      </w:r>
      <w:r w:rsidRPr="0061206A">
        <w:rPr>
          <w:noProof/>
          <w:lang w:val="fr-FR"/>
        </w:rPr>
        <w:t>94</w:t>
      </w:r>
      <w:r>
        <w:rPr>
          <w:noProof/>
        </w:rPr>
        <w:fldChar w:fldCharType="end"/>
      </w:r>
    </w:p>
    <w:p w14:paraId="00663450" w14:textId="2514BC3D"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A.3.3.5</w:t>
      </w:r>
      <w:r w:rsidRPr="0061206A">
        <w:rPr>
          <w:noProof/>
          <w:lang w:val="fr-FR" w:eastAsia="zh-CN"/>
        </w:rPr>
        <w:t>.2</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CDDL document</w:t>
      </w:r>
      <w:r w:rsidRPr="0061206A">
        <w:rPr>
          <w:noProof/>
          <w:lang w:val="fr-FR"/>
        </w:rPr>
        <w:tab/>
      </w:r>
      <w:r>
        <w:rPr>
          <w:noProof/>
        </w:rPr>
        <w:fldChar w:fldCharType="begin" w:fldLock="1"/>
      </w:r>
      <w:r w:rsidRPr="0061206A">
        <w:rPr>
          <w:noProof/>
          <w:lang w:val="fr-FR"/>
        </w:rPr>
        <w:instrText xml:space="preserve"> PAGEREF _Toc187929807 \h </w:instrText>
      </w:r>
      <w:r>
        <w:rPr>
          <w:noProof/>
        </w:rPr>
      </w:r>
      <w:r>
        <w:rPr>
          <w:noProof/>
        </w:rPr>
        <w:fldChar w:fldCharType="separate"/>
      </w:r>
      <w:r w:rsidRPr="0061206A">
        <w:rPr>
          <w:noProof/>
          <w:lang w:val="fr-FR"/>
        </w:rPr>
        <w:t>94</w:t>
      </w:r>
      <w:r>
        <w:rPr>
          <w:noProof/>
        </w:rPr>
        <w:fldChar w:fldCharType="end"/>
      </w:r>
    </w:p>
    <w:p w14:paraId="6BF184A7" w14:textId="2419F748" w:rsidR="00313F00" w:rsidRDefault="00313F00">
      <w:pPr>
        <w:pStyle w:val="TOC3"/>
        <w:rPr>
          <w:rFonts w:asciiTheme="minorHAnsi" w:hAnsiTheme="minorHAnsi" w:cstheme="minorBidi"/>
          <w:noProof/>
          <w:kern w:val="2"/>
          <w:sz w:val="22"/>
          <w:szCs w:val="22"/>
          <w:lang w:eastAsia="en-GB"/>
          <w14:ligatures w14:val="standardContextual"/>
        </w:rPr>
      </w:pPr>
      <w:r w:rsidRPr="00420DD2">
        <w:rPr>
          <w:noProof/>
          <w:lang w:val="sv-SE"/>
        </w:rPr>
        <w:t>A.3.3.6</w:t>
      </w:r>
      <w:r>
        <w:rPr>
          <w:rFonts w:asciiTheme="minorHAnsi" w:hAnsiTheme="minorHAnsi" w:cstheme="minorBidi"/>
          <w:noProof/>
          <w:kern w:val="2"/>
          <w:sz w:val="22"/>
          <w:szCs w:val="22"/>
          <w:lang w:eastAsia="en-GB"/>
          <w14:ligatures w14:val="standardContextual"/>
        </w:rPr>
        <w:tab/>
      </w:r>
      <w:r w:rsidRPr="00420DD2">
        <w:rPr>
          <w:noProof/>
          <w:lang w:val="sv-SE"/>
        </w:rPr>
        <w:t>Media Types</w:t>
      </w:r>
      <w:r>
        <w:rPr>
          <w:noProof/>
        </w:rPr>
        <w:tab/>
      </w:r>
      <w:r>
        <w:rPr>
          <w:noProof/>
        </w:rPr>
        <w:fldChar w:fldCharType="begin" w:fldLock="1"/>
      </w:r>
      <w:r>
        <w:rPr>
          <w:noProof/>
        </w:rPr>
        <w:instrText xml:space="preserve"> PAGEREF _Toc187929808 \h </w:instrText>
      </w:r>
      <w:r>
        <w:rPr>
          <w:noProof/>
        </w:rPr>
      </w:r>
      <w:r>
        <w:rPr>
          <w:noProof/>
        </w:rPr>
        <w:fldChar w:fldCharType="separate"/>
      </w:r>
      <w:r>
        <w:rPr>
          <w:noProof/>
        </w:rPr>
        <w:t>95</w:t>
      </w:r>
      <w:r>
        <w:rPr>
          <w:noProof/>
        </w:rPr>
        <w:fldChar w:fldCharType="end"/>
      </w:r>
    </w:p>
    <w:p w14:paraId="2B7ADF3A" w14:textId="7EDFFB22" w:rsidR="00313F00" w:rsidRDefault="00313F00">
      <w:pPr>
        <w:pStyle w:val="TOC3"/>
        <w:rPr>
          <w:rFonts w:asciiTheme="minorHAnsi" w:hAnsiTheme="minorHAnsi" w:cstheme="minorBidi"/>
          <w:noProof/>
          <w:kern w:val="2"/>
          <w:sz w:val="22"/>
          <w:szCs w:val="22"/>
          <w:lang w:eastAsia="en-GB"/>
          <w14:ligatures w14:val="standardContextual"/>
        </w:rPr>
      </w:pPr>
      <w:r>
        <w:rPr>
          <w:noProof/>
        </w:rPr>
        <w:t>A.3.3.7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application/vnd.3gpp.seal-data-delivery-tx-quality-mgt-req-info+cbor</w:t>
      </w:r>
      <w:r>
        <w:rPr>
          <w:noProof/>
        </w:rPr>
        <w:tab/>
      </w:r>
      <w:r>
        <w:rPr>
          <w:noProof/>
        </w:rPr>
        <w:fldChar w:fldCharType="begin" w:fldLock="1"/>
      </w:r>
      <w:r>
        <w:rPr>
          <w:noProof/>
        </w:rPr>
        <w:instrText xml:space="preserve"> PAGEREF _Toc187929809 \h </w:instrText>
      </w:r>
      <w:r>
        <w:rPr>
          <w:noProof/>
        </w:rPr>
      </w:r>
      <w:r>
        <w:rPr>
          <w:noProof/>
        </w:rPr>
        <w:fldChar w:fldCharType="separate"/>
      </w:r>
      <w:r>
        <w:rPr>
          <w:noProof/>
        </w:rPr>
        <w:t>95</w:t>
      </w:r>
      <w:r>
        <w:rPr>
          <w:noProof/>
        </w:rPr>
        <w:fldChar w:fldCharType="end"/>
      </w:r>
    </w:p>
    <w:p w14:paraId="23D26CCB" w14:textId="72A57DB3" w:rsidR="00313F00" w:rsidRDefault="00313F00">
      <w:pPr>
        <w:pStyle w:val="TOC3"/>
        <w:rPr>
          <w:rFonts w:asciiTheme="minorHAnsi" w:hAnsiTheme="minorHAnsi" w:cstheme="minorBidi"/>
          <w:noProof/>
          <w:kern w:val="2"/>
          <w:sz w:val="22"/>
          <w:szCs w:val="22"/>
          <w:lang w:eastAsia="en-GB"/>
          <w14:ligatures w14:val="standardContextual"/>
        </w:rPr>
      </w:pPr>
      <w:r>
        <w:rPr>
          <w:noProof/>
        </w:rPr>
        <w:t>A.3.3.8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application/vnd.3gpp.seal-data-delivery-tx-quality-mgt-res-info+cbor</w:t>
      </w:r>
      <w:r>
        <w:rPr>
          <w:noProof/>
        </w:rPr>
        <w:tab/>
      </w:r>
      <w:r>
        <w:rPr>
          <w:noProof/>
        </w:rPr>
        <w:fldChar w:fldCharType="begin" w:fldLock="1"/>
      </w:r>
      <w:r>
        <w:rPr>
          <w:noProof/>
        </w:rPr>
        <w:instrText xml:space="preserve"> PAGEREF _Toc187929810 \h </w:instrText>
      </w:r>
      <w:r>
        <w:rPr>
          <w:noProof/>
        </w:rPr>
      </w:r>
      <w:r>
        <w:rPr>
          <w:noProof/>
        </w:rPr>
        <w:fldChar w:fldCharType="separate"/>
      </w:r>
      <w:r>
        <w:rPr>
          <w:noProof/>
        </w:rPr>
        <w:t>96</w:t>
      </w:r>
      <w:r>
        <w:rPr>
          <w:noProof/>
        </w:rPr>
        <w:fldChar w:fldCharType="end"/>
      </w:r>
    </w:p>
    <w:p w14:paraId="5AA46E7A" w14:textId="0514E60A" w:rsidR="00313F00" w:rsidRDefault="00313F00">
      <w:pPr>
        <w:pStyle w:val="TOC1"/>
        <w:rPr>
          <w:rFonts w:asciiTheme="minorHAnsi" w:hAnsiTheme="minorHAnsi" w:cstheme="minorBidi"/>
          <w:noProof/>
          <w:kern w:val="2"/>
          <w:szCs w:val="22"/>
          <w:lang w:eastAsia="en-GB"/>
          <w14:ligatures w14:val="standardContextual"/>
        </w:rPr>
      </w:pPr>
      <w:r>
        <w:rPr>
          <w:noProof/>
        </w:rPr>
        <w:t>A.4</w:t>
      </w:r>
      <w:r>
        <w:rPr>
          <w:rFonts w:asciiTheme="minorHAnsi" w:hAnsiTheme="minorHAnsi" w:cstheme="minorBidi"/>
          <w:noProof/>
          <w:kern w:val="2"/>
          <w:szCs w:val="22"/>
          <w:lang w:eastAsia="en-GB"/>
          <w14:ligatures w14:val="standardContextual"/>
        </w:rPr>
        <w:tab/>
      </w:r>
      <w:r>
        <w:rPr>
          <w:noProof/>
        </w:rPr>
        <w:t>Resource representation and APIs provided by SDDM-C</w:t>
      </w:r>
      <w:r>
        <w:rPr>
          <w:noProof/>
        </w:rPr>
        <w:tab/>
      </w:r>
      <w:r>
        <w:rPr>
          <w:noProof/>
        </w:rPr>
        <w:fldChar w:fldCharType="begin" w:fldLock="1"/>
      </w:r>
      <w:r>
        <w:rPr>
          <w:noProof/>
        </w:rPr>
        <w:instrText xml:space="preserve"> PAGEREF _Toc187929811 \h </w:instrText>
      </w:r>
      <w:r>
        <w:rPr>
          <w:noProof/>
        </w:rPr>
      </w:r>
      <w:r>
        <w:rPr>
          <w:noProof/>
        </w:rPr>
        <w:fldChar w:fldCharType="separate"/>
      </w:r>
      <w:r>
        <w:rPr>
          <w:noProof/>
        </w:rPr>
        <w:t>97</w:t>
      </w:r>
      <w:r>
        <w:rPr>
          <w:noProof/>
        </w:rPr>
        <w:fldChar w:fldCharType="end"/>
      </w:r>
    </w:p>
    <w:p w14:paraId="712F2A24" w14:textId="11A41B63" w:rsidR="00313F00" w:rsidRDefault="00313F00">
      <w:pPr>
        <w:pStyle w:val="TOC2"/>
        <w:rPr>
          <w:rFonts w:asciiTheme="minorHAnsi" w:hAnsiTheme="minorHAnsi" w:cstheme="minorBidi"/>
          <w:noProof/>
          <w:kern w:val="2"/>
          <w:sz w:val="22"/>
          <w:szCs w:val="22"/>
          <w:lang w:eastAsia="en-GB"/>
          <w14:ligatures w14:val="standardContextual"/>
        </w:rPr>
      </w:pPr>
      <w:r>
        <w:rPr>
          <w:noProof/>
          <w:lang w:eastAsia="zh-CN"/>
        </w:rPr>
        <w:t>A.4.1</w:t>
      </w:r>
      <w:r>
        <w:rPr>
          <w:rFonts w:asciiTheme="minorHAnsi" w:hAnsiTheme="minorHAnsi" w:cstheme="minorBidi"/>
          <w:noProof/>
          <w:kern w:val="2"/>
          <w:sz w:val="22"/>
          <w:szCs w:val="22"/>
          <w:lang w:eastAsia="en-GB"/>
          <w14:ligatures w14:val="standardContextual"/>
        </w:rPr>
        <w:tab/>
      </w:r>
      <w:r>
        <w:rPr>
          <w:noProof/>
          <w:lang w:eastAsia="zh-CN"/>
        </w:rPr>
        <w:t>Sdd_RegularTransmissionConnection API</w:t>
      </w:r>
      <w:r>
        <w:rPr>
          <w:noProof/>
        </w:rPr>
        <w:tab/>
      </w:r>
      <w:r>
        <w:rPr>
          <w:noProof/>
        </w:rPr>
        <w:fldChar w:fldCharType="begin" w:fldLock="1"/>
      </w:r>
      <w:r>
        <w:rPr>
          <w:noProof/>
        </w:rPr>
        <w:instrText xml:space="preserve"> PAGEREF _Toc187929812 \h </w:instrText>
      </w:r>
      <w:r>
        <w:rPr>
          <w:noProof/>
        </w:rPr>
      </w:r>
      <w:r>
        <w:rPr>
          <w:noProof/>
        </w:rPr>
        <w:fldChar w:fldCharType="separate"/>
      </w:r>
      <w:r>
        <w:rPr>
          <w:noProof/>
        </w:rPr>
        <w:t>97</w:t>
      </w:r>
      <w:r>
        <w:rPr>
          <w:noProof/>
        </w:rPr>
        <w:fldChar w:fldCharType="end"/>
      </w:r>
    </w:p>
    <w:p w14:paraId="39708F87" w14:textId="7F432F35"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A.4.1.1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_Toc187929813 \h </w:instrText>
      </w:r>
      <w:r>
        <w:rPr>
          <w:noProof/>
        </w:rPr>
      </w:r>
      <w:r>
        <w:rPr>
          <w:noProof/>
        </w:rPr>
        <w:fldChar w:fldCharType="separate"/>
      </w:r>
      <w:r>
        <w:rPr>
          <w:noProof/>
        </w:rPr>
        <w:t>97</w:t>
      </w:r>
      <w:r>
        <w:rPr>
          <w:noProof/>
        </w:rPr>
        <w:fldChar w:fldCharType="end"/>
      </w:r>
    </w:p>
    <w:p w14:paraId="2E3F0FFA" w14:textId="58143F9D"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A.4.1.2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_Toc187929814 \h </w:instrText>
      </w:r>
      <w:r>
        <w:rPr>
          <w:noProof/>
        </w:rPr>
      </w:r>
      <w:r>
        <w:rPr>
          <w:noProof/>
        </w:rPr>
        <w:fldChar w:fldCharType="separate"/>
      </w:r>
      <w:r>
        <w:rPr>
          <w:noProof/>
        </w:rPr>
        <w:t>97</w:t>
      </w:r>
      <w:r>
        <w:rPr>
          <w:noProof/>
        </w:rPr>
        <w:fldChar w:fldCharType="end"/>
      </w:r>
    </w:p>
    <w:p w14:paraId="4454ACCE" w14:textId="4C194CB7"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A.4.1.2.1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_Toc187929815 \h </w:instrText>
      </w:r>
      <w:r>
        <w:rPr>
          <w:noProof/>
        </w:rPr>
      </w:r>
      <w:r>
        <w:rPr>
          <w:noProof/>
        </w:rPr>
        <w:fldChar w:fldCharType="separate"/>
      </w:r>
      <w:r>
        <w:rPr>
          <w:noProof/>
        </w:rPr>
        <w:t>97</w:t>
      </w:r>
      <w:r>
        <w:rPr>
          <w:noProof/>
        </w:rPr>
        <w:fldChar w:fldCharType="end"/>
      </w:r>
    </w:p>
    <w:p w14:paraId="7F764382" w14:textId="731D46F1"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A.4.1.2.2</w:t>
      </w:r>
      <w:r>
        <w:rPr>
          <w:rFonts w:asciiTheme="minorHAnsi" w:hAnsiTheme="minorHAnsi" w:cstheme="minorBidi"/>
          <w:noProof/>
          <w:kern w:val="2"/>
          <w:sz w:val="22"/>
          <w:szCs w:val="22"/>
          <w:lang w:eastAsia="en-GB"/>
          <w14:ligatures w14:val="standardContextual"/>
        </w:rPr>
        <w:tab/>
      </w:r>
      <w:r>
        <w:rPr>
          <w:noProof/>
          <w:lang w:eastAsia="zh-CN"/>
        </w:rPr>
        <w:t>Resource: SDD Regular Transmission Connection</w:t>
      </w:r>
      <w:r>
        <w:rPr>
          <w:noProof/>
        </w:rPr>
        <w:tab/>
      </w:r>
      <w:r>
        <w:rPr>
          <w:noProof/>
        </w:rPr>
        <w:fldChar w:fldCharType="begin" w:fldLock="1"/>
      </w:r>
      <w:r>
        <w:rPr>
          <w:noProof/>
        </w:rPr>
        <w:instrText xml:space="preserve"> PAGEREF _Toc187929816 \h </w:instrText>
      </w:r>
      <w:r>
        <w:rPr>
          <w:noProof/>
        </w:rPr>
      </w:r>
      <w:r>
        <w:rPr>
          <w:noProof/>
        </w:rPr>
        <w:fldChar w:fldCharType="separate"/>
      </w:r>
      <w:r>
        <w:rPr>
          <w:noProof/>
        </w:rPr>
        <w:t>98</w:t>
      </w:r>
      <w:r>
        <w:rPr>
          <w:noProof/>
        </w:rPr>
        <w:fldChar w:fldCharType="end"/>
      </w:r>
    </w:p>
    <w:p w14:paraId="7708C8E9" w14:textId="15B209F0"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A.4.1.2.2.1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_Toc187929817 \h </w:instrText>
      </w:r>
      <w:r>
        <w:rPr>
          <w:noProof/>
        </w:rPr>
      </w:r>
      <w:r>
        <w:rPr>
          <w:noProof/>
        </w:rPr>
        <w:fldChar w:fldCharType="separate"/>
      </w:r>
      <w:r>
        <w:rPr>
          <w:noProof/>
        </w:rPr>
        <w:t>98</w:t>
      </w:r>
      <w:r>
        <w:rPr>
          <w:noProof/>
        </w:rPr>
        <w:fldChar w:fldCharType="end"/>
      </w:r>
    </w:p>
    <w:p w14:paraId="2710880F" w14:textId="25FFFA1D"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A.4.1.2.2.2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_Toc187929818 \h </w:instrText>
      </w:r>
      <w:r>
        <w:rPr>
          <w:noProof/>
        </w:rPr>
      </w:r>
      <w:r>
        <w:rPr>
          <w:noProof/>
        </w:rPr>
        <w:fldChar w:fldCharType="separate"/>
      </w:r>
      <w:r>
        <w:rPr>
          <w:noProof/>
        </w:rPr>
        <w:t>98</w:t>
      </w:r>
      <w:r>
        <w:rPr>
          <w:noProof/>
        </w:rPr>
        <w:fldChar w:fldCharType="end"/>
      </w:r>
    </w:p>
    <w:p w14:paraId="40407334" w14:textId="5C6D20F2"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A.4.1.2.2.3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_Toc187929819 \h </w:instrText>
      </w:r>
      <w:r>
        <w:rPr>
          <w:noProof/>
        </w:rPr>
      </w:r>
      <w:r>
        <w:rPr>
          <w:noProof/>
        </w:rPr>
        <w:fldChar w:fldCharType="separate"/>
      </w:r>
      <w:r>
        <w:rPr>
          <w:noProof/>
        </w:rPr>
        <w:t>98</w:t>
      </w:r>
      <w:r>
        <w:rPr>
          <w:noProof/>
        </w:rPr>
        <w:fldChar w:fldCharType="end"/>
      </w:r>
    </w:p>
    <w:p w14:paraId="03905DDF" w14:textId="6156D0E0"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A.4.1.3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_Toc187929820 \h </w:instrText>
      </w:r>
      <w:r>
        <w:rPr>
          <w:noProof/>
        </w:rPr>
      </w:r>
      <w:r>
        <w:rPr>
          <w:noProof/>
        </w:rPr>
        <w:fldChar w:fldCharType="separate"/>
      </w:r>
      <w:r>
        <w:rPr>
          <w:noProof/>
        </w:rPr>
        <w:t>99</w:t>
      </w:r>
      <w:r>
        <w:rPr>
          <w:noProof/>
        </w:rPr>
        <w:fldChar w:fldCharType="end"/>
      </w:r>
    </w:p>
    <w:p w14:paraId="546DEE88" w14:textId="1C1C0560"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A.4.1.3.1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_Toc187929821 \h </w:instrText>
      </w:r>
      <w:r>
        <w:rPr>
          <w:noProof/>
        </w:rPr>
      </w:r>
      <w:r>
        <w:rPr>
          <w:noProof/>
        </w:rPr>
        <w:fldChar w:fldCharType="separate"/>
      </w:r>
      <w:r>
        <w:rPr>
          <w:noProof/>
        </w:rPr>
        <w:t>99</w:t>
      </w:r>
      <w:r>
        <w:rPr>
          <w:noProof/>
        </w:rPr>
        <w:fldChar w:fldCharType="end"/>
      </w:r>
    </w:p>
    <w:p w14:paraId="1864ABEE" w14:textId="517F841F"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A.4.1.3.2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_Toc187929822 \h </w:instrText>
      </w:r>
      <w:r>
        <w:rPr>
          <w:noProof/>
        </w:rPr>
      </w:r>
      <w:r>
        <w:rPr>
          <w:noProof/>
        </w:rPr>
        <w:fldChar w:fldCharType="separate"/>
      </w:r>
      <w:r>
        <w:rPr>
          <w:noProof/>
        </w:rPr>
        <w:t>100</w:t>
      </w:r>
      <w:r>
        <w:rPr>
          <w:noProof/>
        </w:rPr>
        <w:fldChar w:fldCharType="end"/>
      </w:r>
    </w:p>
    <w:p w14:paraId="692478BD" w14:textId="3A877FFC"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A.4.1.3.2.1</w:t>
      </w:r>
      <w:r>
        <w:rPr>
          <w:rFonts w:asciiTheme="minorHAnsi"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_Toc187929823 \h </w:instrText>
      </w:r>
      <w:r>
        <w:rPr>
          <w:noProof/>
        </w:rPr>
      </w:r>
      <w:r>
        <w:rPr>
          <w:noProof/>
        </w:rPr>
        <w:fldChar w:fldCharType="separate"/>
      </w:r>
      <w:r>
        <w:rPr>
          <w:noProof/>
        </w:rPr>
        <w:t>100</w:t>
      </w:r>
      <w:r>
        <w:rPr>
          <w:noProof/>
        </w:rPr>
        <w:fldChar w:fldCharType="end"/>
      </w:r>
    </w:p>
    <w:p w14:paraId="3738DC1A" w14:textId="19C2ED11"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A.4.1.3.2.2</w:t>
      </w:r>
      <w:r>
        <w:rPr>
          <w:rFonts w:asciiTheme="minorHAnsi" w:hAnsiTheme="minorHAnsi" w:cstheme="minorBidi"/>
          <w:noProof/>
          <w:kern w:val="2"/>
          <w:sz w:val="22"/>
          <w:szCs w:val="22"/>
          <w:lang w:eastAsia="en-GB"/>
          <w14:ligatures w14:val="standardContextual"/>
        </w:rPr>
        <w:tab/>
      </w:r>
      <w:r>
        <w:rPr>
          <w:noProof/>
          <w:lang w:eastAsia="zh-CN"/>
        </w:rPr>
        <w:t>Type: ReleaseRequest</w:t>
      </w:r>
      <w:r>
        <w:rPr>
          <w:noProof/>
        </w:rPr>
        <w:tab/>
      </w:r>
      <w:r>
        <w:rPr>
          <w:noProof/>
        </w:rPr>
        <w:fldChar w:fldCharType="begin" w:fldLock="1"/>
      </w:r>
      <w:r>
        <w:rPr>
          <w:noProof/>
        </w:rPr>
        <w:instrText xml:space="preserve"> PAGEREF _Toc187929824 \h </w:instrText>
      </w:r>
      <w:r>
        <w:rPr>
          <w:noProof/>
        </w:rPr>
      </w:r>
      <w:r>
        <w:rPr>
          <w:noProof/>
        </w:rPr>
        <w:fldChar w:fldCharType="separate"/>
      </w:r>
      <w:r>
        <w:rPr>
          <w:noProof/>
        </w:rPr>
        <w:t>100</w:t>
      </w:r>
      <w:r>
        <w:rPr>
          <w:noProof/>
        </w:rPr>
        <w:fldChar w:fldCharType="end"/>
      </w:r>
    </w:p>
    <w:p w14:paraId="1B60AB70" w14:textId="284A86BD"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A.4.1.3.3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_Toc187929825 \h </w:instrText>
      </w:r>
      <w:r>
        <w:rPr>
          <w:noProof/>
        </w:rPr>
      </w:r>
      <w:r>
        <w:rPr>
          <w:noProof/>
        </w:rPr>
        <w:fldChar w:fldCharType="separate"/>
      </w:r>
      <w:r>
        <w:rPr>
          <w:noProof/>
        </w:rPr>
        <w:t>100</w:t>
      </w:r>
      <w:r>
        <w:rPr>
          <w:noProof/>
        </w:rPr>
        <w:fldChar w:fldCharType="end"/>
      </w:r>
    </w:p>
    <w:p w14:paraId="669DA0EE" w14:textId="080950FD" w:rsidR="00313F00" w:rsidRDefault="00313F00">
      <w:pPr>
        <w:pStyle w:val="TOC3"/>
        <w:rPr>
          <w:rFonts w:asciiTheme="minorHAnsi" w:hAnsiTheme="minorHAnsi" w:cstheme="minorBidi"/>
          <w:noProof/>
          <w:kern w:val="2"/>
          <w:sz w:val="22"/>
          <w:szCs w:val="22"/>
          <w:lang w:eastAsia="en-GB"/>
          <w14:ligatures w14:val="standardContextual"/>
        </w:rPr>
      </w:pPr>
      <w:r>
        <w:rPr>
          <w:noProof/>
        </w:rPr>
        <w:t>A.4.1.4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_Toc187929826 \h </w:instrText>
      </w:r>
      <w:r>
        <w:rPr>
          <w:noProof/>
        </w:rPr>
      </w:r>
      <w:r>
        <w:rPr>
          <w:noProof/>
        </w:rPr>
        <w:fldChar w:fldCharType="separate"/>
      </w:r>
      <w:r>
        <w:rPr>
          <w:noProof/>
        </w:rPr>
        <w:t>100</w:t>
      </w:r>
      <w:r>
        <w:rPr>
          <w:noProof/>
        </w:rPr>
        <w:fldChar w:fldCharType="end"/>
      </w:r>
    </w:p>
    <w:p w14:paraId="4833C1F9" w14:textId="4EE555B0" w:rsidR="00313F00" w:rsidRDefault="00313F00">
      <w:pPr>
        <w:pStyle w:val="TOC3"/>
        <w:rPr>
          <w:rFonts w:asciiTheme="minorHAnsi" w:hAnsiTheme="minorHAnsi" w:cstheme="minorBidi"/>
          <w:noProof/>
          <w:kern w:val="2"/>
          <w:sz w:val="22"/>
          <w:szCs w:val="22"/>
          <w:lang w:eastAsia="en-GB"/>
          <w14:ligatures w14:val="standardContextual"/>
        </w:rPr>
      </w:pPr>
      <w:r>
        <w:rPr>
          <w:noProof/>
        </w:rPr>
        <w:t>A.4.1.5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_Toc187929827 \h </w:instrText>
      </w:r>
      <w:r>
        <w:rPr>
          <w:noProof/>
        </w:rPr>
      </w:r>
      <w:r>
        <w:rPr>
          <w:noProof/>
        </w:rPr>
        <w:fldChar w:fldCharType="separate"/>
      </w:r>
      <w:r>
        <w:rPr>
          <w:noProof/>
        </w:rPr>
        <w:t>100</w:t>
      </w:r>
      <w:r>
        <w:rPr>
          <w:noProof/>
        </w:rPr>
        <w:fldChar w:fldCharType="end"/>
      </w:r>
    </w:p>
    <w:p w14:paraId="04A53C6F" w14:textId="2A1A6479"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A.4.1.5</w:t>
      </w:r>
      <w:r w:rsidRPr="0061206A">
        <w:rPr>
          <w:noProof/>
          <w:lang w:val="fr-FR" w:eastAsia="zh-CN"/>
        </w:rPr>
        <w:t>.1</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Introduction</w:t>
      </w:r>
      <w:r w:rsidRPr="0061206A">
        <w:rPr>
          <w:noProof/>
          <w:lang w:val="fr-FR"/>
        </w:rPr>
        <w:tab/>
      </w:r>
      <w:r>
        <w:rPr>
          <w:noProof/>
        </w:rPr>
        <w:fldChar w:fldCharType="begin" w:fldLock="1"/>
      </w:r>
      <w:r w:rsidRPr="0061206A">
        <w:rPr>
          <w:noProof/>
          <w:lang w:val="fr-FR"/>
        </w:rPr>
        <w:instrText xml:space="preserve"> PAGEREF _Toc187929828 \h </w:instrText>
      </w:r>
      <w:r>
        <w:rPr>
          <w:noProof/>
        </w:rPr>
      </w:r>
      <w:r>
        <w:rPr>
          <w:noProof/>
        </w:rPr>
        <w:fldChar w:fldCharType="separate"/>
      </w:r>
      <w:r w:rsidRPr="0061206A">
        <w:rPr>
          <w:noProof/>
          <w:lang w:val="fr-FR"/>
        </w:rPr>
        <w:t>100</w:t>
      </w:r>
      <w:r>
        <w:rPr>
          <w:noProof/>
        </w:rPr>
        <w:fldChar w:fldCharType="end"/>
      </w:r>
    </w:p>
    <w:p w14:paraId="520C3308" w14:textId="3B300C9A"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A.4.1.5</w:t>
      </w:r>
      <w:r w:rsidRPr="0061206A">
        <w:rPr>
          <w:noProof/>
          <w:lang w:val="fr-FR" w:eastAsia="zh-CN"/>
        </w:rPr>
        <w:t>.2</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CDDL document</w:t>
      </w:r>
      <w:r w:rsidRPr="0061206A">
        <w:rPr>
          <w:noProof/>
          <w:lang w:val="fr-FR"/>
        </w:rPr>
        <w:tab/>
      </w:r>
      <w:r>
        <w:rPr>
          <w:noProof/>
        </w:rPr>
        <w:fldChar w:fldCharType="begin" w:fldLock="1"/>
      </w:r>
      <w:r w:rsidRPr="0061206A">
        <w:rPr>
          <w:noProof/>
          <w:lang w:val="fr-FR"/>
        </w:rPr>
        <w:instrText xml:space="preserve"> PAGEREF _Toc187929829 \h </w:instrText>
      </w:r>
      <w:r>
        <w:rPr>
          <w:noProof/>
        </w:rPr>
      </w:r>
      <w:r>
        <w:rPr>
          <w:noProof/>
        </w:rPr>
        <w:fldChar w:fldCharType="separate"/>
      </w:r>
      <w:r w:rsidRPr="0061206A">
        <w:rPr>
          <w:noProof/>
          <w:lang w:val="fr-FR"/>
        </w:rPr>
        <w:t>100</w:t>
      </w:r>
      <w:r>
        <w:rPr>
          <w:noProof/>
        </w:rPr>
        <w:fldChar w:fldCharType="end"/>
      </w:r>
    </w:p>
    <w:p w14:paraId="390EA966" w14:textId="01578275" w:rsidR="00313F00" w:rsidRDefault="00313F00">
      <w:pPr>
        <w:pStyle w:val="TOC3"/>
        <w:rPr>
          <w:rFonts w:asciiTheme="minorHAnsi" w:hAnsiTheme="minorHAnsi" w:cstheme="minorBidi"/>
          <w:noProof/>
          <w:kern w:val="2"/>
          <w:sz w:val="22"/>
          <w:szCs w:val="22"/>
          <w:lang w:eastAsia="en-GB"/>
          <w14:ligatures w14:val="standardContextual"/>
        </w:rPr>
      </w:pPr>
      <w:r>
        <w:rPr>
          <w:noProof/>
        </w:rPr>
        <w:t>A.4.1.6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_Toc187929830 \h </w:instrText>
      </w:r>
      <w:r>
        <w:rPr>
          <w:noProof/>
        </w:rPr>
      </w:r>
      <w:r>
        <w:rPr>
          <w:noProof/>
        </w:rPr>
        <w:fldChar w:fldCharType="separate"/>
      </w:r>
      <w:r>
        <w:rPr>
          <w:noProof/>
        </w:rPr>
        <w:t>101</w:t>
      </w:r>
      <w:r>
        <w:rPr>
          <w:noProof/>
        </w:rPr>
        <w:fldChar w:fldCharType="end"/>
      </w:r>
    </w:p>
    <w:p w14:paraId="028592B0" w14:textId="00F15D3C" w:rsidR="00313F00" w:rsidRDefault="00313F00">
      <w:pPr>
        <w:pStyle w:val="TOC2"/>
        <w:rPr>
          <w:rFonts w:asciiTheme="minorHAnsi" w:hAnsiTheme="minorHAnsi" w:cstheme="minorBidi"/>
          <w:noProof/>
          <w:kern w:val="2"/>
          <w:sz w:val="22"/>
          <w:szCs w:val="22"/>
          <w:lang w:eastAsia="en-GB"/>
          <w14:ligatures w14:val="standardContextual"/>
        </w:rPr>
      </w:pPr>
      <w:r>
        <w:rPr>
          <w:noProof/>
          <w:lang w:eastAsia="zh-CN"/>
        </w:rPr>
        <w:t>A.4.2</w:t>
      </w:r>
      <w:r>
        <w:rPr>
          <w:rFonts w:asciiTheme="minorHAnsi" w:hAnsiTheme="minorHAnsi" w:cstheme="minorBidi"/>
          <w:noProof/>
          <w:kern w:val="2"/>
          <w:sz w:val="22"/>
          <w:szCs w:val="22"/>
          <w:lang w:eastAsia="en-GB"/>
          <w14:ligatures w14:val="standardContextual"/>
        </w:rPr>
        <w:tab/>
      </w:r>
      <w:r>
        <w:rPr>
          <w:noProof/>
          <w:lang w:eastAsia="zh-CN"/>
        </w:rPr>
        <w:t>Sdd_</w:t>
      </w:r>
      <w:r>
        <w:rPr>
          <w:noProof/>
        </w:rPr>
        <w:t>URLLC</w:t>
      </w:r>
      <w:r>
        <w:rPr>
          <w:noProof/>
          <w:lang w:eastAsia="zh-CN"/>
        </w:rPr>
        <w:t>TransmissionConnection API</w:t>
      </w:r>
      <w:r>
        <w:rPr>
          <w:noProof/>
        </w:rPr>
        <w:tab/>
      </w:r>
      <w:r>
        <w:rPr>
          <w:noProof/>
        </w:rPr>
        <w:fldChar w:fldCharType="begin" w:fldLock="1"/>
      </w:r>
      <w:r>
        <w:rPr>
          <w:noProof/>
        </w:rPr>
        <w:instrText xml:space="preserve"> PAGEREF _Toc187929831 \h </w:instrText>
      </w:r>
      <w:r>
        <w:rPr>
          <w:noProof/>
        </w:rPr>
      </w:r>
      <w:r>
        <w:rPr>
          <w:noProof/>
        </w:rPr>
        <w:fldChar w:fldCharType="separate"/>
      </w:r>
      <w:r>
        <w:rPr>
          <w:noProof/>
        </w:rPr>
        <w:t>101</w:t>
      </w:r>
      <w:r>
        <w:rPr>
          <w:noProof/>
        </w:rPr>
        <w:fldChar w:fldCharType="end"/>
      </w:r>
    </w:p>
    <w:p w14:paraId="59591B3D" w14:textId="3C3A2AD1"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A.4.2.1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_Toc187929832 \h </w:instrText>
      </w:r>
      <w:r>
        <w:rPr>
          <w:noProof/>
        </w:rPr>
      </w:r>
      <w:r>
        <w:rPr>
          <w:noProof/>
        </w:rPr>
        <w:fldChar w:fldCharType="separate"/>
      </w:r>
      <w:r>
        <w:rPr>
          <w:noProof/>
        </w:rPr>
        <w:t>101</w:t>
      </w:r>
      <w:r>
        <w:rPr>
          <w:noProof/>
        </w:rPr>
        <w:fldChar w:fldCharType="end"/>
      </w:r>
    </w:p>
    <w:p w14:paraId="4A76E0EF" w14:textId="170B439A"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A.4.2.2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_Toc187929833 \h </w:instrText>
      </w:r>
      <w:r>
        <w:rPr>
          <w:noProof/>
        </w:rPr>
      </w:r>
      <w:r>
        <w:rPr>
          <w:noProof/>
        </w:rPr>
        <w:fldChar w:fldCharType="separate"/>
      </w:r>
      <w:r>
        <w:rPr>
          <w:noProof/>
        </w:rPr>
        <w:t>102</w:t>
      </w:r>
      <w:r>
        <w:rPr>
          <w:noProof/>
        </w:rPr>
        <w:fldChar w:fldCharType="end"/>
      </w:r>
    </w:p>
    <w:p w14:paraId="4D9FFF46" w14:textId="475589DB"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A.4.2.2.1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_Toc187929834 \h </w:instrText>
      </w:r>
      <w:r>
        <w:rPr>
          <w:noProof/>
        </w:rPr>
      </w:r>
      <w:r>
        <w:rPr>
          <w:noProof/>
        </w:rPr>
        <w:fldChar w:fldCharType="separate"/>
      </w:r>
      <w:r>
        <w:rPr>
          <w:noProof/>
        </w:rPr>
        <w:t>102</w:t>
      </w:r>
      <w:r>
        <w:rPr>
          <w:noProof/>
        </w:rPr>
        <w:fldChar w:fldCharType="end"/>
      </w:r>
    </w:p>
    <w:p w14:paraId="0E110117" w14:textId="3D1E7CC4"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A.4.2.2.2</w:t>
      </w:r>
      <w:r>
        <w:rPr>
          <w:rFonts w:asciiTheme="minorHAnsi" w:hAnsiTheme="minorHAnsi" w:cstheme="minorBidi"/>
          <w:noProof/>
          <w:kern w:val="2"/>
          <w:sz w:val="22"/>
          <w:szCs w:val="22"/>
          <w:lang w:eastAsia="en-GB"/>
          <w14:ligatures w14:val="standardContextual"/>
        </w:rPr>
        <w:tab/>
      </w:r>
      <w:r>
        <w:rPr>
          <w:noProof/>
          <w:lang w:eastAsia="zh-CN"/>
        </w:rPr>
        <w:t>Resource: URLLC Transmission Connection</w:t>
      </w:r>
      <w:r>
        <w:rPr>
          <w:noProof/>
        </w:rPr>
        <w:tab/>
      </w:r>
      <w:r>
        <w:rPr>
          <w:noProof/>
        </w:rPr>
        <w:fldChar w:fldCharType="begin" w:fldLock="1"/>
      </w:r>
      <w:r>
        <w:rPr>
          <w:noProof/>
        </w:rPr>
        <w:instrText xml:space="preserve"> PAGEREF _Toc187929835 \h </w:instrText>
      </w:r>
      <w:r>
        <w:rPr>
          <w:noProof/>
        </w:rPr>
      </w:r>
      <w:r>
        <w:rPr>
          <w:noProof/>
        </w:rPr>
        <w:fldChar w:fldCharType="separate"/>
      </w:r>
      <w:r>
        <w:rPr>
          <w:noProof/>
        </w:rPr>
        <w:t>102</w:t>
      </w:r>
      <w:r>
        <w:rPr>
          <w:noProof/>
        </w:rPr>
        <w:fldChar w:fldCharType="end"/>
      </w:r>
    </w:p>
    <w:p w14:paraId="3D638EF8" w14:textId="5B3B3D83"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A.4.2.2.2.1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_Toc187929836 \h </w:instrText>
      </w:r>
      <w:r>
        <w:rPr>
          <w:noProof/>
        </w:rPr>
      </w:r>
      <w:r>
        <w:rPr>
          <w:noProof/>
        </w:rPr>
        <w:fldChar w:fldCharType="separate"/>
      </w:r>
      <w:r>
        <w:rPr>
          <w:noProof/>
        </w:rPr>
        <w:t>102</w:t>
      </w:r>
      <w:r>
        <w:rPr>
          <w:noProof/>
        </w:rPr>
        <w:fldChar w:fldCharType="end"/>
      </w:r>
    </w:p>
    <w:p w14:paraId="2F70A21A" w14:textId="4A4FAC49"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A.4.2.2.2.2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_Toc187929837 \h </w:instrText>
      </w:r>
      <w:r>
        <w:rPr>
          <w:noProof/>
        </w:rPr>
      </w:r>
      <w:r>
        <w:rPr>
          <w:noProof/>
        </w:rPr>
        <w:fldChar w:fldCharType="separate"/>
      </w:r>
      <w:r>
        <w:rPr>
          <w:noProof/>
        </w:rPr>
        <w:t>103</w:t>
      </w:r>
      <w:r>
        <w:rPr>
          <w:noProof/>
        </w:rPr>
        <w:fldChar w:fldCharType="end"/>
      </w:r>
    </w:p>
    <w:p w14:paraId="0F078967" w14:textId="7A344D4A"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A.4.2.2.2.3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_Toc187929838 \h </w:instrText>
      </w:r>
      <w:r>
        <w:rPr>
          <w:noProof/>
        </w:rPr>
      </w:r>
      <w:r>
        <w:rPr>
          <w:noProof/>
        </w:rPr>
        <w:fldChar w:fldCharType="separate"/>
      </w:r>
      <w:r>
        <w:rPr>
          <w:noProof/>
        </w:rPr>
        <w:t>103</w:t>
      </w:r>
      <w:r>
        <w:rPr>
          <w:noProof/>
        </w:rPr>
        <w:fldChar w:fldCharType="end"/>
      </w:r>
    </w:p>
    <w:p w14:paraId="2F2EF29C" w14:textId="543CFF3C"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A.4.2.3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_Toc187929839 \h </w:instrText>
      </w:r>
      <w:r>
        <w:rPr>
          <w:noProof/>
        </w:rPr>
      </w:r>
      <w:r>
        <w:rPr>
          <w:noProof/>
        </w:rPr>
        <w:fldChar w:fldCharType="separate"/>
      </w:r>
      <w:r>
        <w:rPr>
          <w:noProof/>
        </w:rPr>
        <w:t>104</w:t>
      </w:r>
      <w:r>
        <w:rPr>
          <w:noProof/>
        </w:rPr>
        <w:fldChar w:fldCharType="end"/>
      </w:r>
    </w:p>
    <w:p w14:paraId="371E1B5F" w14:textId="358098EB"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A.4.2.3.1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_Toc187929840 \h </w:instrText>
      </w:r>
      <w:r>
        <w:rPr>
          <w:noProof/>
        </w:rPr>
      </w:r>
      <w:r>
        <w:rPr>
          <w:noProof/>
        </w:rPr>
        <w:fldChar w:fldCharType="separate"/>
      </w:r>
      <w:r>
        <w:rPr>
          <w:noProof/>
        </w:rPr>
        <w:t>104</w:t>
      </w:r>
      <w:r>
        <w:rPr>
          <w:noProof/>
        </w:rPr>
        <w:fldChar w:fldCharType="end"/>
      </w:r>
    </w:p>
    <w:p w14:paraId="190CD70B" w14:textId="47AFE087"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A.4.2.3.2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_Toc187929841 \h </w:instrText>
      </w:r>
      <w:r>
        <w:rPr>
          <w:noProof/>
        </w:rPr>
      </w:r>
      <w:r>
        <w:rPr>
          <w:noProof/>
        </w:rPr>
        <w:fldChar w:fldCharType="separate"/>
      </w:r>
      <w:r>
        <w:rPr>
          <w:noProof/>
        </w:rPr>
        <w:t>105</w:t>
      </w:r>
      <w:r>
        <w:rPr>
          <w:noProof/>
        </w:rPr>
        <w:fldChar w:fldCharType="end"/>
      </w:r>
    </w:p>
    <w:p w14:paraId="1CA27812" w14:textId="59F81E60"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A.4.2.3.2.1</w:t>
      </w:r>
      <w:r>
        <w:rPr>
          <w:rFonts w:asciiTheme="minorHAnsi" w:hAnsiTheme="minorHAnsi" w:cstheme="minorBidi"/>
          <w:noProof/>
          <w:kern w:val="2"/>
          <w:sz w:val="22"/>
          <w:szCs w:val="22"/>
          <w:lang w:eastAsia="en-GB"/>
          <w14:ligatures w14:val="standardContextual"/>
        </w:rPr>
        <w:tab/>
      </w:r>
      <w:r>
        <w:rPr>
          <w:noProof/>
          <w:lang w:eastAsia="zh-CN"/>
        </w:rPr>
        <w:t>Type: URLLCEstablishmentRequest</w:t>
      </w:r>
      <w:r>
        <w:rPr>
          <w:noProof/>
        </w:rPr>
        <w:tab/>
      </w:r>
      <w:r>
        <w:rPr>
          <w:noProof/>
        </w:rPr>
        <w:fldChar w:fldCharType="begin" w:fldLock="1"/>
      </w:r>
      <w:r>
        <w:rPr>
          <w:noProof/>
        </w:rPr>
        <w:instrText xml:space="preserve"> PAGEREF _Toc187929842 \h </w:instrText>
      </w:r>
      <w:r>
        <w:rPr>
          <w:noProof/>
        </w:rPr>
      </w:r>
      <w:r>
        <w:rPr>
          <w:noProof/>
        </w:rPr>
        <w:fldChar w:fldCharType="separate"/>
      </w:r>
      <w:r>
        <w:rPr>
          <w:noProof/>
        </w:rPr>
        <w:t>105</w:t>
      </w:r>
      <w:r>
        <w:rPr>
          <w:noProof/>
        </w:rPr>
        <w:fldChar w:fldCharType="end"/>
      </w:r>
    </w:p>
    <w:p w14:paraId="1FE5116C" w14:textId="1B5B16D7"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A.4.2.3.2.2</w:t>
      </w:r>
      <w:r>
        <w:rPr>
          <w:rFonts w:asciiTheme="minorHAnsi" w:hAnsiTheme="minorHAnsi" w:cstheme="minorBidi"/>
          <w:noProof/>
          <w:kern w:val="2"/>
          <w:sz w:val="22"/>
          <w:szCs w:val="22"/>
          <w:lang w:eastAsia="en-GB"/>
          <w14:ligatures w14:val="standardContextual"/>
        </w:rPr>
        <w:tab/>
      </w:r>
      <w:r>
        <w:rPr>
          <w:noProof/>
          <w:lang w:eastAsia="zh-CN"/>
        </w:rPr>
        <w:t>Type: URLLCEstablishmentResponse</w:t>
      </w:r>
      <w:r>
        <w:rPr>
          <w:noProof/>
        </w:rPr>
        <w:tab/>
      </w:r>
      <w:r>
        <w:rPr>
          <w:noProof/>
        </w:rPr>
        <w:fldChar w:fldCharType="begin" w:fldLock="1"/>
      </w:r>
      <w:r>
        <w:rPr>
          <w:noProof/>
        </w:rPr>
        <w:instrText xml:space="preserve"> PAGEREF _Toc187929843 \h </w:instrText>
      </w:r>
      <w:r>
        <w:rPr>
          <w:noProof/>
        </w:rPr>
      </w:r>
      <w:r>
        <w:rPr>
          <w:noProof/>
        </w:rPr>
        <w:fldChar w:fldCharType="separate"/>
      </w:r>
      <w:r>
        <w:rPr>
          <w:noProof/>
        </w:rPr>
        <w:t>105</w:t>
      </w:r>
      <w:r>
        <w:rPr>
          <w:noProof/>
        </w:rPr>
        <w:fldChar w:fldCharType="end"/>
      </w:r>
    </w:p>
    <w:p w14:paraId="31DA2FA1" w14:textId="54876128"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A.4.2.3.2.3</w:t>
      </w:r>
      <w:r>
        <w:rPr>
          <w:rFonts w:asciiTheme="minorHAnsi" w:hAnsiTheme="minorHAnsi" w:cstheme="minorBidi"/>
          <w:noProof/>
          <w:kern w:val="2"/>
          <w:sz w:val="22"/>
          <w:szCs w:val="22"/>
          <w:lang w:eastAsia="en-GB"/>
          <w14:ligatures w14:val="standardContextual"/>
        </w:rPr>
        <w:tab/>
      </w:r>
      <w:r>
        <w:rPr>
          <w:noProof/>
          <w:lang w:eastAsia="zh-CN"/>
        </w:rPr>
        <w:t>Type: URLLCUpdateRequest</w:t>
      </w:r>
      <w:r>
        <w:rPr>
          <w:noProof/>
        </w:rPr>
        <w:tab/>
      </w:r>
      <w:r>
        <w:rPr>
          <w:noProof/>
        </w:rPr>
        <w:fldChar w:fldCharType="begin" w:fldLock="1"/>
      </w:r>
      <w:r>
        <w:rPr>
          <w:noProof/>
        </w:rPr>
        <w:instrText xml:space="preserve"> PAGEREF _Toc187929844 \h </w:instrText>
      </w:r>
      <w:r>
        <w:rPr>
          <w:noProof/>
        </w:rPr>
      </w:r>
      <w:r>
        <w:rPr>
          <w:noProof/>
        </w:rPr>
        <w:fldChar w:fldCharType="separate"/>
      </w:r>
      <w:r>
        <w:rPr>
          <w:noProof/>
        </w:rPr>
        <w:t>106</w:t>
      </w:r>
      <w:r>
        <w:rPr>
          <w:noProof/>
        </w:rPr>
        <w:fldChar w:fldCharType="end"/>
      </w:r>
    </w:p>
    <w:p w14:paraId="1A6213B3" w14:textId="306724D4"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A.4.2.3.2.4</w:t>
      </w:r>
      <w:r>
        <w:rPr>
          <w:rFonts w:asciiTheme="minorHAnsi" w:hAnsiTheme="minorHAnsi" w:cstheme="minorBidi"/>
          <w:noProof/>
          <w:kern w:val="2"/>
          <w:sz w:val="22"/>
          <w:szCs w:val="22"/>
          <w:lang w:eastAsia="en-GB"/>
          <w14:ligatures w14:val="standardContextual"/>
        </w:rPr>
        <w:tab/>
      </w:r>
      <w:r>
        <w:rPr>
          <w:noProof/>
          <w:lang w:eastAsia="zh-CN"/>
        </w:rPr>
        <w:t>Type: URLLCReleaseRequest</w:t>
      </w:r>
      <w:r>
        <w:rPr>
          <w:noProof/>
        </w:rPr>
        <w:tab/>
      </w:r>
      <w:r>
        <w:rPr>
          <w:noProof/>
        </w:rPr>
        <w:fldChar w:fldCharType="begin" w:fldLock="1"/>
      </w:r>
      <w:r>
        <w:rPr>
          <w:noProof/>
        </w:rPr>
        <w:instrText xml:space="preserve"> PAGEREF _Toc187929845 \h </w:instrText>
      </w:r>
      <w:r>
        <w:rPr>
          <w:noProof/>
        </w:rPr>
      </w:r>
      <w:r>
        <w:rPr>
          <w:noProof/>
        </w:rPr>
        <w:fldChar w:fldCharType="separate"/>
      </w:r>
      <w:r>
        <w:rPr>
          <w:noProof/>
        </w:rPr>
        <w:t>106</w:t>
      </w:r>
      <w:r>
        <w:rPr>
          <w:noProof/>
        </w:rPr>
        <w:fldChar w:fldCharType="end"/>
      </w:r>
    </w:p>
    <w:p w14:paraId="3F9A7632" w14:textId="70DD27B6"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A.4.2.3.2.5</w:t>
      </w:r>
      <w:r>
        <w:rPr>
          <w:rFonts w:asciiTheme="minorHAnsi" w:hAnsiTheme="minorHAnsi" w:cstheme="minorBidi"/>
          <w:noProof/>
          <w:kern w:val="2"/>
          <w:sz w:val="22"/>
          <w:szCs w:val="22"/>
          <w:lang w:eastAsia="en-GB"/>
          <w14:ligatures w14:val="standardContextual"/>
        </w:rPr>
        <w:tab/>
      </w:r>
      <w:r>
        <w:rPr>
          <w:noProof/>
          <w:lang w:eastAsia="zh-CN"/>
        </w:rPr>
        <w:t>Type: URLLCUpdateResponse</w:t>
      </w:r>
      <w:r>
        <w:rPr>
          <w:noProof/>
        </w:rPr>
        <w:tab/>
      </w:r>
      <w:r>
        <w:rPr>
          <w:noProof/>
        </w:rPr>
        <w:fldChar w:fldCharType="begin" w:fldLock="1"/>
      </w:r>
      <w:r>
        <w:rPr>
          <w:noProof/>
        </w:rPr>
        <w:instrText xml:space="preserve"> PAGEREF _Toc187929846 \h </w:instrText>
      </w:r>
      <w:r>
        <w:rPr>
          <w:noProof/>
        </w:rPr>
      </w:r>
      <w:r>
        <w:rPr>
          <w:noProof/>
        </w:rPr>
        <w:fldChar w:fldCharType="separate"/>
      </w:r>
      <w:r>
        <w:rPr>
          <w:noProof/>
        </w:rPr>
        <w:t>106</w:t>
      </w:r>
      <w:r>
        <w:rPr>
          <w:noProof/>
        </w:rPr>
        <w:fldChar w:fldCharType="end"/>
      </w:r>
    </w:p>
    <w:p w14:paraId="23B53089" w14:textId="3377A76C"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A.4.2.3.3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_Toc187929847 \h </w:instrText>
      </w:r>
      <w:r>
        <w:rPr>
          <w:noProof/>
        </w:rPr>
      </w:r>
      <w:r>
        <w:rPr>
          <w:noProof/>
        </w:rPr>
        <w:fldChar w:fldCharType="separate"/>
      </w:r>
      <w:r>
        <w:rPr>
          <w:noProof/>
        </w:rPr>
        <w:t>106</w:t>
      </w:r>
      <w:r>
        <w:rPr>
          <w:noProof/>
        </w:rPr>
        <w:fldChar w:fldCharType="end"/>
      </w:r>
    </w:p>
    <w:p w14:paraId="7913BF79" w14:textId="684CC849" w:rsidR="00313F00" w:rsidRDefault="00313F00">
      <w:pPr>
        <w:pStyle w:val="TOC3"/>
        <w:rPr>
          <w:rFonts w:asciiTheme="minorHAnsi" w:hAnsiTheme="minorHAnsi" w:cstheme="minorBidi"/>
          <w:noProof/>
          <w:kern w:val="2"/>
          <w:sz w:val="22"/>
          <w:szCs w:val="22"/>
          <w:lang w:eastAsia="en-GB"/>
          <w14:ligatures w14:val="standardContextual"/>
        </w:rPr>
      </w:pPr>
      <w:r>
        <w:rPr>
          <w:noProof/>
        </w:rPr>
        <w:t>A.4.2.4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_Toc187929848 \h </w:instrText>
      </w:r>
      <w:r>
        <w:rPr>
          <w:noProof/>
        </w:rPr>
      </w:r>
      <w:r>
        <w:rPr>
          <w:noProof/>
        </w:rPr>
        <w:fldChar w:fldCharType="separate"/>
      </w:r>
      <w:r>
        <w:rPr>
          <w:noProof/>
        </w:rPr>
        <w:t>106</w:t>
      </w:r>
      <w:r>
        <w:rPr>
          <w:noProof/>
        </w:rPr>
        <w:fldChar w:fldCharType="end"/>
      </w:r>
    </w:p>
    <w:p w14:paraId="05A57EA5" w14:textId="0946CD91" w:rsidR="00313F00" w:rsidRDefault="00313F00">
      <w:pPr>
        <w:pStyle w:val="TOC3"/>
        <w:rPr>
          <w:rFonts w:asciiTheme="minorHAnsi" w:hAnsiTheme="minorHAnsi" w:cstheme="minorBidi"/>
          <w:noProof/>
          <w:kern w:val="2"/>
          <w:sz w:val="22"/>
          <w:szCs w:val="22"/>
          <w:lang w:eastAsia="en-GB"/>
          <w14:ligatures w14:val="standardContextual"/>
        </w:rPr>
      </w:pPr>
      <w:r>
        <w:rPr>
          <w:noProof/>
        </w:rPr>
        <w:t>A.4.2.5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_Toc187929849 \h </w:instrText>
      </w:r>
      <w:r>
        <w:rPr>
          <w:noProof/>
        </w:rPr>
      </w:r>
      <w:r>
        <w:rPr>
          <w:noProof/>
        </w:rPr>
        <w:fldChar w:fldCharType="separate"/>
      </w:r>
      <w:r>
        <w:rPr>
          <w:noProof/>
        </w:rPr>
        <w:t>106</w:t>
      </w:r>
      <w:r>
        <w:rPr>
          <w:noProof/>
        </w:rPr>
        <w:fldChar w:fldCharType="end"/>
      </w:r>
    </w:p>
    <w:p w14:paraId="38F832D2" w14:textId="4F156CB8"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A.4.2.5</w:t>
      </w:r>
      <w:r w:rsidRPr="0061206A">
        <w:rPr>
          <w:noProof/>
          <w:lang w:val="fr-FR" w:eastAsia="zh-CN"/>
        </w:rPr>
        <w:t>.1</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Introduction</w:t>
      </w:r>
      <w:r w:rsidRPr="0061206A">
        <w:rPr>
          <w:noProof/>
          <w:lang w:val="fr-FR"/>
        </w:rPr>
        <w:tab/>
      </w:r>
      <w:r>
        <w:rPr>
          <w:noProof/>
        </w:rPr>
        <w:fldChar w:fldCharType="begin" w:fldLock="1"/>
      </w:r>
      <w:r w:rsidRPr="0061206A">
        <w:rPr>
          <w:noProof/>
          <w:lang w:val="fr-FR"/>
        </w:rPr>
        <w:instrText xml:space="preserve"> PAGEREF _Toc187929850 \h </w:instrText>
      </w:r>
      <w:r>
        <w:rPr>
          <w:noProof/>
        </w:rPr>
      </w:r>
      <w:r>
        <w:rPr>
          <w:noProof/>
        </w:rPr>
        <w:fldChar w:fldCharType="separate"/>
      </w:r>
      <w:r w:rsidRPr="0061206A">
        <w:rPr>
          <w:noProof/>
          <w:lang w:val="fr-FR"/>
        </w:rPr>
        <w:t>106</w:t>
      </w:r>
      <w:r>
        <w:rPr>
          <w:noProof/>
        </w:rPr>
        <w:fldChar w:fldCharType="end"/>
      </w:r>
    </w:p>
    <w:p w14:paraId="24C26294" w14:textId="36024056"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A.4.2.5</w:t>
      </w:r>
      <w:r w:rsidRPr="0061206A">
        <w:rPr>
          <w:noProof/>
          <w:lang w:val="fr-FR" w:eastAsia="zh-CN"/>
        </w:rPr>
        <w:t>.2</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CDDL document</w:t>
      </w:r>
      <w:r w:rsidRPr="0061206A">
        <w:rPr>
          <w:noProof/>
          <w:lang w:val="fr-FR"/>
        </w:rPr>
        <w:tab/>
      </w:r>
      <w:r>
        <w:rPr>
          <w:noProof/>
        </w:rPr>
        <w:fldChar w:fldCharType="begin" w:fldLock="1"/>
      </w:r>
      <w:r w:rsidRPr="0061206A">
        <w:rPr>
          <w:noProof/>
          <w:lang w:val="fr-FR"/>
        </w:rPr>
        <w:instrText xml:space="preserve"> PAGEREF _Toc187929851 \h </w:instrText>
      </w:r>
      <w:r>
        <w:rPr>
          <w:noProof/>
        </w:rPr>
      </w:r>
      <w:r>
        <w:rPr>
          <w:noProof/>
        </w:rPr>
        <w:fldChar w:fldCharType="separate"/>
      </w:r>
      <w:r w:rsidRPr="0061206A">
        <w:rPr>
          <w:noProof/>
          <w:lang w:val="fr-FR"/>
        </w:rPr>
        <w:t>107</w:t>
      </w:r>
      <w:r>
        <w:rPr>
          <w:noProof/>
        </w:rPr>
        <w:fldChar w:fldCharType="end"/>
      </w:r>
    </w:p>
    <w:p w14:paraId="504C9BC2" w14:textId="456E998A" w:rsidR="00313F00" w:rsidRDefault="00313F00">
      <w:pPr>
        <w:pStyle w:val="TOC3"/>
        <w:rPr>
          <w:rFonts w:asciiTheme="minorHAnsi" w:hAnsiTheme="minorHAnsi" w:cstheme="minorBidi"/>
          <w:noProof/>
          <w:kern w:val="2"/>
          <w:sz w:val="22"/>
          <w:szCs w:val="22"/>
          <w:lang w:eastAsia="en-GB"/>
          <w14:ligatures w14:val="standardContextual"/>
        </w:rPr>
      </w:pPr>
      <w:r>
        <w:rPr>
          <w:noProof/>
        </w:rPr>
        <w:lastRenderedPageBreak/>
        <w:t>A.4.2.6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_Toc187929852 \h </w:instrText>
      </w:r>
      <w:r>
        <w:rPr>
          <w:noProof/>
        </w:rPr>
      </w:r>
      <w:r>
        <w:rPr>
          <w:noProof/>
        </w:rPr>
        <w:fldChar w:fldCharType="separate"/>
      </w:r>
      <w:r>
        <w:rPr>
          <w:noProof/>
        </w:rPr>
        <w:t>108</w:t>
      </w:r>
      <w:r>
        <w:rPr>
          <w:noProof/>
        </w:rPr>
        <w:fldChar w:fldCharType="end"/>
      </w:r>
    </w:p>
    <w:p w14:paraId="26005312" w14:textId="00498B46" w:rsidR="00313F00" w:rsidRDefault="00313F00">
      <w:pPr>
        <w:pStyle w:val="TOC3"/>
        <w:rPr>
          <w:rFonts w:asciiTheme="minorHAnsi" w:hAnsiTheme="minorHAnsi" w:cstheme="minorBidi"/>
          <w:noProof/>
          <w:kern w:val="2"/>
          <w:sz w:val="22"/>
          <w:szCs w:val="22"/>
          <w:lang w:eastAsia="en-GB"/>
          <w14:ligatures w14:val="standardContextual"/>
        </w:rPr>
      </w:pPr>
      <w:r>
        <w:rPr>
          <w:noProof/>
        </w:rPr>
        <w:t>A.4.2.7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application/vnd.3gpp.seal-data-delivery-urllc-establishment-req-info+cbor</w:t>
      </w:r>
      <w:r>
        <w:rPr>
          <w:noProof/>
        </w:rPr>
        <w:tab/>
      </w:r>
      <w:r>
        <w:rPr>
          <w:noProof/>
        </w:rPr>
        <w:fldChar w:fldCharType="begin" w:fldLock="1"/>
      </w:r>
      <w:r>
        <w:rPr>
          <w:noProof/>
        </w:rPr>
        <w:instrText xml:space="preserve"> PAGEREF _Toc187929853 \h </w:instrText>
      </w:r>
      <w:r>
        <w:rPr>
          <w:noProof/>
        </w:rPr>
      </w:r>
      <w:r>
        <w:rPr>
          <w:noProof/>
        </w:rPr>
        <w:fldChar w:fldCharType="separate"/>
      </w:r>
      <w:r>
        <w:rPr>
          <w:noProof/>
        </w:rPr>
        <w:t>108</w:t>
      </w:r>
      <w:r>
        <w:rPr>
          <w:noProof/>
        </w:rPr>
        <w:fldChar w:fldCharType="end"/>
      </w:r>
    </w:p>
    <w:p w14:paraId="757F9B19" w14:textId="2902F4D2" w:rsidR="00313F00" w:rsidRDefault="00313F00">
      <w:pPr>
        <w:pStyle w:val="TOC3"/>
        <w:rPr>
          <w:rFonts w:asciiTheme="minorHAnsi" w:hAnsiTheme="minorHAnsi" w:cstheme="minorBidi"/>
          <w:noProof/>
          <w:kern w:val="2"/>
          <w:sz w:val="22"/>
          <w:szCs w:val="22"/>
          <w:lang w:eastAsia="en-GB"/>
          <w14:ligatures w14:val="standardContextual"/>
        </w:rPr>
      </w:pPr>
      <w:r>
        <w:rPr>
          <w:noProof/>
        </w:rPr>
        <w:t>A.4.2.8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application/vnd.3gpp.seal-data-delivery-urllc-establishment-res-info+cbor</w:t>
      </w:r>
      <w:r>
        <w:rPr>
          <w:noProof/>
        </w:rPr>
        <w:tab/>
      </w:r>
      <w:r>
        <w:rPr>
          <w:noProof/>
        </w:rPr>
        <w:fldChar w:fldCharType="begin" w:fldLock="1"/>
      </w:r>
      <w:r>
        <w:rPr>
          <w:noProof/>
        </w:rPr>
        <w:instrText xml:space="preserve"> PAGEREF _Toc187929854 \h </w:instrText>
      </w:r>
      <w:r>
        <w:rPr>
          <w:noProof/>
        </w:rPr>
      </w:r>
      <w:r>
        <w:rPr>
          <w:noProof/>
        </w:rPr>
        <w:fldChar w:fldCharType="separate"/>
      </w:r>
      <w:r>
        <w:rPr>
          <w:noProof/>
        </w:rPr>
        <w:t>109</w:t>
      </w:r>
      <w:r>
        <w:rPr>
          <w:noProof/>
        </w:rPr>
        <w:fldChar w:fldCharType="end"/>
      </w:r>
    </w:p>
    <w:p w14:paraId="3B6E0BD0" w14:textId="2BDE21D4" w:rsidR="00313F00" w:rsidRDefault="00313F00">
      <w:pPr>
        <w:pStyle w:val="TOC3"/>
        <w:rPr>
          <w:rFonts w:asciiTheme="minorHAnsi" w:hAnsiTheme="minorHAnsi" w:cstheme="minorBidi"/>
          <w:noProof/>
          <w:kern w:val="2"/>
          <w:sz w:val="22"/>
          <w:szCs w:val="22"/>
          <w:lang w:eastAsia="en-GB"/>
          <w14:ligatures w14:val="standardContextual"/>
        </w:rPr>
      </w:pPr>
      <w:r>
        <w:rPr>
          <w:noProof/>
        </w:rPr>
        <w:t>A.4.2.9</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application/vnd.3gpp.seal-data-delivery-urllc-update-req-info+cbor</w:t>
      </w:r>
      <w:r>
        <w:rPr>
          <w:noProof/>
        </w:rPr>
        <w:tab/>
      </w:r>
      <w:r>
        <w:rPr>
          <w:noProof/>
        </w:rPr>
        <w:fldChar w:fldCharType="begin" w:fldLock="1"/>
      </w:r>
      <w:r>
        <w:rPr>
          <w:noProof/>
        </w:rPr>
        <w:instrText xml:space="preserve"> PAGEREF _Toc187929855 \h </w:instrText>
      </w:r>
      <w:r>
        <w:rPr>
          <w:noProof/>
        </w:rPr>
      </w:r>
      <w:r>
        <w:rPr>
          <w:noProof/>
        </w:rPr>
        <w:fldChar w:fldCharType="separate"/>
      </w:r>
      <w:r>
        <w:rPr>
          <w:noProof/>
        </w:rPr>
        <w:t>109</w:t>
      </w:r>
      <w:r>
        <w:rPr>
          <w:noProof/>
        </w:rPr>
        <w:fldChar w:fldCharType="end"/>
      </w:r>
    </w:p>
    <w:p w14:paraId="07C7FC9D" w14:textId="23B15768" w:rsidR="00313F00" w:rsidRDefault="00313F00">
      <w:pPr>
        <w:pStyle w:val="TOC3"/>
        <w:rPr>
          <w:rFonts w:asciiTheme="minorHAnsi" w:hAnsiTheme="minorHAnsi" w:cstheme="minorBidi"/>
          <w:noProof/>
          <w:kern w:val="2"/>
          <w:sz w:val="22"/>
          <w:szCs w:val="22"/>
          <w:lang w:eastAsia="en-GB"/>
          <w14:ligatures w14:val="standardContextual"/>
        </w:rPr>
      </w:pPr>
      <w:r>
        <w:rPr>
          <w:noProof/>
        </w:rPr>
        <w:t>A.4.2.10</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application/vnd.3gpp.seal-data-delivery-urllc-release-req-info+cbor</w:t>
      </w:r>
      <w:r>
        <w:rPr>
          <w:noProof/>
        </w:rPr>
        <w:tab/>
      </w:r>
      <w:r>
        <w:rPr>
          <w:noProof/>
        </w:rPr>
        <w:fldChar w:fldCharType="begin" w:fldLock="1"/>
      </w:r>
      <w:r>
        <w:rPr>
          <w:noProof/>
        </w:rPr>
        <w:instrText xml:space="preserve"> PAGEREF _Toc187929856 \h </w:instrText>
      </w:r>
      <w:r>
        <w:rPr>
          <w:noProof/>
        </w:rPr>
      </w:r>
      <w:r>
        <w:rPr>
          <w:noProof/>
        </w:rPr>
        <w:fldChar w:fldCharType="separate"/>
      </w:r>
      <w:r>
        <w:rPr>
          <w:noProof/>
        </w:rPr>
        <w:t>110</w:t>
      </w:r>
      <w:r>
        <w:rPr>
          <w:noProof/>
        </w:rPr>
        <w:fldChar w:fldCharType="end"/>
      </w:r>
    </w:p>
    <w:p w14:paraId="1E32C28B" w14:textId="7FA530A1" w:rsidR="00313F00" w:rsidRDefault="00313F00">
      <w:pPr>
        <w:pStyle w:val="TOC3"/>
        <w:rPr>
          <w:rFonts w:asciiTheme="minorHAnsi" w:hAnsiTheme="minorHAnsi" w:cstheme="minorBidi"/>
          <w:noProof/>
          <w:kern w:val="2"/>
          <w:sz w:val="22"/>
          <w:szCs w:val="22"/>
          <w:lang w:eastAsia="en-GB"/>
          <w14:ligatures w14:val="standardContextual"/>
        </w:rPr>
      </w:pPr>
      <w:r>
        <w:rPr>
          <w:noProof/>
        </w:rPr>
        <w:t>A.4.2.11</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application/vnd.3gpp.seal-data-delivery-urllc-update-res-info+cbor</w:t>
      </w:r>
      <w:r>
        <w:rPr>
          <w:noProof/>
        </w:rPr>
        <w:tab/>
      </w:r>
      <w:r>
        <w:rPr>
          <w:noProof/>
        </w:rPr>
        <w:fldChar w:fldCharType="begin" w:fldLock="1"/>
      </w:r>
      <w:r>
        <w:rPr>
          <w:noProof/>
        </w:rPr>
        <w:instrText xml:space="preserve"> PAGEREF _Toc187929857 \h </w:instrText>
      </w:r>
      <w:r>
        <w:rPr>
          <w:noProof/>
        </w:rPr>
      </w:r>
      <w:r>
        <w:rPr>
          <w:noProof/>
        </w:rPr>
        <w:fldChar w:fldCharType="separate"/>
      </w:r>
      <w:r>
        <w:rPr>
          <w:noProof/>
        </w:rPr>
        <w:t>111</w:t>
      </w:r>
      <w:r>
        <w:rPr>
          <w:noProof/>
        </w:rPr>
        <w:fldChar w:fldCharType="end"/>
      </w:r>
    </w:p>
    <w:p w14:paraId="1C5E081E" w14:textId="0833F15A" w:rsidR="00313F00" w:rsidRDefault="00313F00">
      <w:pPr>
        <w:pStyle w:val="TOC2"/>
        <w:rPr>
          <w:rFonts w:asciiTheme="minorHAnsi" w:hAnsiTheme="minorHAnsi" w:cstheme="minorBidi"/>
          <w:noProof/>
          <w:kern w:val="2"/>
          <w:sz w:val="22"/>
          <w:szCs w:val="22"/>
          <w:lang w:eastAsia="en-GB"/>
          <w14:ligatures w14:val="standardContextual"/>
        </w:rPr>
      </w:pPr>
      <w:r w:rsidRPr="00420DD2">
        <w:rPr>
          <w:noProof/>
          <w:lang w:val="sv-SE" w:eastAsia="zh-CN"/>
        </w:rPr>
        <w:t>A.4.3</w:t>
      </w:r>
      <w:r>
        <w:rPr>
          <w:rFonts w:asciiTheme="minorHAnsi" w:hAnsiTheme="minorHAnsi" w:cstheme="minorBidi"/>
          <w:noProof/>
          <w:kern w:val="2"/>
          <w:sz w:val="22"/>
          <w:szCs w:val="22"/>
          <w:lang w:eastAsia="en-GB"/>
          <w14:ligatures w14:val="standardContextual"/>
        </w:rPr>
        <w:tab/>
      </w:r>
      <w:r w:rsidRPr="00420DD2">
        <w:rPr>
          <w:noProof/>
          <w:lang w:val="sv-SE" w:eastAsia="zh-CN"/>
        </w:rPr>
        <w:t>Sdd_DataStorage API</w:t>
      </w:r>
      <w:r>
        <w:rPr>
          <w:noProof/>
        </w:rPr>
        <w:tab/>
      </w:r>
      <w:r>
        <w:rPr>
          <w:noProof/>
        </w:rPr>
        <w:fldChar w:fldCharType="begin" w:fldLock="1"/>
      </w:r>
      <w:r>
        <w:rPr>
          <w:noProof/>
        </w:rPr>
        <w:instrText xml:space="preserve"> PAGEREF _Toc187929858 \h </w:instrText>
      </w:r>
      <w:r>
        <w:rPr>
          <w:noProof/>
        </w:rPr>
      </w:r>
      <w:r>
        <w:rPr>
          <w:noProof/>
        </w:rPr>
        <w:fldChar w:fldCharType="separate"/>
      </w:r>
      <w:r>
        <w:rPr>
          <w:noProof/>
        </w:rPr>
        <w:t>112</w:t>
      </w:r>
      <w:r>
        <w:rPr>
          <w:noProof/>
        </w:rPr>
        <w:fldChar w:fldCharType="end"/>
      </w:r>
    </w:p>
    <w:p w14:paraId="5E6A3486" w14:textId="574753EB" w:rsidR="00313F00" w:rsidRDefault="00313F00">
      <w:pPr>
        <w:pStyle w:val="TOC3"/>
        <w:rPr>
          <w:rFonts w:asciiTheme="minorHAnsi" w:hAnsiTheme="minorHAnsi" w:cstheme="minorBidi"/>
          <w:noProof/>
          <w:kern w:val="2"/>
          <w:sz w:val="22"/>
          <w:szCs w:val="22"/>
          <w:lang w:eastAsia="en-GB"/>
          <w14:ligatures w14:val="standardContextual"/>
        </w:rPr>
      </w:pPr>
      <w:r w:rsidRPr="00420DD2">
        <w:rPr>
          <w:noProof/>
          <w:lang w:val="sv-SE" w:eastAsia="zh-CN"/>
        </w:rPr>
        <w:t>A.4.3.1</w:t>
      </w:r>
      <w:r>
        <w:rPr>
          <w:rFonts w:asciiTheme="minorHAnsi" w:hAnsiTheme="minorHAnsi" w:cstheme="minorBidi"/>
          <w:noProof/>
          <w:kern w:val="2"/>
          <w:sz w:val="22"/>
          <w:szCs w:val="22"/>
          <w:lang w:eastAsia="en-GB"/>
          <w14:ligatures w14:val="standardContextual"/>
        </w:rPr>
        <w:tab/>
      </w:r>
      <w:r w:rsidRPr="00420DD2">
        <w:rPr>
          <w:noProof/>
          <w:lang w:val="sv-SE" w:eastAsia="zh-CN"/>
        </w:rPr>
        <w:t>API URI</w:t>
      </w:r>
      <w:r>
        <w:rPr>
          <w:noProof/>
        </w:rPr>
        <w:tab/>
      </w:r>
      <w:r>
        <w:rPr>
          <w:noProof/>
        </w:rPr>
        <w:fldChar w:fldCharType="begin" w:fldLock="1"/>
      </w:r>
      <w:r>
        <w:rPr>
          <w:noProof/>
        </w:rPr>
        <w:instrText xml:space="preserve"> PAGEREF _Toc187929859 \h </w:instrText>
      </w:r>
      <w:r>
        <w:rPr>
          <w:noProof/>
        </w:rPr>
      </w:r>
      <w:r>
        <w:rPr>
          <w:noProof/>
        </w:rPr>
        <w:fldChar w:fldCharType="separate"/>
      </w:r>
      <w:r>
        <w:rPr>
          <w:noProof/>
        </w:rPr>
        <w:t>112</w:t>
      </w:r>
      <w:r>
        <w:rPr>
          <w:noProof/>
        </w:rPr>
        <w:fldChar w:fldCharType="end"/>
      </w:r>
    </w:p>
    <w:p w14:paraId="2B6DD96A" w14:textId="314373A0"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A.4.3.2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_Toc187929860 \h </w:instrText>
      </w:r>
      <w:r>
        <w:rPr>
          <w:noProof/>
        </w:rPr>
      </w:r>
      <w:r>
        <w:rPr>
          <w:noProof/>
        </w:rPr>
        <w:fldChar w:fldCharType="separate"/>
      </w:r>
      <w:r>
        <w:rPr>
          <w:noProof/>
        </w:rPr>
        <w:t>112</w:t>
      </w:r>
      <w:r>
        <w:rPr>
          <w:noProof/>
        </w:rPr>
        <w:fldChar w:fldCharType="end"/>
      </w:r>
    </w:p>
    <w:p w14:paraId="303A7E17" w14:textId="55B26679"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A.4.3.2.1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_Toc187929861 \h </w:instrText>
      </w:r>
      <w:r>
        <w:rPr>
          <w:noProof/>
        </w:rPr>
      </w:r>
      <w:r>
        <w:rPr>
          <w:noProof/>
        </w:rPr>
        <w:fldChar w:fldCharType="separate"/>
      </w:r>
      <w:r>
        <w:rPr>
          <w:noProof/>
        </w:rPr>
        <w:t>112</w:t>
      </w:r>
      <w:r>
        <w:rPr>
          <w:noProof/>
        </w:rPr>
        <w:fldChar w:fldCharType="end"/>
      </w:r>
    </w:p>
    <w:p w14:paraId="4F04163D" w14:textId="3B866A5B"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A.4.3.2.2</w:t>
      </w:r>
      <w:r>
        <w:rPr>
          <w:rFonts w:asciiTheme="minorHAnsi" w:hAnsiTheme="minorHAnsi" w:cstheme="minorBidi"/>
          <w:noProof/>
          <w:kern w:val="2"/>
          <w:sz w:val="22"/>
          <w:szCs w:val="22"/>
          <w:lang w:eastAsia="en-GB"/>
          <w14:ligatures w14:val="standardContextual"/>
        </w:rPr>
        <w:tab/>
      </w:r>
      <w:r>
        <w:rPr>
          <w:noProof/>
          <w:lang w:eastAsia="zh-CN"/>
        </w:rPr>
        <w:t>Resource: SDD Data Storage</w:t>
      </w:r>
      <w:r>
        <w:rPr>
          <w:noProof/>
        </w:rPr>
        <w:tab/>
      </w:r>
      <w:r>
        <w:rPr>
          <w:noProof/>
        </w:rPr>
        <w:fldChar w:fldCharType="begin" w:fldLock="1"/>
      </w:r>
      <w:r>
        <w:rPr>
          <w:noProof/>
        </w:rPr>
        <w:instrText xml:space="preserve"> PAGEREF _Toc187929862 \h </w:instrText>
      </w:r>
      <w:r>
        <w:rPr>
          <w:noProof/>
        </w:rPr>
      </w:r>
      <w:r>
        <w:rPr>
          <w:noProof/>
        </w:rPr>
        <w:fldChar w:fldCharType="separate"/>
      </w:r>
      <w:r>
        <w:rPr>
          <w:noProof/>
        </w:rPr>
        <w:t>113</w:t>
      </w:r>
      <w:r>
        <w:rPr>
          <w:noProof/>
        </w:rPr>
        <w:fldChar w:fldCharType="end"/>
      </w:r>
    </w:p>
    <w:p w14:paraId="6AD612DA" w14:textId="7B8CF9F9"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_Toc187929863 \h </w:instrText>
      </w:r>
      <w:r>
        <w:rPr>
          <w:noProof/>
        </w:rPr>
      </w:r>
      <w:r>
        <w:rPr>
          <w:noProof/>
        </w:rPr>
        <w:fldChar w:fldCharType="separate"/>
      </w:r>
      <w:r>
        <w:rPr>
          <w:noProof/>
        </w:rPr>
        <w:t>113</w:t>
      </w:r>
      <w:r>
        <w:rPr>
          <w:noProof/>
        </w:rPr>
        <w:fldChar w:fldCharType="end"/>
      </w:r>
    </w:p>
    <w:p w14:paraId="319E163B" w14:textId="268E88BD"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_Toc187929864 \h </w:instrText>
      </w:r>
      <w:r>
        <w:rPr>
          <w:noProof/>
        </w:rPr>
      </w:r>
      <w:r>
        <w:rPr>
          <w:noProof/>
        </w:rPr>
        <w:fldChar w:fldCharType="separate"/>
      </w:r>
      <w:r>
        <w:rPr>
          <w:noProof/>
        </w:rPr>
        <w:t>113</w:t>
      </w:r>
      <w:r>
        <w:rPr>
          <w:noProof/>
        </w:rPr>
        <w:fldChar w:fldCharType="end"/>
      </w:r>
    </w:p>
    <w:p w14:paraId="18C7919B" w14:textId="6DB1DAE7"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_Toc187929865 \h </w:instrText>
      </w:r>
      <w:r>
        <w:rPr>
          <w:noProof/>
        </w:rPr>
      </w:r>
      <w:r>
        <w:rPr>
          <w:noProof/>
        </w:rPr>
        <w:fldChar w:fldCharType="separate"/>
      </w:r>
      <w:r>
        <w:rPr>
          <w:noProof/>
        </w:rPr>
        <w:t>113</w:t>
      </w:r>
      <w:r>
        <w:rPr>
          <w:noProof/>
        </w:rPr>
        <w:fldChar w:fldCharType="end"/>
      </w:r>
    </w:p>
    <w:p w14:paraId="3B299551" w14:textId="4301868E"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A.4.3.2.2.3.1</w:t>
      </w:r>
      <w:r>
        <w:rPr>
          <w:rFonts w:asciiTheme="minorHAnsi" w:hAnsiTheme="minorHAnsi" w:cstheme="minorBidi"/>
          <w:noProof/>
          <w:kern w:val="2"/>
          <w:sz w:val="22"/>
          <w:szCs w:val="22"/>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_Toc187929866 \h </w:instrText>
      </w:r>
      <w:r>
        <w:rPr>
          <w:noProof/>
        </w:rPr>
      </w:r>
      <w:r>
        <w:rPr>
          <w:noProof/>
        </w:rPr>
        <w:fldChar w:fldCharType="separate"/>
      </w:r>
      <w:r>
        <w:rPr>
          <w:noProof/>
        </w:rPr>
        <w:t>113</w:t>
      </w:r>
      <w:r>
        <w:rPr>
          <w:noProof/>
        </w:rPr>
        <w:fldChar w:fldCharType="end"/>
      </w:r>
    </w:p>
    <w:p w14:paraId="45520C22" w14:textId="3D81467E"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A.4.3.2.2.3.2</w:t>
      </w:r>
      <w:r>
        <w:rPr>
          <w:rFonts w:asciiTheme="minorHAnsi" w:hAnsiTheme="minorHAnsi" w:cstheme="minorBidi"/>
          <w:noProof/>
          <w:kern w:val="2"/>
          <w:sz w:val="22"/>
          <w:szCs w:val="22"/>
          <w:lang w:eastAsia="en-GB"/>
          <w14:ligatures w14:val="standardContextual"/>
        </w:rPr>
        <w:tab/>
      </w:r>
      <w:r>
        <w:rPr>
          <w:noProof/>
          <w:lang w:eastAsia="zh-CN"/>
        </w:rPr>
        <w:t>PUT</w:t>
      </w:r>
      <w:r>
        <w:rPr>
          <w:noProof/>
        </w:rPr>
        <w:tab/>
      </w:r>
      <w:r>
        <w:rPr>
          <w:noProof/>
        </w:rPr>
        <w:fldChar w:fldCharType="begin" w:fldLock="1"/>
      </w:r>
      <w:r>
        <w:rPr>
          <w:noProof/>
        </w:rPr>
        <w:instrText xml:space="preserve"> PAGEREF _Toc187929867 \h </w:instrText>
      </w:r>
      <w:r>
        <w:rPr>
          <w:noProof/>
        </w:rPr>
      </w:r>
      <w:r>
        <w:rPr>
          <w:noProof/>
        </w:rPr>
        <w:fldChar w:fldCharType="separate"/>
      </w:r>
      <w:r>
        <w:rPr>
          <w:noProof/>
        </w:rPr>
        <w:t>114</w:t>
      </w:r>
      <w:r>
        <w:rPr>
          <w:noProof/>
        </w:rPr>
        <w:fldChar w:fldCharType="end"/>
      </w:r>
    </w:p>
    <w:p w14:paraId="77A847AB" w14:textId="21EF3142"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A.4.3.2.2.3.3</w:t>
      </w:r>
      <w:r>
        <w:rPr>
          <w:rFonts w:asciiTheme="minorHAnsi" w:hAnsiTheme="minorHAnsi" w:cstheme="minorBidi"/>
          <w:noProof/>
          <w:kern w:val="2"/>
          <w:sz w:val="22"/>
          <w:szCs w:val="22"/>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_Toc187929868 \h </w:instrText>
      </w:r>
      <w:r>
        <w:rPr>
          <w:noProof/>
        </w:rPr>
      </w:r>
      <w:r>
        <w:rPr>
          <w:noProof/>
        </w:rPr>
        <w:fldChar w:fldCharType="separate"/>
      </w:r>
      <w:r>
        <w:rPr>
          <w:noProof/>
        </w:rPr>
        <w:t>114</w:t>
      </w:r>
      <w:r>
        <w:rPr>
          <w:noProof/>
        </w:rPr>
        <w:fldChar w:fldCharType="end"/>
      </w:r>
    </w:p>
    <w:p w14:paraId="0DD26ABA" w14:textId="62E43E9B"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A.4.3.2.2.3.4</w:t>
      </w:r>
      <w:r>
        <w:rPr>
          <w:rFonts w:asciiTheme="minorHAnsi" w:hAnsiTheme="minorHAnsi" w:cstheme="minorBidi"/>
          <w:noProof/>
          <w:kern w:val="2"/>
          <w:sz w:val="22"/>
          <w:szCs w:val="22"/>
          <w:lang w:eastAsia="en-GB"/>
          <w14:ligatures w14:val="standardContextual"/>
        </w:rPr>
        <w:tab/>
      </w:r>
      <w:r>
        <w:rPr>
          <w:noProof/>
        </w:rPr>
        <w:t>GET</w:t>
      </w:r>
      <w:r>
        <w:rPr>
          <w:noProof/>
        </w:rPr>
        <w:tab/>
      </w:r>
      <w:r>
        <w:rPr>
          <w:noProof/>
        </w:rPr>
        <w:fldChar w:fldCharType="begin" w:fldLock="1"/>
      </w:r>
      <w:r>
        <w:rPr>
          <w:noProof/>
        </w:rPr>
        <w:instrText xml:space="preserve"> PAGEREF _Toc187929869 \h </w:instrText>
      </w:r>
      <w:r>
        <w:rPr>
          <w:noProof/>
        </w:rPr>
      </w:r>
      <w:r>
        <w:rPr>
          <w:noProof/>
        </w:rPr>
        <w:fldChar w:fldCharType="separate"/>
      </w:r>
      <w:r>
        <w:rPr>
          <w:noProof/>
        </w:rPr>
        <w:t>114</w:t>
      </w:r>
      <w:r>
        <w:rPr>
          <w:noProof/>
        </w:rPr>
        <w:fldChar w:fldCharType="end"/>
      </w:r>
    </w:p>
    <w:p w14:paraId="5C5521EF" w14:textId="510595D5"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A.4.3.2.2.3.5</w:t>
      </w:r>
      <w:r>
        <w:rPr>
          <w:rFonts w:asciiTheme="minorHAnsi" w:hAnsiTheme="minorHAnsi" w:cstheme="minorBidi"/>
          <w:noProof/>
          <w:kern w:val="2"/>
          <w:sz w:val="22"/>
          <w:szCs w:val="22"/>
          <w:lang w:eastAsia="en-GB"/>
          <w14:ligatures w14:val="standardContextual"/>
        </w:rPr>
        <w:tab/>
      </w:r>
      <w:r>
        <w:rPr>
          <w:noProof/>
        </w:rPr>
        <w:t>FETCH</w:t>
      </w:r>
      <w:r>
        <w:rPr>
          <w:noProof/>
        </w:rPr>
        <w:tab/>
      </w:r>
      <w:r>
        <w:rPr>
          <w:noProof/>
        </w:rPr>
        <w:fldChar w:fldCharType="begin" w:fldLock="1"/>
      </w:r>
      <w:r>
        <w:rPr>
          <w:noProof/>
        </w:rPr>
        <w:instrText xml:space="preserve"> PAGEREF _Toc187929870 \h </w:instrText>
      </w:r>
      <w:r>
        <w:rPr>
          <w:noProof/>
        </w:rPr>
      </w:r>
      <w:r>
        <w:rPr>
          <w:noProof/>
        </w:rPr>
        <w:fldChar w:fldCharType="separate"/>
      </w:r>
      <w:r>
        <w:rPr>
          <w:noProof/>
        </w:rPr>
        <w:t>115</w:t>
      </w:r>
      <w:r>
        <w:rPr>
          <w:noProof/>
        </w:rPr>
        <w:fldChar w:fldCharType="end"/>
      </w:r>
    </w:p>
    <w:p w14:paraId="4903A8C9" w14:textId="5C79F156"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A.4.3.3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_Toc187929871 \h </w:instrText>
      </w:r>
      <w:r>
        <w:rPr>
          <w:noProof/>
        </w:rPr>
      </w:r>
      <w:r>
        <w:rPr>
          <w:noProof/>
        </w:rPr>
        <w:fldChar w:fldCharType="separate"/>
      </w:r>
      <w:r>
        <w:rPr>
          <w:noProof/>
        </w:rPr>
        <w:t>115</w:t>
      </w:r>
      <w:r>
        <w:rPr>
          <w:noProof/>
        </w:rPr>
        <w:fldChar w:fldCharType="end"/>
      </w:r>
    </w:p>
    <w:p w14:paraId="2C6F147E" w14:textId="5FF61FD4"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A.4.3.3.1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_Toc187929872 \h </w:instrText>
      </w:r>
      <w:r>
        <w:rPr>
          <w:noProof/>
        </w:rPr>
      </w:r>
      <w:r>
        <w:rPr>
          <w:noProof/>
        </w:rPr>
        <w:fldChar w:fldCharType="separate"/>
      </w:r>
      <w:r>
        <w:rPr>
          <w:noProof/>
        </w:rPr>
        <w:t>115</w:t>
      </w:r>
      <w:r>
        <w:rPr>
          <w:noProof/>
        </w:rPr>
        <w:fldChar w:fldCharType="end"/>
      </w:r>
    </w:p>
    <w:p w14:paraId="3C71E7B6" w14:textId="086DA10F"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A.4.3.3.2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_Toc187929873 \h </w:instrText>
      </w:r>
      <w:r>
        <w:rPr>
          <w:noProof/>
        </w:rPr>
      </w:r>
      <w:r>
        <w:rPr>
          <w:noProof/>
        </w:rPr>
        <w:fldChar w:fldCharType="separate"/>
      </w:r>
      <w:r>
        <w:rPr>
          <w:noProof/>
        </w:rPr>
        <w:t>117</w:t>
      </w:r>
      <w:r>
        <w:rPr>
          <w:noProof/>
        </w:rPr>
        <w:fldChar w:fldCharType="end"/>
      </w:r>
    </w:p>
    <w:p w14:paraId="78D304F5" w14:textId="5BACAE11"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A.4.3.3.2.1</w:t>
      </w:r>
      <w:r>
        <w:rPr>
          <w:rFonts w:asciiTheme="minorHAnsi" w:hAnsiTheme="minorHAnsi" w:cstheme="minorBidi"/>
          <w:noProof/>
          <w:kern w:val="2"/>
          <w:sz w:val="22"/>
          <w:szCs w:val="22"/>
          <w:lang w:eastAsia="en-GB"/>
          <w14:ligatures w14:val="standardContextual"/>
        </w:rPr>
        <w:tab/>
      </w:r>
      <w:r>
        <w:rPr>
          <w:noProof/>
          <w:lang w:eastAsia="zh-CN"/>
        </w:rPr>
        <w:t>Type: DataStorageCreationRequest</w:t>
      </w:r>
      <w:r>
        <w:rPr>
          <w:noProof/>
        </w:rPr>
        <w:tab/>
      </w:r>
      <w:r>
        <w:rPr>
          <w:noProof/>
        </w:rPr>
        <w:fldChar w:fldCharType="begin" w:fldLock="1"/>
      </w:r>
      <w:r>
        <w:rPr>
          <w:noProof/>
        </w:rPr>
        <w:instrText xml:space="preserve"> PAGEREF _Toc187929874 \h </w:instrText>
      </w:r>
      <w:r>
        <w:rPr>
          <w:noProof/>
        </w:rPr>
      </w:r>
      <w:r>
        <w:rPr>
          <w:noProof/>
        </w:rPr>
        <w:fldChar w:fldCharType="separate"/>
      </w:r>
      <w:r>
        <w:rPr>
          <w:noProof/>
        </w:rPr>
        <w:t>117</w:t>
      </w:r>
      <w:r>
        <w:rPr>
          <w:noProof/>
        </w:rPr>
        <w:fldChar w:fldCharType="end"/>
      </w:r>
    </w:p>
    <w:p w14:paraId="52723505" w14:textId="7906160A"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A.4.3.3.2.2</w:t>
      </w:r>
      <w:r>
        <w:rPr>
          <w:rFonts w:asciiTheme="minorHAnsi" w:hAnsiTheme="minorHAnsi" w:cstheme="minorBidi"/>
          <w:noProof/>
          <w:kern w:val="2"/>
          <w:sz w:val="22"/>
          <w:szCs w:val="22"/>
          <w:lang w:eastAsia="en-GB"/>
          <w14:ligatures w14:val="standardContextual"/>
        </w:rPr>
        <w:tab/>
      </w:r>
      <w:r>
        <w:rPr>
          <w:noProof/>
          <w:lang w:eastAsia="zh-CN"/>
        </w:rPr>
        <w:t>Type: DataStorageCreationResponse</w:t>
      </w:r>
      <w:r>
        <w:rPr>
          <w:noProof/>
        </w:rPr>
        <w:tab/>
      </w:r>
      <w:r>
        <w:rPr>
          <w:noProof/>
        </w:rPr>
        <w:fldChar w:fldCharType="begin" w:fldLock="1"/>
      </w:r>
      <w:r>
        <w:rPr>
          <w:noProof/>
        </w:rPr>
        <w:instrText xml:space="preserve"> PAGEREF _Toc187929875 \h </w:instrText>
      </w:r>
      <w:r>
        <w:rPr>
          <w:noProof/>
        </w:rPr>
      </w:r>
      <w:r>
        <w:rPr>
          <w:noProof/>
        </w:rPr>
        <w:fldChar w:fldCharType="separate"/>
      </w:r>
      <w:r>
        <w:rPr>
          <w:noProof/>
        </w:rPr>
        <w:t>117</w:t>
      </w:r>
      <w:r>
        <w:rPr>
          <w:noProof/>
        </w:rPr>
        <w:fldChar w:fldCharType="end"/>
      </w:r>
    </w:p>
    <w:p w14:paraId="0268F123" w14:textId="46EC30DF"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A.4.3.3.2.3</w:t>
      </w:r>
      <w:r>
        <w:rPr>
          <w:rFonts w:asciiTheme="minorHAnsi" w:hAnsiTheme="minorHAnsi" w:cstheme="minorBidi"/>
          <w:noProof/>
          <w:kern w:val="2"/>
          <w:sz w:val="22"/>
          <w:szCs w:val="22"/>
          <w:lang w:eastAsia="en-GB"/>
          <w14:ligatures w14:val="standardContextual"/>
        </w:rPr>
        <w:tab/>
      </w:r>
      <w:r>
        <w:rPr>
          <w:noProof/>
          <w:lang w:eastAsia="zh-CN"/>
        </w:rPr>
        <w:t>Type: DataStorageReservationRequest</w:t>
      </w:r>
      <w:r>
        <w:rPr>
          <w:noProof/>
        </w:rPr>
        <w:tab/>
      </w:r>
      <w:r>
        <w:rPr>
          <w:noProof/>
        </w:rPr>
        <w:fldChar w:fldCharType="begin" w:fldLock="1"/>
      </w:r>
      <w:r>
        <w:rPr>
          <w:noProof/>
        </w:rPr>
        <w:instrText xml:space="preserve"> PAGEREF _Toc187929876 \h </w:instrText>
      </w:r>
      <w:r>
        <w:rPr>
          <w:noProof/>
        </w:rPr>
      </w:r>
      <w:r>
        <w:rPr>
          <w:noProof/>
        </w:rPr>
        <w:fldChar w:fldCharType="separate"/>
      </w:r>
      <w:r>
        <w:rPr>
          <w:noProof/>
        </w:rPr>
        <w:t>117</w:t>
      </w:r>
      <w:r>
        <w:rPr>
          <w:noProof/>
        </w:rPr>
        <w:fldChar w:fldCharType="end"/>
      </w:r>
    </w:p>
    <w:p w14:paraId="0EF789E9" w14:textId="0222BE14"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A.4.3.3.2.4</w:t>
      </w:r>
      <w:r>
        <w:rPr>
          <w:rFonts w:asciiTheme="minorHAnsi" w:hAnsiTheme="minorHAnsi" w:cstheme="minorBidi"/>
          <w:noProof/>
          <w:kern w:val="2"/>
          <w:sz w:val="22"/>
          <w:szCs w:val="22"/>
          <w:lang w:eastAsia="en-GB"/>
          <w14:ligatures w14:val="standardContextual"/>
        </w:rPr>
        <w:tab/>
      </w:r>
      <w:r>
        <w:rPr>
          <w:noProof/>
          <w:lang w:eastAsia="zh-CN"/>
        </w:rPr>
        <w:t>Type: DataStorageReservationResponse</w:t>
      </w:r>
      <w:r>
        <w:rPr>
          <w:noProof/>
        </w:rPr>
        <w:tab/>
      </w:r>
      <w:r>
        <w:rPr>
          <w:noProof/>
        </w:rPr>
        <w:fldChar w:fldCharType="begin" w:fldLock="1"/>
      </w:r>
      <w:r>
        <w:rPr>
          <w:noProof/>
        </w:rPr>
        <w:instrText xml:space="preserve"> PAGEREF _Toc187929877 \h </w:instrText>
      </w:r>
      <w:r>
        <w:rPr>
          <w:noProof/>
        </w:rPr>
      </w:r>
      <w:r>
        <w:rPr>
          <w:noProof/>
        </w:rPr>
        <w:fldChar w:fldCharType="separate"/>
      </w:r>
      <w:r>
        <w:rPr>
          <w:noProof/>
        </w:rPr>
        <w:t>117</w:t>
      </w:r>
      <w:r>
        <w:rPr>
          <w:noProof/>
        </w:rPr>
        <w:fldChar w:fldCharType="end"/>
      </w:r>
    </w:p>
    <w:p w14:paraId="497259FB" w14:textId="19340196"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A.4.3.3.2.5</w:t>
      </w:r>
      <w:r>
        <w:rPr>
          <w:rFonts w:asciiTheme="minorHAnsi" w:hAnsiTheme="minorHAnsi" w:cstheme="minorBidi"/>
          <w:noProof/>
          <w:kern w:val="2"/>
          <w:sz w:val="22"/>
          <w:szCs w:val="22"/>
          <w:lang w:eastAsia="en-GB"/>
          <w14:ligatures w14:val="standardContextual"/>
        </w:rPr>
        <w:tab/>
      </w:r>
      <w:r>
        <w:rPr>
          <w:noProof/>
          <w:lang w:eastAsia="zh-CN"/>
        </w:rPr>
        <w:t>Type: DataStorageStatus</w:t>
      </w:r>
      <w:r>
        <w:rPr>
          <w:noProof/>
        </w:rPr>
        <w:t>Notification</w:t>
      </w:r>
      <w:r>
        <w:rPr>
          <w:noProof/>
        </w:rPr>
        <w:tab/>
      </w:r>
      <w:r>
        <w:rPr>
          <w:noProof/>
        </w:rPr>
        <w:fldChar w:fldCharType="begin" w:fldLock="1"/>
      </w:r>
      <w:r>
        <w:rPr>
          <w:noProof/>
        </w:rPr>
        <w:instrText xml:space="preserve"> PAGEREF _Toc187929878 \h </w:instrText>
      </w:r>
      <w:r>
        <w:rPr>
          <w:noProof/>
        </w:rPr>
      </w:r>
      <w:r>
        <w:rPr>
          <w:noProof/>
        </w:rPr>
        <w:fldChar w:fldCharType="separate"/>
      </w:r>
      <w:r>
        <w:rPr>
          <w:noProof/>
        </w:rPr>
        <w:t>118</w:t>
      </w:r>
      <w:r>
        <w:rPr>
          <w:noProof/>
        </w:rPr>
        <w:fldChar w:fldCharType="end"/>
      </w:r>
    </w:p>
    <w:p w14:paraId="42F2D4B7" w14:textId="7D8E8AE9"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A.4.3.3.2.6</w:t>
      </w:r>
      <w:r>
        <w:rPr>
          <w:rFonts w:asciiTheme="minorHAnsi" w:hAnsiTheme="minorHAnsi" w:cstheme="minorBidi"/>
          <w:noProof/>
          <w:kern w:val="2"/>
          <w:sz w:val="22"/>
          <w:szCs w:val="22"/>
          <w:lang w:eastAsia="en-GB"/>
          <w14:ligatures w14:val="standardContextual"/>
        </w:rPr>
        <w:tab/>
      </w:r>
      <w:r>
        <w:rPr>
          <w:noProof/>
          <w:lang w:eastAsia="zh-CN"/>
        </w:rPr>
        <w:t>Type: DataStorageQueryResponse</w:t>
      </w:r>
      <w:r>
        <w:rPr>
          <w:noProof/>
        </w:rPr>
        <w:tab/>
      </w:r>
      <w:r>
        <w:rPr>
          <w:noProof/>
        </w:rPr>
        <w:fldChar w:fldCharType="begin" w:fldLock="1"/>
      </w:r>
      <w:r>
        <w:rPr>
          <w:noProof/>
        </w:rPr>
        <w:instrText xml:space="preserve"> PAGEREF _Toc187929879 \h </w:instrText>
      </w:r>
      <w:r>
        <w:rPr>
          <w:noProof/>
        </w:rPr>
      </w:r>
      <w:r>
        <w:rPr>
          <w:noProof/>
        </w:rPr>
        <w:fldChar w:fldCharType="separate"/>
      </w:r>
      <w:r>
        <w:rPr>
          <w:noProof/>
        </w:rPr>
        <w:t>118</w:t>
      </w:r>
      <w:r>
        <w:rPr>
          <w:noProof/>
        </w:rPr>
        <w:fldChar w:fldCharType="end"/>
      </w:r>
    </w:p>
    <w:p w14:paraId="78D744D9" w14:textId="297EC932"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A.4.3.3.2.7</w:t>
      </w:r>
      <w:r>
        <w:rPr>
          <w:rFonts w:asciiTheme="minorHAnsi" w:hAnsiTheme="minorHAnsi" w:cstheme="minorBidi"/>
          <w:noProof/>
          <w:kern w:val="2"/>
          <w:sz w:val="22"/>
          <w:szCs w:val="22"/>
          <w:lang w:eastAsia="en-GB"/>
          <w14:ligatures w14:val="standardContextual"/>
        </w:rPr>
        <w:tab/>
      </w:r>
      <w:r>
        <w:rPr>
          <w:noProof/>
          <w:lang w:eastAsia="zh-CN"/>
        </w:rPr>
        <w:t>Type: DataStorageMgtRequest</w:t>
      </w:r>
      <w:r>
        <w:rPr>
          <w:noProof/>
        </w:rPr>
        <w:tab/>
      </w:r>
      <w:r>
        <w:rPr>
          <w:noProof/>
        </w:rPr>
        <w:fldChar w:fldCharType="begin" w:fldLock="1"/>
      </w:r>
      <w:r>
        <w:rPr>
          <w:noProof/>
        </w:rPr>
        <w:instrText xml:space="preserve"> PAGEREF _Toc187929880 \h </w:instrText>
      </w:r>
      <w:r>
        <w:rPr>
          <w:noProof/>
        </w:rPr>
      </w:r>
      <w:r>
        <w:rPr>
          <w:noProof/>
        </w:rPr>
        <w:fldChar w:fldCharType="separate"/>
      </w:r>
      <w:r>
        <w:rPr>
          <w:noProof/>
        </w:rPr>
        <w:t>118</w:t>
      </w:r>
      <w:r>
        <w:rPr>
          <w:noProof/>
        </w:rPr>
        <w:fldChar w:fldCharType="end"/>
      </w:r>
    </w:p>
    <w:p w14:paraId="757926E6" w14:textId="2DAD3F61"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A.4.3.3.2.8</w:t>
      </w:r>
      <w:r>
        <w:rPr>
          <w:rFonts w:asciiTheme="minorHAnsi" w:hAnsiTheme="minorHAnsi" w:cstheme="minorBidi"/>
          <w:noProof/>
          <w:kern w:val="2"/>
          <w:sz w:val="22"/>
          <w:szCs w:val="22"/>
          <w:lang w:eastAsia="en-GB"/>
          <w14:ligatures w14:val="standardContextual"/>
        </w:rPr>
        <w:tab/>
      </w:r>
      <w:r>
        <w:rPr>
          <w:noProof/>
          <w:lang w:eastAsia="zh-CN"/>
        </w:rPr>
        <w:t xml:space="preserve">Type: </w:t>
      </w:r>
      <w:r w:rsidRPr="00420DD2">
        <w:rPr>
          <w:noProof/>
          <w:lang w:val="en-US"/>
        </w:rPr>
        <w:t>StatusInformationReq</w:t>
      </w:r>
      <w:r>
        <w:rPr>
          <w:noProof/>
        </w:rPr>
        <w:tab/>
      </w:r>
      <w:r>
        <w:rPr>
          <w:noProof/>
        </w:rPr>
        <w:fldChar w:fldCharType="begin" w:fldLock="1"/>
      </w:r>
      <w:r>
        <w:rPr>
          <w:noProof/>
        </w:rPr>
        <w:instrText xml:space="preserve"> PAGEREF _Toc187929881 \h </w:instrText>
      </w:r>
      <w:r>
        <w:rPr>
          <w:noProof/>
        </w:rPr>
      </w:r>
      <w:r>
        <w:rPr>
          <w:noProof/>
        </w:rPr>
        <w:fldChar w:fldCharType="separate"/>
      </w:r>
      <w:r>
        <w:rPr>
          <w:noProof/>
        </w:rPr>
        <w:t>118</w:t>
      </w:r>
      <w:r>
        <w:rPr>
          <w:noProof/>
        </w:rPr>
        <w:fldChar w:fldCharType="end"/>
      </w:r>
    </w:p>
    <w:p w14:paraId="43D63F50" w14:textId="519CE81C"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A.4.3.3.2.9</w:t>
      </w:r>
      <w:r>
        <w:rPr>
          <w:rFonts w:asciiTheme="minorHAnsi" w:hAnsiTheme="minorHAnsi" w:cstheme="minorBidi"/>
          <w:noProof/>
          <w:kern w:val="2"/>
          <w:sz w:val="22"/>
          <w:szCs w:val="22"/>
          <w:lang w:eastAsia="en-GB"/>
          <w14:ligatures w14:val="standardContextual"/>
        </w:rPr>
        <w:tab/>
      </w:r>
      <w:r>
        <w:rPr>
          <w:noProof/>
          <w:lang w:eastAsia="zh-CN"/>
        </w:rPr>
        <w:t xml:space="preserve">Type: </w:t>
      </w:r>
      <w:r w:rsidRPr="00420DD2">
        <w:rPr>
          <w:noProof/>
          <w:lang w:val="en-US"/>
        </w:rPr>
        <w:t>StatusInformationRes</w:t>
      </w:r>
      <w:r>
        <w:rPr>
          <w:noProof/>
        </w:rPr>
        <w:tab/>
      </w:r>
      <w:r>
        <w:rPr>
          <w:noProof/>
        </w:rPr>
        <w:fldChar w:fldCharType="begin" w:fldLock="1"/>
      </w:r>
      <w:r>
        <w:rPr>
          <w:noProof/>
        </w:rPr>
        <w:instrText xml:space="preserve"> PAGEREF _Toc187929882 \h </w:instrText>
      </w:r>
      <w:r>
        <w:rPr>
          <w:noProof/>
        </w:rPr>
      </w:r>
      <w:r>
        <w:rPr>
          <w:noProof/>
        </w:rPr>
        <w:fldChar w:fldCharType="separate"/>
      </w:r>
      <w:r>
        <w:rPr>
          <w:noProof/>
        </w:rPr>
        <w:t>119</w:t>
      </w:r>
      <w:r>
        <w:rPr>
          <w:noProof/>
        </w:rPr>
        <w:fldChar w:fldCharType="end"/>
      </w:r>
    </w:p>
    <w:p w14:paraId="0D47C059" w14:textId="085994EE"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A.4.3.3.3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_Toc187929883 \h </w:instrText>
      </w:r>
      <w:r>
        <w:rPr>
          <w:noProof/>
        </w:rPr>
      </w:r>
      <w:r>
        <w:rPr>
          <w:noProof/>
        </w:rPr>
        <w:fldChar w:fldCharType="separate"/>
      </w:r>
      <w:r>
        <w:rPr>
          <w:noProof/>
        </w:rPr>
        <w:t>119</w:t>
      </w:r>
      <w:r>
        <w:rPr>
          <w:noProof/>
        </w:rPr>
        <w:fldChar w:fldCharType="end"/>
      </w:r>
    </w:p>
    <w:p w14:paraId="14AAD979" w14:textId="1427649A" w:rsidR="00313F00" w:rsidRDefault="00313F00">
      <w:pPr>
        <w:pStyle w:val="TOC3"/>
        <w:rPr>
          <w:rFonts w:asciiTheme="minorHAnsi" w:hAnsiTheme="minorHAnsi" w:cstheme="minorBidi"/>
          <w:noProof/>
          <w:kern w:val="2"/>
          <w:sz w:val="22"/>
          <w:szCs w:val="22"/>
          <w:lang w:eastAsia="en-GB"/>
          <w14:ligatures w14:val="standardContextual"/>
        </w:rPr>
      </w:pPr>
      <w:r>
        <w:rPr>
          <w:noProof/>
        </w:rPr>
        <w:t>A.4.3.4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_Toc187929884 \h </w:instrText>
      </w:r>
      <w:r>
        <w:rPr>
          <w:noProof/>
        </w:rPr>
      </w:r>
      <w:r>
        <w:rPr>
          <w:noProof/>
        </w:rPr>
        <w:fldChar w:fldCharType="separate"/>
      </w:r>
      <w:r>
        <w:rPr>
          <w:noProof/>
        </w:rPr>
        <w:t>119</w:t>
      </w:r>
      <w:r>
        <w:rPr>
          <w:noProof/>
        </w:rPr>
        <w:fldChar w:fldCharType="end"/>
      </w:r>
    </w:p>
    <w:p w14:paraId="7965A0D7" w14:textId="24F4F70A" w:rsidR="00313F00" w:rsidRDefault="00313F00">
      <w:pPr>
        <w:pStyle w:val="TOC3"/>
        <w:rPr>
          <w:rFonts w:asciiTheme="minorHAnsi" w:hAnsiTheme="minorHAnsi" w:cstheme="minorBidi"/>
          <w:noProof/>
          <w:kern w:val="2"/>
          <w:sz w:val="22"/>
          <w:szCs w:val="22"/>
          <w:lang w:eastAsia="en-GB"/>
          <w14:ligatures w14:val="standardContextual"/>
        </w:rPr>
      </w:pPr>
      <w:r>
        <w:rPr>
          <w:noProof/>
        </w:rPr>
        <w:t>A.4.3.5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_Toc187929885 \h </w:instrText>
      </w:r>
      <w:r>
        <w:rPr>
          <w:noProof/>
        </w:rPr>
      </w:r>
      <w:r>
        <w:rPr>
          <w:noProof/>
        </w:rPr>
        <w:fldChar w:fldCharType="separate"/>
      </w:r>
      <w:r>
        <w:rPr>
          <w:noProof/>
        </w:rPr>
        <w:t>119</w:t>
      </w:r>
      <w:r>
        <w:rPr>
          <w:noProof/>
        </w:rPr>
        <w:fldChar w:fldCharType="end"/>
      </w:r>
    </w:p>
    <w:p w14:paraId="4AD8468D" w14:textId="198F079D"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A.4.3.5</w:t>
      </w:r>
      <w:r w:rsidRPr="0061206A">
        <w:rPr>
          <w:noProof/>
          <w:lang w:val="fr-FR" w:eastAsia="zh-CN"/>
        </w:rPr>
        <w:t>.1</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Introduction</w:t>
      </w:r>
      <w:r w:rsidRPr="0061206A">
        <w:rPr>
          <w:noProof/>
          <w:lang w:val="fr-FR"/>
        </w:rPr>
        <w:tab/>
      </w:r>
      <w:r>
        <w:rPr>
          <w:noProof/>
        </w:rPr>
        <w:fldChar w:fldCharType="begin" w:fldLock="1"/>
      </w:r>
      <w:r w:rsidRPr="0061206A">
        <w:rPr>
          <w:noProof/>
          <w:lang w:val="fr-FR"/>
        </w:rPr>
        <w:instrText xml:space="preserve"> PAGEREF _Toc187929886 \h </w:instrText>
      </w:r>
      <w:r>
        <w:rPr>
          <w:noProof/>
        </w:rPr>
      </w:r>
      <w:r>
        <w:rPr>
          <w:noProof/>
        </w:rPr>
        <w:fldChar w:fldCharType="separate"/>
      </w:r>
      <w:r w:rsidRPr="0061206A">
        <w:rPr>
          <w:noProof/>
          <w:lang w:val="fr-FR"/>
        </w:rPr>
        <w:t>119</w:t>
      </w:r>
      <w:r>
        <w:rPr>
          <w:noProof/>
        </w:rPr>
        <w:fldChar w:fldCharType="end"/>
      </w:r>
    </w:p>
    <w:p w14:paraId="66175F2B" w14:textId="3ADA8070"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A.4.3.5</w:t>
      </w:r>
      <w:r w:rsidRPr="0061206A">
        <w:rPr>
          <w:noProof/>
          <w:lang w:val="fr-FR" w:eastAsia="zh-CN"/>
        </w:rPr>
        <w:t>.2</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CDDL document</w:t>
      </w:r>
      <w:r w:rsidRPr="0061206A">
        <w:rPr>
          <w:noProof/>
          <w:lang w:val="fr-FR"/>
        </w:rPr>
        <w:tab/>
      </w:r>
      <w:r>
        <w:rPr>
          <w:noProof/>
        </w:rPr>
        <w:fldChar w:fldCharType="begin" w:fldLock="1"/>
      </w:r>
      <w:r w:rsidRPr="0061206A">
        <w:rPr>
          <w:noProof/>
          <w:lang w:val="fr-FR"/>
        </w:rPr>
        <w:instrText xml:space="preserve"> PAGEREF _Toc187929887 \h </w:instrText>
      </w:r>
      <w:r>
        <w:rPr>
          <w:noProof/>
        </w:rPr>
      </w:r>
      <w:r>
        <w:rPr>
          <w:noProof/>
        </w:rPr>
        <w:fldChar w:fldCharType="separate"/>
      </w:r>
      <w:r w:rsidRPr="0061206A">
        <w:rPr>
          <w:noProof/>
          <w:lang w:val="fr-FR"/>
        </w:rPr>
        <w:t>119</w:t>
      </w:r>
      <w:r>
        <w:rPr>
          <w:noProof/>
        </w:rPr>
        <w:fldChar w:fldCharType="end"/>
      </w:r>
    </w:p>
    <w:p w14:paraId="29AAED8F" w14:textId="02843A55" w:rsidR="00313F00" w:rsidRDefault="00313F00">
      <w:pPr>
        <w:pStyle w:val="TOC3"/>
        <w:rPr>
          <w:rFonts w:asciiTheme="minorHAnsi" w:hAnsiTheme="minorHAnsi" w:cstheme="minorBidi"/>
          <w:noProof/>
          <w:kern w:val="2"/>
          <w:sz w:val="22"/>
          <w:szCs w:val="22"/>
          <w:lang w:eastAsia="en-GB"/>
          <w14:ligatures w14:val="standardContextual"/>
        </w:rPr>
      </w:pPr>
      <w:r w:rsidRPr="00420DD2">
        <w:rPr>
          <w:noProof/>
          <w:lang w:val="sv-SE"/>
        </w:rPr>
        <w:t>A.4.3.6</w:t>
      </w:r>
      <w:r>
        <w:rPr>
          <w:rFonts w:asciiTheme="minorHAnsi" w:hAnsiTheme="minorHAnsi" w:cstheme="minorBidi"/>
          <w:noProof/>
          <w:kern w:val="2"/>
          <w:sz w:val="22"/>
          <w:szCs w:val="22"/>
          <w:lang w:eastAsia="en-GB"/>
          <w14:ligatures w14:val="standardContextual"/>
        </w:rPr>
        <w:tab/>
      </w:r>
      <w:r w:rsidRPr="00420DD2">
        <w:rPr>
          <w:noProof/>
          <w:lang w:val="sv-SE"/>
        </w:rPr>
        <w:t>Media Types</w:t>
      </w:r>
      <w:r>
        <w:rPr>
          <w:noProof/>
        </w:rPr>
        <w:tab/>
      </w:r>
      <w:r>
        <w:rPr>
          <w:noProof/>
        </w:rPr>
        <w:fldChar w:fldCharType="begin" w:fldLock="1"/>
      </w:r>
      <w:r>
        <w:rPr>
          <w:noProof/>
        </w:rPr>
        <w:instrText xml:space="preserve"> PAGEREF _Toc187929888 \h </w:instrText>
      </w:r>
      <w:r>
        <w:rPr>
          <w:noProof/>
        </w:rPr>
      </w:r>
      <w:r>
        <w:rPr>
          <w:noProof/>
        </w:rPr>
        <w:fldChar w:fldCharType="separate"/>
      </w:r>
      <w:r>
        <w:rPr>
          <w:noProof/>
        </w:rPr>
        <w:t>120</w:t>
      </w:r>
      <w:r>
        <w:rPr>
          <w:noProof/>
        </w:rPr>
        <w:fldChar w:fldCharType="end"/>
      </w:r>
    </w:p>
    <w:p w14:paraId="1D6840DF" w14:textId="5093E7A1" w:rsidR="00313F00" w:rsidRDefault="00313F00">
      <w:pPr>
        <w:pStyle w:val="TOC3"/>
        <w:rPr>
          <w:rFonts w:asciiTheme="minorHAnsi" w:hAnsiTheme="minorHAnsi" w:cstheme="minorBidi"/>
          <w:noProof/>
          <w:kern w:val="2"/>
          <w:sz w:val="22"/>
          <w:szCs w:val="22"/>
          <w:lang w:eastAsia="en-GB"/>
          <w14:ligatures w14:val="standardContextual"/>
        </w:rPr>
      </w:pPr>
      <w:r>
        <w:rPr>
          <w:noProof/>
        </w:rPr>
        <w:t>A.4.3.7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application/vnd.3gpp.seal-data-delivery-data-storage-creation-req-info+cbor</w:t>
      </w:r>
      <w:r>
        <w:rPr>
          <w:noProof/>
        </w:rPr>
        <w:tab/>
      </w:r>
      <w:r>
        <w:rPr>
          <w:noProof/>
        </w:rPr>
        <w:fldChar w:fldCharType="begin" w:fldLock="1"/>
      </w:r>
      <w:r>
        <w:rPr>
          <w:noProof/>
        </w:rPr>
        <w:instrText xml:space="preserve"> PAGEREF _Toc187929889 \h </w:instrText>
      </w:r>
      <w:r>
        <w:rPr>
          <w:noProof/>
        </w:rPr>
      </w:r>
      <w:r>
        <w:rPr>
          <w:noProof/>
        </w:rPr>
        <w:fldChar w:fldCharType="separate"/>
      </w:r>
      <w:r>
        <w:rPr>
          <w:noProof/>
        </w:rPr>
        <w:t>121</w:t>
      </w:r>
      <w:r>
        <w:rPr>
          <w:noProof/>
        </w:rPr>
        <w:fldChar w:fldCharType="end"/>
      </w:r>
    </w:p>
    <w:p w14:paraId="438D6E26" w14:textId="3C225680" w:rsidR="00313F00" w:rsidRDefault="00313F00">
      <w:pPr>
        <w:pStyle w:val="TOC3"/>
        <w:rPr>
          <w:rFonts w:asciiTheme="minorHAnsi" w:hAnsiTheme="minorHAnsi" w:cstheme="minorBidi"/>
          <w:noProof/>
          <w:kern w:val="2"/>
          <w:sz w:val="22"/>
          <w:szCs w:val="22"/>
          <w:lang w:eastAsia="en-GB"/>
          <w14:ligatures w14:val="standardContextual"/>
        </w:rPr>
      </w:pPr>
      <w:r>
        <w:rPr>
          <w:noProof/>
        </w:rPr>
        <w:t>A.4.3.8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application/vnd.3gpp.seal-data-delivery-data-storage-creation-res-info+cbor</w:t>
      </w:r>
      <w:r>
        <w:rPr>
          <w:noProof/>
        </w:rPr>
        <w:tab/>
      </w:r>
      <w:r>
        <w:rPr>
          <w:noProof/>
        </w:rPr>
        <w:fldChar w:fldCharType="begin" w:fldLock="1"/>
      </w:r>
      <w:r>
        <w:rPr>
          <w:noProof/>
        </w:rPr>
        <w:instrText xml:space="preserve"> PAGEREF _Toc187929890 \h </w:instrText>
      </w:r>
      <w:r>
        <w:rPr>
          <w:noProof/>
        </w:rPr>
      </w:r>
      <w:r>
        <w:rPr>
          <w:noProof/>
        </w:rPr>
        <w:fldChar w:fldCharType="separate"/>
      </w:r>
      <w:r>
        <w:rPr>
          <w:noProof/>
        </w:rPr>
        <w:t>121</w:t>
      </w:r>
      <w:r>
        <w:rPr>
          <w:noProof/>
        </w:rPr>
        <w:fldChar w:fldCharType="end"/>
      </w:r>
    </w:p>
    <w:p w14:paraId="23C7780E" w14:textId="1F6A7681" w:rsidR="00313F00" w:rsidRDefault="00313F00">
      <w:pPr>
        <w:pStyle w:val="TOC3"/>
        <w:rPr>
          <w:rFonts w:asciiTheme="minorHAnsi" w:hAnsiTheme="minorHAnsi" w:cstheme="minorBidi"/>
          <w:noProof/>
          <w:kern w:val="2"/>
          <w:sz w:val="22"/>
          <w:szCs w:val="22"/>
          <w:lang w:eastAsia="en-GB"/>
          <w14:ligatures w14:val="standardContextual"/>
        </w:rPr>
      </w:pPr>
      <w:r>
        <w:rPr>
          <w:noProof/>
        </w:rPr>
        <w:t>A.4.3.9</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application/vnd.3gpp.seal-data-delivery-data-storage-reservation-req-info+cbor</w:t>
      </w:r>
      <w:r>
        <w:rPr>
          <w:noProof/>
        </w:rPr>
        <w:tab/>
      </w:r>
      <w:r>
        <w:rPr>
          <w:noProof/>
        </w:rPr>
        <w:fldChar w:fldCharType="begin" w:fldLock="1"/>
      </w:r>
      <w:r>
        <w:rPr>
          <w:noProof/>
        </w:rPr>
        <w:instrText xml:space="preserve"> PAGEREF _Toc187929891 \h </w:instrText>
      </w:r>
      <w:r>
        <w:rPr>
          <w:noProof/>
        </w:rPr>
      </w:r>
      <w:r>
        <w:rPr>
          <w:noProof/>
        </w:rPr>
        <w:fldChar w:fldCharType="separate"/>
      </w:r>
      <w:r>
        <w:rPr>
          <w:noProof/>
        </w:rPr>
        <w:t>122</w:t>
      </w:r>
      <w:r>
        <w:rPr>
          <w:noProof/>
        </w:rPr>
        <w:fldChar w:fldCharType="end"/>
      </w:r>
    </w:p>
    <w:p w14:paraId="3655792B" w14:textId="0BAD6C9A" w:rsidR="00313F00" w:rsidRDefault="00313F00">
      <w:pPr>
        <w:pStyle w:val="TOC3"/>
        <w:rPr>
          <w:rFonts w:asciiTheme="minorHAnsi" w:hAnsiTheme="minorHAnsi" w:cstheme="minorBidi"/>
          <w:noProof/>
          <w:kern w:val="2"/>
          <w:sz w:val="22"/>
          <w:szCs w:val="22"/>
          <w:lang w:eastAsia="en-GB"/>
          <w14:ligatures w14:val="standardContextual"/>
        </w:rPr>
      </w:pPr>
      <w:r>
        <w:rPr>
          <w:noProof/>
        </w:rPr>
        <w:t>A.4.3.10</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application/vnd.3gpp.seal-data-delivery-data-storage-reservation-res-info+cbor</w:t>
      </w:r>
      <w:r>
        <w:rPr>
          <w:noProof/>
        </w:rPr>
        <w:tab/>
      </w:r>
      <w:r>
        <w:rPr>
          <w:noProof/>
        </w:rPr>
        <w:fldChar w:fldCharType="begin" w:fldLock="1"/>
      </w:r>
      <w:r>
        <w:rPr>
          <w:noProof/>
        </w:rPr>
        <w:instrText xml:space="preserve"> PAGEREF _Toc187929892 \h </w:instrText>
      </w:r>
      <w:r>
        <w:rPr>
          <w:noProof/>
        </w:rPr>
      </w:r>
      <w:r>
        <w:rPr>
          <w:noProof/>
        </w:rPr>
        <w:fldChar w:fldCharType="separate"/>
      </w:r>
      <w:r>
        <w:rPr>
          <w:noProof/>
        </w:rPr>
        <w:t>123</w:t>
      </w:r>
      <w:r>
        <w:rPr>
          <w:noProof/>
        </w:rPr>
        <w:fldChar w:fldCharType="end"/>
      </w:r>
    </w:p>
    <w:p w14:paraId="0816366C" w14:textId="4F043FA7" w:rsidR="00313F00" w:rsidRDefault="00313F00">
      <w:pPr>
        <w:pStyle w:val="TOC3"/>
        <w:rPr>
          <w:rFonts w:asciiTheme="minorHAnsi" w:hAnsiTheme="minorHAnsi" w:cstheme="minorBidi"/>
          <w:noProof/>
          <w:kern w:val="2"/>
          <w:sz w:val="22"/>
          <w:szCs w:val="22"/>
          <w:lang w:eastAsia="en-GB"/>
          <w14:ligatures w14:val="standardContextual"/>
        </w:rPr>
      </w:pPr>
      <w:r>
        <w:rPr>
          <w:noProof/>
        </w:rPr>
        <w:t>A.4.3.11</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application/vnd.3gpp.seal-data-delivery-data-storage-status-notification-info+cbor</w:t>
      </w:r>
      <w:r>
        <w:rPr>
          <w:noProof/>
        </w:rPr>
        <w:tab/>
      </w:r>
      <w:r>
        <w:rPr>
          <w:noProof/>
        </w:rPr>
        <w:fldChar w:fldCharType="begin" w:fldLock="1"/>
      </w:r>
      <w:r>
        <w:rPr>
          <w:noProof/>
        </w:rPr>
        <w:instrText xml:space="preserve"> PAGEREF _Toc187929893 \h </w:instrText>
      </w:r>
      <w:r>
        <w:rPr>
          <w:noProof/>
        </w:rPr>
      </w:r>
      <w:r>
        <w:rPr>
          <w:noProof/>
        </w:rPr>
        <w:fldChar w:fldCharType="separate"/>
      </w:r>
      <w:r>
        <w:rPr>
          <w:noProof/>
        </w:rPr>
        <w:t>124</w:t>
      </w:r>
      <w:r>
        <w:rPr>
          <w:noProof/>
        </w:rPr>
        <w:fldChar w:fldCharType="end"/>
      </w:r>
    </w:p>
    <w:p w14:paraId="573291DE" w14:textId="576E15FB" w:rsidR="00313F00" w:rsidRDefault="00313F00">
      <w:pPr>
        <w:pStyle w:val="TOC3"/>
        <w:rPr>
          <w:rFonts w:asciiTheme="minorHAnsi" w:hAnsiTheme="minorHAnsi" w:cstheme="minorBidi"/>
          <w:noProof/>
          <w:kern w:val="2"/>
          <w:sz w:val="22"/>
          <w:szCs w:val="22"/>
          <w:lang w:eastAsia="en-GB"/>
          <w14:ligatures w14:val="standardContextual"/>
        </w:rPr>
      </w:pPr>
      <w:r>
        <w:rPr>
          <w:noProof/>
        </w:rPr>
        <w:t>A.4.3.12</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application/vnd.3gpp.seal-data-delivery-data-storage-query-res-info+cbor</w:t>
      </w:r>
      <w:r>
        <w:rPr>
          <w:noProof/>
        </w:rPr>
        <w:tab/>
      </w:r>
      <w:r>
        <w:rPr>
          <w:noProof/>
        </w:rPr>
        <w:fldChar w:fldCharType="begin" w:fldLock="1"/>
      </w:r>
      <w:r>
        <w:rPr>
          <w:noProof/>
        </w:rPr>
        <w:instrText xml:space="preserve"> PAGEREF _Toc187929894 \h </w:instrText>
      </w:r>
      <w:r>
        <w:rPr>
          <w:noProof/>
        </w:rPr>
      </w:r>
      <w:r>
        <w:rPr>
          <w:noProof/>
        </w:rPr>
        <w:fldChar w:fldCharType="separate"/>
      </w:r>
      <w:r>
        <w:rPr>
          <w:noProof/>
        </w:rPr>
        <w:t>124</w:t>
      </w:r>
      <w:r>
        <w:rPr>
          <w:noProof/>
        </w:rPr>
        <w:fldChar w:fldCharType="end"/>
      </w:r>
    </w:p>
    <w:p w14:paraId="4A12DA2C" w14:textId="137C9793" w:rsidR="00313F00" w:rsidRDefault="00313F00">
      <w:pPr>
        <w:pStyle w:val="TOC3"/>
        <w:rPr>
          <w:rFonts w:asciiTheme="minorHAnsi" w:hAnsiTheme="minorHAnsi" w:cstheme="minorBidi"/>
          <w:noProof/>
          <w:kern w:val="2"/>
          <w:sz w:val="22"/>
          <w:szCs w:val="22"/>
          <w:lang w:eastAsia="en-GB"/>
          <w14:ligatures w14:val="standardContextual"/>
        </w:rPr>
      </w:pPr>
      <w:r>
        <w:rPr>
          <w:noProof/>
        </w:rPr>
        <w:t>A.4.3.13</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application/vnd.3gpp.seal-data-delivery-data-storage-mgt-req-info+cbor</w:t>
      </w:r>
      <w:r>
        <w:rPr>
          <w:noProof/>
        </w:rPr>
        <w:tab/>
      </w:r>
      <w:r>
        <w:rPr>
          <w:noProof/>
        </w:rPr>
        <w:fldChar w:fldCharType="begin" w:fldLock="1"/>
      </w:r>
      <w:r>
        <w:rPr>
          <w:noProof/>
        </w:rPr>
        <w:instrText xml:space="preserve"> PAGEREF _Toc187929895 \h </w:instrText>
      </w:r>
      <w:r>
        <w:rPr>
          <w:noProof/>
        </w:rPr>
      </w:r>
      <w:r>
        <w:rPr>
          <w:noProof/>
        </w:rPr>
        <w:fldChar w:fldCharType="separate"/>
      </w:r>
      <w:r>
        <w:rPr>
          <w:noProof/>
        </w:rPr>
        <w:t>125</w:t>
      </w:r>
      <w:r>
        <w:rPr>
          <w:noProof/>
        </w:rPr>
        <w:fldChar w:fldCharType="end"/>
      </w:r>
    </w:p>
    <w:p w14:paraId="5048B2BC" w14:textId="24E84B0E" w:rsidR="00313F00" w:rsidRDefault="00313F00" w:rsidP="00313F00">
      <w:pPr>
        <w:pStyle w:val="TOC8"/>
        <w:rPr>
          <w:rFonts w:asciiTheme="minorHAnsi"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_Toc187929896 \h </w:instrText>
      </w:r>
      <w:r>
        <w:rPr>
          <w:noProof/>
        </w:rPr>
      </w:r>
      <w:r>
        <w:rPr>
          <w:noProof/>
        </w:rPr>
        <w:fldChar w:fldCharType="separate"/>
      </w:r>
      <w:r>
        <w:rPr>
          <w:noProof/>
        </w:rPr>
        <w:t>127</w:t>
      </w:r>
      <w:r>
        <w:rPr>
          <w:noProof/>
        </w:rPr>
        <w:fldChar w:fldCharType="end"/>
      </w:r>
    </w:p>
    <w:p w14:paraId="0B9E3498" w14:textId="0FFDAD97" w:rsidR="00080512" w:rsidRPr="004D3578" w:rsidRDefault="004D3578">
      <w:r w:rsidRPr="004D3578">
        <w:rPr>
          <w:noProof/>
          <w:sz w:val="22"/>
        </w:rPr>
        <w:fldChar w:fldCharType="end"/>
      </w:r>
    </w:p>
    <w:p w14:paraId="747690AD" w14:textId="6BA2EB01" w:rsidR="0074026F" w:rsidRPr="007B600E" w:rsidRDefault="00080512" w:rsidP="00BF4ABD">
      <w:pPr>
        <w:pStyle w:val="Guidance"/>
      </w:pPr>
      <w:r w:rsidRPr="004D3578">
        <w:br w:type="page"/>
      </w:r>
    </w:p>
    <w:p w14:paraId="03993004" w14:textId="77777777" w:rsidR="00080512" w:rsidRDefault="00080512">
      <w:pPr>
        <w:pStyle w:val="Heading1"/>
      </w:pPr>
      <w:bookmarkStart w:id="23" w:name="foreword"/>
      <w:bookmarkStart w:id="24" w:name="_Toc168325478"/>
      <w:bookmarkStart w:id="25" w:name="_Toc187929624"/>
      <w:bookmarkStart w:id="26" w:name="_CRForeword"/>
      <w:bookmarkEnd w:id="23"/>
      <w:bookmarkEnd w:id="26"/>
      <w:r w:rsidRPr="004D3578">
        <w:lastRenderedPageBreak/>
        <w:t>Foreword</w:t>
      </w:r>
      <w:bookmarkEnd w:id="24"/>
      <w:bookmarkEnd w:id="25"/>
    </w:p>
    <w:p w14:paraId="2511FBFA" w14:textId="641E687E" w:rsidR="00080512" w:rsidRPr="004D3578" w:rsidRDefault="00080512">
      <w:r w:rsidRPr="004D3578">
        <w:t xml:space="preserve">This </w:t>
      </w:r>
      <w:r w:rsidRPr="00BF4ABD">
        <w:t xml:space="preserve">Technical </w:t>
      </w:r>
      <w:bookmarkStart w:id="27" w:name="spectype3"/>
      <w:r w:rsidRPr="00BF4ABD">
        <w:t>Specification</w:t>
      </w:r>
      <w:bookmarkEnd w:id="2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8" w:name="introduction"/>
      <w:bookmarkStart w:id="29" w:name="_CR1"/>
      <w:bookmarkEnd w:id="28"/>
      <w:bookmarkEnd w:id="29"/>
      <w:r w:rsidRPr="004D3578">
        <w:br w:type="page"/>
      </w:r>
      <w:bookmarkStart w:id="30" w:name="scope"/>
      <w:bookmarkStart w:id="31" w:name="_Toc168325479"/>
      <w:bookmarkStart w:id="32" w:name="_Toc187929625"/>
      <w:bookmarkEnd w:id="30"/>
      <w:r w:rsidRPr="004D3578">
        <w:lastRenderedPageBreak/>
        <w:t>1</w:t>
      </w:r>
      <w:r w:rsidRPr="004D3578">
        <w:tab/>
        <w:t>Scope</w:t>
      </w:r>
      <w:bookmarkEnd w:id="31"/>
      <w:bookmarkEnd w:id="32"/>
    </w:p>
    <w:p w14:paraId="2D9E1ED7" w14:textId="65A625A9" w:rsidR="00CD1205" w:rsidRDefault="00CD1205" w:rsidP="00CD1205">
      <w:bookmarkStart w:id="33" w:name="references"/>
      <w:bookmarkEnd w:id="33"/>
      <w:r w:rsidRPr="00067897">
        <w:t xml:space="preserve">The present document specifies the protocol aspects for </w:t>
      </w:r>
      <w:r>
        <w:t xml:space="preserve">the data delivery </w:t>
      </w:r>
      <w:r w:rsidRPr="00067897">
        <w:t xml:space="preserve">management capability of SEAL </w:t>
      </w:r>
      <w:r>
        <w:t>for the application content/data for vertical applications (e.g. V2X) over the 3GPP system as part of SEAL services specified in 3GPP TS 23.434 [</w:t>
      </w:r>
      <w:r w:rsidR="000026A6">
        <w:t>3</w:t>
      </w:r>
      <w:r>
        <w:t>] and 3GPP</w:t>
      </w:r>
      <w:r w:rsidR="00575363" w:rsidRPr="004D3578">
        <w:t> </w:t>
      </w:r>
      <w:r>
        <w:t>TS</w:t>
      </w:r>
      <w:r w:rsidRPr="004D3578">
        <w:t> </w:t>
      </w:r>
      <w:r>
        <w:t>23.433</w:t>
      </w:r>
      <w:r w:rsidRPr="004D3578">
        <w:t> </w:t>
      </w:r>
      <w:r>
        <w:t>[</w:t>
      </w:r>
      <w:r w:rsidR="000026A6">
        <w:t>2</w:t>
      </w:r>
      <w:r>
        <w:t>]</w:t>
      </w:r>
      <w:r w:rsidRPr="00067897">
        <w:t>.</w:t>
      </w:r>
    </w:p>
    <w:p w14:paraId="2611DF5F" w14:textId="38436000" w:rsidR="00CD1205" w:rsidRDefault="00CD1205" w:rsidP="00CD1205">
      <w:r w:rsidRPr="00067897">
        <w:t>The pr</w:t>
      </w:r>
      <w:r>
        <w:t>esent document is applicable to the user equipment (UE) supporting the data delivery management client functionality as described in 3GPP</w:t>
      </w:r>
      <w:r w:rsidR="001628DB" w:rsidRPr="004D3578">
        <w:t> </w:t>
      </w:r>
      <w:r>
        <w:t>TS</w:t>
      </w:r>
      <w:r w:rsidRPr="004D3578">
        <w:t> </w:t>
      </w:r>
      <w:r>
        <w:t>23.433</w:t>
      </w:r>
      <w:r w:rsidRPr="004D3578">
        <w:t> </w:t>
      </w:r>
      <w:r>
        <w:t>[</w:t>
      </w:r>
      <w:r w:rsidR="000026A6">
        <w:t>2</w:t>
      </w:r>
      <w:r>
        <w:t>], to the application server supporting the data delivery management server functionality as described in 3GPP</w:t>
      </w:r>
      <w:r w:rsidR="003A69F5" w:rsidRPr="004D3578">
        <w:t> </w:t>
      </w:r>
      <w:r>
        <w:t>TS</w:t>
      </w:r>
      <w:r w:rsidRPr="004D3578">
        <w:t> </w:t>
      </w:r>
      <w:r>
        <w:t>23.433</w:t>
      </w:r>
      <w:r w:rsidRPr="004D3578">
        <w:t> </w:t>
      </w:r>
      <w:r>
        <w:t>[</w:t>
      </w:r>
      <w:r w:rsidR="000026A6">
        <w:t>2</w:t>
      </w:r>
      <w:r>
        <w:t>] and to the application server supporting the vertical application server (VAL server) functionality as defined in the specific vertical application service (VAL service) specifications.</w:t>
      </w:r>
    </w:p>
    <w:p w14:paraId="16B2FB02" w14:textId="77777777" w:rsidR="00CD1205" w:rsidRDefault="00CD1205" w:rsidP="00CD1205">
      <w:pPr>
        <w:pStyle w:val="NO"/>
      </w:pPr>
      <w:r>
        <w:t>NOTE:</w:t>
      </w:r>
      <w:r>
        <w:tab/>
        <w:t>The specification of the VAL server for a specific VAL service is out of scope of present document.</w:t>
      </w:r>
    </w:p>
    <w:p w14:paraId="794720D9" w14:textId="77777777" w:rsidR="00080512" w:rsidRPr="004D3578" w:rsidRDefault="00080512">
      <w:pPr>
        <w:pStyle w:val="Heading1"/>
      </w:pPr>
      <w:bookmarkStart w:id="34" w:name="_Toc168325480"/>
      <w:bookmarkStart w:id="35" w:name="_Toc187929626"/>
      <w:bookmarkStart w:id="36" w:name="_CR2"/>
      <w:bookmarkEnd w:id="36"/>
      <w:r w:rsidRPr="004D3578">
        <w:t>2</w:t>
      </w:r>
      <w:r w:rsidRPr="004D3578">
        <w:tab/>
        <w:t>References</w:t>
      </w:r>
      <w:bookmarkEnd w:id="34"/>
      <w:bookmarkEnd w:id="3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A85617">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18EE283E" w14:textId="04172FF9" w:rsidR="00CD1205" w:rsidRDefault="00CD1205" w:rsidP="00CD1205">
      <w:pPr>
        <w:pStyle w:val="EX"/>
      </w:pPr>
      <w:bookmarkStart w:id="37" w:name="definitions"/>
      <w:bookmarkEnd w:id="37"/>
      <w:r>
        <w:t>[</w:t>
      </w:r>
      <w:r w:rsidR="000026A6">
        <w:t>2</w:t>
      </w:r>
      <w:r>
        <w:t>]</w:t>
      </w:r>
      <w:r>
        <w:tab/>
        <w:t>3GPP TS 23.433: "Service Enabler Architecture Layer for Verticals (SEAL); Data Delivery enabler for vertical applications".</w:t>
      </w:r>
    </w:p>
    <w:p w14:paraId="038A7EBC" w14:textId="1CA37A75" w:rsidR="00CD1205" w:rsidRDefault="00CD1205" w:rsidP="00CD1205">
      <w:pPr>
        <w:pStyle w:val="EX"/>
      </w:pPr>
      <w:r>
        <w:t>[</w:t>
      </w:r>
      <w:r w:rsidR="000026A6">
        <w:t>3</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566B1195" w14:textId="70F3D2C5" w:rsidR="00CF0951" w:rsidRPr="007F2770" w:rsidRDefault="00CF0951" w:rsidP="00CF0951">
      <w:pPr>
        <w:pStyle w:val="EX"/>
      </w:pPr>
      <w:bookmarkStart w:id="38" w:name="_Hlk102050923"/>
      <w:r w:rsidRPr="007F2770">
        <w:t>[</w:t>
      </w:r>
      <w:r w:rsidR="00EA3D34">
        <w:t>4</w:t>
      </w:r>
      <w:r w:rsidRPr="007F2770">
        <w:t>]</w:t>
      </w:r>
      <w:r w:rsidRPr="007F2770">
        <w:tab/>
        <w:t>3GPP TS 24.008: "Mobile Radio Interface Layer 3 specification; Core Network Protocols; Stage 3".</w:t>
      </w:r>
    </w:p>
    <w:p w14:paraId="67F0E397" w14:textId="0BC6BFD6" w:rsidR="008025A2" w:rsidRPr="006A6394" w:rsidRDefault="008025A2" w:rsidP="00CF0951">
      <w:pPr>
        <w:pStyle w:val="EX"/>
      </w:pPr>
      <w:r w:rsidRPr="006A6394">
        <w:t>[</w:t>
      </w:r>
      <w:r w:rsidR="00EA3D34">
        <w:t>5</w:t>
      </w:r>
      <w:r w:rsidRPr="006A6394">
        <w:t>]</w:t>
      </w:r>
      <w:r w:rsidRPr="006A6394">
        <w:tab/>
        <w:t>3GPP TS 24.501: "Non-Access-Stratum (NAS) protocol for 5G System (5GS); Stage 3".</w:t>
      </w:r>
    </w:p>
    <w:p w14:paraId="4CD3C094" w14:textId="62BA346E" w:rsidR="00CD1205" w:rsidRDefault="00CD1205" w:rsidP="008025A2">
      <w:pPr>
        <w:pStyle w:val="EX"/>
      </w:pPr>
      <w:r>
        <w:t>[</w:t>
      </w:r>
      <w:r w:rsidR="00EA3D34">
        <w:t>6</w:t>
      </w:r>
      <w:r>
        <w:t>]</w:t>
      </w:r>
      <w:r>
        <w:tab/>
        <w:t>3GPP TS 24.546: "</w:t>
      </w:r>
      <w:r w:rsidRPr="00350680">
        <w:t>Configuration management - Service Enabler Architecture Layer for Verticals (SEAL); Protocol specification</w:t>
      </w:r>
      <w:r>
        <w:t>".</w:t>
      </w:r>
      <w:bookmarkEnd w:id="38"/>
    </w:p>
    <w:p w14:paraId="206B5E23" w14:textId="73FCCEE3" w:rsidR="00CD1205" w:rsidRPr="00004F96" w:rsidRDefault="00CD1205" w:rsidP="00CD1205">
      <w:pPr>
        <w:pStyle w:val="EX"/>
      </w:pPr>
      <w:r>
        <w:t>[</w:t>
      </w:r>
      <w:r w:rsidR="00EA3D34">
        <w:t>7</w:t>
      </w:r>
      <w:r w:rsidRPr="00004F96">
        <w:t>]</w:t>
      </w:r>
      <w:r w:rsidRPr="00004F96">
        <w:tab/>
        <w:t>3GPP TS 24.547: "Identity management - Service Enabler Architecture Layer for Verticals (SEAL); Protocol specification".</w:t>
      </w:r>
    </w:p>
    <w:p w14:paraId="7FF083DC" w14:textId="4499DC77" w:rsidR="001167D9" w:rsidRPr="00004F96" w:rsidRDefault="001167D9" w:rsidP="001167D9">
      <w:pPr>
        <w:pStyle w:val="EX"/>
      </w:pPr>
      <w:r>
        <w:t>[</w:t>
      </w:r>
      <w:r w:rsidR="00EA3D34">
        <w:t>8</w:t>
      </w:r>
      <w:r w:rsidRPr="00004F96">
        <w:t>]</w:t>
      </w:r>
      <w:r w:rsidRPr="00004F96">
        <w:tab/>
        <w:t>3GPP TS 24.5</w:t>
      </w:r>
      <w:r>
        <w:t>58</w:t>
      </w:r>
      <w:r w:rsidRPr="00004F96">
        <w:t>: "</w:t>
      </w:r>
      <w:r>
        <w:t>Enabling Edge Applications</w:t>
      </w:r>
      <w:r w:rsidRPr="00004F96">
        <w:t>; Protocol specification".</w:t>
      </w:r>
    </w:p>
    <w:p w14:paraId="33226C9A" w14:textId="1782D0E1" w:rsidR="00CF0951" w:rsidRDefault="00CF0951" w:rsidP="00CF0951">
      <w:pPr>
        <w:pStyle w:val="EX"/>
        <w:rPr>
          <w:lang w:val="en-IN" w:eastAsia="zh-CN"/>
        </w:rPr>
      </w:pPr>
      <w:r w:rsidRPr="00F35F4A">
        <w:rPr>
          <w:lang w:val="en-US"/>
        </w:rPr>
        <w:t>[</w:t>
      </w:r>
      <w:r w:rsidR="00DB4F91">
        <w:rPr>
          <w:lang w:val="en-US"/>
        </w:rPr>
        <w:t>9</w:t>
      </w:r>
      <w:r w:rsidRPr="00F35F4A">
        <w:rPr>
          <w:lang w:val="en-US"/>
        </w:rPr>
        <w:t>]</w:t>
      </w:r>
      <w:r w:rsidRPr="00F35F4A">
        <w:rPr>
          <w:lang w:val="en-US"/>
        </w:rPr>
        <w:tab/>
        <w:t>3GPP TS 29.5</w:t>
      </w:r>
      <w:r>
        <w:rPr>
          <w:lang w:val="en-US"/>
        </w:rPr>
        <w:t>48</w:t>
      </w:r>
      <w:r w:rsidRPr="00F35F4A">
        <w:rPr>
          <w:lang w:val="en-US"/>
        </w:rPr>
        <w:t>: "</w:t>
      </w:r>
      <w:r w:rsidRPr="00C60510">
        <w:t xml:space="preserve">Service Enabler Architecture Layer for Verticals (SEAL); SEAL Data Delivery (SEALDD) Server Services; </w:t>
      </w:r>
      <w:r w:rsidRPr="00F35F4A">
        <w:t>Stage 3</w:t>
      </w:r>
      <w:r w:rsidRPr="00F35F4A">
        <w:rPr>
          <w:lang w:val="en-US"/>
        </w:rPr>
        <w:t>".</w:t>
      </w:r>
      <w:r w:rsidRPr="00F35F4A">
        <w:rPr>
          <w:lang w:val="en-IN" w:eastAsia="zh-CN"/>
        </w:rPr>
        <w:t xml:space="preserve"> </w:t>
      </w:r>
    </w:p>
    <w:p w14:paraId="48FF81A3" w14:textId="5DABA0C3" w:rsidR="001167D9" w:rsidRDefault="001167D9" w:rsidP="00CF0951">
      <w:pPr>
        <w:pStyle w:val="EX"/>
        <w:rPr>
          <w:lang w:val="en-IN" w:eastAsia="zh-CN"/>
        </w:rPr>
      </w:pPr>
      <w:r w:rsidRPr="00F35F4A">
        <w:rPr>
          <w:lang w:val="en-US"/>
        </w:rPr>
        <w:t>[</w:t>
      </w:r>
      <w:r w:rsidR="00DB4F91">
        <w:rPr>
          <w:lang w:val="en-US"/>
        </w:rPr>
        <w:t>10</w:t>
      </w:r>
      <w:r w:rsidRPr="00F35F4A">
        <w:rPr>
          <w:lang w:val="en-US"/>
        </w:rPr>
        <w:t>]</w:t>
      </w:r>
      <w:r w:rsidRPr="00F35F4A">
        <w:rPr>
          <w:lang w:val="en-US"/>
        </w:rPr>
        <w:tab/>
        <w:t>3GPP TS 29.5</w:t>
      </w:r>
      <w:r>
        <w:rPr>
          <w:lang w:val="en-US"/>
        </w:rPr>
        <w:t>58</w:t>
      </w:r>
      <w:r w:rsidRPr="00F35F4A">
        <w:rPr>
          <w:lang w:val="en-US"/>
        </w:rPr>
        <w:t>: "</w:t>
      </w:r>
      <w:r>
        <w:t>Enabling Edge Applications; Application Programming Interface (API) specification</w:t>
      </w:r>
      <w:r w:rsidRPr="00F35F4A">
        <w:t>; Stage 3</w:t>
      </w:r>
      <w:r w:rsidRPr="00F35F4A">
        <w:rPr>
          <w:lang w:val="en-US"/>
        </w:rPr>
        <w:t>".</w:t>
      </w:r>
      <w:r w:rsidRPr="00F35F4A">
        <w:rPr>
          <w:lang w:val="en-IN" w:eastAsia="zh-CN"/>
        </w:rPr>
        <w:t xml:space="preserve"> </w:t>
      </w:r>
    </w:p>
    <w:p w14:paraId="0F7B0C6C" w14:textId="338A26BE" w:rsidR="003B6BE8" w:rsidRPr="00693D4A" w:rsidRDefault="003B6BE8" w:rsidP="003B6BE8">
      <w:pPr>
        <w:pStyle w:val="EX"/>
        <w:rPr>
          <w:lang w:eastAsia="zh-CN"/>
        </w:rPr>
      </w:pPr>
      <w:r>
        <w:rPr>
          <w:rFonts w:hint="eastAsia"/>
          <w:lang w:eastAsia="zh-CN"/>
        </w:rPr>
        <w:t>[</w:t>
      </w:r>
      <w:r w:rsidR="0084138F">
        <w:rPr>
          <w:lang w:eastAsia="zh-CN"/>
        </w:rPr>
        <w:t>11</w:t>
      </w:r>
      <w:r>
        <w:rPr>
          <w:lang w:eastAsia="zh-CN"/>
        </w:rPr>
        <w:t>]</w:t>
      </w:r>
      <w:r>
        <w:rPr>
          <w:lang w:eastAsia="zh-CN"/>
        </w:rPr>
        <w:tab/>
        <w:t>IETF RFC 3339: "</w:t>
      </w:r>
      <w:r w:rsidRPr="002F5CF0">
        <w:rPr>
          <w:lang w:eastAsia="zh-CN"/>
        </w:rPr>
        <w:t>Date and Time on the Internet: Timestamps</w:t>
      </w:r>
      <w:r>
        <w:rPr>
          <w:lang w:eastAsia="zh-CN"/>
        </w:rPr>
        <w:t>".</w:t>
      </w:r>
    </w:p>
    <w:p w14:paraId="7507A56B" w14:textId="509E6AEC" w:rsidR="00CD1205" w:rsidRPr="00766349" w:rsidRDefault="00CD1205" w:rsidP="003B6BE8">
      <w:pPr>
        <w:pStyle w:val="EX"/>
      </w:pPr>
      <w:r w:rsidRPr="00766349">
        <w:t>[</w:t>
      </w:r>
      <w:r w:rsidR="00DB4F91">
        <w:t>1</w:t>
      </w:r>
      <w:r w:rsidR="0084138F">
        <w:t>2</w:t>
      </w:r>
      <w:r w:rsidRPr="00766349">
        <w:t>]</w:t>
      </w:r>
      <w:r w:rsidRPr="00766349">
        <w:tab/>
        <w:t>IETF</w:t>
      </w:r>
      <w:r>
        <w:t> </w:t>
      </w:r>
      <w:r w:rsidRPr="00766349">
        <w:t>RFC</w:t>
      </w:r>
      <w:r>
        <w:t> </w:t>
      </w:r>
      <w:r w:rsidRPr="00766349">
        <w:t>4825: "The Extensible Markup Language (XML) Configuration Access Protocol (XCAP)".</w:t>
      </w:r>
    </w:p>
    <w:p w14:paraId="5C58ED2A" w14:textId="6878B5FA" w:rsidR="001167D9" w:rsidRPr="00FE246C" w:rsidRDefault="001167D9" w:rsidP="001167D9">
      <w:pPr>
        <w:pStyle w:val="EX"/>
      </w:pPr>
      <w:r>
        <w:t>[</w:t>
      </w:r>
      <w:r w:rsidR="00095525">
        <w:t>1</w:t>
      </w:r>
      <w:r w:rsidR="00D01A04">
        <w:t>3</w:t>
      </w:r>
      <w:r>
        <w:t>]</w:t>
      </w:r>
      <w:r>
        <w:tab/>
      </w:r>
      <w:r w:rsidRPr="003A3962">
        <w:t>IETF RFC 6750: "The OAuth 2.0 Authorization Framework: Bearer Token Usage".</w:t>
      </w:r>
    </w:p>
    <w:p w14:paraId="797B857C" w14:textId="77777777" w:rsidR="000F7DA4" w:rsidRPr="00FE246C" w:rsidRDefault="000F7DA4" w:rsidP="000F7DA4">
      <w:pPr>
        <w:pStyle w:val="EX"/>
        <w:rPr>
          <w:ins w:id="39" w:author="CR0043" w:date="2025-03-04T08:44:00Z"/>
        </w:rPr>
      </w:pPr>
      <w:ins w:id="40" w:author="CR0043" w:date="2025-03-04T08:44:00Z">
        <w:r>
          <w:t>[13A]</w:t>
        </w:r>
        <w:r>
          <w:tab/>
        </w:r>
        <w:r w:rsidRPr="003A3962">
          <w:t>IETF RFC 6</w:t>
        </w:r>
        <w:r>
          <w:t>838</w:t>
        </w:r>
        <w:r w:rsidRPr="003A3962">
          <w:t>: "</w:t>
        </w:r>
        <w:r w:rsidRPr="00811119">
          <w:t>Media Type Specifications and Registration Procedures</w:t>
        </w:r>
        <w:r w:rsidRPr="003A3962">
          <w:t>".</w:t>
        </w:r>
      </w:ins>
    </w:p>
    <w:p w14:paraId="7196FE04" w14:textId="79EA1447" w:rsidR="00B3326B" w:rsidRDefault="00B3326B" w:rsidP="00B3326B">
      <w:pPr>
        <w:pStyle w:val="EX"/>
        <w:rPr>
          <w:lang w:eastAsia="zh-CN"/>
        </w:rPr>
      </w:pPr>
      <w:r>
        <w:rPr>
          <w:rFonts w:hint="eastAsia"/>
          <w:lang w:eastAsia="zh-CN"/>
        </w:rPr>
        <w:t>[</w:t>
      </w:r>
      <w:r w:rsidR="00095525">
        <w:rPr>
          <w:lang w:eastAsia="zh-CN"/>
        </w:rPr>
        <w:t>1</w:t>
      </w:r>
      <w:r w:rsidR="00D01A04">
        <w:rPr>
          <w:lang w:eastAsia="zh-CN"/>
        </w:rPr>
        <w:t>4</w:t>
      </w:r>
      <w:r>
        <w:rPr>
          <w:rFonts w:hint="eastAsia"/>
          <w:lang w:eastAsia="zh-CN"/>
        </w:rPr>
        <w:t>]</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1BCC6537" w14:textId="2418ED8B" w:rsidR="00B3326B" w:rsidRDefault="00B3326B" w:rsidP="00B3326B">
      <w:pPr>
        <w:pStyle w:val="EX"/>
        <w:rPr>
          <w:lang w:eastAsia="zh-CN"/>
        </w:rPr>
      </w:pPr>
      <w:r>
        <w:rPr>
          <w:lang w:eastAsia="zh-CN"/>
        </w:rPr>
        <w:lastRenderedPageBreak/>
        <w:t>[</w:t>
      </w:r>
      <w:r w:rsidR="00095525">
        <w:rPr>
          <w:lang w:eastAsia="zh-CN"/>
        </w:rPr>
        <w:t>1</w:t>
      </w:r>
      <w:r w:rsidR="00D01A04">
        <w:rPr>
          <w:lang w:eastAsia="zh-CN"/>
        </w:rPr>
        <w:t>5</w:t>
      </w:r>
      <w:r>
        <w:rPr>
          <w:lang w:eastAsia="zh-CN"/>
        </w:rPr>
        <w:t>]</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5E636F81" w14:textId="6B5DA9D0" w:rsidR="00A61203" w:rsidRDefault="00A61203" w:rsidP="00A61203">
      <w:pPr>
        <w:pStyle w:val="EX"/>
        <w:rPr>
          <w:lang w:eastAsia="zh-CN"/>
        </w:rPr>
      </w:pPr>
      <w:r>
        <w:rPr>
          <w:lang w:eastAsia="zh-CN"/>
        </w:rPr>
        <w:t>[1</w:t>
      </w:r>
      <w:r w:rsidR="00D01A04">
        <w:rPr>
          <w:lang w:eastAsia="zh-CN"/>
        </w:rPr>
        <w:t>6</w:t>
      </w:r>
      <w:r>
        <w:rPr>
          <w:lang w:eastAsia="zh-CN"/>
        </w:rPr>
        <w:t>]</w:t>
      </w:r>
      <w:r>
        <w:rPr>
          <w:lang w:eastAsia="zh-CN"/>
        </w:rPr>
        <w:tab/>
        <w:t xml:space="preserve">IETF RFC 7959: </w:t>
      </w:r>
      <w:r w:rsidRPr="003A3962">
        <w:t>"</w:t>
      </w:r>
      <w:r w:rsidRPr="00982BED">
        <w:rPr>
          <w:lang w:eastAsia="zh-CN"/>
        </w:rPr>
        <w:t>Block-Wise Transfers in the Constrained Application Protocol (CoAP)</w:t>
      </w:r>
      <w:r w:rsidRPr="00DA770F">
        <w:t xml:space="preserve"> </w:t>
      </w:r>
      <w:r w:rsidRPr="003A3962">
        <w:t>"</w:t>
      </w:r>
      <w:r>
        <w:rPr>
          <w:lang w:eastAsia="zh-CN"/>
        </w:rPr>
        <w:t>.</w:t>
      </w:r>
    </w:p>
    <w:p w14:paraId="1239C0BA" w14:textId="034872DF" w:rsidR="002E2734" w:rsidRDefault="002E2734" w:rsidP="002E2734">
      <w:pPr>
        <w:pStyle w:val="EX"/>
        <w:rPr>
          <w:lang w:eastAsia="zh-CN"/>
        </w:rPr>
      </w:pPr>
      <w:r>
        <w:rPr>
          <w:rFonts w:hint="eastAsia"/>
          <w:lang w:eastAsia="zh-CN"/>
        </w:rPr>
        <w:t>[</w:t>
      </w:r>
      <w:r w:rsidR="00533E9D">
        <w:rPr>
          <w:lang w:eastAsia="zh-CN"/>
        </w:rPr>
        <w:t>1</w:t>
      </w:r>
      <w:r w:rsidR="00D01A04">
        <w:rPr>
          <w:lang w:eastAsia="zh-CN"/>
        </w:rPr>
        <w:t>7</w:t>
      </w:r>
      <w:r>
        <w:rPr>
          <w:rFonts w:hint="eastAsia"/>
          <w:lang w:eastAsia="zh-CN"/>
        </w:rPr>
        <w:t>]</w:t>
      </w:r>
      <w:r>
        <w:rPr>
          <w:lang w:eastAsia="zh-CN"/>
        </w:rPr>
        <w:tab/>
        <w:t xml:space="preserve">IETF RFC 8132: </w:t>
      </w:r>
      <w:r w:rsidRPr="003A3962">
        <w:t>"</w:t>
      </w:r>
      <w:r w:rsidRPr="008F3ADB">
        <w:rPr>
          <w:lang w:eastAsia="zh-CN"/>
        </w:rPr>
        <w:t>PATCH and FETCH Methods for the Constrained Application Protocol (CoAP)</w:t>
      </w:r>
      <w:r w:rsidRPr="003A3962">
        <w:t>"</w:t>
      </w:r>
      <w:r>
        <w:t>.</w:t>
      </w:r>
    </w:p>
    <w:p w14:paraId="0B53B99D" w14:textId="0D6B947B" w:rsidR="00B3326B" w:rsidRDefault="00B3326B" w:rsidP="002E2734">
      <w:pPr>
        <w:pStyle w:val="EX"/>
        <w:rPr>
          <w:lang w:eastAsia="zh-CN"/>
        </w:rPr>
      </w:pPr>
      <w:r>
        <w:rPr>
          <w:rFonts w:hint="eastAsia"/>
          <w:lang w:eastAsia="zh-CN"/>
        </w:rPr>
        <w:t>[</w:t>
      </w:r>
      <w:r w:rsidR="000026A6">
        <w:rPr>
          <w:lang w:eastAsia="zh-CN"/>
        </w:rPr>
        <w:t>1</w:t>
      </w:r>
      <w:r w:rsidR="00D01A04">
        <w:rPr>
          <w:lang w:eastAsia="zh-CN"/>
        </w:rPr>
        <w:t>8</w:t>
      </w:r>
      <w:r>
        <w:rPr>
          <w:rFonts w:hint="eastAsia"/>
          <w:lang w:eastAsia="zh-CN"/>
        </w:rPr>
        <w:t>]</w:t>
      </w:r>
      <w:r>
        <w:rPr>
          <w:lang w:eastAsia="zh-CN"/>
        </w:rPr>
        <w:tab/>
        <w:t xml:space="preserve">IETF RFC 8323: </w:t>
      </w:r>
      <w:r w:rsidRPr="003A3962">
        <w:t>"</w:t>
      </w:r>
      <w:r w:rsidRPr="00447B63">
        <w:rPr>
          <w:lang w:eastAsia="zh-CN"/>
        </w:rPr>
        <w:t xml:space="preserve">CoAP (Constrained Application Protocol) over TCP, TLS, and </w:t>
      </w:r>
      <w:proofErr w:type="spellStart"/>
      <w:r w:rsidRPr="00447B63">
        <w:rPr>
          <w:lang w:eastAsia="zh-CN"/>
        </w:rPr>
        <w:t>WebSockets</w:t>
      </w:r>
      <w:proofErr w:type="spellEnd"/>
      <w:r w:rsidRPr="003A3962">
        <w:t>"</w:t>
      </w:r>
      <w:r>
        <w:rPr>
          <w:lang w:eastAsia="zh-CN"/>
        </w:rPr>
        <w:t>.</w:t>
      </w:r>
    </w:p>
    <w:p w14:paraId="7E10828E" w14:textId="732BE064" w:rsidR="00D451A8" w:rsidRPr="00756F94" w:rsidRDefault="00D451A8" w:rsidP="00D451A8">
      <w:pPr>
        <w:pStyle w:val="EX"/>
        <w:rPr>
          <w:lang w:eastAsia="zh-CN"/>
        </w:rPr>
      </w:pPr>
      <w:r>
        <w:rPr>
          <w:lang w:eastAsia="zh-CN"/>
        </w:rPr>
        <w:t>[</w:t>
      </w:r>
      <w:r w:rsidR="00533E9D">
        <w:rPr>
          <w:lang w:eastAsia="zh-CN"/>
        </w:rPr>
        <w:t>1</w:t>
      </w:r>
      <w:r w:rsidR="00D01A04">
        <w:rPr>
          <w:lang w:eastAsia="zh-CN"/>
        </w:rPr>
        <w:t>9</w:t>
      </w:r>
      <w:r>
        <w:rPr>
          <w:lang w:eastAsia="zh-CN"/>
        </w:rPr>
        <w:t>]</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26046C37" w14:textId="0A1426C9" w:rsidR="00B3326B" w:rsidRDefault="00B3326B" w:rsidP="00D451A8">
      <w:pPr>
        <w:pStyle w:val="EX"/>
        <w:rPr>
          <w:lang w:eastAsia="zh-CN"/>
        </w:rPr>
      </w:pPr>
      <w:r>
        <w:rPr>
          <w:lang w:eastAsia="zh-CN"/>
        </w:rPr>
        <w:t>[</w:t>
      </w:r>
      <w:r w:rsidR="00D01A04">
        <w:rPr>
          <w:lang w:eastAsia="zh-CN"/>
        </w:rPr>
        <w:t>20</w:t>
      </w:r>
      <w:r>
        <w:rPr>
          <w:lang w:eastAsia="zh-CN"/>
        </w:rPr>
        <w:t>]</w:t>
      </w:r>
      <w:r>
        <w:rPr>
          <w:lang w:eastAsia="zh-CN"/>
        </w:rPr>
        <w:tab/>
        <w:t>IETF RFC 8949: "</w:t>
      </w:r>
      <w:r w:rsidRPr="003E0A1B">
        <w:rPr>
          <w:lang w:eastAsia="zh-CN"/>
        </w:rPr>
        <w:t>Concise Binary Object Representation (CBOR)</w:t>
      </w:r>
      <w:r>
        <w:rPr>
          <w:lang w:eastAsia="zh-CN"/>
        </w:rPr>
        <w:t>".</w:t>
      </w:r>
    </w:p>
    <w:p w14:paraId="181D7991" w14:textId="42209F4C" w:rsidR="00B43948" w:rsidRDefault="00B43948" w:rsidP="00B43948">
      <w:pPr>
        <w:pStyle w:val="EX"/>
      </w:pPr>
      <w:r w:rsidRPr="00B33A75">
        <w:t>[</w:t>
      </w:r>
      <w:r w:rsidR="00906CD8">
        <w:t>2</w:t>
      </w:r>
      <w:r w:rsidR="00D01A04">
        <w:t>1</w:t>
      </w:r>
      <w:r w:rsidRPr="00B33A75">
        <w:t>]</w:t>
      </w:r>
      <w:r w:rsidRPr="00B33A75">
        <w:tab/>
      </w:r>
      <w:r>
        <w:rPr>
          <w:lang w:eastAsia="en-GB"/>
        </w:rPr>
        <w:t>IETF</w:t>
      </w:r>
      <w:r>
        <w:t> </w:t>
      </w:r>
      <w:r w:rsidRPr="00B33A75">
        <w:t>RFC </w:t>
      </w:r>
      <w:r>
        <w:t>9110</w:t>
      </w:r>
      <w:r w:rsidRPr="00B33A75">
        <w:t>: "HTTP</w:t>
      </w:r>
      <w:r w:rsidRPr="00303F65">
        <w:rPr>
          <w:lang w:val="en-US"/>
        </w:rPr>
        <w:t xml:space="preserve"> </w:t>
      </w:r>
      <w:r>
        <w:rPr>
          <w:lang w:val="en-US"/>
        </w:rPr>
        <w:t>Semantics</w:t>
      </w:r>
      <w:r w:rsidRPr="00B33A75">
        <w:t>".</w:t>
      </w:r>
    </w:p>
    <w:p w14:paraId="12B84BF5" w14:textId="788BFBE0" w:rsidR="00B3326B" w:rsidRDefault="00B3326B" w:rsidP="00B43948">
      <w:pPr>
        <w:pStyle w:val="EX"/>
        <w:rPr>
          <w:lang w:eastAsia="zh-CN"/>
        </w:rPr>
      </w:pPr>
      <w:r>
        <w:rPr>
          <w:lang w:val="en-US" w:eastAsia="zh-CN"/>
        </w:rPr>
        <w:t>[</w:t>
      </w:r>
      <w:r w:rsidR="00906CD8">
        <w:rPr>
          <w:lang w:val="en-US" w:eastAsia="zh-CN"/>
        </w:rPr>
        <w:t>2</w:t>
      </w:r>
      <w:r w:rsidR="00D01A04">
        <w:rPr>
          <w:lang w:val="en-US" w:eastAsia="zh-CN"/>
        </w:rPr>
        <w:t>2</w:t>
      </w:r>
      <w:r>
        <w:rPr>
          <w:lang w:val="en-US" w:eastAsia="zh-CN"/>
        </w:rPr>
        <w:t>]</w:t>
      </w:r>
      <w:r w:rsidRPr="00BC3EBD">
        <w:rPr>
          <w:lang w:val="en-US" w:eastAsia="zh-CN"/>
        </w:rPr>
        <w:tab/>
      </w:r>
      <w:r>
        <w:rPr>
          <w:lang w:eastAsia="zh-CN"/>
        </w:rPr>
        <w:t>IETF RFC 9177</w:t>
      </w:r>
      <w:r w:rsidRPr="00BC3EBD">
        <w:rPr>
          <w:lang w:val="en-US" w:eastAsia="zh-CN"/>
        </w:rPr>
        <w:t xml:space="preserve">: </w:t>
      </w:r>
      <w:r w:rsidRPr="003A3962">
        <w:t>"</w:t>
      </w:r>
      <w:r w:rsidRPr="00E955B2">
        <w:rPr>
          <w:lang w:eastAsia="zh-CN"/>
        </w:rPr>
        <w:t>Constrained Application Protocol (CoAP) Block-Wise Transfer Options Supporting Robust Transmission</w:t>
      </w:r>
      <w:r w:rsidRPr="003A3962">
        <w:t>"</w:t>
      </w:r>
      <w:r>
        <w:rPr>
          <w:lang w:eastAsia="zh-CN"/>
        </w:rPr>
        <w:t>.</w:t>
      </w:r>
    </w:p>
    <w:p w14:paraId="4161F1E8" w14:textId="2D4AB557" w:rsidR="00CD1205" w:rsidRDefault="00CD1205" w:rsidP="00B3326B">
      <w:pPr>
        <w:pStyle w:val="EX"/>
      </w:pPr>
      <w:r w:rsidRPr="00D309A8">
        <w:t>[</w:t>
      </w:r>
      <w:r w:rsidR="00DB4F91">
        <w:t>2</w:t>
      </w:r>
      <w:r w:rsidR="00D01A04">
        <w:t>3</w:t>
      </w:r>
      <w:r w:rsidRPr="00D309A8">
        <w:t>]</w:t>
      </w:r>
      <w:r w:rsidRPr="00D309A8">
        <w:tab/>
      </w:r>
      <w:r w:rsidRPr="0067324E">
        <w:t>OMA OMA-TS-XDM_Core-V2_1-20120403-A: "XML Document Management (XDM) Specification".</w:t>
      </w:r>
    </w:p>
    <w:p w14:paraId="24ACB616" w14:textId="77777777" w:rsidR="00080512" w:rsidRPr="004D3578" w:rsidRDefault="00080512">
      <w:pPr>
        <w:pStyle w:val="Heading1"/>
      </w:pPr>
      <w:bookmarkStart w:id="41" w:name="_Toc168325481"/>
      <w:bookmarkStart w:id="42" w:name="_Toc187929627"/>
      <w:bookmarkStart w:id="43" w:name="_CR3"/>
      <w:bookmarkEnd w:id="43"/>
      <w:r w:rsidRPr="004D3578">
        <w:t>3</w:t>
      </w:r>
      <w:r w:rsidRPr="004D3578">
        <w:tab/>
        <w:t>Definitions</w:t>
      </w:r>
      <w:r w:rsidR="00602AEA">
        <w:t xml:space="preserve"> of terms, symbols and abbreviations</w:t>
      </w:r>
      <w:bookmarkEnd w:id="41"/>
      <w:bookmarkEnd w:id="42"/>
    </w:p>
    <w:p w14:paraId="6CBABCF9" w14:textId="77777777" w:rsidR="00080512" w:rsidRPr="004D3578" w:rsidRDefault="00080512">
      <w:pPr>
        <w:pStyle w:val="Heading2"/>
      </w:pPr>
      <w:bookmarkStart w:id="44" w:name="_Toc168325482"/>
      <w:bookmarkStart w:id="45" w:name="_Toc187929628"/>
      <w:bookmarkStart w:id="46" w:name="_CR3_1"/>
      <w:bookmarkEnd w:id="46"/>
      <w:r w:rsidRPr="004D3578">
        <w:t>3.1</w:t>
      </w:r>
      <w:r w:rsidRPr="004D3578">
        <w:tab/>
      </w:r>
      <w:r w:rsidR="002B6339">
        <w:t>Terms</w:t>
      </w:r>
      <w:bookmarkEnd w:id="44"/>
      <w:bookmarkEnd w:id="45"/>
    </w:p>
    <w:p w14:paraId="52F085A8" w14:textId="730A1520" w:rsidR="00080512" w:rsidRPr="004D3578" w:rsidRDefault="00080512">
      <w:r w:rsidRPr="004D3578">
        <w:t xml:space="preserve">For the purposes of the present document, the terms given in </w:t>
      </w:r>
      <w:r w:rsidR="00DF62CD">
        <w:t>3GPP</w:t>
      </w:r>
      <w:r w:rsidR="002C0F49" w:rsidRPr="004D3578">
        <w:t>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3GPP</w:t>
      </w:r>
      <w:r w:rsidR="002C0F49" w:rsidRPr="004D3578">
        <w:t> </w:t>
      </w:r>
      <w:r w:rsidRPr="004D3578">
        <w:t>TR 21.905 [</w:t>
      </w:r>
      <w:r w:rsidR="004D3578" w:rsidRPr="004D3578">
        <w:t>1</w:t>
      </w:r>
      <w:r w:rsidRPr="004D3578">
        <w:t>].</w:t>
      </w:r>
    </w:p>
    <w:p w14:paraId="172C947A" w14:textId="77777777" w:rsidR="00CD1205" w:rsidRDefault="00CD1205" w:rsidP="00CD1205">
      <w:r>
        <w:rPr>
          <w:b/>
        </w:rPr>
        <w:t>Data delivery management SEAL client</w:t>
      </w:r>
      <w:r>
        <w:rPr>
          <w:rFonts w:eastAsia="SimSun"/>
        </w:rPr>
        <w:t xml:space="preserve">: </w:t>
      </w:r>
      <w:r w:rsidRPr="00631622">
        <w:t xml:space="preserve">An entity </w:t>
      </w:r>
      <w:r>
        <w:t xml:space="preserve">that </w:t>
      </w:r>
      <w:r w:rsidRPr="003C766F">
        <w:t xml:space="preserve">provides the client side </w:t>
      </w:r>
      <w:r>
        <w:t>functionalities corresponding to the data delivery management SEAL</w:t>
      </w:r>
      <w:r w:rsidRPr="003C766F">
        <w:t xml:space="preserve"> </w:t>
      </w:r>
      <w:r>
        <w:t>service.</w:t>
      </w:r>
    </w:p>
    <w:p w14:paraId="2448CDA9" w14:textId="77777777" w:rsidR="00CD1205" w:rsidRPr="004D3578" w:rsidRDefault="00CD1205" w:rsidP="00CD1205">
      <w:r>
        <w:rPr>
          <w:b/>
        </w:rPr>
        <w:t>Data delivery management SEAL server</w:t>
      </w:r>
      <w:r>
        <w:rPr>
          <w:rFonts w:eastAsia="SimSun"/>
        </w:rPr>
        <w:t xml:space="preserve">: </w:t>
      </w:r>
      <w:r>
        <w:t>An</w:t>
      </w:r>
      <w:r w:rsidRPr="003C766F">
        <w:t xml:space="preserve"> </w:t>
      </w:r>
      <w:r>
        <w:t>entity</w:t>
      </w:r>
      <w:r w:rsidRPr="003C766F">
        <w:t xml:space="preserve"> </w:t>
      </w:r>
      <w:r>
        <w:t>that provides the server side functionalities corresponding to the data delivery management SEAL service.</w:t>
      </w:r>
    </w:p>
    <w:p w14:paraId="18068EDC" w14:textId="06144CD0" w:rsidR="00CD1205" w:rsidRDefault="00CD1205" w:rsidP="00CD1205">
      <w:r>
        <w:t>For the purposes of the present document, the following terms and definitions given in 3GPP TS 23.434 [</w:t>
      </w:r>
      <w:r w:rsidR="000026A6">
        <w:t>3</w:t>
      </w:r>
      <w:r>
        <w:t>] apply:</w:t>
      </w:r>
    </w:p>
    <w:p w14:paraId="4EA345D1" w14:textId="77777777" w:rsidR="00CD1205" w:rsidRDefault="00CD1205" w:rsidP="00CD1205">
      <w:pPr>
        <w:pStyle w:val="EW"/>
        <w:rPr>
          <w:b/>
          <w:bCs/>
          <w:lang w:val="en-US" w:eastAsia="zh-CN"/>
        </w:rPr>
      </w:pPr>
      <w:r w:rsidRPr="00D57F15">
        <w:rPr>
          <w:b/>
          <w:bCs/>
          <w:lang w:val="en-US" w:eastAsia="zh-CN"/>
        </w:rPr>
        <w:t>SEAL client</w:t>
      </w:r>
    </w:p>
    <w:p w14:paraId="68BA5018" w14:textId="77777777" w:rsidR="00CD1205" w:rsidRPr="00D57F15" w:rsidRDefault="00CD1205" w:rsidP="00CD1205">
      <w:pPr>
        <w:pStyle w:val="EW"/>
        <w:rPr>
          <w:b/>
          <w:bCs/>
          <w:lang w:val="en-US" w:eastAsia="zh-CN"/>
        </w:rPr>
      </w:pPr>
      <w:r w:rsidRPr="00D57F15">
        <w:rPr>
          <w:b/>
          <w:bCs/>
          <w:lang w:val="en-US" w:eastAsia="zh-CN"/>
        </w:rPr>
        <w:t>SEAL server</w:t>
      </w:r>
    </w:p>
    <w:p w14:paraId="4E9F9B82" w14:textId="77777777" w:rsidR="00CD1205" w:rsidRPr="00D57F15" w:rsidRDefault="00CD1205" w:rsidP="00CD1205">
      <w:pPr>
        <w:pStyle w:val="EW"/>
        <w:rPr>
          <w:b/>
          <w:bCs/>
          <w:lang w:val="en-US" w:eastAsia="zh-CN"/>
        </w:rPr>
      </w:pPr>
      <w:r w:rsidRPr="00D57F15">
        <w:rPr>
          <w:b/>
          <w:bCs/>
          <w:lang w:val="en-US" w:eastAsia="zh-CN"/>
        </w:rPr>
        <w:t>SEAL service</w:t>
      </w:r>
    </w:p>
    <w:p w14:paraId="5C1DAE8E" w14:textId="77777777" w:rsidR="00CD1205" w:rsidRPr="007D4B57" w:rsidRDefault="00CD1205" w:rsidP="00CD1205">
      <w:pPr>
        <w:pStyle w:val="EW"/>
        <w:rPr>
          <w:b/>
          <w:bCs/>
          <w:lang w:val="sv-SE" w:eastAsia="zh-CN"/>
        </w:rPr>
      </w:pPr>
      <w:r w:rsidRPr="007D4B57">
        <w:rPr>
          <w:b/>
          <w:bCs/>
          <w:lang w:val="sv-SE" w:eastAsia="zh-CN"/>
        </w:rPr>
        <w:t>VAL user</w:t>
      </w:r>
    </w:p>
    <w:p w14:paraId="79BE5FBD" w14:textId="77777777" w:rsidR="00CD1205" w:rsidRPr="007D4B57" w:rsidRDefault="00CD1205" w:rsidP="00CD1205">
      <w:pPr>
        <w:pStyle w:val="EW"/>
        <w:rPr>
          <w:b/>
          <w:bCs/>
          <w:lang w:val="sv-SE" w:eastAsia="zh-CN"/>
        </w:rPr>
      </w:pPr>
      <w:r w:rsidRPr="007D4B57">
        <w:rPr>
          <w:b/>
          <w:bCs/>
          <w:lang w:val="sv-SE" w:eastAsia="zh-CN"/>
        </w:rPr>
        <w:t xml:space="preserve">VAL server </w:t>
      </w:r>
    </w:p>
    <w:p w14:paraId="176BD3EB" w14:textId="77777777" w:rsidR="00CD1205" w:rsidRPr="007D4B57" w:rsidRDefault="00CD1205" w:rsidP="00CD1205">
      <w:pPr>
        <w:pStyle w:val="EW"/>
        <w:rPr>
          <w:b/>
          <w:bCs/>
          <w:lang w:val="sv-SE" w:eastAsia="zh-CN"/>
        </w:rPr>
      </w:pPr>
      <w:r w:rsidRPr="007D4B57">
        <w:rPr>
          <w:b/>
          <w:bCs/>
          <w:lang w:val="sv-SE" w:eastAsia="zh-CN"/>
        </w:rPr>
        <w:t>VAL service</w:t>
      </w:r>
    </w:p>
    <w:p w14:paraId="1EAD9466" w14:textId="77777777" w:rsidR="00CD1205" w:rsidRPr="00D57F15" w:rsidRDefault="00CD1205" w:rsidP="00CD1205">
      <w:pPr>
        <w:pStyle w:val="EW"/>
        <w:rPr>
          <w:b/>
          <w:bCs/>
          <w:lang w:val="en-US" w:eastAsia="zh-CN"/>
        </w:rPr>
      </w:pPr>
      <w:r w:rsidRPr="00D57F15">
        <w:rPr>
          <w:b/>
          <w:bCs/>
          <w:lang w:val="en-US" w:eastAsia="zh-CN"/>
        </w:rPr>
        <w:t>Vertical</w:t>
      </w:r>
    </w:p>
    <w:p w14:paraId="0422BF1C" w14:textId="77777777" w:rsidR="00CD1205" w:rsidRDefault="00CD1205" w:rsidP="00CD1205">
      <w:pPr>
        <w:pStyle w:val="EX"/>
        <w:rPr>
          <w:b/>
          <w:lang w:val="en-US"/>
        </w:rPr>
      </w:pPr>
      <w:r w:rsidRPr="00425B48">
        <w:rPr>
          <w:b/>
          <w:lang w:val="en-US"/>
        </w:rPr>
        <w:t>Vertical application</w:t>
      </w:r>
    </w:p>
    <w:p w14:paraId="5E81C5C1" w14:textId="02534619" w:rsidR="00080512" w:rsidRPr="004D3578" w:rsidRDefault="00080512">
      <w:pPr>
        <w:pStyle w:val="Heading2"/>
      </w:pPr>
      <w:bookmarkStart w:id="47" w:name="_Toc168325483"/>
      <w:bookmarkStart w:id="48" w:name="_Toc187929629"/>
      <w:bookmarkStart w:id="49" w:name="_CR3_2"/>
      <w:bookmarkEnd w:id="49"/>
      <w:r w:rsidRPr="004D3578">
        <w:t>3.</w:t>
      </w:r>
      <w:r w:rsidR="006C33EA">
        <w:t>2</w:t>
      </w:r>
      <w:r w:rsidRPr="004D3578">
        <w:tab/>
        <w:t>Abbreviations</w:t>
      </w:r>
      <w:bookmarkEnd w:id="47"/>
      <w:bookmarkEnd w:id="48"/>
    </w:p>
    <w:p w14:paraId="338C6B7C" w14:textId="0FF6F85E" w:rsidR="00080512" w:rsidRPr="004D3578" w:rsidRDefault="00080512">
      <w:pPr>
        <w:keepNext/>
      </w:pPr>
      <w:r w:rsidRPr="004D3578">
        <w:t>For the purposes of the present document, the abb</w:t>
      </w:r>
      <w:r w:rsidR="004D3578" w:rsidRPr="004D3578">
        <w:t xml:space="preserve">reviations given in </w:t>
      </w:r>
      <w:r w:rsidR="002C0F49">
        <w:t>3GPP</w:t>
      </w:r>
      <w:r w:rsidR="002C0F49" w:rsidRPr="004D3578">
        <w:t> </w:t>
      </w:r>
      <w:r w:rsidR="004D3578" w:rsidRPr="004D3578">
        <w:t>TR 21.905</w:t>
      </w:r>
      <w:r w:rsidR="002C0F49" w:rsidRPr="004D3578">
        <w:t> </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2C0F49">
        <w:t>3GPP</w:t>
      </w:r>
      <w:r w:rsidR="002C0F49" w:rsidRPr="004D3578">
        <w:t> </w:t>
      </w:r>
      <w:r w:rsidR="004D3578" w:rsidRPr="004D3578">
        <w:t>TR 21.905 [1</w:t>
      </w:r>
      <w:r w:rsidRPr="004D3578">
        <w:t>].</w:t>
      </w:r>
    </w:p>
    <w:p w14:paraId="150806FD" w14:textId="77777777" w:rsidR="00CF0951" w:rsidRPr="00317891" w:rsidRDefault="00CF0951" w:rsidP="00CF0951">
      <w:pPr>
        <w:pStyle w:val="EW"/>
      </w:pPr>
      <w:bookmarkStart w:id="50" w:name="clause4"/>
      <w:bookmarkStart w:id="51" w:name="startOfAnnexes"/>
      <w:bookmarkStart w:id="52" w:name="_Toc78384776"/>
      <w:bookmarkEnd w:id="50"/>
      <w:bookmarkEnd w:id="51"/>
      <w:r w:rsidRPr="00317891">
        <w:t>ACR</w:t>
      </w:r>
      <w:r w:rsidRPr="00317891">
        <w:tab/>
        <w:t>Application Context Relocation</w:t>
      </w:r>
    </w:p>
    <w:p w14:paraId="473BD55E" w14:textId="77777777" w:rsidR="00EB55AE" w:rsidRDefault="00EB55AE" w:rsidP="00EB55AE">
      <w:pPr>
        <w:pStyle w:val="EW"/>
      </w:pPr>
      <w:r>
        <w:t>API</w:t>
      </w:r>
      <w:r>
        <w:tab/>
        <w:t>Application Programming Interface</w:t>
      </w:r>
    </w:p>
    <w:p w14:paraId="3299E86E" w14:textId="77777777" w:rsidR="00DF2C34" w:rsidRDefault="00DF2C34" w:rsidP="00DF2C34">
      <w:pPr>
        <w:pStyle w:val="EW"/>
      </w:pPr>
      <w:r>
        <w:t>CDDL</w:t>
      </w:r>
      <w:r w:rsidRPr="00537520">
        <w:tab/>
      </w:r>
      <w:r w:rsidRPr="00781BF9">
        <w:rPr>
          <w:lang w:eastAsia="zh-CN"/>
        </w:rPr>
        <w:t>Con</w:t>
      </w:r>
      <w:r>
        <w:rPr>
          <w:lang w:eastAsia="zh-CN"/>
        </w:rPr>
        <w:t>cise</w:t>
      </w:r>
      <w:r w:rsidRPr="00781BF9">
        <w:rPr>
          <w:lang w:eastAsia="zh-CN"/>
        </w:rPr>
        <w:t xml:space="preserve"> </w:t>
      </w:r>
      <w:r>
        <w:rPr>
          <w:lang w:eastAsia="zh-CN"/>
        </w:rPr>
        <w:t>Data Definition Language</w:t>
      </w:r>
    </w:p>
    <w:p w14:paraId="303145FB" w14:textId="77777777" w:rsidR="00862924" w:rsidRDefault="00862924" w:rsidP="00862924">
      <w:pPr>
        <w:pStyle w:val="EW"/>
      </w:pPr>
      <w:r>
        <w:t>CoAP</w:t>
      </w:r>
      <w:r w:rsidRPr="00537520">
        <w:tab/>
      </w:r>
      <w:r w:rsidRPr="00781BF9">
        <w:rPr>
          <w:lang w:eastAsia="zh-CN"/>
        </w:rPr>
        <w:t>Constrained Application Protocol</w:t>
      </w:r>
    </w:p>
    <w:p w14:paraId="579E3E1C" w14:textId="77777777" w:rsidR="00107339" w:rsidRPr="007F2770" w:rsidRDefault="00107339" w:rsidP="00107339">
      <w:pPr>
        <w:pStyle w:val="EW"/>
      </w:pPr>
      <w:r w:rsidRPr="007F2770">
        <w:t>DNS</w:t>
      </w:r>
      <w:r w:rsidRPr="007F2770">
        <w:tab/>
        <w:t>Domain Name System</w:t>
      </w:r>
    </w:p>
    <w:p w14:paraId="2D1C988E" w14:textId="77777777" w:rsidR="00CF0951" w:rsidRPr="00B46EE2" w:rsidRDefault="00CF0951" w:rsidP="00CF0951">
      <w:pPr>
        <w:pStyle w:val="EW"/>
      </w:pPr>
      <w:r w:rsidRPr="00B46EE2">
        <w:t>EAS</w:t>
      </w:r>
      <w:r w:rsidRPr="00B46EE2">
        <w:tab/>
        <w:t>Edge Application Server</w:t>
      </w:r>
    </w:p>
    <w:p w14:paraId="6D566BC6" w14:textId="77777777" w:rsidR="00862924" w:rsidRDefault="00862924" w:rsidP="00862924">
      <w:pPr>
        <w:pStyle w:val="EW"/>
      </w:pPr>
      <w:r>
        <w:t>ECS</w:t>
      </w:r>
      <w:r w:rsidRPr="004D3578">
        <w:tab/>
      </w:r>
      <w:r w:rsidRPr="00B46EE2">
        <w:t>Edge Configuration Server</w:t>
      </w:r>
    </w:p>
    <w:p w14:paraId="2588C1D7" w14:textId="77777777" w:rsidR="001167D9" w:rsidRDefault="001167D9" w:rsidP="001167D9">
      <w:pPr>
        <w:pStyle w:val="EW"/>
        <w:rPr>
          <w:lang w:eastAsia="ko-KR"/>
        </w:rPr>
      </w:pPr>
      <w:r>
        <w:rPr>
          <w:lang w:eastAsia="ko-KR"/>
        </w:rPr>
        <w:t>EDN</w:t>
      </w:r>
      <w:r>
        <w:rPr>
          <w:lang w:eastAsia="ko-KR"/>
        </w:rPr>
        <w:tab/>
        <w:t>Edge Data Network</w:t>
      </w:r>
    </w:p>
    <w:p w14:paraId="1CB55726" w14:textId="77777777" w:rsidR="00862924" w:rsidRPr="00B46EE2" w:rsidRDefault="00862924" w:rsidP="00862924">
      <w:pPr>
        <w:pStyle w:val="EW"/>
      </w:pPr>
      <w:r w:rsidRPr="00B46EE2">
        <w:t>EES</w:t>
      </w:r>
      <w:r w:rsidRPr="00B46EE2">
        <w:tab/>
        <w:t>Edge Enabler Server</w:t>
      </w:r>
    </w:p>
    <w:p w14:paraId="73DD055F" w14:textId="77777777" w:rsidR="00862924" w:rsidRPr="00A24324" w:rsidRDefault="00862924" w:rsidP="00862924">
      <w:pPr>
        <w:pStyle w:val="EW"/>
        <w:rPr>
          <w:lang w:val="fr-FR"/>
        </w:rPr>
      </w:pPr>
      <w:r w:rsidRPr="00A24324">
        <w:rPr>
          <w:lang w:val="fr-FR"/>
        </w:rPr>
        <w:lastRenderedPageBreak/>
        <w:t>MIME</w:t>
      </w:r>
      <w:r w:rsidRPr="00A24324">
        <w:rPr>
          <w:lang w:val="fr-FR"/>
        </w:rPr>
        <w:tab/>
        <w:t>Multipurpose Internet Mail Extensions</w:t>
      </w:r>
    </w:p>
    <w:p w14:paraId="0A81297A" w14:textId="77777777" w:rsidR="001167D9" w:rsidRPr="00A24324" w:rsidRDefault="001167D9" w:rsidP="001167D9">
      <w:pPr>
        <w:pStyle w:val="EW"/>
        <w:rPr>
          <w:lang w:val="fr-FR"/>
        </w:rPr>
      </w:pPr>
      <w:r w:rsidRPr="00A24324">
        <w:rPr>
          <w:lang w:val="fr-FR"/>
        </w:rPr>
        <w:t>NAS</w:t>
      </w:r>
      <w:r w:rsidRPr="00A24324">
        <w:rPr>
          <w:lang w:val="fr-FR"/>
        </w:rPr>
        <w:tab/>
        <w:t>Non Access Stratum</w:t>
      </w:r>
    </w:p>
    <w:p w14:paraId="08D922E0" w14:textId="77777777" w:rsidR="009B56A9" w:rsidRDefault="009B56A9" w:rsidP="009B56A9">
      <w:pPr>
        <w:pStyle w:val="EW"/>
      </w:pPr>
      <w:r w:rsidRPr="00537520">
        <w:t>SEAL</w:t>
      </w:r>
      <w:r w:rsidRPr="00537520">
        <w:tab/>
        <w:t>Service Enabler Architecture Layer for verticals</w:t>
      </w:r>
    </w:p>
    <w:p w14:paraId="0F41BABE" w14:textId="77777777" w:rsidR="00230528" w:rsidRDefault="00230528" w:rsidP="00230528">
      <w:pPr>
        <w:pStyle w:val="EW"/>
      </w:pPr>
      <w:r>
        <w:t>SEALDD</w:t>
      </w:r>
      <w:r>
        <w:tab/>
        <w:t>SEAL Data Delivery</w:t>
      </w:r>
    </w:p>
    <w:p w14:paraId="67A5D294" w14:textId="77777777" w:rsidR="00230528" w:rsidRDefault="00230528" w:rsidP="00230528">
      <w:pPr>
        <w:pStyle w:val="EW"/>
      </w:pPr>
      <w:r w:rsidRPr="00537520">
        <w:t>S</w:t>
      </w:r>
      <w:r>
        <w:t>DDM</w:t>
      </w:r>
      <w:r w:rsidRPr="00537520">
        <w:tab/>
      </w:r>
      <w:r w:rsidRPr="00BB1821">
        <w:t>S</w:t>
      </w:r>
      <w:r>
        <w:t>EAL Data Delivery Management</w:t>
      </w:r>
    </w:p>
    <w:p w14:paraId="0D1BA3CD" w14:textId="27D27A13" w:rsidR="009B56A9" w:rsidRDefault="009B56A9" w:rsidP="009B56A9">
      <w:pPr>
        <w:pStyle w:val="EW"/>
      </w:pPr>
      <w:r w:rsidRPr="00537520">
        <w:t>S</w:t>
      </w:r>
      <w:r>
        <w:t>DDM-C</w:t>
      </w:r>
      <w:r w:rsidRPr="00537520">
        <w:tab/>
      </w:r>
      <w:r w:rsidRPr="00BB1821">
        <w:t>S</w:t>
      </w:r>
      <w:r>
        <w:t xml:space="preserve">EAL Data Delivery </w:t>
      </w:r>
      <w:r w:rsidR="00230528">
        <w:t xml:space="preserve">Management </w:t>
      </w:r>
      <w:r>
        <w:t>Client</w:t>
      </w:r>
    </w:p>
    <w:p w14:paraId="78679A54" w14:textId="50A1EA71" w:rsidR="009B56A9" w:rsidRDefault="009B56A9" w:rsidP="009B56A9">
      <w:pPr>
        <w:pStyle w:val="EW"/>
      </w:pPr>
      <w:r w:rsidRPr="00537520">
        <w:t>S</w:t>
      </w:r>
      <w:r>
        <w:t>DDM-S</w:t>
      </w:r>
      <w:r w:rsidRPr="00537520">
        <w:tab/>
      </w:r>
      <w:r w:rsidRPr="00BB1821">
        <w:t>S</w:t>
      </w:r>
      <w:r>
        <w:t xml:space="preserve">EAL Data Delivery </w:t>
      </w:r>
      <w:r w:rsidR="00230528">
        <w:t xml:space="preserve">Management </w:t>
      </w:r>
      <w:r>
        <w:t>Server</w:t>
      </w:r>
    </w:p>
    <w:p w14:paraId="5FFB0E1E" w14:textId="77777777" w:rsidR="00862924" w:rsidRPr="00B46EE2" w:rsidRDefault="00862924" w:rsidP="00862924">
      <w:pPr>
        <w:pStyle w:val="EW"/>
      </w:pPr>
      <w:r>
        <w:t>URI</w:t>
      </w:r>
      <w:r>
        <w:tab/>
      </w:r>
      <w:r w:rsidRPr="00CB70A9">
        <w:t>Uniform Resource Identifier</w:t>
      </w:r>
    </w:p>
    <w:p w14:paraId="05845E37" w14:textId="77777777" w:rsidR="001167D9" w:rsidRDefault="001167D9" w:rsidP="001167D9">
      <w:pPr>
        <w:pStyle w:val="EW"/>
      </w:pPr>
      <w:r>
        <w:t>URL</w:t>
      </w:r>
      <w:r>
        <w:tab/>
      </w:r>
      <w:r w:rsidRPr="00582C8A">
        <w:t>Uniform Resource Locator</w:t>
      </w:r>
    </w:p>
    <w:p w14:paraId="3F90C948" w14:textId="3C744A30" w:rsidR="00160B2E" w:rsidRPr="00A85617" w:rsidRDefault="00160B2E" w:rsidP="00A85617">
      <w:pPr>
        <w:pStyle w:val="B1"/>
      </w:pPr>
      <w:r>
        <w:t>URLLC</w:t>
      </w:r>
      <w:r>
        <w:tab/>
      </w:r>
      <w:r w:rsidRPr="00A1584B">
        <w:t>Ultra-Reliable Low Latency Communication</w:t>
      </w:r>
    </w:p>
    <w:p w14:paraId="5ACE9A75" w14:textId="77777777" w:rsidR="00107339" w:rsidRPr="007F2770" w:rsidRDefault="00107339" w:rsidP="00107339">
      <w:pPr>
        <w:pStyle w:val="EW"/>
      </w:pPr>
      <w:r w:rsidRPr="007F2770">
        <w:t>V2X</w:t>
      </w:r>
      <w:r w:rsidRPr="007F2770">
        <w:tab/>
        <w:t>Vehicle-to-Everything</w:t>
      </w:r>
    </w:p>
    <w:p w14:paraId="5B8043BB" w14:textId="77777777" w:rsidR="00CD1205" w:rsidRDefault="00CD1205" w:rsidP="00CD1205">
      <w:pPr>
        <w:pStyle w:val="EW"/>
      </w:pPr>
      <w:r>
        <w:t>VAL</w:t>
      </w:r>
      <w:r>
        <w:tab/>
        <w:t>Vertical Application Layer</w:t>
      </w:r>
    </w:p>
    <w:p w14:paraId="3D4B1367" w14:textId="77777777" w:rsidR="00092A5B" w:rsidRDefault="00092A5B" w:rsidP="00092A5B">
      <w:pPr>
        <w:pStyle w:val="EW"/>
      </w:pPr>
      <w:r>
        <w:t>XCAP</w:t>
      </w:r>
      <w:r>
        <w:tab/>
        <w:t>XML Configuration Access Protocol</w:t>
      </w:r>
    </w:p>
    <w:p w14:paraId="2082D903" w14:textId="77777777" w:rsidR="00027F89" w:rsidRPr="004D3578" w:rsidRDefault="00027F89" w:rsidP="00027F89">
      <w:pPr>
        <w:pStyle w:val="Heading1"/>
      </w:pPr>
      <w:bookmarkStart w:id="53" w:name="_Toc168325484"/>
      <w:bookmarkStart w:id="54" w:name="_Toc187929630"/>
      <w:bookmarkStart w:id="55" w:name="_CR4"/>
      <w:bookmarkEnd w:id="55"/>
      <w:r w:rsidRPr="004D3578">
        <w:t>4</w:t>
      </w:r>
      <w:r w:rsidRPr="004D3578">
        <w:tab/>
      </w:r>
      <w:r>
        <w:t>General description</w:t>
      </w:r>
      <w:bookmarkEnd w:id="52"/>
      <w:bookmarkEnd w:id="53"/>
      <w:bookmarkEnd w:id="54"/>
    </w:p>
    <w:p w14:paraId="268C1BDC" w14:textId="77777777" w:rsidR="00CD1205" w:rsidRDefault="00CD1205" w:rsidP="00CD1205">
      <w:bookmarkStart w:id="56" w:name="_Toc25305665"/>
      <w:bookmarkStart w:id="57" w:name="_Toc26190241"/>
      <w:bookmarkStart w:id="58" w:name="_Toc26190834"/>
      <w:bookmarkStart w:id="59" w:name="_Toc34062138"/>
      <w:bookmarkStart w:id="60" w:name="_Toc34394579"/>
      <w:bookmarkStart w:id="61" w:name="_Toc45274383"/>
      <w:bookmarkStart w:id="62" w:name="_Toc51932922"/>
      <w:bookmarkStart w:id="63" w:name="_Toc58513649"/>
      <w:bookmarkStart w:id="64" w:name="_Toc59205301"/>
      <w:bookmarkStart w:id="65" w:name="_Toc78384777"/>
      <w:r>
        <w:t>Data delivery management is a SEAL service that provides the data delivery management related capabilities (</w:t>
      </w:r>
      <w:r w:rsidRPr="00EA75BD">
        <w:t>data delivery and storage capabilities</w:t>
      </w:r>
      <w:r>
        <w:t>) to one or more vertical applications. The present document enables a SEAL data delivery management client (SDDM-C) and a VAL server to communicate with a SEAL data delivery management server (SDDM-S).</w:t>
      </w:r>
    </w:p>
    <w:p w14:paraId="10135787" w14:textId="7939C3A1" w:rsidR="001167D9" w:rsidRPr="004D3578" w:rsidRDefault="00B43948" w:rsidP="001167D9">
      <w:pPr>
        <w:pStyle w:val="Heading1"/>
      </w:pPr>
      <w:bookmarkStart w:id="66" w:name="_Toc168325485"/>
      <w:bookmarkStart w:id="67" w:name="_Toc187929631"/>
      <w:bookmarkStart w:id="68" w:name="_CR5"/>
      <w:bookmarkEnd w:id="68"/>
      <w:r>
        <w:t>5</w:t>
      </w:r>
      <w:r w:rsidR="001167D9" w:rsidRPr="004D3578">
        <w:tab/>
      </w:r>
      <w:r w:rsidR="001167D9">
        <w:t>Edge applications over 3GPP services</w:t>
      </w:r>
      <w:bookmarkEnd w:id="66"/>
      <w:bookmarkEnd w:id="67"/>
    </w:p>
    <w:p w14:paraId="51119655" w14:textId="0C398753" w:rsidR="001167D9" w:rsidRDefault="001167D9" w:rsidP="001167D9">
      <w:pPr>
        <w:rPr>
          <w:lang w:val="en-US"/>
        </w:rPr>
      </w:pPr>
      <w:r>
        <w:t xml:space="preserve">The SDDM-C and the SDDM-S can utilize edge applications over 3GPP services to support SDDM. </w:t>
      </w:r>
      <w:r w:rsidRPr="000956D1">
        <w:t xml:space="preserve">The </w:t>
      </w:r>
      <w:r>
        <w:t>edge applications over 3GPP services are</w:t>
      </w:r>
      <w:r w:rsidRPr="000956D1">
        <w:t xml:space="preserve"> specified in 3GPP TS </w:t>
      </w:r>
      <w:r>
        <w:t>24</w:t>
      </w:r>
      <w:r w:rsidRPr="000956D1">
        <w:t>.</w:t>
      </w:r>
      <w:r>
        <w:t>558</w:t>
      </w:r>
      <w:r w:rsidRPr="000956D1">
        <w:t> [</w:t>
      </w:r>
      <w:r w:rsidR="00EA3D34">
        <w:t>8</w:t>
      </w:r>
      <w:r>
        <w:t xml:space="preserve">] and </w:t>
      </w:r>
      <w:r w:rsidRPr="000956D1">
        <w:t>3GPP TS </w:t>
      </w:r>
      <w:r>
        <w:t>29</w:t>
      </w:r>
      <w:r w:rsidRPr="000956D1">
        <w:t>.</w:t>
      </w:r>
      <w:r>
        <w:t>558</w:t>
      </w:r>
      <w:r w:rsidRPr="000956D1">
        <w:t> [</w:t>
      </w:r>
      <w:r w:rsidR="00EA3D34">
        <w:t>10</w:t>
      </w:r>
      <w:r w:rsidRPr="000956D1">
        <w:t>].</w:t>
      </w:r>
      <w:r>
        <w:t xml:space="preserve"> Interactions between the SDDM-C, the SDDM-S and the edge applications over 3GPP services are described in detail in clause</w:t>
      </w:r>
      <w:r w:rsidRPr="004D3578">
        <w:t> </w:t>
      </w:r>
      <w:r w:rsidR="00567653">
        <w:t>7</w:t>
      </w:r>
      <w:r>
        <w:t>.</w:t>
      </w:r>
    </w:p>
    <w:p w14:paraId="6CB501DE" w14:textId="4D61E023" w:rsidR="00027F89" w:rsidRDefault="00B43948" w:rsidP="00027F89">
      <w:pPr>
        <w:pStyle w:val="Heading1"/>
      </w:pPr>
      <w:bookmarkStart w:id="69" w:name="_Toc168325486"/>
      <w:bookmarkStart w:id="70" w:name="_Toc187929632"/>
      <w:bookmarkStart w:id="71" w:name="_CR6"/>
      <w:bookmarkEnd w:id="71"/>
      <w:r>
        <w:t>6</w:t>
      </w:r>
      <w:r w:rsidR="00027F89">
        <w:tab/>
        <w:t>Functional entities</w:t>
      </w:r>
      <w:bookmarkEnd w:id="56"/>
      <w:bookmarkEnd w:id="57"/>
      <w:bookmarkEnd w:id="58"/>
      <w:bookmarkEnd w:id="59"/>
      <w:bookmarkEnd w:id="60"/>
      <w:bookmarkEnd w:id="61"/>
      <w:bookmarkEnd w:id="62"/>
      <w:bookmarkEnd w:id="63"/>
      <w:bookmarkEnd w:id="64"/>
      <w:bookmarkEnd w:id="65"/>
      <w:bookmarkEnd w:id="69"/>
      <w:bookmarkEnd w:id="70"/>
    </w:p>
    <w:p w14:paraId="7817A763" w14:textId="24319B42" w:rsidR="009B56A9" w:rsidRDefault="00B43948" w:rsidP="009B56A9">
      <w:pPr>
        <w:pStyle w:val="Heading2"/>
        <w:rPr>
          <w:noProof/>
          <w:lang w:val="en-US"/>
        </w:rPr>
      </w:pPr>
      <w:bookmarkStart w:id="72" w:name="_Toc168325487"/>
      <w:bookmarkStart w:id="73" w:name="_Toc187929633"/>
      <w:bookmarkStart w:id="74" w:name="_Toc25305666"/>
      <w:bookmarkStart w:id="75" w:name="_Toc26190242"/>
      <w:bookmarkStart w:id="76" w:name="_Toc26190835"/>
      <w:bookmarkStart w:id="77" w:name="_Toc34062139"/>
      <w:bookmarkStart w:id="78" w:name="_Toc34394580"/>
      <w:bookmarkStart w:id="79" w:name="_Toc45274384"/>
      <w:bookmarkStart w:id="80" w:name="_Toc51932923"/>
      <w:bookmarkStart w:id="81" w:name="_Toc58513650"/>
      <w:bookmarkStart w:id="82" w:name="_Toc59205302"/>
      <w:bookmarkStart w:id="83" w:name="_Toc78384778"/>
      <w:bookmarkStart w:id="84" w:name="_CR6_1"/>
      <w:bookmarkEnd w:id="84"/>
      <w:r>
        <w:rPr>
          <w:noProof/>
          <w:lang w:val="en-US"/>
        </w:rPr>
        <w:t>6</w:t>
      </w:r>
      <w:r w:rsidR="009B56A9">
        <w:rPr>
          <w:noProof/>
          <w:lang w:val="en-US"/>
        </w:rPr>
        <w:t>.1</w:t>
      </w:r>
      <w:r w:rsidR="009B56A9">
        <w:rPr>
          <w:noProof/>
          <w:lang w:val="en-US"/>
        </w:rPr>
        <w:tab/>
        <w:t>SEAL data delivery management client (SDDM-C)</w:t>
      </w:r>
      <w:bookmarkEnd w:id="72"/>
      <w:bookmarkEnd w:id="73"/>
    </w:p>
    <w:p w14:paraId="7DF361EC" w14:textId="77777777" w:rsidR="00CD1205" w:rsidRDefault="00CD1205" w:rsidP="00CD1205">
      <w:r w:rsidRPr="00B82619">
        <w:rPr>
          <w:rFonts w:hint="eastAsia"/>
        </w:rPr>
        <w:t xml:space="preserve">The </w:t>
      </w:r>
      <w:r>
        <w:t>SDDM-C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data delivery management</w:t>
      </w:r>
      <w:r w:rsidRPr="00B82619">
        <w:rPr>
          <w:rFonts w:hint="eastAsia"/>
        </w:rPr>
        <w:t xml:space="preserve"> related transactions.</w:t>
      </w:r>
      <w:r>
        <w:t xml:space="preserve"> To be compliant with the procedures in the present document the SDDM-C:</w:t>
      </w:r>
    </w:p>
    <w:p w14:paraId="7D008EF2" w14:textId="7BB9C26F" w:rsidR="00CD1205" w:rsidRDefault="00CD1205" w:rsidP="00CD1205">
      <w:pPr>
        <w:pStyle w:val="B1"/>
      </w:pPr>
      <w:r>
        <w:t>a)</w:t>
      </w:r>
      <w:r>
        <w:tab/>
      </w:r>
      <w:r w:rsidRPr="00B427D3">
        <w:t>shall</w:t>
      </w:r>
      <w:r>
        <w:t xml:space="preserve"> support the role of XCAP client as specified in IETF RFC 4825 [</w:t>
      </w:r>
      <w:r w:rsidR="00DB4F91">
        <w:t>1</w:t>
      </w:r>
      <w:r w:rsidR="0084138F">
        <w:t>2</w:t>
      </w:r>
      <w:r>
        <w:t>];</w:t>
      </w:r>
    </w:p>
    <w:p w14:paraId="1978CFA1" w14:textId="2065133D" w:rsidR="00CD1205" w:rsidRDefault="00CD1205" w:rsidP="00CD1205">
      <w:pPr>
        <w:pStyle w:val="B1"/>
      </w:pPr>
      <w:r>
        <w:t>b)</w:t>
      </w:r>
      <w:r>
        <w:tab/>
        <w:t>shall support the role of XDMC as specified in OMA OMA-TS-XDM_Core-V2_1 [</w:t>
      </w:r>
      <w:r w:rsidR="00DB4F91">
        <w:t>2</w:t>
      </w:r>
      <w:r w:rsidR="0084138F">
        <w:t>3</w:t>
      </w:r>
      <w:r>
        <w:t>]; and</w:t>
      </w:r>
    </w:p>
    <w:p w14:paraId="4AC214C0" w14:textId="1415EC80" w:rsidR="00CD1205" w:rsidRDefault="00CD1205" w:rsidP="00CD1205">
      <w:pPr>
        <w:pStyle w:val="B1"/>
      </w:pPr>
      <w:r>
        <w:t>c)</w:t>
      </w:r>
      <w:r>
        <w:tab/>
        <w:t>shall support the data delivery</w:t>
      </w:r>
      <w:r w:rsidRPr="00EC32E9">
        <w:t xml:space="preserve"> management </w:t>
      </w:r>
      <w:r>
        <w:t>procedures in subclause </w:t>
      </w:r>
      <w:r w:rsidR="00567653">
        <w:t>7</w:t>
      </w:r>
      <w:r>
        <w:t>.2.</w:t>
      </w:r>
    </w:p>
    <w:p w14:paraId="13377998" w14:textId="77777777" w:rsidR="00B3326B" w:rsidRDefault="00B3326B" w:rsidP="00B3326B">
      <w:r>
        <w:t>To be compliant with the CoAP procedures in the present document the SDDM-C:</w:t>
      </w:r>
    </w:p>
    <w:p w14:paraId="5240795C" w14:textId="609FC8D3" w:rsidR="00B3326B" w:rsidRPr="001E664A" w:rsidRDefault="00B3326B" w:rsidP="00B3326B">
      <w:pPr>
        <w:pStyle w:val="B1"/>
      </w:pPr>
      <w:r>
        <w:t>a)</w:t>
      </w:r>
      <w:r w:rsidRPr="001E664A">
        <w:tab/>
        <w:t>shall support the role of CoAP client as specified in IETF RFC 7252 </w:t>
      </w:r>
      <w:r>
        <w:t>[</w:t>
      </w:r>
      <w:r w:rsidR="00B43948">
        <w:t>1</w:t>
      </w:r>
      <w:r w:rsidR="0084138F">
        <w:t>4</w:t>
      </w:r>
      <w:r>
        <w:t>]</w:t>
      </w:r>
      <w:r w:rsidRPr="001E664A">
        <w:t>;</w:t>
      </w:r>
    </w:p>
    <w:p w14:paraId="0E7CA0A8" w14:textId="6CE8334C" w:rsidR="00B3326B" w:rsidRPr="001E664A" w:rsidRDefault="00B3326B" w:rsidP="00B3326B">
      <w:pPr>
        <w:pStyle w:val="B1"/>
      </w:pPr>
      <w:r w:rsidRPr="00E37107">
        <w:t>b)</w:t>
      </w:r>
      <w:r w:rsidRPr="00E37107">
        <w:tab/>
        <w:t>shall support the capability to observe resources as specified in IETF RFC 7641 [</w:t>
      </w:r>
      <w:r w:rsidR="00B43948">
        <w:t>1</w:t>
      </w:r>
      <w:r w:rsidR="0084138F">
        <w:t>5</w:t>
      </w:r>
      <w:r w:rsidRPr="00E37107">
        <w:t>];</w:t>
      </w:r>
    </w:p>
    <w:p w14:paraId="5E2C0587" w14:textId="2304D2FD" w:rsidR="00B3326B" w:rsidRPr="001E664A" w:rsidRDefault="00B3326B" w:rsidP="00B3326B">
      <w:pPr>
        <w:pStyle w:val="B1"/>
      </w:pPr>
      <w:r>
        <w:t>c)</w:t>
      </w:r>
      <w:r w:rsidRPr="001E664A">
        <w:tab/>
        <w:t>shall support the block-wise transfer as specified in IETF RFC </w:t>
      </w:r>
      <w:r w:rsidRPr="00B35374">
        <w:t>7959</w:t>
      </w:r>
      <w:r>
        <w:t> [</w:t>
      </w:r>
      <w:r w:rsidR="00A61203">
        <w:t>1</w:t>
      </w:r>
      <w:r w:rsidR="0084138F">
        <w:t>6</w:t>
      </w:r>
      <w:r>
        <w:t>]</w:t>
      </w:r>
      <w:r w:rsidRPr="001E664A">
        <w:t>;</w:t>
      </w:r>
    </w:p>
    <w:p w14:paraId="59DCE43B" w14:textId="0B1EE870" w:rsidR="00B3326B" w:rsidRPr="001E664A" w:rsidRDefault="00B3326B" w:rsidP="00B3326B">
      <w:pPr>
        <w:pStyle w:val="B1"/>
      </w:pPr>
      <w:r>
        <w:t>d)</w:t>
      </w:r>
      <w:r w:rsidRPr="00B35374">
        <w:tab/>
        <w:t xml:space="preserve">may support the robust block transfer as specified in </w:t>
      </w:r>
      <w:r w:rsidRPr="001E664A">
        <w:t>IETF RFC </w:t>
      </w:r>
      <w:r>
        <w:t>9177 [</w:t>
      </w:r>
      <w:r w:rsidR="00906CD8">
        <w:t>2</w:t>
      </w:r>
      <w:r w:rsidR="0084138F">
        <w:t>2</w:t>
      </w:r>
      <w:r>
        <w:t>];</w:t>
      </w:r>
    </w:p>
    <w:p w14:paraId="2753E68F" w14:textId="3BC7D0D4" w:rsidR="002E2734" w:rsidRPr="0067324E" w:rsidRDefault="002E2734" w:rsidP="002E2734">
      <w:pPr>
        <w:pStyle w:val="B1"/>
        <w:rPr>
          <w:lang w:eastAsia="zh-CN"/>
        </w:rPr>
      </w:pPr>
      <w:bookmarkStart w:id="85" w:name="OLE_LINK185"/>
      <w:r>
        <w:t>e)</w:t>
      </w:r>
      <w:r w:rsidRPr="0067324E">
        <w:tab/>
      </w:r>
      <w:r w:rsidRPr="0067324E">
        <w:rPr>
          <w:lang w:eastAsia="zh-CN"/>
        </w:rPr>
        <w:t xml:space="preserve">shall support FETCH method of CoAP as </w:t>
      </w:r>
      <w:r w:rsidRPr="0067324E">
        <w:t>specified in IETF RFC 8132 [</w:t>
      </w:r>
      <w:r w:rsidR="00533E9D">
        <w:t>1</w:t>
      </w:r>
      <w:r w:rsidR="0084138F">
        <w:t>7</w:t>
      </w:r>
      <w:r w:rsidRPr="0067324E">
        <w:t>];</w:t>
      </w:r>
    </w:p>
    <w:bookmarkEnd w:id="85"/>
    <w:p w14:paraId="0A2CA39F" w14:textId="7BA31B12" w:rsidR="00B3326B" w:rsidRPr="000C7CED" w:rsidRDefault="002E2734" w:rsidP="00B3326B">
      <w:pPr>
        <w:pStyle w:val="B1"/>
      </w:pPr>
      <w:r>
        <w:t>f</w:t>
      </w:r>
      <w:r w:rsidR="00B3326B">
        <w:t>)</w:t>
      </w:r>
      <w:r w:rsidR="00B3326B" w:rsidRPr="000C7CED">
        <w:tab/>
        <w:t>sh</w:t>
      </w:r>
      <w:r w:rsidR="00B3326B" w:rsidRPr="00B35374">
        <w:t>ould</w:t>
      </w:r>
      <w:r w:rsidR="00B3326B" w:rsidRPr="001E664A">
        <w:t xml:space="preserve"> support</w:t>
      </w:r>
      <w:r w:rsidR="00B3326B" w:rsidRPr="000C7CED">
        <w:t xml:space="preserve"> </w:t>
      </w:r>
      <w:r w:rsidR="00B3326B" w:rsidRPr="00B72F5A">
        <w:t xml:space="preserve">CoAP over TCP and </w:t>
      </w:r>
      <w:proofErr w:type="spellStart"/>
      <w:r w:rsidR="00B3326B" w:rsidRPr="00B72F5A">
        <w:t>Websocket</w:t>
      </w:r>
      <w:proofErr w:type="spellEnd"/>
      <w:r w:rsidR="00B3326B" w:rsidRPr="00B72F5A">
        <w:t xml:space="preserve"> as specified in IETF</w:t>
      </w:r>
      <w:r w:rsidR="00B3326B">
        <w:t> </w:t>
      </w:r>
      <w:r w:rsidR="00B3326B" w:rsidRPr="00B72F5A">
        <w:t>RFC</w:t>
      </w:r>
      <w:r w:rsidR="00B3326B">
        <w:t> </w:t>
      </w:r>
      <w:r w:rsidR="00B3326B" w:rsidRPr="00B72F5A">
        <w:t>8323</w:t>
      </w:r>
      <w:r w:rsidR="00B3326B">
        <w:t> [</w:t>
      </w:r>
      <w:r w:rsidR="00F15A4A">
        <w:t>1</w:t>
      </w:r>
      <w:r w:rsidR="0084138F">
        <w:t>8</w:t>
      </w:r>
      <w:r w:rsidR="00B3326B">
        <w:t>]</w:t>
      </w:r>
      <w:r w:rsidR="00B3326B" w:rsidRPr="001E664A">
        <w:t>;</w:t>
      </w:r>
    </w:p>
    <w:p w14:paraId="6D8DCBB9" w14:textId="6653D2D6" w:rsidR="00B3326B" w:rsidRPr="00B35374" w:rsidRDefault="002E2734" w:rsidP="00B3326B">
      <w:pPr>
        <w:pStyle w:val="B1"/>
      </w:pPr>
      <w:r>
        <w:t>g</w:t>
      </w:r>
      <w:r w:rsidR="00B3326B">
        <w:t>)</w:t>
      </w:r>
      <w:r w:rsidR="00B3326B" w:rsidRPr="00B72F5A">
        <w:tab/>
        <w:t>shall support CBOR encoding as specified in IETF</w:t>
      </w:r>
      <w:r w:rsidR="00B3326B">
        <w:t> </w:t>
      </w:r>
      <w:r w:rsidR="00B3326B" w:rsidRPr="00B72F5A">
        <w:t>RFC</w:t>
      </w:r>
      <w:r w:rsidR="00B3326B">
        <w:t> </w:t>
      </w:r>
      <w:r w:rsidR="00B3326B" w:rsidRPr="00B35374">
        <w:t>8949</w:t>
      </w:r>
      <w:r w:rsidR="00B3326B">
        <w:t> [</w:t>
      </w:r>
      <w:r w:rsidR="0084138F">
        <w:t>20</w:t>
      </w:r>
      <w:r w:rsidR="00B3326B">
        <w:t>]</w:t>
      </w:r>
      <w:r w:rsidR="00B3326B" w:rsidRPr="00B35374">
        <w:t>;</w:t>
      </w:r>
      <w:r w:rsidR="00B3326B">
        <w:t xml:space="preserve"> and</w:t>
      </w:r>
    </w:p>
    <w:p w14:paraId="73CD648D" w14:textId="67E36FD3" w:rsidR="00B3326B" w:rsidRPr="000C7CED" w:rsidRDefault="002E2734" w:rsidP="00B3326B">
      <w:pPr>
        <w:pStyle w:val="B1"/>
      </w:pPr>
      <w:r>
        <w:t>h</w:t>
      </w:r>
      <w:r w:rsidR="00B3326B">
        <w:t>)</w:t>
      </w:r>
      <w:r w:rsidR="00B3326B" w:rsidRPr="001E664A">
        <w:tab/>
        <w:t xml:space="preserve">shall support the procedures </w:t>
      </w:r>
      <w:r w:rsidR="00B3326B">
        <w:t xml:space="preserve">defined </w:t>
      </w:r>
      <w:r w:rsidR="00B3326B" w:rsidRPr="001E664A">
        <w:t>in clause </w:t>
      </w:r>
      <w:r w:rsidR="00567653">
        <w:t>7</w:t>
      </w:r>
      <w:r w:rsidR="00B3326B" w:rsidRPr="001E664A">
        <w:t>.2</w:t>
      </w:r>
      <w:r w:rsidR="00B3326B">
        <w:t>.</w:t>
      </w:r>
    </w:p>
    <w:p w14:paraId="2997683D" w14:textId="095F57BA" w:rsidR="00B3326B" w:rsidRDefault="00B3326B" w:rsidP="00B3326B">
      <w:pPr>
        <w:pStyle w:val="NO"/>
      </w:pPr>
      <w:r w:rsidRPr="00B72F5A">
        <w:lastRenderedPageBreak/>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rsidR="00EA3D34">
        <w:t>7</w:t>
      </w:r>
      <w:r w:rsidRPr="00B72F5A">
        <w:t>]</w:t>
      </w:r>
      <w:r>
        <w:t>.</w:t>
      </w:r>
    </w:p>
    <w:p w14:paraId="3086BF1B" w14:textId="77777777" w:rsidR="00B3326B" w:rsidRDefault="00B3326B" w:rsidP="00B3326B">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3C5E4B92" w14:textId="77777777" w:rsidR="00B3326B" w:rsidRDefault="00B3326B" w:rsidP="00B3326B">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0885F4F0" w14:textId="77777777" w:rsidR="00B3326B" w:rsidRPr="00004F96" w:rsidRDefault="00B3326B" w:rsidP="00B3326B">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441662C3" w14:textId="05F57C06" w:rsidR="009B56A9" w:rsidRDefault="00B43948" w:rsidP="009B56A9">
      <w:pPr>
        <w:pStyle w:val="Heading2"/>
        <w:rPr>
          <w:noProof/>
          <w:lang w:val="en-US"/>
        </w:rPr>
      </w:pPr>
      <w:bookmarkStart w:id="86" w:name="_Toc168325488"/>
      <w:bookmarkStart w:id="87" w:name="_Toc187929634"/>
      <w:bookmarkStart w:id="88" w:name="_CR6_2"/>
      <w:bookmarkEnd w:id="88"/>
      <w:r>
        <w:rPr>
          <w:noProof/>
          <w:lang w:val="en-US"/>
        </w:rPr>
        <w:t>6</w:t>
      </w:r>
      <w:r w:rsidR="009B56A9">
        <w:rPr>
          <w:noProof/>
          <w:lang w:val="en-US"/>
        </w:rPr>
        <w:t>.2</w:t>
      </w:r>
      <w:r w:rsidR="009B56A9">
        <w:rPr>
          <w:noProof/>
          <w:lang w:val="en-US"/>
        </w:rPr>
        <w:tab/>
        <w:t>SEAL data delivery management server (SDDM-S)</w:t>
      </w:r>
      <w:bookmarkEnd w:id="86"/>
      <w:bookmarkEnd w:id="87"/>
    </w:p>
    <w:p w14:paraId="61DB6685" w14:textId="77777777" w:rsidR="00CD1205" w:rsidRDefault="00CD1205" w:rsidP="00CD1205">
      <w:bookmarkStart w:id="89" w:name="_Toc78384780"/>
      <w:bookmarkStart w:id="90" w:name="_Hlk79060792"/>
      <w:bookmarkEnd w:id="74"/>
      <w:bookmarkEnd w:id="75"/>
      <w:bookmarkEnd w:id="76"/>
      <w:bookmarkEnd w:id="77"/>
      <w:bookmarkEnd w:id="78"/>
      <w:bookmarkEnd w:id="79"/>
      <w:bookmarkEnd w:id="80"/>
      <w:bookmarkEnd w:id="81"/>
      <w:bookmarkEnd w:id="82"/>
      <w:bookmarkEnd w:id="83"/>
      <w:r w:rsidRPr="003E5F68">
        <w:rPr>
          <w:rFonts w:eastAsia="Malgun Gothic" w:hint="eastAsia"/>
          <w:lang w:eastAsia="ko-KR"/>
        </w:rPr>
        <w:t xml:space="preserve">The </w:t>
      </w:r>
      <w:r>
        <w:rPr>
          <w:rFonts w:eastAsia="Malgun Gothic"/>
          <w:lang w:eastAsia="ko-KR"/>
        </w:rPr>
        <w:t>SDDM-S</w:t>
      </w:r>
      <w:r w:rsidRPr="003E5F68">
        <w:rPr>
          <w:rFonts w:eastAsia="Malgun Gothic" w:hint="eastAsia"/>
          <w:lang w:eastAsia="ko-KR"/>
        </w:rPr>
        <w:t xml:space="preserve"> is a functional entity used to </w:t>
      </w:r>
      <w:r>
        <w:rPr>
          <w:rFonts w:eastAsia="Malgun Gothic"/>
          <w:lang w:eastAsia="ko-KR"/>
        </w:rPr>
        <w:t xml:space="preserve">provide data delivery </w:t>
      </w:r>
      <w:r w:rsidRPr="003E5F68">
        <w:t xml:space="preserve">management </w:t>
      </w:r>
      <w:r w:rsidRPr="00202106">
        <w:t>supported within the vertical application layer</w:t>
      </w:r>
      <w:r w:rsidRPr="003E5F68">
        <w:rPr>
          <w:rFonts w:eastAsia="Malgun Gothic" w:hint="eastAsia"/>
          <w:lang w:eastAsia="ko-KR"/>
        </w:rPr>
        <w:t>.</w:t>
      </w:r>
      <w:r>
        <w:rPr>
          <w:rFonts w:eastAsia="Malgun Gothic"/>
          <w:lang w:eastAsia="ko-KR"/>
        </w:rPr>
        <w:t xml:space="preserve"> </w:t>
      </w:r>
      <w:r>
        <w:t>To be compliant with the procedures in the present document the SDDM-S:</w:t>
      </w:r>
    </w:p>
    <w:p w14:paraId="38F8D7CE" w14:textId="38CC4817" w:rsidR="00CD1205" w:rsidRDefault="00CD1205" w:rsidP="00CD1205">
      <w:pPr>
        <w:pStyle w:val="B1"/>
      </w:pPr>
      <w:r>
        <w:t>a)</w:t>
      </w:r>
      <w:r>
        <w:tab/>
        <w:t>shall support the role of XCAP server as specified in IETF RFC 4825 [</w:t>
      </w:r>
      <w:r w:rsidR="00DB4F91">
        <w:t>1</w:t>
      </w:r>
      <w:r w:rsidR="0084138F">
        <w:t>2</w:t>
      </w:r>
      <w:r>
        <w:t>];</w:t>
      </w:r>
    </w:p>
    <w:p w14:paraId="3D7BCB5C" w14:textId="0FF666DC" w:rsidR="00CD1205" w:rsidRDefault="00CD1205" w:rsidP="00CD1205">
      <w:pPr>
        <w:pStyle w:val="B1"/>
      </w:pPr>
      <w:r>
        <w:t>b)</w:t>
      </w:r>
      <w:r>
        <w:tab/>
        <w:t>shall support the role of XDMS as specified in OMA OMA-TS-XDM_Core-V2_1 [</w:t>
      </w:r>
      <w:r w:rsidR="00DB4F91">
        <w:t>2</w:t>
      </w:r>
      <w:r w:rsidR="0084138F">
        <w:t>3</w:t>
      </w:r>
      <w:r>
        <w:t>]; and</w:t>
      </w:r>
    </w:p>
    <w:p w14:paraId="513553E0" w14:textId="0590CE0B" w:rsidR="00CD1205" w:rsidRDefault="00CD1205" w:rsidP="00CD1205">
      <w:pPr>
        <w:pStyle w:val="B1"/>
      </w:pPr>
      <w:r>
        <w:t>c)</w:t>
      </w:r>
      <w:r>
        <w:tab/>
        <w:t>shall support the data delivery</w:t>
      </w:r>
      <w:r w:rsidRPr="00EC32E9">
        <w:t xml:space="preserve"> management </w:t>
      </w:r>
      <w:r>
        <w:t>procedures in subclause </w:t>
      </w:r>
      <w:r w:rsidR="00567653">
        <w:t>7</w:t>
      </w:r>
      <w:r>
        <w:t>.2.</w:t>
      </w:r>
    </w:p>
    <w:p w14:paraId="246EB8EC" w14:textId="77777777" w:rsidR="00B3326B" w:rsidRDefault="00B3326B" w:rsidP="00B3326B">
      <w:r>
        <w:t>To be compliant with the CoAP procedures in the present document the SDDM-S:</w:t>
      </w:r>
    </w:p>
    <w:p w14:paraId="46B8F44D" w14:textId="7AD4CADA" w:rsidR="00B3326B" w:rsidRDefault="00B3326B" w:rsidP="00B3326B">
      <w:pPr>
        <w:pStyle w:val="B1"/>
      </w:pPr>
      <w:r>
        <w:t>a)</w:t>
      </w:r>
      <w:r>
        <w:tab/>
        <w:t xml:space="preserve">shall support the role of CoAP </w:t>
      </w:r>
      <w:r w:rsidRPr="00BC3EBD">
        <w:rPr>
          <w:lang w:val="en-US"/>
        </w:rPr>
        <w:t>server</w:t>
      </w:r>
      <w:r>
        <w:t xml:space="preserve"> as specified in IETF RFC 7252 [</w:t>
      </w:r>
      <w:r w:rsidR="00B43948">
        <w:t>1</w:t>
      </w:r>
      <w:r w:rsidR="00D01A04">
        <w:t>4</w:t>
      </w:r>
      <w:r>
        <w:t>];</w:t>
      </w:r>
    </w:p>
    <w:p w14:paraId="4080FB26" w14:textId="06B83E66" w:rsidR="00B3326B" w:rsidRDefault="00B3326B" w:rsidP="00B3326B">
      <w:pPr>
        <w:pStyle w:val="B1"/>
      </w:pPr>
      <w:r>
        <w:t>b)</w:t>
      </w:r>
      <w:r>
        <w:tab/>
        <w:t>shall support the capability to observe resources as specified in IETF RFC </w:t>
      </w:r>
      <w:r>
        <w:rPr>
          <w:lang w:eastAsia="zh-CN"/>
        </w:rPr>
        <w:t>7641</w:t>
      </w:r>
      <w:r>
        <w:t> [</w:t>
      </w:r>
      <w:r w:rsidR="00B43948">
        <w:t>1</w:t>
      </w:r>
      <w:r w:rsidR="00DB4F91">
        <w:t>5</w:t>
      </w:r>
      <w:r>
        <w:t>]</w:t>
      </w:r>
      <w:r>
        <w:rPr>
          <w:lang w:eastAsia="zh-CN"/>
        </w:rPr>
        <w:t>;</w:t>
      </w:r>
    </w:p>
    <w:p w14:paraId="2F2FBE17" w14:textId="50771198" w:rsidR="00B3326B" w:rsidRDefault="00B3326B" w:rsidP="00B3326B">
      <w:pPr>
        <w:pStyle w:val="B1"/>
      </w:pPr>
      <w:r>
        <w:t>c)</w:t>
      </w:r>
      <w:r>
        <w:tab/>
        <w:t>shall support the block-wise transfer as specified in IETF RFC </w:t>
      </w:r>
      <w:r>
        <w:rPr>
          <w:lang w:eastAsia="zh-CN"/>
        </w:rPr>
        <w:t>7959</w:t>
      </w:r>
      <w:r>
        <w:t> [</w:t>
      </w:r>
      <w:r w:rsidR="00A61203">
        <w:t>1</w:t>
      </w:r>
      <w:r w:rsidR="00D01A04">
        <w:t>6</w:t>
      </w:r>
      <w:r>
        <w:t>];</w:t>
      </w:r>
    </w:p>
    <w:p w14:paraId="559C57AA" w14:textId="02EACC90" w:rsidR="00B3326B" w:rsidRDefault="00B3326B" w:rsidP="00B3326B">
      <w:pPr>
        <w:pStyle w:val="B1"/>
      </w:pPr>
      <w:r>
        <w:t>d)</w:t>
      </w:r>
      <w:r>
        <w:tab/>
      </w:r>
      <w:r w:rsidRPr="00BC3EBD">
        <w:rPr>
          <w:lang w:val="en-US"/>
        </w:rPr>
        <w:t xml:space="preserve">shall support the robust block transfer as specified in </w:t>
      </w:r>
      <w:r w:rsidRPr="001E664A">
        <w:t>IETF RFC </w:t>
      </w:r>
      <w:r>
        <w:t>9177 [</w:t>
      </w:r>
      <w:r w:rsidR="00906CD8">
        <w:t>2</w:t>
      </w:r>
      <w:r w:rsidR="00D01A04">
        <w:t>2</w:t>
      </w:r>
      <w:r>
        <w:t>]</w:t>
      </w:r>
      <w:r>
        <w:rPr>
          <w:lang w:val="en-US" w:eastAsia="zh-CN"/>
        </w:rPr>
        <w:t>;</w:t>
      </w:r>
    </w:p>
    <w:p w14:paraId="46C75BEE" w14:textId="04B669B6" w:rsidR="002E2734" w:rsidRPr="0067324E" w:rsidRDefault="002E2734" w:rsidP="002E2734">
      <w:pPr>
        <w:pStyle w:val="B1"/>
        <w:rPr>
          <w:lang w:eastAsia="zh-CN"/>
        </w:rPr>
      </w:pPr>
      <w:r>
        <w:t>e)</w:t>
      </w:r>
      <w:r w:rsidRPr="0067324E">
        <w:tab/>
      </w:r>
      <w:r w:rsidRPr="0067324E">
        <w:rPr>
          <w:lang w:eastAsia="zh-CN"/>
        </w:rPr>
        <w:t xml:space="preserve">shall support FETCH method of CoAP as </w:t>
      </w:r>
      <w:r w:rsidRPr="0067324E">
        <w:t>specified in IETF RFC 8132 [</w:t>
      </w:r>
      <w:r w:rsidR="00533E9D">
        <w:t>1</w:t>
      </w:r>
      <w:r w:rsidR="00D01A04">
        <w:t>7</w:t>
      </w:r>
      <w:r w:rsidRPr="0067324E">
        <w:t>];</w:t>
      </w:r>
    </w:p>
    <w:p w14:paraId="69DBF065" w14:textId="650223D7" w:rsidR="00B3326B" w:rsidRDefault="002E2734" w:rsidP="00B3326B">
      <w:pPr>
        <w:pStyle w:val="B1"/>
      </w:pPr>
      <w:r>
        <w:t>f</w:t>
      </w:r>
      <w:r w:rsidR="00B3326B">
        <w:t>)</w:t>
      </w:r>
      <w:r w:rsidR="00B3326B">
        <w:tab/>
        <w:t xml:space="preserve">shall support CoAP over TCP and </w:t>
      </w:r>
      <w:proofErr w:type="spellStart"/>
      <w:r w:rsidR="00B3326B">
        <w:t>Websocket</w:t>
      </w:r>
      <w:proofErr w:type="spellEnd"/>
      <w:r w:rsidR="00B3326B">
        <w:t xml:space="preserve"> as specified in IETF RFC 8323 [</w:t>
      </w:r>
      <w:r w:rsidR="00F15A4A">
        <w:t>1</w:t>
      </w:r>
      <w:r w:rsidR="00D01A04">
        <w:t>8</w:t>
      </w:r>
      <w:r w:rsidR="00D01A04" w:rsidRPr="0067324E">
        <w:t>]</w:t>
      </w:r>
      <w:r w:rsidR="00B3326B">
        <w:t>;</w:t>
      </w:r>
    </w:p>
    <w:p w14:paraId="35A23227" w14:textId="2B2FDADA" w:rsidR="00B3326B" w:rsidRPr="00BC3EBD" w:rsidRDefault="002E2734" w:rsidP="00B3326B">
      <w:pPr>
        <w:pStyle w:val="B1"/>
        <w:rPr>
          <w:lang w:val="en-US" w:eastAsia="zh-CN"/>
        </w:rPr>
      </w:pPr>
      <w:r>
        <w:t>g</w:t>
      </w:r>
      <w:r w:rsidR="00B3326B">
        <w:t>)</w:t>
      </w:r>
      <w:r w:rsidR="00B3326B">
        <w:tab/>
        <w:t>shall support CBOR encoding as specified in IETF RFC </w:t>
      </w:r>
      <w:r w:rsidR="00B3326B">
        <w:rPr>
          <w:lang w:eastAsia="zh-CN"/>
        </w:rPr>
        <w:t>8949 [</w:t>
      </w:r>
      <w:r w:rsidR="00D01A04">
        <w:rPr>
          <w:lang w:eastAsia="zh-CN"/>
        </w:rPr>
        <w:t>20</w:t>
      </w:r>
      <w:r w:rsidR="00B3326B">
        <w:rPr>
          <w:lang w:eastAsia="zh-CN"/>
        </w:rPr>
        <w:t>]</w:t>
      </w:r>
      <w:r w:rsidR="00B3326B" w:rsidRPr="00BC3EBD">
        <w:rPr>
          <w:lang w:val="en-US" w:eastAsia="zh-CN"/>
        </w:rPr>
        <w:t>;</w:t>
      </w:r>
      <w:r w:rsidR="00B3326B">
        <w:rPr>
          <w:lang w:val="en-US" w:eastAsia="zh-CN"/>
        </w:rPr>
        <w:t xml:space="preserve"> and</w:t>
      </w:r>
    </w:p>
    <w:p w14:paraId="2A6AC561" w14:textId="35995ED4" w:rsidR="00B3326B" w:rsidRDefault="002E2734" w:rsidP="00B3326B">
      <w:pPr>
        <w:pStyle w:val="B1"/>
      </w:pPr>
      <w:r>
        <w:t>h</w:t>
      </w:r>
      <w:r w:rsidR="00B3326B">
        <w:t>)</w:t>
      </w:r>
      <w:r w:rsidR="00B3326B">
        <w:tab/>
        <w:t>shall support the procedures defined in clause </w:t>
      </w:r>
      <w:r w:rsidR="00567653">
        <w:t>7</w:t>
      </w:r>
      <w:r w:rsidR="00B3326B">
        <w:t>.2.</w:t>
      </w:r>
    </w:p>
    <w:p w14:paraId="5D22F174" w14:textId="653E92BE" w:rsidR="00B3326B" w:rsidRDefault="00B3326B" w:rsidP="00B3326B">
      <w:pPr>
        <w:pStyle w:val="NO"/>
      </w:pPr>
      <w:r w:rsidRPr="00B35374">
        <w:t>NOTE:</w:t>
      </w:r>
      <w:r w:rsidRPr="00B35374">
        <w:tab/>
      </w:r>
      <w:r>
        <w:t>The s</w:t>
      </w:r>
      <w:r w:rsidRPr="00B35374">
        <w:t xml:space="preserve">ecurity mechanism to be supported for the CoAP procedures </w:t>
      </w:r>
      <w:r>
        <w:t>is</w:t>
      </w:r>
      <w:r w:rsidRPr="00B35374">
        <w:t xml:space="preserve"> described in 3GPP</w:t>
      </w:r>
      <w:r>
        <w:t> </w:t>
      </w:r>
      <w:r w:rsidRPr="00B35374">
        <w:t>TS</w:t>
      </w:r>
      <w:r>
        <w:t> </w:t>
      </w:r>
      <w:r w:rsidRPr="00B35374">
        <w:t>24.5</w:t>
      </w:r>
      <w:r>
        <w:t>4</w:t>
      </w:r>
      <w:r w:rsidRPr="00B35374">
        <w:t>7</w:t>
      </w:r>
      <w:r>
        <w:t> </w:t>
      </w:r>
      <w:r w:rsidRPr="00B35374">
        <w:t>[</w:t>
      </w:r>
      <w:r w:rsidR="00EA3D34">
        <w:t>7</w:t>
      </w:r>
      <w:r w:rsidRPr="00B35374">
        <w:t>]</w:t>
      </w:r>
      <w:r>
        <w:t>.</w:t>
      </w:r>
    </w:p>
    <w:p w14:paraId="4C505248" w14:textId="3F9097F1" w:rsidR="00027F89" w:rsidRDefault="00B43948" w:rsidP="00027F89">
      <w:pPr>
        <w:pStyle w:val="Heading1"/>
      </w:pPr>
      <w:bookmarkStart w:id="91" w:name="_Toc168325489"/>
      <w:bookmarkStart w:id="92" w:name="_Toc187929635"/>
      <w:bookmarkStart w:id="93" w:name="_CR7"/>
      <w:bookmarkEnd w:id="93"/>
      <w:r>
        <w:t>7</w:t>
      </w:r>
      <w:r w:rsidR="00027F89">
        <w:tab/>
      </w:r>
      <w:r w:rsidR="00027F89">
        <w:rPr>
          <w:noProof/>
          <w:lang w:val="en-US"/>
        </w:rPr>
        <w:t>Data delivery management procedures</w:t>
      </w:r>
      <w:bookmarkEnd w:id="89"/>
      <w:bookmarkEnd w:id="91"/>
      <w:bookmarkEnd w:id="92"/>
    </w:p>
    <w:p w14:paraId="40715FD6" w14:textId="2921C85A" w:rsidR="00027F89" w:rsidRDefault="00B43948" w:rsidP="00027F89">
      <w:pPr>
        <w:pStyle w:val="Heading2"/>
      </w:pPr>
      <w:bookmarkStart w:id="94" w:name="_Toc25306442"/>
      <w:bookmarkStart w:id="95" w:name="_Toc26192765"/>
      <w:bookmarkStart w:id="96" w:name="_Toc34137024"/>
      <w:bookmarkStart w:id="97" w:name="_Toc34137338"/>
      <w:bookmarkStart w:id="98" w:name="_Toc34138486"/>
      <w:bookmarkStart w:id="99" w:name="_Toc34138729"/>
      <w:bookmarkStart w:id="100" w:name="_Toc34395066"/>
      <w:bookmarkStart w:id="101" w:name="_Toc45264296"/>
      <w:bookmarkStart w:id="102" w:name="_Toc51933185"/>
      <w:bookmarkStart w:id="103" w:name="_Toc78384781"/>
      <w:bookmarkStart w:id="104" w:name="_Toc168325490"/>
      <w:bookmarkStart w:id="105" w:name="_Toc187929636"/>
      <w:bookmarkStart w:id="106" w:name="_CR7_1"/>
      <w:bookmarkEnd w:id="106"/>
      <w:r>
        <w:t>7</w:t>
      </w:r>
      <w:r w:rsidR="00027F89">
        <w:t>.1</w:t>
      </w:r>
      <w:r w:rsidR="00027F89">
        <w:tab/>
        <w:t>General</w:t>
      </w:r>
      <w:bookmarkEnd w:id="94"/>
      <w:bookmarkEnd w:id="95"/>
      <w:bookmarkEnd w:id="96"/>
      <w:bookmarkEnd w:id="97"/>
      <w:bookmarkEnd w:id="98"/>
      <w:bookmarkEnd w:id="99"/>
      <w:bookmarkEnd w:id="100"/>
      <w:bookmarkEnd w:id="101"/>
      <w:bookmarkEnd w:id="102"/>
      <w:bookmarkEnd w:id="103"/>
      <w:bookmarkEnd w:id="104"/>
      <w:bookmarkEnd w:id="105"/>
    </w:p>
    <w:p w14:paraId="2A9262BE" w14:textId="77777777" w:rsidR="0049196E" w:rsidRPr="00CD7183" w:rsidRDefault="0049196E" w:rsidP="0049196E">
      <w:bookmarkStart w:id="107" w:name="OLE_LINK59"/>
      <w:r>
        <w:rPr>
          <w:noProof/>
          <w:lang w:val="en-US" w:eastAsia="zh-CN"/>
        </w:rPr>
        <w:t>This clause provides the procedures</w:t>
      </w:r>
      <w:r>
        <w:rPr>
          <w:lang w:eastAsia="zh-CN"/>
        </w:rPr>
        <w:t xml:space="preserve"> for data delivery management between the SDDM-C and the SDDM</w:t>
      </w:r>
      <w:r>
        <w:rPr>
          <w:lang w:val="en-US" w:eastAsia="zh-CN"/>
        </w:rPr>
        <w:t xml:space="preserve">-S as well as interactions between the SDDM-S and the VAL server. </w:t>
      </w:r>
      <w:r>
        <w:t>Interactions between the SDDM-C, the SDDM-S and the edge applications over 3GPP services are also described</w:t>
      </w:r>
      <w:r>
        <w:rPr>
          <w:lang w:eastAsia="zh-CN"/>
        </w:rPr>
        <w:t>.</w:t>
      </w:r>
      <w:bookmarkEnd w:id="107"/>
    </w:p>
    <w:p w14:paraId="71FF3698" w14:textId="2873F4CF" w:rsidR="0049196E" w:rsidRPr="0049196E" w:rsidRDefault="0049196E" w:rsidP="009A5274">
      <w:pPr>
        <w:pStyle w:val="NO"/>
      </w:pPr>
      <w:r>
        <w:rPr>
          <w:noProof/>
          <w:lang w:eastAsia="zh-CN"/>
        </w:rPr>
        <w:t>NOTE:</w:t>
      </w:r>
      <w:r>
        <w:rPr>
          <w:noProof/>
          <w:lang w:eastAsia="zh-CN"/>
        </w:rPr>
        <w:tab/>
      </w:r>
      <w:r w:rsidRPr="000956D1">
        <w:t>3GPP TS </w:t>
      </w:r>
      <w:bookmarkStart w:id="108" w:name="OLE_LINK151"/>
      <w:bookmarkStart w:id="109" w:name="OLE_LINK152"/>
      <w:r>
        <w:t>29</w:t>
      </w:r>
      <w:r w:rsidRPr="000956D1">
        <w:t>.</w:t>
      </w:r>
      <w:r>
        <w:t>548</w:t>
      </w:r>
      <w:bookmarkEnd w:id="108"/>
      <w:bookmarkEnd w:id="109"/>
      <w:r w:rsidRPr="000956D1">
        <w:t> [</w:t>
      </w:r>
      <w:r>
        <w:t xml:space="preserve">9] specifies stage-3 protocol definitions, message flows and APIs for services offered by the SDDM-S to </w:t>
      </w:r>
      <w:r>
        <w:rPr>
          <w:color w:val="000000"/>
          <w:lang w:val="en-US"/>
        </w:rPr>
        <w:t xml:space="preserve">VAL </w:t>
      </w:r>
      <w:r w:rsidR="00B011E7">
        <w:rPr>
          <w:color w:val="000000"/>
          <w:lang w:val="en-US"/>
        </w:rPr>
        <w:t>s</w:t>
      </w:r>
      <w:r>
        <w:rPr>
          <w:color w:val="000000"/>
          <w:lang w:val="en-US"/>
        </w:rPr>
        <w:t xml:space="preserve">ervers </w:t>
      </w:r>
      <w:r>
        <w:t xml:space="preserve">over the SEALDD-S reference point and to </w:t>
      </w:r>
      <w:r>
        <w:rPr>
          <w:color w:val="000000"/>
          <w:lang w:val="en-US"/>
        </w:rPr>
        <w:t xml:space="preserve">other SEALDD servers </w:t>
      </w:r>
      <w:r>
        <w:t>over the SEALDD-E reference point (</w:t>
      </w:r>
      <w:r>
        <w:rPr>
          <w:noProof/>
          <w:lang w:eastAsia="zh-CN"/>
        </w:rPr>
        <w:t xml:space="preserve">see </w:t>
      </w:r>
      <w:r>
        <w:t>3GPP</w:t>
      </w:r>
      <w:r w:rsidRPr="004D3578">
        <w:t> </w:t>
      </w:r>
      <w:r>
        <w:t>TS</w:t>
      </w:r>
      <w:r w:rsidRPr="004D3578">
        <w:t> </w:t>
      </w:r>
      <w:r>
        <w:t>23.433</w:t>
      </w:r>
      <w:r w:rsidRPr="004D3578">
        <w:t> </w:t>
      </w:r>
      <w:r>
        <w:t>[2]).</w:t>
      </w:r>
    </w:p>
    <w:p w14:paraId="587659C0" w14:textId="100FE955" w:rsidR="00027F89" w:rsidRDefault="00B43948" w:rsidP="00027F89">
      <w:pPr>
        <w:pStyle w:val="Heading2"/>
      </w:pPr>
      <w:bookmarkStart w:id="110" w:name="_Toc25306443"/>
      <w:bookmarkStart w:id="111" w:name="_Toc26192766"/>
      <w:bookmarkStart w:id="112" w:name="_Toc34137025"/>
      <w:bookmarkStart w:id="113" w:name="_Toc34137339"/>
      <w:bookmarkStart w:id="114" w:name="_Toc34138487"/>
      <w:bookmarkStart w:id="115" w:name="_Toc34138730"/>
      <w:bookmarkStart w:id="116" w:name="_Toc34395067"/>
      <w:bookmarkStart w:id="117" w:name="_Toc45264297"/>
      <w:bookmarkStart w:id="118" w:name="_Toc51933186"/>
      <w:bookmarkStart w:id="119" w:name="_Toc78384782"/>
      <w:bookmarkStart w:id="120" w:name="_Toc168325491"/>
      <w:bookmarkStart w:id="121" w:name="_Toc187929637"/>
      <w:bookmarkStart w:id="122" w:name="_CR7_2"/>
      <w:bookmarkEnd w:id="122"/>
      <w:r>
        <w:lastRenderedPageBreak/>
        <w:t>7</w:t>
      </w:r>
      <w:r w:rsidR="00027F89">
        <w:t>.2</w:t>
      </w:r>
      <w:r w:rsidR="00027F89">
        <w:tab/>
        <w:t>On-network procedures</w:t>
      </w:r>
      <w:bookmarkEnd w:id="110"/>
      <w:bookmarkEnd w:id="111"/>
      <w:bookmarkEnd w:id="112"/>
      <w:bookmarkEnd w:id="113"/>
      <w:bookmarkEnd w:id="114"/>
      <w:bookmarkEnd w:id="115"/>
      <w:bookmarkEnd w:id="116"/>
      <w:bookmarkEnd w:id="117"/>
      <w:bookmarkEnd w:id="118"/>
      <w:bookmarkEnd w:id="119"/>
      <w:bookmarkEnd w:id="120"/>
      <w:bookmarkEnd w:id="121"/>
    </w:p>
    <w:p w14:paraId="32524EEA" w14:textId="4D77240A" w:rsidR="00A9730A" w:rsidRDefault="00B43948" w:rsidP="00A9730A">
      <w:pPr>
        <w:pStyle w:val="Heading3"/>
      </w:pPr>
      <w:bookmarkStart w:id="123" w:name="_Toc123645552"/>
      <w:bookmarkStart w:id="124" w:name="_Toc168325492"/>
      <w:bookmarkStart w:id="125" w:name="_Toc187929638"/>
      <w:bookmarkStart w:id="126" w:name="_Toc25306456"/>
      <w:bookmarkStart w:id="127" w:name="_Toc26192779"/>
      <w:bookmarkStart w:id="128" w:name="_Toc34137057"/>
      <w:bookmarkStart w:id="129" w:name="_Toc34137371"/>
      <w:bookmarkStart w:id="130" w:name="_Toc34138519"/>
      <w:bookmarkStart w:id="131" w:name="_Toc34138762"/>
      <w:bookmarkStart w:id="132" w:name="_Toc34395099"/>
      <w:bookmarkStart w:id="133" w:name="_Toc45264316"/>
      <w:bookmarkStart w:id="134" w:name="_Toc51933205"/>
      <w:bookmarkStart w:id="135" w:name="_Toc78384783"/>
      <w:bookmarkStart w:id="136" w:name="_CR7_2_1"/>
      <w:bookmarkEnd w:id="136"/>
      <w:r>
        <w:t>7</w:t>
      </w:r>
      <w:r w:rsidR="00A9730A" w:rsidRPr="00004F96">
        <w:t>.2.1</w:t>
      </w:r>
      <w:r w:rsidR="00A9730A" w:rsidRPr="00004F96">
        <w:tab/>
        <w:t>General</w:t>
      </w:r>
      <w:bookmarkEnd w:id="123"/>
      <w:bookmarkEnd w:id="124"/>
      <w:bookmarkEnd w:id="125"/>
    </w:p>
    <w:p w14:paraId="6FF17375" w14:textId="18DFC612" w:rsidR="0049196E" w:rsidRPr="0049196E" w:rsidRDefault="0049196E" w:rsidP="009A5274">
      <w:r>
        <w:rPr>
          <w:noProof/>
          <w:lang w:val="en-US" w:eastAsia="zh-CN"/>
        </w:rPr>
        <w:t>This clause provides the on-network procedures</w:t>
      </w:r>
      <w:r>
        <w:rPr>
          <w:lang w:eastAsia="zh-CN"/>
        </w:rPr>
        <w:t xml:space="preserve"> for data delivery management between the SLM-C and the SLM</w:t>
      </w:r>
      <w:r>
        <w:rPr>
          <w:lang w:val="en-US" w:eastAsia="zh-CN"/>
        </w:rPr>
        <w:t>-S as well as interactions between the SDDM-S and the VAL server</w:t>
      </w:r>
      <w:r>
        <w:rPr>
          <w:lang w:eastAsia="zh-CN"/>
        </w:rPr>
        <w:t>.</w:t>
      </w:r>
    </w:p>
    <w:p w14:paraId="696934E4" w14:textId="6EAE7C61" w:rsidR="00CD1205" w:rsidRPr="00004F96" w:rsidRDefault="00B43948" w:rsidP="00CD1205">
      <w:pPr>
        <w:pStyle w:val="Heading4"/>
      </w:pPr>
      <w:bookmarkStart w:id="137" w:name="_Toc168325493"/>
      <w:bookmarkStart w:id="138" w:name="_Toc187929639"/>
      <w:bookmarkStart w:id="139" w:name="_Toc127527955"/>
      <w:bookmarkStart w:id="140" w:name="_CR7_2_1_1"/>
      <w:bookmarkEnd w:id="140"/>
      <w:r>
        <w:t>7</w:t>
      </w:r>
      <w:r w:rsidR="00CD1205" w:rsidRPr="00004F96">
        <w:t>.2.1.1</w:t>
      </w:r>
      <w:r w:rsidR="00CD1205" w:rsidRPr="00004F96">
        <w:tab/>
        <w:t>Authenticated identity in HTTP request</w:t>
      </w:r>
      <w:bookmarkEnd w:id="137"/>
      <w:bookmarkEnd w:id="138"/>
    </w:p>
    <w:p w14:paraId="041EEE11" w14:textId="65EB9E02" w:rsidR="00CD1205" w:rsidRDefault="00CD1205" w:rsidP="00CD1205">
      <w:r w:rsidRPr="00004F96">
        <w:t>Upon receiving an HTTP request, the S</w:t>
      </w:r>
      <w:r>
        <w:t>DD</w:t>
      </w:r>
      <w:r w:rsidRPr="00004F96">
        <w:t xml:space="preserve">M-S shall </w:t>
      </w:r>
      <w:r>
        <w:t xml:space="preserve">verify that </w:t>
      </w:r>
      <w:r w:rsidRPr="00004F96">
        <w:t xml:space="preserve">the identity of the sender of the HTTP request </w:t>
      </w:r>
      <w:r w:rsidR="00763358">
        <w:t>(see IETF </w:t>
      </w:r>
      <w:r w:rsidR="00763358" w:rsidRPr="00B33A75">
        <w:t>RFC </w:t>
      </w:r>
      <w:r w:rsidR="00230528">
        <w:t>9110</w:t>
      </w:r>
      <w:r w:rsidR="00763358" w:rsidRPr="00B33A75">
        <w:t> [</w:t>
      </w:r>
      <w:r w:rsidR="00906CD8">
        <w:t>2</w:t>
      </w:r>
      <w:r w:rsidR="00AF5909">
        <w:t>1</w:t>
      </w:r>
      <w:r w:rsidR="00763358" w:rsidRPr="00B33A75">
        <w:t>]</w:t>
      </w:r>
      <w:r w:rsidR="00763358">
        <w:t xml:space="preserve">) </w:t>
      </w:r>
      <w:r w:rsidRPr="00004F96">
        <w:t>is authorized as specified in 3GPP TS 24.547 [</w:t>
      </w:r>
      <w:r w:rsidR="00EA3D34">
        <w:t>7</w:t>
      </w:r>
      <w:r w:rsidRPr="00004F96">
        <w:t>], and if authentication is successful, the S</w:t>
      </w:r>
      <w:r>
        <w:t>DD</w:t>
      </w:r>
      <w:r w:rsidRPr="00004F96">
        <w:t>M-S shall use the identity of the sender of the HTTP request as an authenticated identity.</w:t>
      </w:r>
    </w:p>
    <w:p w14:paraId="1F98A8E5" w14:textId="03B531CF" w:rsidR="00B3326B" w:rsidRDefault="00B43948" w:rsidP="00B3326B">
      <w:pPr>
        <w:pStyle w:val="Heading4"/>
      </w:pPr>
      <w:bookmarkStart w:id="141" w:name="_Toc168325494"/>
      <w:bookmarkStart w:id="142" w:name="_Toc187929640"/>
      <w:bookmarkStart w:id="143" w:name="_CR7_2_1_2"/>
      <w:bookmarkEnd w:id="143"/>
      <w:r>
        <w:t>7</w:t>
      </w:r>
      <w:r w:rsidR="00B3326B">
        <w:t>.2.1.2</w:t>
      </w:r>
      <w:r w:rsidR="00B3326B">
        <w:tab/>
        <w:t>A</w:t>
      </w:r>
      <w:r w:rsidR="00B3326B" w:rsidRPr="00527D61">
        <w:t>uthenticated identity</w:t>
      </w:r>
      <w:r w:rsidR="00B3326B">
        <w:t xml:space="preserve"> in CoAP request</w:t>
      </w:r>
      <w:bookmarkEnd w:id="141"/>
      <w:bookmarkEnd w:id="142"/>
    </w:p>
    <w:p w14:paraId="3E942D1D" w14:textId="0D271E14" w:rsidR="00B3326B" w:rsidRPr="00004F96" w:rsidRDefault="00B3326B" w:rsidP="00B3326B">
      <w:r>
        <w:t>Upon receiving a CoAP request, the SDDM-S shall verify that the identity of the sender of the CoAP request as specified in 3GPP TS 24.547 [</w:t>
      </w:r>
      <w:r w:rsidR="00EA3D34">
        <w:t>7</w:t>
      </w:r>
      <w:r>
        <w:t xml:space="preserve">], and if authentication is successful, the SDDM-S shall use the identity of the sender of the CoAP request as an </w:t>
      </w:r>
      <w:r w:rsidRPr="00527D61">
        <w:t>authenticated identity</w:t>
      </w:r>
      <w:r>
        <w:t>.</w:t>
      </w:r>
    </w:p>
    <w:p w14:paraId="356F66CE" w14:textId="336D3F2B" w:rsidR="00CD1205" w:rsidRPr="00004F96" w:rsidRDefault="00B43948" w:rsidP="00CD1205">
      <w:pPr>
        <w:pStyle w:val="Heading3"/>
      </w:pPr>
      <w:bookmarkStart w:id="144" w:name="_Toc168325495"/>
      <w:bookmarkStart w:id="145" w:name="_Toc187929641"/>
      <w:bookmarkStart w:id="146" w:name="_CR7_2_2"/>
      <w:bookmarkEnd w:id="146"/>
      <w:r>
        <w:t>7</w:t>
      </w:r>
      <w:r w:rsidR="00CD1205" w:rsidRPr="00004F96">
        <w:t>.2.</w:t>
      </w:r>
      <w:r w:rsidR="00CD1205">
        <w:t>2</w:t>
      </w:r>
      <w:r w:rsidR="00CD1205" w:rsidRPr="00004F96">
        <w:tab/>
      </w:r>
      <w:bookmarkEnd w:id="139"/>
      <w:r w:rsidR="00CD1205" w:rsidRPr="00067A82">
        <w:t>SEALDD enabled signalling transmission connection establishment procedure</w:t>
      </w:r>
      <w:bookmarkEnd w:id="144"/>
      <w:bookmarkEnd w:id="145"/>
    </w:p>
    <w:p w14:paraId="600495CE" w14:textId="339887D1" w:rsidR="001167D9" w:rsidRPr="006A63F0" w:rsidRDefault="00B43948" w:rsidP="001167D9">
      <w:pPr>
        <w:pStyle w:val="Heading4"/>
      </w:pPr>
      <w:bookmarkStart w:id="147" w:name="_Toc168325496"/>
      <w:bookmarkStart w:id="148" w:name="_Toc187929642"/>
      <w:bookmarkStart w:id="149" w:name="_CR7_2_2_1"/>
      <w:bookmarkEnd w:id="149"/>
      <w:r>
        <w:t>7</w:t>
      </w:r>
      <w:r w:rsidR="001167D9">
        <w:t>.2.2.</w:t>
      </w:r>
      <w:r w:rsidR="001167D9">
        <w:rPr>
          <w:rFonts w:hint="eastAsia"/>
          <w:lang w:eastAsia="zh-CN"/>
        </w:rPr>
        <w:t>1</w:t>
      </w:r>
      <w:r w:rsidR="001167D9">
        <w:tab/>
        <w:t>SDDM client HTTP procedure</w:t>
      </w:r>
      <w:bookmarkEnd w:id="147"/>
      <w:bookmarkEnd w:id="148"/>
    </w:p>
    <w:p w14:paraId="2AF3D6E7" w14:textId="1B199124" w:rsidR="001167D9" w:rsidRDefault="001167D9" w:rsidP="001167D9">
      <w:r>
        <w:rPr>
          <w:rFonts w:hint="eastAsia"/>
          <w:lang w:eastAsia="zh-CN"/>
        </w:rPr>
        <w:t>T</w:t>
      </w:r>
      <w:r w:rsidRPr="0073469F">
        <w:t xml:space="preserve">he </w:t>
      </w:r>
      <w:r>
        <w:t>SDDM-C</w:t>
      </w:r>
      <w:r w:rsidRPr="0073469F">
        <w:t xml:space="preserve"> sends a </w:t>
      </w:r>
      <w:r w:rsidRPr="00526DD0">
        <w:t xml:space="preserve">SEALDD regular </w:t>
      </w:r>
      <w:r>
        <w:t xml:space="preserve">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00567653">
        <w:t>n</w:t>
      </w:r>
      <w:r w:rsidRPr="00F96CF7">
        <w:t xml:space="preserve"> SDD</w:t>
      </w:r>
      <w:r>
        <w:t>M</w:t>
      </w:r>
      <w:r w:rsidRPr="00F96CF7">
        <w:t xml:space="preserve"> connection establishment</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6788384D" w14:textId="77777777" w:rsidR="001167D9" w:rsidRDefault="001167D9" w:rsidP="001167D9">
      <w:pPr>
        <w:pStyle w:val="B1"/>
        <w:rPr>
          <w:lang w:eastAsia="zh-CN"/>
        </w:rPr>
      </w:pPr>
      <w:r>
        <w:t>a)</w:t>
      </w:r>
      <w:r>
        <w:tab/>
      </w:r>
      <w:r>
        <w:rPr>
          <w:rFonts w:hint="eastAsia"/>
        </w:rPr>
        <w:t>shall include a Request-URI set to the URI corresponding to the identity of the SDDM-S</w:t>
      </w:r>
      <w:r>
        <w:rPr>
          <w:rFonts w:hint="eastAsia"/>
          <w:lang w:eastAsia="zh-CN"/>
        </w:rPr>
        <w:t>.</w:t>
      </w:r>
    </w:p>
    <w:p w14:paraId="6FE4E0C0" w14:textId="053B3735"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del w:id="150" w:author="CR0045" w:date="2025-03-04T08:44:00Z">
        <w:r w:rsidR="00FC7CA5" w:rsidDel="00AC05CC">
          <w:rPr>
            <w:rFonts w:hint="eastAsia"/>
            <w:lang w:eastAsia="zh-CN"/>
          </w:rPr>
          <w:delText xml:space="preserve"> and</w:delText>
        </w:r>
      </w:del>
    </w:p>
    <w:p w14:paraId="3A8F0C7A"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establishment-</w:t>
      </w:r>
      <w:proofErr w:type="spellStart"/>
      <w:r>
        <w:t>req</w:t>
      </w:r>
      <w:proofErr w:type="spellEnd"/>
      <w:r>
        <w:t xml:space="preserve">&gt; element </w:t>
      </w:r>
      <w:r w:rsidRPr="00A93A02">
        <w:t>in the &lt;</w:t>
      </w:r>
      <w:r>
        <w:t>data-delivery</w:t>
      </w:r>
      <w:r w:rsidRPr="00A93A02">
        <w:t>-info&gt; root element</w:t>
      </w:r>
      <w:r>
        <w:t xml:space="preserve"> which</w:t>
      </w:r>
      <w:r w:rsidRPr="00A93A02">
        <w:t>:</w:t>
      </w:r>
    </w:p>
    <w:p w14:paraId="1CDE7F5C" w14:textId="77777777" w:rsidR="001167D9" w:rsidRDefault="001167D9" w:rsidP="001167D9">
      <w:pPr>
        <w:pStyle w:val="B2"/>
        <w:rPr>
          <w:lang w:eastAsia="zh-CN"/>
        </w:rPr>
      </w:pPr>
      <w:r>
        <w:t>1)</w:t>
      </w:r>
      <w:r>
        <w:tab/>
        <w:t>shall include a &lt;requestor-id&gt; element</w:t>
      </w:r>
      <w:r w:rsidRPr="0009088D">
        <w:rPr>
          <w:rFonts w:cs="Arial"/>
        </w:rPr>
        <w:t xml:space="preserve"> </w:t>
      </w:r>
      <w:r>
        <w:t>set to "</w:t>
      </w:r>
      <w:proofErr w:type="spellStart"/>
      <w:r>
        <w:t>sealddclient</w:t>
      </w:r>
      <w:proofErr w:type="spellEnd"/>
      <w:r>
        <w:t>"</w:t>
      </w:r>
      <w:r>
        <w:rPr>
          <w:rFonts w:cs="Arial"/>
        </w:rPr>
        <w:t>;</w:t>
      </w:r>
    </w:p>
    <w:p w14:paraId="1EC8BA80" w14:textId="77777777" w:rsidR="001167D9" w:rsidRDefault="001167D9" w:rsidP="001167D9">
      <w:pPr>
        <w:pStyle w:val="B2"/>
        <w:rPr>
          <w:lang w:eastAsia="zh-CN"/>
        </w:rPr>
      </w:pPr>
      <w:r>
        <w:t>2)</w:t>
      </w:r>
      <w:r>
        <w:tab/>
        <w:t>shall include a &lt;</w:t>
      </w:r>
      <w:proofErr w:type="spellStart"/>
      <w:r>
        <w:t>sealdd</w:t>
      </w:r>
      <w:proofErr w:type="spellEnd"/>
      <w:r>
        <w:t>-flow-id&gt;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15A77E52" w14:textId="77777777" w:rsidR="001167D9" w:rsidRDefault="001167D9" w:rsidP="001167D9">
      <w:pPr>
        <w:pStyle w:val="B2"/>
        <w:rPr>
          <w:lang w:eastAsia="zh-CN"/>
        </w:rPr>
      </w:pPr>
      <w:r>
        <w:t>3)</w:t>
      </w:r>
      <w:r>
        <w:tab/>
        <w:t>shall include a &lt;server-id&gt; element</w:t>
      </w:r>
      <w:r w:rsidRPr="0009088D">
        <w:rPr>
          <w:rFonts w:cs="Arial"/>
        </w:rPr>
        <w:t xml:space="preserve"> </w:t>
      </w:r>
      <w:r>
        <w:t>set to the i</w:t>
      </w:r>
      <w:r w:rsidRPr="000263E0">
        <w:t>nformation of the VAL server</w:t>
      </w:r>
      <w:r>
        <w:rPr>
          <w:rFonts w:cs="Arial"/>
        </w:rPr>
        <w:t>;</w:t>
      </w:r>
    </w:p>
    <w:p w14:paraId="55A5BDA5" w14:textId="77777777" w:rsidR="001167D9" w:rsidRDefault="001167D9" w:rsidP="001167D9">
      <w:pPr>
        <w:pStyle w:val="B2"/>
        <w:rPr>
          <w:lang w:eastAsia="zh-CN"/>
        </w:rPr>
      </w:pPr>
      <w:r>
        <w:t>4)</w:t>
      </w:r>
      <w:r>
        <w:tab/>
        <w:t>shall include a &lt;endpoint-id&gt;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 xml:space="preserve">SEALDD regular </w:t>
      </w:r>
      <w:r>
        <w:t xml:space="preserve">transmission </w:t>
      </w:r>
      <w:r w:rsidRPr="00526DD0">
        <w:t xml:space="preserve">connection establishment </w:t>
      </w:r>
      <w:r>
        <w:t xml:space="preserve">request </w:t>
      </w:r>
      <w:r w:rsidRPr="000263E0">
        <w:t>has to be sent</w:t>
      </w:r>
      <w:r>
        <w:rPr>
          <w:rFonts w:cs="Arial"/>
        </w:rPr>
        <w:t>;</w:t>
      </w:r>
    </w:p>
    <w:p w14:paraId="52694313" w14:textId="31A57DC1" w:rsidR="001167D9" w:rsidRDefault="001167D9" w:rsidP="001167D9">
      <w:pPr>
        <w:pStyle w:val="B2"/>
      </w:pPr>
      <w:r>
        <w:t>5)</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567653">
        <w:rPr>
          <w:lang w:val="en-US"/>
        </w:rPr>
        <w:t>vertical</w:t>
      </w:r>
      <w:r>
        <w:rPr>
          <w:lang w:val="en-US"/>
        </w:rPr>
        <w:t xml:space="preserve"> application;</w:t>
      </w:r>
    </w:p>
    <w:p w14:paraId="2B3F0B77" w14:textId="77777777" w:rsidR="001167D9" w:rsidRDefault="001167D9" w:rsidP="001167D9">
      <w:pPr>
        <w:pStyle w:val="B2"/>
        <w:rPr>
          <w:lang w:eastAsia="zh-CN"/>
        </w:rPr>
      </w:pPr>
      <w:r>
        <w:t>6)</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2CA7ACB9" w14:textId="77777777" w:rsidR="001167D9" w:rsidRPr="003C4A36" w:rsidRDefault="001167D9" w:rsidP="001167D9">
      <w:pPr>
        <w:pStyle w:val="B3"/>
      </w:pPr>
      <w:proofErr w:type="spellStart"/>
      <w:r>
        <w:t>i</w:t>
      </w:r>
      <w:proofErr w:type="spellEnd"/>
      <w:r>
        <w:t>)</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3799FC8A" w14:textId="77777777" w:rsidR="001167D9" w:rsidRDefault="001167D9" w:rsidP="001167D9">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297A10FA" w14:textId="77777777" w:rsidR="001167D9" w:rsidRDefault="001167D9" w:rsidP="001167D9">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4AEA0E4D" w14:textId="77777777" w:rsidR="001167D9" w:rsidRDefault="001167D9" w:rsidP="001167D9">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105E8FE6" w14:textId="77777777" w:rsidR="00FC7CA5" w:rsidRDefault="001167D9" w:rsidP="00FC7CA5">
      <w:pPr>
        <w:pStyle w:val="B2"/>
      </w:pPr>
      <w:bookmarkStart w:id="151" w:name="_Toc138360492"/>
      <w:r>
        <w:t>7)</w:t>
      </w:r>
      <w:r>
        <w:tab/>
      </w:r>
      <w:r w:rsidR="00FC7CA5">
        <w:t>may include an &lt;identity&gt; element</w:t>
      </w:r>
      <w:r w:rsidR="00FC7CA5" w:rsidRPr="0009088D">
        <w:rPr>
          <w:rFonts w:cs="Arial"/>
        </w:rPr>
        <w:t xml:space="preserve"> </w:t>
      </w:r>
      <w:r w:rsidR="00FC7CA5">
        <w:rPr>
          <w:rFonts w:cs="Arial"/>
        </w:rPr>
        <w:t xml:space="preserve">with </w:t>
      </w:r>
      <w:r w:rsidR="00FC7CA5">
        <w:t>a &lt;</w:t>
      </w:r>
      <w:r w:rsidR="00FC7CA5">
        <w:rPr>
          <w:lang w:val="en-US"/>
        </w:rPr>
        <w:t>VAL-user-id</w:t>
      </w:r>
      <w:r w:rsidR="00FC7CA5">
        <w:t xml:space="preserve">&gt; child element set to </w:t>
      </w:r>
      <w:r w:rsidR="00FC7CA5">
        <w:rPr>
          <w:rFonts w:cs="Arial"/>
        </w:rPr>
        <w:t xml:space="preserve">the </w:t>
      </w:r>
      <w:r w:rsidR="00FC7CA5">
        <w:rPr>
          <w:lang w:val="en-US"/>
        </w:rPr>
        <w:t>identity of the</w:t>
      </w:r>
      <w:r w:rsidR="00FC7CA5" w:rsidRPr="00526FC3">
        <w:rPr>
          <w:rFonts w:cs="Arial"/>
        </w:rPr>
        <w:t xml:space="preserve"> </w:t>
      </w:r>
      <w:r w:rsidR="00FC7CA5">
        <w:rPr>
          <w:rFonts w:cs="Arial"/>
        </w:rPr>
        <w:t>VAL</w:t>
      </w:r>
      <w:r w:rsidR="00FC7CA5" w:rsidRPr="00526FC3">
        <w:rPr>
          <w:rFonts w:cs="Arial"/>
        </w:rPr>
        <w:t xml:space="preserve"> user</w:t>
      </w:r>
      <w:r w:rsidR="00FC7CA5">
        <w:rPr>
          <w:rFonts w:cs="Arial"/>
        </w:rPr>
        <w:t xml:space="preserve"> or </w:t>
      </w:r>
      <w:r w:rsidR="00FC7CA5" w:rsidRPr="00450E6D">
        <w:rPr>
          <w:rFonts w:cs="Arial"/>
        </w:rPr>
        <w:t>the identity of the S</w:t>
      </w:r>
      <w:r w:rsidR="00FC7CA5">
        <w:rPr>
          <w:rFonts w:cs="Arial"/>
        </w:rPr>
        <w:t>DD</w:t>
      </w:r>
      <w:r w:rsidR="00FC7CA5" w:rsidRPr="00450E6D">
        <w:rPr>
          <w:rFonts w:cs="Arial"/>
        </w:rPr>
        <w:t>M-C acting as the VAL UE and performing the request</w:t>
      </w:r>
      <w:ins w:id="152" w:author="CR0045" w:date="2025-03-04T08:44:00Z">
        <w:r w:rsidR="00FC7CA5">
          <w:rPr>
            <w:rFonts w:cs="Arial"/>
          </w:rPr>
          <w:t>;</w:t>
        </w:r>
      </w:ins>
      <w:del w:id="153" w:author="CR0045" w:date="2025-03-04T08:44:00Z">
        <w:r w:rsidR="00FC7CA5" w:rsidDel="00AC05CC">
          <w:rPr>
            <w:lang w:eastAsia="zh-CN"/>
          </w:rPr>
          <w:delText>.</w:delText>
        </w:r>
      </w:del>
      <w:ins w:id="154" w:author="CR0045" w:date="2025-03-04T08:44:00Z">
        <w:r w:rsidR="00FC7CA5">
          <w:rPr>
            <w:lang w:eastAsia="zh-CN"/>
          </w:rPr>
          <w:lastRenderedPageBreak/>
          <w:t xml:space="preserve"> and</w:t>
        </w:r>
      </w:ins>
    </w:p>
    <w:p w14:paraId="103384C1" w14:textId="36D6C4F6" w:rsidR="001167D9" w:rsidRPr="00FC7CA5" w:rsidRDefault="00FC7CA5" w:rsidP="00FC7CA5">
      <w:pPr>
        <w:pStyle w:val="B1"/>
        <w:rPr>
          <w:lang w:val="en-US"/>
        </w:rPr>
      </w:pPr>
      <w:ins w:id="155" w:author="CR0045" w:date="2025-03-04T08:44:00Z">
        <w:r>
          <w:t>d)</w:t>
        </w:r>
        <w:r>
          <w:tab/>
          <w:t>shall send the HTTP POST request as specified in IETF RFC 9110 [16].</w:t>
        </w:r>
      </w:ins>
    </w:p>
    <w:p w14:paraId="23789F5B"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65862539"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664EDA44"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7A184561"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establishment-</w:t>
      </w:r>
      <w:proofErr w:type="spellStart"/>
      <w:r>
        <w:t>req</w:t>
      </w:r>
      <w:proofErr w:type="spellEnd"/>
      <w:r>
        <w:t xml:space="preserve">&gt; </w:t>
      </w:r>
      <w:r w:rsidRPr="003C4A36">
        <w:t>element included in the &lt;</w:t>
      </w:r>
      <w:r>
        <w:t>data-delivery</w:t>
      </w:r>
      <w:r w:rsidRPr="003C4A36">
        <w:t>-info&gt; root element;</w:t>
      </w:r>
    </w:p>
    <w:p w14:paraId="102AA2E9" w14:textId="77777777" w:rsidR="001167D9" w:rsidRDefault="001167D9" w:rsidP="001167D9">
      <w:pPr>
        <w:rPr>
          <w:lang w:eastAsia="zh-CN"/>
        </w:rPr>
      </w:pPr>
      <w:r>
        <w:rPr>
          <w:rFonts w:hint="eastAsia"/>
          <w:lang w:eastAsia="zh-CN"/>
        </w:rPr>
        <w:t>t</w:t>
      </w:r>
      <w:r>
        <w:rPr>
          <w:lang w:eastAsia="zh-CN"/>
        </w:rPr>
        <w:t>he SDDM-C:</w:t>
      </w:r>
    </w:p>
    <w:p w14:paraId="4EB8841C" w14:textId="75A1330D" w:rsidR="001167D9" w:rsidRPr="00A34374" w:rsidRDefault="001167D9" w:rsidP="001167D9">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DDM-C</w:t>
      </w:r>
      <w:r w:rsidRPr="00A34374">
        <w:t>:</w:t>
      </w:r>
    </w:p>
    <w:p w14:paraId="17B0FA3F"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p>
    <w:p w14:paraId="7B7CEEB7" w14:textId="77777777" w:rsidR="001167D9" w:rsidRPr="00004F96" w:rsidRDefault="001167D9" w:rsidP="001167D9">
      <w:pPr>
        <w:pStyle w:val="B2"/>
      </w:pPr>
      <w:r>
        <w:t>2</w:t>
      </w:r>
      <w:r w:rsidRPr="00004F96">
        <w:t>)</w:t>
      </w:r>
      <w:r w:rsidRPr="00004F96">
        <w:tab/>
        <w:t>shall include an application/</w:t>
      </w:r>
      <w:r w:rsidRPr="003C4A36">
        <w:t>vnd.3gpp.seal-</w:t>
      </w:r>
      <w:r>
        <w:t>data-delivery-info</w:t>
      </w:r>
      <w:r w:rsidRPr="00004F96">
        <w:t>+xml MIME body with a &lt;</w:t>
      </w:r>
      <w:r>
        <w:t>establishment-</w:t>
      </w:r>
      <w:proofErr w:type="spellStart"/>
      <w:r>
        <w:t>rsp</w:t>
      </w:r>
      <w:proofErr w:type="spellEnd"/>
      <w:r w:rsidRPr="00004F96">
        <w:t>&gt; element in the &lt;</w:t>
      </w:r>
      <w:r>
        <w:t>data-delivery</w:t>
      </w:r>
      <w:r w:rsidRPr="00004F96">
        <w:t>-info&gt; root element which:</w:t>
      </w:r>
    </w:p>
    <w:p w14:paraId="02DEECA7" w14:textId="758D6781" w:rsidR="001167D9" w:rsidRPr="00004F96" w:rsidRDefault="001167D9" w:rsidP="001167D9">
      <w:pPr>
        <w:pStyle w:val="B3"/>
      </w:pPr>
      <w:proofErr w:type="spellStart"/>
      <w:r w:rsidRPr="00004F96">
        <w:t>i</w:t>
      </w:r>
      <w:proofErr w:type="spellEnd"/>
      <w:r w:rsidRPr="00004F96">
        <w:t>)</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p>
    <w:p w14:paraId="3D29740C" w14:textId="77777777" w:rsidR="001167D9" w:rsidRPr="00004F96" w:rsidRDefault="001167D9" w:rsidP="001167D9">
      <w:pPr>
        <w:pStyle w:val="B3"/>
      </w:pPr>
      <w:r w:rsidRPr="00004F96">
        <w:t>ii)</w:t>
      </w:r>
      <w:r w:rsidRPr="00004F96">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r w:rsidRPr="00893A9C">
        <w:t xml:space="preserve"> </w:t>
      </w:r>
    </w:p>
    <w:p w14:paraId="7A55BEBC" w14:textId="77777777" w:rsidR="001167D9" w:rsidRPr="003C4A36" w:rsidRDefault="001167D9" w:rsidP="001167D9">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68322FD" w14:textId="77777777" w:rsidR="001167D9" w:rsidRDefault="001167D9" w:rsidP="001167D9">
      <w:pPr>
        <w:pStyle w:val="B4"/>
        <w:rPr>
          <w:lang w:eastAsia="zh-CN"/>
        </w:rPr>
      </w:pPr>
      <w:r>
        <w:t>B)</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2FE224F2" w14:textId="77777777" w:rsidR="001167D9" w:rsidRDefault="001167D9" w:rsidP="001167D9">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292A2B18" w14:textId="30F58B15" w:rsidR="00FC7CA5" w:rsidRDefault="001167D9" w:rsidP="00FC7CA5">
      <w:pPr>
        <w:pStyle w:val="B4"/>
        <w:rPr>
          <w:lang w:eastAsia="zh-CN"/>
        </w:rPr>
      </w:pPr>
      <w:r>
        <w:rPr>
          <w:lang w:eastAsia="zh-CN"/>
        </w:rPr>
        <w:t>D)</w:t>
      </w:r>
      <w:r w:rsidR="00FC7CA5" w:rsidRPr="00FC7CA5">
        <w:rPr>
          <w:lang w:eastAsia="zh-CN"/>
        </w:rPr>
        <w:t xml:space="preserve"> </w:t>
      </w:r>
      <w:r w:rsidR="00FC7CA5">
        <w:rPr>
          <w:lang w:eastAsia="zh-CN"/>
        </w:rPr>
        <w:tab/>
        <w:t xml:space="preserve">a &lt;transport-layer-protocol&gt; child element specifying the </w:t>
      </w:r>
      <w:r w:rsidR="00FC7CA5" w:rsidRPr="00104D7D">
        <w:rPr>
          <w:lang w:eastAsia="zh-CN"/>
        </w:rPr>
        <w:t>transport layer protocol</w:t>
      </w:r>
      <w:r w:rsidR="00FC7CA5">
        <w:rPr>
          <w:lang w:eastAsia="zh-CN"/>
        </w:rPr>
        <w:t xml:space="preserve"> for the traffic</w:t>
      </w:r>
      <w:ins w:id="156" w:author="CR0045" w:date="2025-03-04T08:44:00Z">
        <w:r w:rsidR="00FC7CA5">
          <w:rPr>
            <w:lang w:eastAsia="zh-CN"/>
          </w:rPr>
          <w:t>;</w:t>
        </w:r>
      </w:ins>
      <w:del w:id="157" w:author="CR0045" w:date="2025-03-04T08:44:00Z">
        <w:r w:rsidR="00FC7CA5" w:rsidDel="00AC05CC">
          <w:rPr>
            <w:lang w:eastAsia="zh-CN"/>
          </w:rPr>
          <w:delText>.</w:delText>
        </w:r>
      </w:del>
      <w:ins w:id="158" w:author="CR0045" w:date="2025-03-04T08:44:00Z">
        <w:r w:rsidR="00FC7CA5">
          <w:rPr>
            <w:lang w:eastAsia="zh-CN"/>
          </w:rPr>
          <w:t xml:space="preserve"> and</w:t>
        </w:r>
      </w:ins>
    </w:p>
    <w:p w14:paraId="11B01402" w14:textId="3EBEB1F5" w:rsidR="001167D9" w:rsidRPr="00FC7CA5" w:rsidRDefault="00FC7CA5" w:rsidP="00FC7CA5">
      <w:pPr>
        <w:pStyle w:val="B1"/>
        <w:rPr>
          <w:lang w:val="en-US"/>
        </w:rPr>
      </w:pPr>
      <w:bookmarkStart w:id="159" w:name="OLE_LINK58"/>
      <w:bookmarkStart w:id="160" w:name="OLE_LINK60"/>
      <w:ins w:id="161" w:author="CR0045" w:date="2025-03-04T08:44:00Z">
        <w:r>
          <w:t>b)</w:t>
        </w:r>
        <w:r>
          <w:tab/>
          <w:t>shall send the HTTP 200 (OK) response message as specified in IETF RFC 9110 [16].</w:t>
        </w:r>
      </w:ins>
      <w:bookmarkEnd w:id="159"/>
      <w:bookmarkEnd w:id="160"/>
    </w:p>
    <w:p w14:paraId="2EB3E3D1" w14:textId="5F2498F6" w:rsidR="001167D9" w:rsidRPr="006A63F0" w:rsidRDefault="00B43948" w:rsidP="001167D9">
      <w:pPr>
        <w:pStyle w:val="Heading4"/>
      </w:pPr>
      <w:bookmarkStart w:id="162" w:name="_Toc168325497"/>
      <w:bookmarkStart w:id="163" w:name="_Toc187929643"/>
      <w:bookmarkStart w:id="164" w:name="_CR7_2_2_2"/>
      <w:bookmarkEnd w:id="164"/>
      <w:r>
        <w:t>7</w:t>
      </w:r>
      <w:r w:rsidR="001167D9">
        <w:t>.2.2.</w:t>
      </w:r>
      <w:r w:rsidR="001167D9">
        <w:rPr>
          <w:rFonts w:hint="eastAsia"/>
          <w:lang w:eastAsia="zh-CN"/>
        </w:rPr>
        <w:t>2</w:t>
      </w:r>
      <w:r w:rsidR="001167D9">
        <w:tab/>
        <w:t>SDDM server HTTP procedure</w:t>
      </w:r>
      <w:bookmarkEnd w:id="151"/>
      <w:bookmarkEnd w:id="162"/>
      <w:bookmarkEnd w:id="163"/>
    </w:p>
    <w:p w14:paraId="46379BDF"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E6396C5"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2D9BFED3"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48BB6C6"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establishment-</w:t>
      </w:r>
      <w:proofErr w:type="spellStart"/>
      <w:r>
        <w:t>req</w:t>
      </w:r>
      <w:proofErr w:type="spellEnd"/>
      <w:r>
        <w:t xml:space="preserve">&gt; </w:t>
      </w:r>
      <w:r w:rsidRPr="003C4A36">
        <w:t>element included in the &lt;</w:t>
      </w:r>
      <w:r>
        <w:t>data-delivery</w:t>
      </w:r>
      <w:r w:rsidRPr="003C4A36">
        <w:t>-info&gt; root element;</w:t>
      </w:r>
    </w:p>
    <w:p w14:paraId="0EEFA6C5" w14:textId="77777777" w:rsidR="001167D9" w:rsidRDefault="001167D9" w:rsidP="001167D9">
      <w:pPr>
        <w:rPr>
          <w:lang w:eastAsia="zh-CN"/>
        </w:rPr>
      </w:pPr>
      <w:r>
        <w:rPr>
          <w:rFonts w:hint="eastAsia"/>
          <w:lang w:eastAsia="zh-CN"/>
        </w:rPr>
        <w:t>t</w:t>
      </w:r>
      <w:r>
        <w:rPr>
          <w:lang w:eastAsia="zh-CN"/>
        </w:rPr>
        <w:t>he SDDM-S:</w:t>
      </w:r>
    </w:p>
    <w:p w14:paraId="1ADD8911" w14:textId="15D46F56" w:rsidR="001167D9" w:rsidRPr="003C4A36" w:rsidRDefault="001167D9" w:rsidP="001167D9">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567653">
        <w:t>7</w:t>
      </w:r>
      <w:r>
        <w:t>.2.1</w:t>
      </w:r>
      <w:r w:rsidRPr="003C4A36">
        <w:t>.1; and</w:t>
      </w:r>
    </w:p>
    <w:p w14:paraId="3FE01F2D" w14:textId="77777777" w:rsidR="001167D9" w:rsidRPr="006D6696" w:rsidRDefault="001167D9" w:rsidP="001167D9">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1418DE90" w14:textId="2BF5A590" w:rsidR="001167D9" w:rsidRDefault="001167D9" w:rsidP="001167D9">
      <w:pPr>
        <w:pStyle w:val="B2"/>
      </w:pPr>
      <w:r>
        <w:t>2</w:t>
      </w:r>
      <w:r w:rsidRPr="006D6696">
        <w:t>)</w:t>
      </w:r>
      <w:r w:rsidRPr="006D6696">
        <w:tab/>
        <w:t>sh</w:t>
      </w:r>
      <w:r>
        <w:t>all support handling an HTTP POST</w:t>
      </w:r>
      <w:r w:rsidRPr="006D6696">
        <w:t xml:space="preserve"> request from a</w:t>
      </w:r>
      <w:r w:rsidR="00567653">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165" w:author="CR0045" w:date="2025-03-04T08:44:00Z">
        <w:r w:rsidR="00FC7CA5" w:rsidDel="00AC05CC">
          <w:rPr>
            <w:rFonts w:hint="eastAsia"/>
            <w:lang w:eastAsia="zh-CN"/>
          </w:rPr>
          <w:delText xml:space="preserve"> and</w:delText>
        </w:r>
      </w:del>
    </w:p>
    <w:p w14:paraId="191EEC4B" w14:textId="0EB1B9AA" w:rsidR="001167D9" w:rsidRPr="00A34374" w:rsidRDefault="001167D9" w:rsidP="001167D9">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25BB2A4"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p>
    <w:p w14:paraId="22E11CAA" w14:textId="77777777" w:rsidR="001167D9" w:rsidRPr="00004F96" w:rsidRDefault="001167D9" w:rsidP="001167D9">
      <w:pPr>
        <w:pStyle w:val="B2"/>
      </w:pPr>
      <w:r>
        <w:t>2</w:t>
      </w:r>
      <w:r w:rsidRPr="00004F96">
        <w:t>)</w:t>
      </w:r>
      <w:r w:rsidRPr="00004F96">
        <w:tab/>
        <w:t>shall include an application/</w:t>
      </w:r>
      <w:r w:rsidRPr="003C4A36">
        <w:t>vnd.3gpp.seal-</w:t>
      </w:r>
      <w:r>
        <w:t>data-delivery-info</w:t>
      </w:r>
      <w:r w:rsidRPr="00004F96">
        <w:t>+xml MIME body with a &lt;</w:t>
      </w:r>
      <w:r>
        <w:t>establishment-</w:t>
      </w:r>
      <w:proofErr w:type="spellStart"/>
      <w:r>
        <w:t>rsp</w:t>
      </w:r>
      <w:proofErr w:type="spellEnd"/>
      <w:r w:rsidRPr="00004F96">
        <w:t>&gt; element in the &lt;</w:t>
      </w:r>
      <w:r>
        <w:t>data-delivery</w:t>
      </w:r>
      <w:r w:rsidRPr="00004F96">
        <w:t>-info&gt; root element which:</w:t>
      </w:r>
    </w:p>
    <w:p w14:paraId="31156C7E" w14:textId="4CC8AF48" w:rsidR="001167D9" w:rsidRPr="00004F96" w:rsidRDefault="001167D9" w:rsidP="001167D9">
      <w:pPr>
        <w:pStyle w:val="B3"/>
      </w:pPr>
      <w:proofErr w:type="spellStart"/>
      <w:r w:rsidRPr="00004F96">
        <w:lastRenderedPageBreak/>
        <w:t>i</w:t>
      </w:r>
      <w:proofErr w:type="spellEnd"/>
      <w:r w:rsidRPr="00004F96">
        <w:t>)</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p>
    <w:p w14:paraId="1DEFE33C" w14:textId="77777777" w:rsidR="001167D9" w:rsidRPr="00004F96" w:rsidRDefault="001167D9" w:rsidP="001167D9">
      <w:pPr>
        <w:pStyle w:val="B3"/>
      </w:pPr>
      <w:r w:rsidRPr="00004F96">
        <w:t>ii)</w:t>
      </w:r>
      <w:r w:rsidRPr="00004F96">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r w:rsidRPr="00893A9C">
        <w:t xml:space="preserve"> </w:t>
      </w:r>
    </w:p>
    <w:p w14:paraId="16ED36E3" w14:textId="77777777" w:rsidR="001167D9" w:rsidRPr="003C4A36" w:rsidRDefault="001167D9" w:rsidP="001167D9">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255F5DE3" w14:textId="77777777" w:rsidR="001167D9" w:rsidRDefault="001167D9" w:rsidP="001167D9">
      <w:pPr>
        <w:pStyle w:val="B4"/>
        <w:rPr>
          <w:lang w:eastAsia="zh-CN"/>
        </w:rPr>
      </w:pPr>
      <w:r>
        <w:t>B)</w:t>
      </w:r>
      <w:r>
        <w:tab/>
      </w:r>
      <w:r w:rsidRPr="005815D6">
        <w:t xml:space="preserve">a </w:t>
      </w:r>
      <w:r w:rsidRPr="00323393">
        <w:t>&lt;</w:t>
      </w:r>
      <w:r>
        <w:t>port-number&gt;child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56A18283" w14:textId="77777777" w:rsidR="001167D9" w:rsidRDefault="001167D9" w:rsidP="001167D9">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0D18CC83" w14:textId="77777777" w:rsidR="001167D9" w:rsidRDefault="001167D9" w:rsidP="001167D9">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0B6A66CE" w14:textId="77777777" w:rsidR="001167D9" w:rsidRPr="00004F96" w:rsidRDefault="001167D9" w:rsidP="001167D9">
      <w:pPr>
        <w:pStyle w:val="B3"/>
        <w:rPr>
          <w:lang w:eastAsia="ko-KR"/>
        </w:rPr>
      </w:pPr>
      <w:r>
        <w:rPr>
          <w:lang w:eastAsia="ko-KR"/>
        </w:rPr>
        <w:t>iii)</w:t>
      </w:r>
      <w:r>
        <w:rPr>
          <w:lang w:eastAsia="ko-KR"/>
        </w:rPr>
        <w:tab/>
        <w:t>may</w:t>
      </w:r>
      <w:r w:rsidRPr="00004F96">
        <w:rPr>
          <w:lang w:eastAsia="ko-KR"/>
        </w:rPr>
        <w:t xml:space="preserve"> include a </w:t>
      </w:r>
      <w:r>
        <w:t xml:space="preserve">&lt;expiry-time&gt; element </w:t>
      </w:r>
      <w:r w:rsidRPr="00004F96">
        <w:rPr>
          <w:lang w:eastAsia="ko-KR"/>
        </w:rPr>
        <w:t xml:space="preserve">set to </w:t>
      </w:r>
      <w:r>
        <w:rPr>
          <w:lang w:eastAsia="ko-KR"/>
        </w:rPr>
        <w:t xml:space="preserve">a </w:t>
      </w:r>
      <w:r>
        <w:rPr>
          <w:lang w:eastAsia="zh-CN"/>
        </w:rPr>
        <w:t>time that triggers the re-connection from SDDM-C when bandwidth limit check is failed</w:t>
      </w:r>
      <w:r w:rsidRPr="00004F96">
        <w:rPr>
          <w:lang w:eastAsia="ko-KR"/>
        </w:rPr>
        <w:t>; and</w:t>
      </w:r>
    </w:p>
    <w:p w14:paraId="5C5591C7" w14:textId="77777777" w:rsidR="00FC7CA5" w:rsidRPr="00004F96" w:rsidRDefault="001167D9" w:rsidP="00FC7CA5">
      <w:pPr>
        <w:pStyle w:val="B3"/>
      </w:pPr>
      <w:r w:rsidRPr="00004F96">
        <w:rPr>
          <w:lang w:eastAsia="ko-KR"/>
        </w:rPr>
        <w:t>iv)</w:t>
      </w:r>
      <w:r w:rsidRPr="00004F96">
        <w:rPr>
          <w:lang w:eastAsia="ko-KR"/>
        </w:rPr>
        <w:tab/>
      </w:r>
      <w:r w:rsidR="00FC7CA5" w:rsidRPr="00004F96">
        <w:rPr>
          <w:lang w:eastAsia="ko-KR"/>
        </w:rPr>
        <w:t>may include a &lt;</w:t>
      </w:r>
      <w:r w:rsidR="00FC7CA5">
        <w:rPr>
          <w:lang w:eastAsia="zh-CN"/>
        </w:rPr>
        <w:t>traffic-transmission-bandwidth</w:t>
      </w:r>
      <w:r w:rsidR="00FC7CA5" w:rsidRPr="00004F96">
        <w:rPr>
          <w:lang w:eastAsia="ko-KR"/>
        </w:rPr>
        <w:t xml:space="preserve">&gt; element indicating </w:t>
      </w:r>
      <w:r w:rsidR="00FC7CA5">
        <w:rPr>
          <w:lang w:eastAsia="zh-CN"/>
        </w:rPr>
        <w:t>suggested traffic transmission bandwidth to be used by SDDM-C</w:t>
      </w:r>
      <w:ins w:id="166" w:author="CR0045" w:date="2025-03-04T08:44:00Z">
        <w:r w:rsidR="00FC7CA5">
          <w:rPr>
            <w:lang w:eastAsia="zh-CN"/>
          </w:rPr>
          <w:t>;</w:t>
        </w:r>
      </w:ins>
      <w:del w:id="167" w:author="CR0045" w:date="2025-03-04T08:44:00Z">
        <w:r w:rsidR="00FC7CA5" w:rsidDel="00AC05CC">
          <w:rPr>
            <w:lang w:eastAsia="zh-CN"/>
          </w:rPr>
          <w:delText>.</w:delText>
        </w:r>
      </w:del>
      <w:ins w:id="168" w:author="CR0045" w:date="2025-03-04T08:44:00Z">
        <w:r w:rsidR="00FC7CA5">
          <w:rPr>
            <w:lang w:eastAsia="zh-CN"/>
          </w:rPr>
          <w:t xml:space="preserve"> and</w:t>
        </w:r>
      </w:ins>
    </w:p>
    <w:p w14:paraId="0BF69C92" w14:textId="7B756411" w:rsidR="001167D9" w:rsidRPr="00FC7CA5" w:rsidRDefault="00FC7CA5" w:rsidP="00FC7CA5">
      <w:pPr>
        <w:pStyle w:val="B1"/>
        <w:rPr>
          <w:lang w:val="en-US"/>
        </w:rPr>
      </w:pPr>
      <w:ins w:id="169" w:author="CR0045" w:date="2025-03-04T08:44:00Z">
        <w:r>
          <w:t>c)</w:t>
        </w:r>
        <w:r>
          <w:tab/>
          <w:t>shall send the HTTP 200 (OK) response message as specified in IETF RFC 9110 [16].</w:t>
        </w:r>
      </w:ins>
    </w:p>
    <w:p w14:paraId="0EE13534" w14:textId="532C6468" w:rsidR="001167D9" w:rsidRDefault="001167D9" w:rsidP="001167D9">
      <w:bookmarkStart w:id="170" w:name="_Toc138360493"/>
      <w:r>
        <w:rPr>
          <w:rFonts w:hint="eastAsia"/>
          <w:lang w:eastAsia="zh-CN"/>
        </w:rPr>
        <w:t>T</w:t>
      </w:r>
      <w:r w:rsidRPr="0073469F">
        <w:t xml:space="preserve">he </w:t>
      </w:r>
      <w:r>
        <w:t>SDDM-S</w:t>
      </w:r>
      <w:r w:rsidRPr="0073469F">
        <w:t xml:space="preserve"> sends a </w:t>
      </w:r>
      <w:r w:rsidRPr="00526DD0">
        <w:t xml:space="preserve">SEALDD regular </w:t>
      </w:r>
      <w:r>
        <w:t xml:space="preserve">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regular SEALDD connection establishment</w:t>
      </w:r>
      <w:r>
        <w:t xml:space="preserve"> towards a</w:t>
      </w:r>
      <w:r w:rsidR="00567653">
        <w:t>n</w:t>
      </w:r>
      <w:r>
        <w:t xml:space="preserve">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70C2CD27" w14:textId="77777777" w:rsidR="001167D9" w:rsidRDefault="001167D9" w:rsidP="001167D9">
      <w:pPr>
        <w:pStyle w:val="B1"/>
        <w:rPr>
          <w:lang w:eastAsia="zh-CN"/>
        </w:rPr>
      </w:pPr>
      <w:r>
        <w:t>a)</w:t>
      </w:r>
      <w:r>
        <w:tab/>
      </w:r>
      <w:r>
        <w:rPr>
          <w:rFonts w:hint="eastAsia"/>
        </w:rPr>
        <w:t>shall include a Request-URI set to the URI corresponding to the identity of the SDDM-</w:t>
      </w:r>
      <w:r>
        <w:t>C</w:t>
      </w:r>
      <w:r>
        <w:rPr>
          <w:rFonts w:hint="eastAsia"/>
          <w:lang w:eastAsia="zh-CN"/>
        </w:rPr>
        <w:t>.</w:t>
      </w:r>
    </w:p>
    <w:p w14:paraId="7C453305" w14:textId="5AA9147E"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del w:id="171" w:author="CR0045" w:date="2025-03-04T08:44:00Z">
        <w:r w:rsidR="00FC7CA5" w:rsidDel="00AC05CC">
          <w:rPr>
            <w:rFonts w:hint="eastAsia"/>
            <w:lang w:eastAsia="zh-CN"/>
          </w:rPr>
          <w:delText xml:space="preserve"> and</w:delText>
        </w:r>
      </w:del>
    </w:p>
    <w:p w14:paraId="05C34FB7"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establishment-</w:t>
      </w:r>
      <w:proofErr w:type="spellStart"/>
      <w:r>
        <w:t>req</w:t>
      </w:r>
      <w:proofErr w:type="spellEnd"/>
      <w:r>
        <w:t xml:space="preserve">&gt; element </w:t>
      </w:r>
      <w:r w:rsidRPr="00A93A02">
        <w:t>in the &lt;</w:t>
      </w:r>
      <w:r>
        <w:t>data-delivery</w:t>
      </w:r>
      <w:r w:rsidRPr="00A93A02">
        <w:t>-info&gt; root element</w:t>
      </w:r>
      <w:r>
        <w:t xml:space="preserve"> which</w:t>
      </w:r>
      <w:r w:rsidRPr="00A93A02">
        <w:t>:</w:t>
      </w:r>
    </w:p>
    <w:p w14:paraId="30D5CD90" w14:textId="77777777" w:rsidR="001167D9" w:rsidRDefault="001167D9" w:rsidP="001167D9">
      <w:pPr>
        <w:pStyle w:val="B2"/>
        <w:rPr>
          <w:lang w:eastAsia="zh-CN"/>
        </w:rPr>
      </w:pPr>
      <w:r>
        <w:t>1)</w:t>
      </w:r>
      <w:r>
        <w:tab/>
        <w:t>shall include a &lt;requestor-id&gt; element</w:t>
      </w:r>
      <w:r w:rsidRPr="0009088D">
        <w:rPr>
          <w:rFonts w:cs="Arial"/>
        </w:rPr>
        <w:t xml:space="preserve"> </w:t>
      </w:r>
      <w:r>
        <w:t>set to "</w:t>
      </w:r>
      <w:proofErr w:type="spellStart"/>
      <w:r>
        <w:t>sealddserver</w:t>
      </w:r>
      <w:proofErr w:type="spellEnd"/>
      <w:r>
        <w:t>"</w:t>
      </w:r>
      <w:r>
        <w:rPr>
          <w:rFonts w:cs="Arial"/>
        </w:rPr>
        <w:t>;</w:t>
      </w:r>
    </w:p>
    <w:p w14:paraId="153BDBFD" w14:textId="77777777" w:rsidR="001167D9" w:rsidRDefault="001167D9" w:rsidP="001167D9">
      <w:pPr>
        <w:pStyle w:val="B2"/>
        <w:rPr>
          <w:lang w:eastAsia="zh-CN"/>
        </w:rPr>
      </w:pPr>
      <w:r>
        <w:t>2)</w:t>
      </w:r>
      <w:r>
        <w:tab/>
        <w:t>shall include a &lt;</w:t>
      </w:r>
      <w:proofErr w:type="spellStart"/>
      <w:r>
        <w:t>sealdd</w:t>
      </w:r>
      <w:proofErr w:type="spellEnd"/>
      <w:r>
        <w:t>-flow-id&gt;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3473481C" w14:textId="3F5CEEA3" w:rsidR="001167D9" w:rsidRDefault="001167D9" w:rsidP="001167D9">
      <w:pPr>
        <w:pStyle w:val="B2"/>
        <w:rPr>
          <w:lang w:eastAsia="zh-CN"/>
        </w:rPr>
      </w:pPr>
      <w:r>
        <w:t>3)</w:t>
      </w:r>
      <w:r>
        <w:tab/>
        <w:t>shall include a &lt;endpoint-id&gt;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w:t>
      </w:r>
      <w:r w:rsidR="00CF2AD7">
        <w:t>from</w:t>
      </w:r>
      <w:r w:rsidRPr="000263E0">
        <w:t xml:space="preserve"> which </w:t>
      </w:r>
      <w:r>
        <w:t xml:space="preserve">the </w:t>
      </w:r>
      <w:r w:rsidRPr="00526DD0">
        <w:t xml:space="preserve">SEALDD regular </w:t>
      </w:r>
      <w:r>
        <w:t xml:space="preserve">transmission </w:t>
      </w:r>
      <w:r w:rsidRPr="00526DD0">
        <w:t xml:space="preserve">connection establishment </w:t>
      </w:r>
      <w:r>
        <w:t xml:space="preserve">request </w:t>
      </w:r>
      <w:r w:rsidRPr="000263E0">
        <w:t>has to be sent</w:t>
      </w:r>
      <w:r>
        <w:rPr>
          <w:rFonts w:cs="Arial"/>
        </w:rPr>
        <w:t>;</w:t>
      </w:r>
    </w:p>
    <w:p w14:paraId="45A233C9" w14:textId="6B3BC777" w:rsidR="001167D9" w:rsidRDefault="001167D9" w:rsidP="001167D9">
      <w:pPr>
        <w:pStyle w:val="B2"/>
        <w:rPr>
          <w:lang w:eastAsia="zh-CN"/>
        </w:rPr>
      </w:pPr>
      <w:r>
        <w:t>4)</w:t>
      </w:r>
      <w:r>
        <w:tab/>
      </w:r>
      <w:r w:rsidR="00882C81">
        <w:t>may</w:t>
      </w:r>
      <w:r>
        <w:t xml:space="preserve"> include a &lt;</w:t>
      </w:r>
      <w:proofErr w:type="spellStart"/>
      <w:r>
        <w:t>sealdd</w:t>
      </w:r>
      <w:proofErr w:type="spellEnd"/>
      <w:r>
        <w:t>-</w:t>
      </w:r>
      <w:r>
        <w:rPr>
          <w:lang w:eastAsia="zh-CN"/>
        </w:rPr>
        <w:t>communication-lifetime</w:t>
      </w:r>
      <w:r>
        <w:t>&gt; element</w:t>
      </w:r>
      <w:r w:rsidRPr="0009088D">
        <w:rPr>
          <w:rFonts w:cs="Arial"/>
        </w:rPr>
        <w:t xml:space="preserve"> </w:t>
      </w:r>
      <w:r>
        <w:t>set to the i</w:t>
      </w:r>
      <w:r w:rsidRPr="000263E0">
        <w:t xml:space="preserve">nformation of </w:t>
      </w:r>
      <w:r>
        <w:t xml:space="preserve">the </w:t>
      </w:r>
      <w:r>
        <w:rPr>
          <w:lang w:eastAsia="zh-CN"/>
        </w:rPr>
        <w:t>data delivery communication lifetime</w:t>
      </w:r>
      <w:r>
        <w:rPr>
          <w:rFonts w:cs="Arial"/>
        </w:rPr>
        <w:t>;</w:t>
      </w:r>
    </w:p>
    <w:p w14:paraId="7AA98925" w14:textId="77777777" w:rsidR="001167D9" w:rsidRDefault="001167D9" w:rsidP="001167D9">
      <w:pPr>
        <w:pStyle w:val="B2"/>
        <w:rPr>
          <w:lang w:eastAsia="zh-CN"/>
        </w:rPr>
      </w:pPr>
      <w:r>
        <w:t>5)</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p>
    <w:p w14:paraId="54FF5C8E" w14:textId="77777777" w:rsidR="001167D9" w:rsidRPr="003C4A36" w:rsidRDefault="001167D9" w:rsidP="001167D9">
      <w:pPr>
        <w:pStyle w:val="B3"/>
      </w:pPr>
      <w:proofErr w:type="spellStart"/>
      <w:r>
        <w:t>i</w:t>
      </w:r>
      <w:proofErr w:type="spellEnd"/>
      <w:r>
        <w:t>)</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638EA733" w14:textId="77777777" w:rsidR="001167D9" w:rsidRDefault="001167D9" w:rsidP="001167D9">
      <w:pPr>
        <w:pStyle w:val="B3"/>
        <w:rPr>
          <w:lang w:eastAsia="zh-CN"/>
        </w:rPr>
      </w:pPr>
      <w:r>
        <w:t>ii)</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72B133C7" w14:textId="77777777" w:rsidR="001167D9" w:rsidRDefault="001167D9" w:rsidP="001167D9">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131C5AD9" w14:textId="77777777" w:rsidR="001167D9" w:rsidRDefault="001167D9" w:rsidP="001167D9">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3E47EE1C" w14:textId="77777777" w:rsidR="00FC7CA5" w:rsidRDefault="001167D9" w:rsidP="00FC7CA5">
      <w:pPr>
        <w:pStyle w:val="B2"/>
      </w:pPr>
      <w:r>
        <w:t>6)</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DDM-S</w:t>
      </w:r>
      <w:r w:rsidRPr="00450E6D">
        <w:rPr>
          <w:rFonts w:cs="Arial"/>
        </w:rPr>
        <w:t xml:space="preserve"> acting as the VAL </w:t>
      </w:r>
      <w:r w:rsidR="00FC7CA5" w:rsidRPr="00450E6D">
        <w:rPr>
          <w:rFonts w:cs="Arial"/>
        </w:rPr>
        <w:t>UE</w:t>
      </w:r>
      <w:ins w:id="172" w:author="CR0045" w:date="2025-03-04T08:44:00Z">
        <w:r w:rsidR="00FC7CA5">
          <w:rPr>
            <w:rFonts w:cs="Arial"/>
          </w:rPr>
          <w:t>;</w:t>
        </w:r>
      </w:ins>
      <w:del w:id="173" w:author="CR0045" w:date="2025-03-04T08:44:00Z">
        <w:r w:rsidR="00FC7CA5" w:rsidDel="00AC05CC">
          <w:rPr>
            <w:lang w:val="en-US"/>
          </w:rPr>
          <w:delText>.</w:delText>
        </w:r>
      </w:del>
      <w:ins w:id="174" w:author="CR0045" w:date="2025-03-04T08:44:00Z">
        <w:r w:rsidR="00FC7CA5">
          <w:rPr>
            <w:lang w:val="en-US"/>
          </w:rPr>
          <w:t xml:space="preserve"> and</w:t>
        </w:r>
      </w:ins>
    </w:p>
    <w:p w14:paraId="41D5EC8E" w14:textId="50D01CEC" w:rsidR="001167D9" w:rsidRPr="00FC7CA5" w:rsidRDefault="00FC7CA5" w:rsidP="00FC7CA5">
      <w:pPr>
        <w:pStyle w:val="B1"/>
        <w:rPr>
          <w:lang w:val="en-US"/>
        </w:rPr>
      </w:pPr>
      <w:ins w:id="175" w:author="CR0045" w:date="2025-03-04T08:44:00Z">
        <w:r>
          <w:t>d)</w:t>
        </w:r>
        <w:r>
          <w:tab/>
          <w:t>shall send the HTTP POST request as specified in IETF RFC 9110 [16].</w:t>
        </w:r>
      </w:ins>
    </w:p>
    <w:p w14:paraId="3CF7409F" w14:textId="33B3CBED" w:rsidR="001167D9" w:rsidRDefault="00B43948" w:rsidP="001167D9">
      <w:pPr>
        <w:pStyle w:val="Heading4"/>
      </w:pPr>
      <w:bookmarkStart w:id="176" w:name="_Toc138360446"/>
      <w:bookmarkStart w:id="177" w:name="_Toc168325498"/>
      <w:bookmarkStart w:id="178" w:name="_Toc187929644"/>
      <w:bookmarkStart w:id="179" w:name="_CR7_2_2_3"/>
      <w:bookmarkEnd w:id="170"/>
      <w:bookmarkEnd w:id="179"/>
      <w:r>
        <w:rPr>
          <w:noProof/>
          <w:lang w:val="en-US"/>
        </w:rPr>
        <w:t>7</w:t>
      </w:r>
      <w:r w:rsidR="001167D9">
        <w:rPr>
          <w:noProof/>
          <w:lang w:val="en-US"/>
        </w:rPr>
        <w:t>.2.2.3</w:t>
      </w:r>
      <w:r w:rsidR="001167D9">
        <w:rPr>
          <w:noProof/>
          <w:lang w:val="en-US"/>
        </w:rPr>
        <w:tab/>
        <w:t xml:space="preserve">SDDM </w:t>
      </w:r>
      <w:r w:rsidR="001167D9">
        <w:t>client CoAP procedure</w:t>
      </w:r>
      <w:bookmarkEnd w:id="176"/>
      <w:bookmarkEnd w:id="177"/>
      <w:bookmarkEnd w:id="178"/>
    </w:p>
    <w:p w14:paraId="54FEAD35" w14:textId="5CF1F8D0" w:rsidR="006331D1" w:rsidRDefault="006331D1" w:rsidP="006331D1">
      <w:pPr>
        <w:rPr>
          <w:lang w:eastAsia="zh-CN"/>
        </w:rPr>
      </w:pPr>
      <w:bookmarkStart w:id="180" w:name="OLE_LINK87"/>
      <w:bookmarkStart w:id="181" w:name="_Toc138360447"/>
      <w:r>
        <w:t>In order to request an S</w:t>
      </w:r>
      <w:r w:rsidR="00EB55AE">
        <w:t>EAL</w:t>
      </w:r>
      <w:r>
        <w:t>DD regular transmission connection establishment</w:t>
      </w:r>
      <w:r>
        <w:rPr>
          <w:lang w:eastAsia="zh-CN"/>
        </w:rPr>
        <w:t xml:space="preserve"> 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4947BD1E" w14:textId="6F6021C7" w:rsidR="006331D1" w:rsidRDefault="006331D1" w:rsidP="006331D1">
      <w:pPr>
        <w:pStyle w:val="B1"/>
        <w:rPr>
          <w:lang w:eastAsia="zh-CN"/>
        </w:rPr>
      </w:pPr>
      <w:r>
        <w:lastRenderedPageBreak/>
        <w:t>a)</w:t>
      </w:r>
      <w:r>
        <w:tab/>
        <w:t>shall include a CoAP URI set to the URI corresponding to the identity of the SDDM-S as specified in</w:t>
      </w:r>
      <w:bookmarkStart w:id="182" w:name="OLE_LINK21"/>
      <w:r>
        <w:rPr>
          <w:lang w:eastAsia="zh-CN"/>
        </w:rPr>
        <w:t xml:space="preserve"> </w:t>
      </w:r>
      <w:bookmarkStart w:id="183" w:name="OLE_LINK22"/>
      <w:r>
        <w:rPr>
          <w:lang w:eastAsia="zh-CN"/>
        </w:rPr>
        <w:t>clause</w:t>
      </w:r>
      <w:bookmarkEnd w:id="183"/>
      <w:r>
        <w:t> A</w:t>
      </w:r>
      <w:bookmarkEnd w:id="182"/>
      <w:r>
        <w:t>.</w:t>
      </w:r>
      <w:r w:rsidR="00D35CB3">
        <w:t>4</w:t>
      </w:r>
      <w:r>
        <w:t>.1.1</w:t>
      </w:r>
      <w:r>
        <w:rPr>
          <w:lang w:eastAsia="zh-CN"/>
        </w:rPr>
        <w:t xml:space="preserve"> with</w:t>
      </w:r>
      <w:r w:rsidR="0072358D">
        <w:rPr>
          <w:lang w:eastAsia="zh-CN"/>
        </w:rPr>
        <w:t>:</w:t>
      </w:r>
    </w:p>
    <w:p w14:paraId="602F1332" w14:textId="55FCD1BE" w:rsidR="006331D1" w:rsidRDefault="006331D1" w:rsidP="006331D1">
      <w:pPr>
        <w:pStyle w:val="B2"/>
      </w:pPr>
      <w:r>
        <w:t>1)</w:t>
      </w:r>
      <w:r>
        <w:tab/>
        <w:t>the "</w:t>
      </w:r>
      <w:proofErr w:type="spellStart"/>
      <w:r>
        <w:t>apiRoot</w:t>
      </w:r>
      <w:proofErr w:type="spellEnd"/>
      <w:r>
        <w:t>" set to the SDDM-S URI;</w:t>
      </w:r>
    </w:p>
    <w:p w14:paraId="09004334" w14:textId="0A66378D" w:rsidR="006331D1" w:rsidRDefault="006331D1" w:rsidP="006331D1">
      <w:pPr>
        <w:pStyle w:val="B1"/>
      </w:pPr>
      <w:r>
        <w:t>b)</w:t>
      </w:r>
      <w:r>
        <w:tab/>
      </w:r>
      <w:r w:rsidR="000F7DA4">
        <w:rPr>
          <w:lang w:val="en-US"/>
        </w:rPr>
        <w:t xml:space="preserve">shall include Content-Format option set to </w:t>
      </w:r>
      <w:r w:rsidR="000F7DA4">
        <w:t>"</w:t>
      </w:r>
      <w:ins w:id="184" w:author="CR0043" w:date="2025-03-04T08:44:00Z">
        <w:r w:rsidR="000F7DA4">
          <w:t>application/</w:t>
        </w:r>
        <w:r w:rsidR="000F7DA4" w:rsidRPr="00C8352D">
          <w:t>vnd.3gpp.seal-data-delivery-info+cbor;modeltype=establishment-req</w:t>
        </w:r>
      </w:ins>
      <w:del w:id="185" w:author="CR0043" w:date="2025-03-04T08:44:00Z">
        <w:r w:rsidR="000F7DA4" w:rsidRPr="00763491" w:rsidDel="003F1ECA">
          <w:delText>application/vnd.3gpp.seal-data-delivery-establishment-req-info+cbor</w:delText>
        </w:r>
      </w:del>
      <w:r w:rsidR="000F7DA4">
        <w:t>";</w:t>
      </w:r>
    </w:p>
    <w:p w14:paraId="6A1ED3CA" w14:textId="3A7E6A4C" w:rsidR="006331D1" w:rsidRDefault="006331D1" w:rsidP="006331D1">
      <w:pPr>
        <w:pStyle w:val="B1"/>
        <w:rPr>
          <w:lang w:val="en-US"/>
        </w:rPr>
      </w:pPr>
      <w:r>
        <w:rPr>
          <w:lang w:val="en-US"/>
        </w:rPr>
        <w:t>c)</w:t>
      </w:r>
      <w:r>
        <w:rPr>
          <w:lang w:val="en-US"/>
        </w:rPr>
        <w:tab/>
        <w:t>shall include a</w:t>
      </w:r>
      <w:r w:rsidR="00CF2AD7">
        <w:rPr>
          <w:lang w:val="en-US"/>
        </w:rPr>
        <w:t>n</w:t>
      </w:r>
      <w:r>
        <w:rPr>
          <w:lang w:val="en-US"/>
        </w:rPr>
        <w:t xml:space="preserve"> </w:t>
      </w:r>
      <w:r>
        <w:t>"</w:t>
      </w:r>
      <w:proofErr w:type="spellStart"/>
      <w:r>
        <w:t>EstablishmentRequest</w:t>
      </w:r>
      <w:proofErr w:type="spellEnd"/>
      <w:r>
        <w:t>"</w:t>
      </w:r>
      <w:r>
        <w:rPr>
          <w:lang w:val="en-US"/>
        </w:rPr>
        <w:t xml:space="preserve"> object:</w:t>
      </w:r>
    </w:p>
    <w:p w14:paraId="3BAFEB89" w14:textId="77777777" w:rsidR="006331D1" w:rsidRDefault="006331D1" w:rsidP="006331D1">
      <w:pPr>
        <w:pStyle w:val="B2"/>
      </w:pPr>
      <w:r>
        <w:t>1)</w:t>
      </w:r>
      <w:r>
        <w:tab/>
        <w:t xml:space="preserve">shall include </w:t>
      </w:r>
      <w:r>
        <w:rPr>
          <w:lang w:eastAsia="zh-CN"/>
        </w:rPr>
        <w:t xml:space="preserve">a </w:t>
      </w:r>
      <w:r>
        <w:t>"</w:t>
      </w:r>
      <w:proofErr w:type="spellStart"/>
      <w:r>
        <w:rPr>
          <w:lang w:eastAsia="zh-CN"/>
        </w:rPr>
        <w:t>requestorId</w:t>
      </w:r>
      <w:proofErr w:type="spellEnd"/>
      <w:r>
        <w:t>" attribute set to "</w:t>
      </w:r>
      <w:proofErr w:type="spellStart"/>
      <w:r>
        <w:t>sealddclient</w:t>
      </w:r>
      <w:proofErr w:type="spellEnd"/>
      <w:r>
        <w:t>";</w:t>
      </w:r>
    </w:p>
    <w:p w14:paraId="66EBC9F9" w14:textId="77777777" w:rsidR="006331D1" w:rsidRDefault="006331D1" w:rsidP="006331D1">
      <w:pPr>
        <w:pStyle w:val="B2"/>
        <w:rPr>
          <w:lang w:eastAsia="zh-CN"/>
        </w:rPr>
      </w:pPr>
      <w:r>
        <w:t>2)</w:t>
      </w:r>
      <w:r>
        <w:tab/>
        <w:t xml:space="preserve">shall include </w:t>
      </w:r>
      <w:r>
        <w:rPr>
          <w:lang w:eastAsia="zh-CN"/>
        </w:rPr>
        <w:t xml:space="preserve">a </w:t>
      </w:r>
      <w:r>
        <w:t>"</w:t>
      </w:r>
      <w:proofErr w:type="spellStart"/>
      <w:r>
        <w:rPr>
          <w:lang w:eastAsia="zh-CN"/>
        </w:rPr>
        <w:t>sealddFlowId</w:t>
      </w:r>
      <w:proofErr w:type="spellEnd"/>
      <w:r>
        <w:t xml:space="preserve">" attribute set to </w:t>
      </w:r>
      <w:r>
        <w:rPr>
          <w:rFonts w:cs="Arial"/>
        </w:rPr>
        <w:t>the identity of the SDDM flow</w:t>
      </w:r>
      <w:r>
        <w:t xml:space="preserve"> </w:t>
      </w:r>
      <w:r>
        <w:rPr>
          <w:rFonts w:cs="Arial"/>
        </w:rPr>
        <w:t>used by the SDDM-C and SDDM-S to identify the application traffic</w:t>
      </w:r>
      <w:r>
        <w:t>;</w:t>
      </w:r>
    </w:p>
    <w:p w14:paraId="7EB0422D" w14:textId="77777777" w:rsidR="006331D1" w:rsidRDefault="006331D1" w:rsidP="006331D1">
      <w:pPr>
        <w:pStyle w:val="B2"/>
        <w:rPr>
          <w:lang w:eastAsia="zh-CN"/>
        </w:rPr>
      </w:pPr>
      <w:r>
        <w:t>3)</w:t>
      </w:r>
      <w:r>
        <w:tab/>
        <w:t>shall include a "</w:t>
      </w:r>
      <w:proofErr w:type="spellStart"/>
      <w:r>
        <w:t>serverId</w:t>
      </w:r>
      <w:proofErr w:type="spellEnd"/>
      <w:r>
        <w:t>" attribute</w:t>
      </w:r>
      <w:r>
        <w:rPr>
          <w:rFonts w:cs="Arial"/>
        </w:rPr>
        <w:t xml:space="preserve"> </w:t>
      </w:r>
      <w:r>
        <w:t>set to the information of the VAL server</w:t>
      </w:r>
      <w:r>
        <w:rPr>
          <w:rFonts w:cs="Arial"/>
        </w:rPr>
        <w:t>;</w:t>
      </w:r>
    </w:p>
    <w:p w14:paraId="4AE7A7B1" w14:textId="77777777" w:rsidR="006331D1" w:rsidRDefault="006331D1" w:rsidP="006331D1">
      <w:pPr>
        <w:pStyle w:val="B2"/>
        <w:rPr>
          <w:lang w:eastAsia="zh-CN"/>
        </w:rPr>
      </w:pPr>
      <w:r>
        <w:t>4)</w:t>
      </w:r>
      <w:r>
        <w:tab/>
        <w:t>shall include an "</w:t>
      </w:r>
      <w:proofErr w:type="spellStart"/>
      <w:r>
        <w:t>endpointId</w:t>
      </w:r>
      <w:proofErr w:type="spellEnd"/>
      <w:r>
        <w:t>" attribute set to the information of the endpoint of the selected VAL server to which the SDMM regular transmission connection establishment request has to be sent</w:t>
      </w:r>
      <w:r>
        <w:rPr>
          <w:rFonts w:cs="Arial"/>
        </w:rPr>
        <w:t>;</w:t>
      </w:r>
    </w:p>
    <w:p w14:paraId="34190825" w14:textId="77777777" w:rsidR="006331D1" w:rsidRDefault="006331D1" w:rsidP="006331D1">
      <w:pPr>
        <w:pStyle w:val="B2"/>
      </w:pPr>
      <w:r>
        <w:t>5)</w:t>
      </w:r>
      <w:r>
        <w:tab/>
        <w:t>may include a "</w:t>
      </w:r>
      <w:proofErr w:type="spellStart"/>
      <w:r>
        <w:t>valServiceId</w:t>
      </w:r>
      <w:proofErr w:type="spellEnd"/>
      <w:r>
        <w:t>" attribute set to the</w:t>
      </w:r>
      <w:r>
        <w:rPr>
          <w:lang w:eastAsia="zh-CN"/>
        </w:rPr>
        <w:t xml:space="preserve"> VAL </w:t>
      </w:r>
      <w:r>
        <w:rPr>
          <w:lang w:val="en-US"/>
        </w:rPr>
        <w:t>service identity of the vertical application;</w:t>
      </w:r>
    </w:p>
    <w:p w14:paraId="3F5A3AEC" w14:textId="77777777" w:rsidR="006331D1" w:rsidRDefault="006331D1" w:rsidP="0076231E">
      <w:pPr>
        <w:pStyle w:val="B2"/>
      </w:pPr>
      <w:r>
        <w:t>6)</w:t>
      </w:r>
      <w:r>
        <w:tab/>
      </w:r>
      <w:r>
        <w:rPr>
          <w:lang w:eastAsia="zh-CN"/>
        </w:rPr>
        <w:t>may</w:t>
      </w:r>
      <w:r>
        <w:t xml:space="preserve"> include a "</w:t>
      </w:r>
      <w:proofErr w:type="spellStart"/>
      <w:r>
        <w:t>userPlaneAddress</w:t>
      </w:r>
      <w:proofErr w:type="spellEnd"/>
      <w:r>
        <w:t>" attribute specifying</w:t>
      </w:r>
      <w:r>
        <w:rPr>
          <w:lang w:eastAsia="zh-CN"/>
        </w:rPr>
        <w:t xml:space="preserve"> the i</w:t>
      </w:r>
      <w:r>
        <w:t>dentity of the</w:t>
      </w:r>
      <w:r>
        <w:rPr>
          <w:lang w:eastAsia="zh-CN"/>
        </w:rPr>
        <w:t xml:space="preserve"> IP address of the traffic</w:t>
      </w:r>
      <w:r>
        <w:t>;</w:t>
      </w:r>
    </w:p>
    <w:p w14:paraId="03935484" w14:textId="3F495C82" w:rsidR="006331D1" w:rsidRDefault="006331D1" w:rsidP="0076231E">
      <w:pPr>
        <w:pStyle w:val="B2"/>
        <w:rPr>
          <w:lang w:eastAsia="zh-CN"/>
        </w:rPr>
      </w:pPr>
      <w:r>
        <w:t>7)</w:t>
      </w:r>
      <w:r>
        <w:tab/>
        <w:t>may include a</w:t>
      </w:r>
      <w:r w:rsidR="0072358D">
        <w:t xml:space="preserve"> </w:t>
      </w:r>
      <w:r>
        <w:t>"</w:t>
      </w:r>
      <w:proofErr w:type="spellStart"/>
      <w:r>
        <w:t>portNumber</w:t>
      </w:r>
      <w:proofErr w:type="spellEnd"/>
      <w:r>
        <w:t xml:space="preserve">" attribute specifying </w:t>
      </w:r>
      <w:r>
        <w:rPr>
          <w:lang w:eastAsia="zh-CN"/>
        </w:rPr>
        <w:t>the i</w:t>
      </w:r>
      <w:r>
        <w:t xml:space="preserve">dentity of the </w:t>
      </w:r>
      <w:r>
        <w:rPr>
          <w:lang w:eastAsia="zh-CN"/>
        </w:rPr>
        <w:t>port number of the traffic;</w:t>
      </w:r>
    </w:p>
    <w:p w14:paraId="461E0B31" w14:textId="77777777" w:rsidR="006331D1" w:rsidRDefault="006331D1" w:rsidP="0076231E">
      <w:pPr>
        <w:pStyle w:val="B2"/>
        <w:rPr>
          <w:lang w:eastAsia="zh-CN"/>
        </w:rPr>
      </w:pPr>
      <w:r>
        <w:rPr>
          <w:lang w:eastAsia="zh-CN"/>
        </w:rPr>
        <w:t>8)</w:t>
      </w:r>
      <w:r>
        <w:rPr>
          <w:lang w:eastAsia="zh-CN"/>
        </w:rPr>
        <w:tab/>
        <w:t xml:space="preserve">may include a </w:t>
      </w:r>
      <w:r>
        <w:t>"</w:t>
      </w:r>
      <w:proofErr w:type="spellStart"/>
      <w:r>
        <w:t>url</w:t>
      </w:r>
      <w:proofErr w:type="spellEnd"/>
      <w:r>
        <w:t>"</w:t>
      </w:r>
      <w:r>
        <w:rPr>
          <w:lang w:eastAsia="zh-CN"/>
        </w:rPr>
        <w:t xml:space="preserve"> attribute specifying the address of a given unique resource on the Web for the traffic;</w:t>
      </w:r>
    </w:p>
    <w:p w14:paraId="09A03C55" w14:textId="77777777" w:rsidR="006331D1" w:rsidRDefault="006331D1" w:rsidP="0076231E">
      <w:pPr>
        <w:pStyle w:val="B2"/>
        <w:rPr>
          <w:lang w:eastAsia="zh-CN"/>
        </w:rPr>
      </w:pPr>
      <w:r>
        <w:rPr>
          <w:lang w:eastAsia="zh-CN"/>
        </w:rPr>
        <w:t>9)</w:t>
      </w:r>
      <w:r>
        <w:rPr>
          <w:lang w:eastAsia="zh-CN"/>
        </w:rPr>
        <w:tab/>
        <w:t xml:space="preserve">may include a </w:t>
      </w:r>
      <w:r>
        <w:t>"</w:t>
      </w:r>
      <w:proofErr w:type="spellStart"/>
      <w:r>
        <w:rPr>
          <w:lang w:eastAsia="zh-CN"/>
        </w:rPr>
        <w:t>transportLayerProtocol</w:t>
      </w:r>
      <w:proofErr w:type="spellEnd"/>
      <w:r>
        <w:t>"</w:t>
      </w:r>
      <w:r>
        <w:rPr>
          <w:lang w:eastAsia="zh-CN"/>
        </w:rPr>
        <w:t xml:space="preserve"> attribute specifying the transport layer protocol for the traffic; and</w:t>
      </w:r>
    </w:p>
    <w:p w14:paraId="63374113" w14:textId="77777777" w:rsidR="006331D1" w:rsidRDefault="006331D1" w:rsidP="006331D1">
      <w:pPr>
        <w:pStyle w:val="B2"/>
      </w:pPr>
      <w:r>
        <w:t>10)</w:t>
      </w:r>
      <w:r>
        <w:tab/>
        <w:t>may include a "</w:t>
      </w:r>
      <w:proofErr w:type="spellStart"/>
      <w:r>
        <w:t>valUserId</w:t>
      </w:r>
      <w:proofErr w:type="spellEnd"/>
      <w:r>
        <w:t xml:space="preserve">" attribute set to </w:t>
      </w:r>
      <w:r>
        <w:rPr>
          <w:rFonts w:cs="Arial"/>
        </w:rPr>
        <w:t xml:space="preserve">the </w:t>
      </w:r>
      <w:r>
        <w:rPr>
          <w:lang w:val="en-US"/>
        </w:rPr>
        <w:t>identity of the</w:t>
      </w:r>
      <w:r>
        <w:rPr>
          <w:rFonts w:cs="Arial"/>
        </w:rPr>
        <w:t xml:space="preserve"> VAL user or the identity of the SDDM-C acting as the VAL UE and performing the request</w:t>
      </w:r>
      <w:r>
        <w:rPr>
          <w:lang w:eastAsia="zh-CN"/>
        </w:rPr>
        <w:t>; and</w:t>
      </w:r>
    </w:p>
    <w:p w14:paraId="59C85895" w14:textId="5F074901" w:rsidR="006331D1" w:rsidRDefault="0072358D"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75FB2E6F" w14:textId="19AB571A" w:rsidR="006331D1" w:rsidRDefault="006331D1" w:rsidP="006331D1">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w:t>
      </w:r>
      <w:r w:rsidR="00D35CB3">
        <w:rPr>
          <w:lang w:eastAsia="zh-CN"/>
        </w:rPr>
        <w:t>.3.1.1</w:t>
      </w:r>
      <w:r>
        <w:rPr>
          <w:lang w:eastAsia="zh-CN"/>
        </w:rPr>
        <w:t>, and</w:t>
      </w:r>
      <w:r>
        <w:rPr>
          <w:lang w:eastAsia="x-none"/>
        </w:rPr>
        <w:t xml:space="preserve"> containing:</w:t>
      </w:r>
    </w:p>
    <w:p w14:paraId="40313E27" w14:textId="2A09C84E" w:rsidR="006331D1" w:rsidRDefault="006331D1" w:rsidP="006331D1">
      <w:pPr>
        <w:pStyle w:val="B1"/>
        <w:rPr>
          <w:lang w:eastAsia="ko-KR"/>
        </w:rPr>
      </w:pPr>
      <w:r>
        <w:t>a)</w:t>
      </w:r>
      <w:r>
        <w:tab/>
      </w:r>
      <w:r w:rsidR="000F7DA4">
        <w:t xml:space="preserve">a Content-Format </w:t>
      </w:r>
      <w:r w:rsidR="000F7DA4">
        <w:rPr>
          <w:lang w:eastAsia="zh-CN"/>
        </w:rPr>
        <w:t>option</w:t>
      </w:r>
      <w:r w:rsidR="000F7DA4">
        <w:t xml:space="preserve"> set to "</w:t>
      </w:r>
      <w:ins w:id="186" w:author="CR0043" w:date="2025-03-04T08:44:00Z">
        <w:r w:rsidR="000F7DA4">
          <w:t>application/</w:t>
        </w:r>
        <w:r w:rsidR="000F7DA4" w:rsidRPr="00C8352D">
          <w:t>vnd.3gpp.seal-data-delivery-info+cbor;modeltype=establishment-req</w:t>
        </w:r>
      </w:ins>
      <w:del w:id="187" w:author="CR0043" w:date="2025-03-04T08:44:00Z">
        <w:r w:rsidR="000F7DA4" w:rsidRPr="00763491" w:rsidDel="003F1ECA">
          <w:delText>application/vnd.3gpp.seal-data-delivery-establishment-req-info+cbor</w:delText>
        </w:r>
      </w:del>
      <w:r w:rsidR="000F7DA4">
        <w:t>"</w:t>
      </w:r>
      <w:r w:rsidR="000F7DA4">
        <w:rPr>
          <w:lang w:eastAsia="ko-KR"/>
        </w:rPr>
        <w:t>, and</w:t>
      </w:r>
    </w:p>
    <w:p w14:paraId="3C2A3250" w14:textId="77777777" w:rsidR="006331D1" w:rsidRDefault="006331D1" w:rsidP="006331D1">
      <w:pPr>
        <w:pStyle w:val="B1"/>
        <w:rPr>
          <w:lang w:eastAsia="zh-CN"/>
        </w:rPr>
      </w:pPr>
      <w:r>
        <w:rPr>
          <w:lang w:eastAsia="zh-CN"/>
        </w:rPr>
        <w:t>b</w:t>
      </w:r>
      <w:r>
        <w:t>)</w:t>
      </w:r>
      <w:r>
        <w:tab/>
      </w:r>
      <w:r>
        <w:rPr>
          <w:lang w:eastAsia="zh-CN"/>
        </w:rPr>
        <w:t xml:space="preserve">an </w:t>
      </w:r>
      <w:r>
        <w:t>"</w:t>
      </w:r>
      <w:proofErr w:type="spellStart"/>
      <w:r>
        <w:t>EstablishmentRequest</w:t>
      </w:r>
      <w:proofErr w:type="spellEnd"/>
      <w:r>
        <w:t>" object</w:t>
      </w:r>
      <w:r>
        <w:rPr>
          <w:lang w:eastAsia="zh-CN"/>
        </w:rPr>
        <w:t>;</w:t>
      </w:r>
    </w:p>
    <w:p w14:paraId="39D9003A" w14:textId="43879EA0" w:rsidR="006331D1" w:rsidRDefault="006331D1" w:rsidP="006331D1">
      <w:pPr>
        <w:rPr>
          <w:noProof/>
        </w:rPr>
      </w:pPr>
      <w:r>
        <w:rPr>
          <w:noProof/>
        </w:rPr>
        <w:t xml:space="preserve">the SDDM-C </w:t>
      </w:r>
      <w:r>
        <w:t>shall generate a CoAP</w:t>
      </w:r>
      <w:bookmarkStart w:id="188" w:name="OLE_LINK90"/>
      <w:bookmarkStart w:id="189" w:name="OLE_LINK91"/>
      <w:r>
        <w:t xml:space="preserve"> </w:t>
      </w:r>
      <w:r>
        <w:rPr>
          <w:lang w:eastAsia="x-none"/>
        </w:rPr>
        <w:t>POST</w:t>
      </w:r>
      <w:r>
        <w:t xml:space="preserve"> </w:t>
      </w:r>
      <w:bookmarkEnd w:id="188"/>
      <w:bookmarkEnd w:id="189"/>
      <w:r>
        <w:t>response according to IETF RFC 7252 [1</w:t>
      </w:r>
      <w:r w:rsidR="00D01A04">
        <w:t>4</w:t>
      </w:r>
      <w:r>
        <w:t xml:space="preserve">]. In the CoAP </w:t>
      </w:r>
      <w:r>
        <w:rPr>
          <w:lang w:eastAsia="x-none"/>
        </w:rPr>
        <w:t>POST</w:t>
      </w:r>
      <w:r>
        <w:t xml:space="preserve"> response message, the SDDM-C:</w:t>
      </w:r>
    </w:p>
    <w:p w14:paraId="54EA90C1" w14:textId="53956E7D" w:rsidR="006331D1" w:rsidRDefault="006331D1" w:rsidP="006331D1">
      <w:pPr>
        <w:pStyle w:val="B1"/>
      </w:pPr>
      <w:r>
        <w:t>a)</w:t>
      </w:r>
      <w:r>
        <w:tab/>
      </w:r>
      <w:r w:rsidR="000F7DA4">
        <w:t>shall include a Content-Format option set to "</w:t>
      </w:r>
      <w:ins w:id="190" w:author="CR0043" w:date="2025-03-04T08:44:00Z">
        <w:r w:rsidR="000F7DA4">
          <w:t>application/</w:t>
        </w:r>
        <w:r w:rsidR="000F7DA4" w:rsidRPr="00C8352D">
          <w:t>vnd.3gpp.seal-data-delivery-info+cbor;modeltype=establishment-re</w:t>
        </w:r>
        <w:r w:rsidR="000F7DA4">
          <w:t>s</w:t>
        </w:r>
      </w:ins>
      <w:del w:id="191" w:author="CR0043" w:date="2025-03-04T08:44:00Z">
        <w:r w:rsidR="000F7DA4" w:rsidRPr="00763491" w:rsidDel="003F1ECA">
          <w:delText>application/vnd.3gpp.seal-data-delivery-establishment-re</w:delText>
        </w:r>
        <w:r w:rsidR="000F7DA4" w:rsidDel="003F1ECA">
          <w:delText>s</w:delText>
        </w:r>
        <w:r w:rsidR="000F7DA4" w:rsidRPr="00763491" w:rsidDel="003F1ECA">
          <w:delText>-info+cbor</w:delText>
        </w:r>
      </w:del>
      <w:r w:rsidR="000F7DA4">
        <w:t>";</w:t>
      </w:r>
    </w:p>
    <w:p w14:paraId="45C0143B" w14:textId="2C87AEE5" w:rsidR="006331D1" w:rsidRDefault="006331D1" w:rsidP="006331D1">
      <w:pPr>
        <w:pStyle w:val="B1"/>
        <w:rPr>
          <w:lang w:val="en-US"/>
        </w:rPr>
      </w:pPr>
      <w:r>
        <w:t>b)</w:t>
      </w:r>
      <w:r>
        <w:tab/>
      </w:r>
      <w:r>
        <w:rPr>
          <w:lang w:val="en-US"/>
        </w:rPr>
        <w:t xml:space="preserve">shall attempt to create the </w:t>
      </w:r>
      <w:r>
        <w:t xml:space="preserve">SDDM </w:t>
      </w:r>
      <w:r w:rsidR="00EB55AE">
        <w:t xml:space="preserve">regular transmission </w:t>
      </w:r>
      <w:r>
        <w:t xml:space="preserve">connection </w:t>
      </w:r>
      <w:r>
        <w:rPr>
          <w:lang w:val="en-US"/>
        </w:rPr>
        <w:t xml:space="preserve">resource pointed at by the CoAP URI with the content of </w:t>
      </w:r>
      <w:r>
        <w:t>"</w:t>
      </w:r>
      <w:proofErr w:type="spellStart"/>
      <w:r>
        <w:t>EstablishmentRequest</w:t>
      </w:r>
      <w:proofErr w:type="spellEnd"/>
      <w:r>
        <w:t>"</w:t>
      </w:r>
      <w:r>
        <w:rPr>
          <w:lang w:val="en-US"/>
        </w:rPr>
        <w:t xml:space="preserve"> object received in the request and:</w:t>
      </w:r>
    </w:p>
    <w:p w14:paraId="74D4E649" w14:textId="377AEB77" w:rsidR="006331D1" w:rsidRDefault="006331D1" w:rsidP="0076231E">
      <w:pPr>
        <w:pStyle w:val="B2"/>
        <w:rPr>
          <w:lang w:val="en-US"/>
        </w:rPr>
      </w:pPr>
      <w:r>
        <w:t>1)</w:t>
      </w:r>
      <w:r>
        <w:tab/>
      </w:r>
      <w:r>
        <w:rPr>
          <w:lang w:val="en-US"/>
        </w:rPr>
        <w:t>if successfully created, shall include a</w:t>
      </w:r>
      <w:r w:rsidR="00CF2AD7">
        <w:rPr>
          <w:lang w:val="en-US"/>
        </w:rPr>
        <w:t>n</w:t>
      </w:r>
      <w:r>
        <w:rPr>
          <w:lang w:val="en-US"/>
        </w:rPr>
        <w:t xml:space="preserve"> </w:t>
      </w:r>
      <w:r>
        <w:t>"</w:t>
      </w:r>
      <w:proofErr w:type="spellStart"/>
      <w:r>
        <w:t>EstablishmentResponse</w:t>
      </w:r>
      <w:proofErr w:type="spellEnd"/>
      <w:r>
        <w:t xml:space="preserve">" </w:t>
      </w:r>
      <w:bookmarkStart w:id="192" w:name="OLE_LINK92"/>
      <w:r>
        <w:t xml:space="preserve">object </w:t>
      </w:r>
      <w:bookmarkStart w:id="193" w:name="OLE_LINK99"/>
      <w:bookmarkStart w:id="194" w:name="OLE_LINK100"/>
      <w:r>
        <w:t>in the CoAP POST 2.01 (Created) response message</w:t>
      </w:r>
      <w:bookmarkEnd w:id="192"/>
      <w:bookmarkEnd w:id="193"/>
      <w:bookmarkEnd w:id="194"/>
      <w:r>
        <w:rPr>
          <w:lang w:val="en-US"/>
        </w:rPr>
        <w:t>;</w:t>
      </w:r>
    </w:p>
    <w:p w14:paraId="269369F8" w14:textId="3588832E" w:rsidR="006331D1" w:rsidRDefault="006331D1" w:rsidP="006331D1">
      <w:pPr>
        <w:pStyle w:val="B3"/>
      </w:pPr>
      <w:proofErr w:type="spellStart"/>
      <w:r>
        <w:t>i</w:t>
      </w:r>
      <w:proofErr w:type="spellEnd"/>
      <w:r>
        <w:t>)</w:t>
      </w:r>
      <w:r>
        <w:tab/>
        <w:t>shall include a "result" attribute set to "success";</w:t>
      </w:r>
    </w:p>
    <w:p w14:paraId="005514DB" w14:textId="77777777" w:rsidR="006331D1" w:rsidRDefault="006331D1" w:rsidP="006331D1">
      <w:pPr>
        <w:pStyle w:val="B3"/>
        <w:rPr>
          <w:rFonts w:cs="Arial"/>
        </w:rPr>
      </w:pPr>
      <w:r>
        <w:t>ii)</w:t>
      </w:r>
      <w:r>
        <w:tab/>
      </w:r>
      <w:r>
        <w:rPr>
          <w:rFonts w:cs="Arial"/>
        </w:rPr>
        <w:t xml:space="preserve">may include a </w:t>
      </w:r>
      <w:r>
        <w:t>"</w:t>
      </w:r>
      <w:proofErr w:type="spellStart"/>
      <w:r>
        <w:t>userPlaneAddress</w:t>
      </w:r>
      <w:proofErr w:type="spellEnd"/>
      <w:r>
        <w:t>"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5B0DCD27" w14:textId="77777777" w:rsidR="006331D1" w:rsidRDefault="006331D1" w:rsidP="006331D1">
      <w:pPr>
        <w:pStyle w:val="B3"/>
        <w:rPr>
          <w:lang w:eastAsia="zh-CN"/>
        </w:rPr>
      </w:pPr>
      <w:r>
        <w:rPr>
          <w:lang w:eastAsia="zh-CN"/>
        </w:rPr>
        <w:t>iii</w:t>
      </w:r>
      <w:r>
        <w:t>)</w:t>
      </w:r>
      <w:r>
        <w:tab/>
      </w:r>
      <w:r>
        <w:rPr>
          <w:lang w:eastAsia="zh-CN"/>
        </w:rPr>
        <w:t>may</w:t>
      </w:r>
      <w:r>
        <w:t xml:space="preserve"> include a "</w:t>
      </w:r>
      <w:proofErr w:type="spellStart"/>
      <w:r>
        <w:t>portNumber</w:t>
      </w:r>
      <w:proofErr w:type="spellEnd"/>
      <w:r>
        <w:t xml:space="preserve">" attribute specifying </w:t>
      </w:r>
      <w:r>
        <w:rPr>
          <w:lang w:eastAsia="zh-CN"/>
        </w:rPr>
        <w:t>the i</w:t>
      </w:r>
      <w:r>
        <w:t xml:space="preserve">dentity of the </w:t>
      </w:r>
      <w:r>
        <w:rPr>
          <w:lang w:eastAsia="zh-CN"/>
        </w:rPr>
        <w:t>port number of the traffic</w:t>
      </w:r>
      <w:r>
        <w:t>;</w:t>
      </w:r>
    </w:p>
    <w:p w14:paraId="3B8448D5" w14:textId="77777777" w:rsidR="006331D1" w:rsidRPr="00F54727" w:rsidRDefault="006331D1" w:rsidP="0076231E">
      <w:pPr>
        <w:pStyle w:val="B3"/>
        <w:rPr>
          <w:lang w:eastAsia="zh-CN"/>
        </w:rPr>
      </w:pPr>
      <w:r>
        <w:t>iv)</w:t>
      </w:r>
      <w:r>
        <w:tab/>
      </w:r>
      <w:r>
        <w:rPr>
          <w:lang w:eastAsia="zh-CN"/>
        </w:rPr>
        <w:t>may</w:t>
      </w:r>
      <w:r>
        <w:t xml:space="preserve"> include a "</w:t>
      </w:r>
      <w:proofErr w:type="spellStart"/>
      <w:r>
        <w:t>url</w:t>
      </w:r>
      <w:proofErr w:type="spellEnd"/>
      <w:r>
        <w:t xml:space="preserve">" attribute specifying </w:t>
      </w:r>
      <w:r>
        <w:rPr>
          <w:lang w:eastAsia="zh-CN"/>
        </w:rPr>
        <w:t>the address of a given unique resource on the Web for the traffic;</w:t>
      </w:r>
      <w:r>
        <w:rPr>
          <w:lang w:val="en-US"/>
        </w:rPr>
        <w:t xml:space="preserve"> and</w:t>
      </w:r>
    </w:p>
    <w:p w14:paraId="5CEAD850" w14:textId="77777777" w:rsidR="006331D1" w:rsidRDefault="006331D1" w:rsidP="006331D1">
      <w:pPr>
        <w:pStyle w:val="B3"/>
        <w:rPr>
          <w:lang w:eastAsia="zh-CN"/>
        </w:rPr>
      </w:pPr>
      <w:r>
        <w:t>v)</w:t>
      </w:r>
      <w:r>
        <w:tab/>
      </w:r>
      <w:r>
        <w:rPr>
          <w:lang w:eastAsia="zh-CN"/>
        </w:rPr>
        <w:t>may</w:t>
      </w:r>
      <w:r>
        <w:t xml:space="preserve"> include a "</w:t>
      </w:r>
      <w:proofErr w:type="spellStart"/>
      <w:r>
        <w:t>transportLayerProtocol</w:t>
      </w:r>
      <w:proofErr w:type="spellEnd"/>
      <w:r>
        <w:t xml:space="preserve">" attribute specifying </w:t>
      </w:r>
      <w:r>
        <w:rPr>
          <w:lang w:eastAsia="zh-CN"/>
        </w:rPr>
        <w:t>the transport layer protocol for the traffic;</w:t>
      </w:r>
      <w:r>
        <w:rPr>
          <w:lang w:val="en-US"/>
        </w:rPr>
        <w:t xml:space="preserve"> or</w:t>
      </w:r>
    </w:p>
    <w:p w14:paraId="38795319" w14:textId="2D9B77EB" w:rsidR="006331D1" w:rsidRDefault="006331D1" w:rsidP="0076231E">
      <w:pPr>
        <w:pStyle w:val="B2"/>
      </w:pPr>
      <w:r>
        <w:lastRenderedPageBreak/>
        <w:t>2)</w:t>
      </w:r>
      <w:r>
        <w:tab/>
      </w:r>
      <w:r>
        <w:rPr>
          <w:lang w:val="en-US"/>
        </w:rPr>
        <w:t>otherwise, shall include a</w:t>
      </w:r>
      <w:r w:rsidR="00CF2AD7">
        <w:rPr>
          <w:lang w:val="en-US"/>
        </w:rPr>
        <w:t>n</w:t>
      </w:r>
      <w:r>
        <w:rPr>
          <w:lang w:val="en-US"/>
        </w:rPr>
        <w:t xml:space="preserve"> </w:t>
      </w:r>
      <w:r>
        <w:t>"</w:t>
      </w:r>
      <w:proofErr w:type="spellStart"/>
      <w:r>
        <w:t>EstablishmentResponse</w:t>
      </w:r>
      <w:proofErr w:type="spellEnd"/>
      <w:r>
        <w:t xml:space="preserve">" object with a "result" attribute set to "failure" and a "cause" attribute specifying the cause of the failure of the operation, </w:t>
      </w:r>
      <w:r>
        <w:rPr>
          <w:lang w:eastAsia="zh-CN"/>
        </w:rPr>
        <w:t xml:space="preserve">e.g. VAL client error </w:t>
      </w:r>
      <w:bookmarkStart w:id="195" w:name="OLE_LINK93"/>
      <w:bookmarkStart w:id="196" w:name="OLE_LINK94"/>
      <w:bookmarkStart w:id="197" w:name="OLE_LINK101"/>
      <w:r>
        <w:rPr>
          <w:lang w:eastAsia="zh-CN"/>
        </w:rPr>
        <w:t>in the CoAP POST response</w:t>
      </w:r>
      <w:bookmarkEnd w:id="195"/>
      <w:bookmarkEnd w:id="196"/>
      <w:bookmarkEnd w:id="197"/>
      <w:r>
        <w:rPr>
          <w:lang w:val="en-US"/>
        </w:rPr>
        <w:t>; and</w:t>
      </w:r>
    </w:p>
    <w:p w14:paraId="2175BE5A" w14:textId="77777777" w:rsidR="006331D1" w:rsidRDefault="006331D1" w:rsidP="006331D1">
      <w:pPr>
        <w:pStyle w:val="B1"/>
      </w:pPr>
      <w:r>
        <w:t>c)</w:t>
      </w:r>
      <w:r>
        <w:tab/>
        <w:t xml:space="preserve">shall send the </w:t>
      </w:r>
      <w:r>
        <w:rPr>
          <w:lang w:eastAsia="zh-CN"/>
        </w:rPr>
        <w:t>CoAP</w:t>
      </w:r>
      <w:r>
        <w:t xml:space="preserve"> POST response towards the SDDM-S.</w:t>
      </w:r>
    </w:p>
    <w:p w14:paraId="3525BB69" w14:textId="1E476329" w:rsidR="001167D9" w:rsidRDefault="00B43948" w:rsidP="001167D9">
      <w:pPr>
        <w:pStyle w:val="Heading4"/>
        <w:rPr>
          <w:noProof/>
          <w:lang w:val="en-US"/>
        </w:rPr>
      </w:pPr>
      <w:bookmarkStart w:id="198" w:name="_Toc168325499"/>
      <w:bookmarkStart w:id="199" w:name="_Toc187929645"/>
      <w:bookmarkStart w:id="200" w:name="_CR7_2_2_4"/>
      <w:bookmarkEnd w:id="180"/>
      <w:bookmarkEnd w:id="200"/>
      <w:r>
        <w:rPr>
          <w:noProof/>
          <w:lang w:val="en-US"/>
        </w:rPr>
        <w:t>7</w:t>
      </w:r>
      <w:r w:rsidR="001167D9">
        <w:rPr>
          <w:noProof/>
          <w:lang w:val="en-US"/>
        </w:rPr>
        <w:t>.2.2.4</w:t>
      </w:r>
      <w:r w:rsidR="001167D9">
        <w:rPr>
          <w:noProof/>
          <w:lang w:val="en-US"/>
        </w:rPr>
        <w:tab/>
        <w:t xml:space="preserve">SDDM server </w:t>
      </w:r>
      <w:r w:rsidR="001167D9">
        <w:rPr>
          <w:rFonts w:hint="eastAsia"/>
          <w:noProof/>
          <w:lang w:val="en-US" w:eastAsia="zh-CN"/>
        </w:rPr>
        <w:t>CoAP</w:t>
      </w:r>
      <w:r w:rsidR="001167D9">
        <w:rPr>
          <w:noProof/>
          <w:lang w:val="en-US" w:eastAsia="zh-CN"/>
        </w:rPr>
        <w:t xml:space="preserve"> </w:t>
      </w:r>
      <w:r w:rsidR="001167D9">
        <w:rPr>
          <w:noProof/>
          <w:lang w:val="en-US"/>
        </w:rPr>
        <w:t>procedure</w:t>
      </w:r>
      <w:bookmarkEnd w:id="181"/>
      <w:bookmarkEnd w:id="198"/>
      <w:bookmarkEnd w:id="199"/>
    </w:p>
    <w:p w14:paraId="65001FEA" w14:textId="38353B8C" w:rsidR="006331D1" w:rsidRDefault="006331D1" w:rsidP="006331D1">
      <w:pPr>
        <w:rPr>
          <w:lang w:eastAsia="x-none"/>
        </w:rPr>
      </w:pPr>
      <w:bookmarkStart w:id="201" w:name="OLE_LINK89"/>
      <w:bookmarkStart w:id="202" w:name="OLE_LINK88"/>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w:t>
      </w:r>
      <w:r w:rsidR="00D35CB3">
        <w:rPr>
          <w:lang w:eastAsia="zh-CN"/>
        </w:rPr>
        <w:t>3</w:t>
      </w:r>
      <w:r>
        <w:rPr>
          <w:lang w:eastAsia="zh-CN"/>
        </w:rPr>
        <w:t>.1.1, and</w:t>
      </w:r>
      <w:r>
        <w:rPr>
          <w:lang w:eastAsia="x-none"/>
        </w:rPr>
        <w:t xml:space="preserve"> containing:</w:t>
      </w:r>
    </w:p>
    <w:p w14:paraId="50D53A49" w14:textId="7C7AE373" w:rsidR="006331D1" w:rsidRDefault="006331D1" w:rsidP="006331D1">
      <w:pPr>
        <w:pStyle w:val="B1"/>
        <w:rPr>
          <w:lang w:eastAsia="ko-KR"/>
        </w:rPr>
      </w:pPr>
      <w:r>
        <w:t>a)</w:t>
      </w:r>
      <w:r>
        <w:tab/>
      </w:r>
      <w:r w:rsidR="000F7DA4">
        <w:t xml:space="preserve">a Content-Format </w:t>
      </w:r>
      <w:r w:rsidR="000F7DA4">
        <w:rPr>
          <w:lang w:eastAsia="zh-CN"/>
        </w:rPr>
        <w:t>option</w:t>
      </w:r>
      <w:r w:rsidR="000F7DA4">
        <w:t xml:space="preserve"> set to "</w:t>
      </w:r>
      <w:ins w:id="203" w:author="CR0043" w:date="2025-03-04T08:44:00Z">
        <w:r w:rsidR="000F7DA4">
          <w:t>application/</w:t>
        </w:r>
        <w:r w:rsidR="000F7DA4" w:rsidRPr="00C8352D">
          <w:t>vnd.3gpp.seal-data-delivery-info+cbor;modeltype=establishment-req</w:t>
        </w:r>
      </w:ins>
      <w:del w:id="204" w:author="CR0043" w:date="2025-03-04T08:44:00Z">
        <w:r w:rsidR="000F7DA4" w:rsidRPr="00763491" w:rsidDel="003F1ECA">
          <w:delText>application/vnd.3gpp.seal-data-delivery-establishment-req-info+cbor</w:delText>
        </w:r>
      </w:del>
      <w:r w:rsidR="000F7DA4">
        <w:t>"</w:t>
      </w:r>
      <w:r w:rsidR="000F7DA4">
        <w:rPr>
          <w:lang w:eastAsia="ko-KR"/>
        </w:rPr>
        <w:t>, and</w:t>
      </w:r>
    </w:p>
    <w:p w14:paraId="1F29DA0A" w14:textId="12BF40D4" w:rsidR="006331D1" w:rsidRDefault="006331D1" w:rsidP="006331D1">
      <w:pPr>
        <w:pStyle w:val="B1"/>
        <w:rPr>
          <w:lang w:eastAsia="zh-CN"/>
        </w:rPr>
      </w:pPr>
      <w:r>
        <w:rPr>
          <w:lang w:eastAsia="zh-CN"/>
        </w:rPr>
        <w:t>b</w:t>
      </w:r>
      <w:r>
        <w:t>)</w:t>
      </w:r>
      <w:r>
        <w:tab/>
      </w:r>
      <w:r>
        <w:rPr>
          <w:lang w:eastAsia="zh-CN"/>
        </w:rPr>
        <w:t>a</w:t>
      </w:r>
      <w:r w:rsidR="00CF2AD7">
        <w:rPr>
          <w:lang w:eastAsia="zh-CN"/>
        </w:rPr>
        <w:t>n</w:t>
      </w:r>
      <w:r>
        <w:rPr>
          <w:lang w:eastAsia="zh-CN"/>
        </w:rPr>
        <w:t xml:space="preserve"> </w:t>
      </w:r>
      <w:r>
        <w:t>"</w:t>
      </w:r>
      <w:proofErr w:type="spellStart"/>
      <w:r>
        <w:t>EstablishmentRequest</w:t>
      </w:r>
      <w:proofErr w:type="spellEnd"/>
      <w:r>
        <w:t>" object</w:t>
      </w:r>
      <w:r>
        <w:rPr>
          <w:lang w:eastAsia="zh-CN"/>
        </w:rPr>
        <w:t>;</w:t>
      </w:r>
    </w:p>
    <w:p w14:paraId="239E6B1B" w14:textId="0EC59DE1" w:rsidR="006331D1" w:rsidRDefault="006331D1" w:rsidP="006331D1">
      <w:pPr>
        <w:rPr>
          <w:noProof/>
        </w:rPr>
      </w:pPr>
      <w:r>
        <w:rPr>
          <w:noProof/>
        </w:rPr>
        <w:t xml:space="preserve">the SDDM-S </w:t>
      </w:r>
      <w:r>
        <w:t>shall generate a CoAP POST response according to IETF RFC 7252 [1</w:t>
      </w:r>
      <w:r w:rsidR="00D01A04">
        <w:t>4</w:t>
      </w:r>
      <w:r>
        <w:t>]. In the CoAP POST response message, the SDDM-S:</w:t>
      </w:r>
    </w:p>
    <w:p w14:paraId="0F7FAA80" w14:textId="60DD51DD" w:rsidR="006331D1" w:rsidRDefault="006331D1" w:rsidP="006331D1">
      <w:pPr>
        <w:pStyle w:val="B1"/>
      </w:pPr>
      <w:r>
        <w:t>a)</w:t>
      </w:r>
      <w:r>
        <w:tab/>
      </w:r>
      <w:r w:rsidR="000F7DA4">
        <w:t>shall include a Content-Format option set to "</w:t>
      </w:r>
      <w:ins w:id="205" w:author="CR0043" w:date="2025-03-04T08:44:00Z">
        <w:r w:rsidR="000F7DA4">
          <w:t>application/</w:t>
        </w:r>
        <w:r w:rsidR="000F7DA4" w:rsidRPr="00C8352D">
          <w:t>vnd.3gpp.seal-data-delivery-info+cbor;modeltype=establishment-re</w:t>
        </w:r>
        <w:r w:rsidR="000F7DA4">
          <w:t>s</w:t>
        </w:r>
      </w:ins>
      <w:del w:id="206" w:author="CR0043" w:date="2025-03-04T08:44:00Z">
        <w:r w:rsidR="000F7DA4" w:rsidRPr="00763491" w:rsidDel="003F1ECA">
          <w:delText>application/vnd.3gpp.seal-data-delivery-establishment-re</w:delText>
        </w:r>
        <w:r w:rsidR="000F7DA4" w:rsidDel="003F1ECA">
          <w:delText>s</w:delText>
        </w:r>
        <w:r w:rsidR="000F7DA4" w:rsidRPr="00763491" w:rsidDel="003F1ECA">
          <w:delText>-info+cbor</w:delText>
        </w:r>
      </w:del>
      <w:r w:rsidR="000F7DA4">
        <w:t>";</w:t>
      </w:r>
    </w:p>
    <w:p w14:paraId="2FBCB31D" w14:textId="6C4D45E7" w:rsidR="006331D1" w:rsidRDefault="006331D1" w:rsidP="006331D1">
      <w:pPr>
        <w:pStyle w:val="B1"/>
        <w:rPr>
          <w:lang w:val="en-US"/>
        </w:rPr>
      </w:pPr>
      <w:r>
        <w:t>b)</w:t>
      </w:r>
      <w:r>
        <w:tab/>
      </w:r>
      <w:r>
        <w:rPr>
          <w:lang w:val="en-US"/>
        </w:rPr>
        <w:t xml:space="preserve">shall attempt to create the </w:t>
      </w:r>
      <w:r>
        <w:t xml:space="preserve">SDDM </w:t>
      </w:r>
      <w:r w:rsidR="00EB55AE">
        <w:t xml:space="preserve">regular transmission </w:t>
      </w:r>
      <w:r>
        <w:t xml:space="preserve">connection </w:t>
      </w:r>
      <w:r>
        <w:rPr>
          <w:lang w:val="en-US"/>
        </w:rPr>
        <w:t xml:space="preserve">resource pointed at by the CoAP URI with the content of </w:t>
      </w:r>
      <w:r>
        <w:t>"</w:t>
      </w:r>
      <w:proofErr w:type="spellStart"/>
      <w:r>
        <w:t>EstablishmentRequest</w:t>
      </w:r>
      <w:proofErr w:type="spellEnd"/>
      <w:r>
        <w:t>"</w:t>
      </w:r>
      <w:r>
        <w:rPr>
          <w:lang w:val="en-US"/>
        </w:rPr>
        <w:t xml:space="preserve"> object received in the request and:</w:t>
      </w:r>
    </w:p>
    <w:p w14:paraId="7530255E" w14:textId="77777777" w:rsidR="006331D1" w:rsidRDefault="006331D1" w:rsidP="006331D1">
      <w:pPr>
        <w:pStyle w:val="B2"/>
        <w:rPr>
          <w:lang w:val="en-US"/>
        </w:rPr>
      </w:pPr>
      <w:r>
        <w:t>1)</w:t>
      </w:r>
      <w:r>
        <w:tab/>
      </w:r>
      <w:r>
        <w:rPr>
          <w:lang w:val="en-US"/>
        </w:rPr>
        <w:t xml:space="preserve">if successfully created, shall include an </w:t>
      </w:r>
      <w:r>
        <w:t>"</w:t>
      </w:r>
      <w:proofErr w:type="spellStart"/>
      <w:r>
        <w:t>EstablishmentResponse</w:t>
      </w:r>
      <w:proofErr w:type="spellEnd"/>
      <w:r>
        <w:t>" object in the CoAP POST 2.01 (Created) response message</w:t>
      </w:r>
      <w:r>
        <w:rPr>
          <w:lang w:val="en-US"/>
        </w:rPr>
        <w:t>;</w:t>
      </w:r>
    </w:p>
    <w:p w14:paraId="53166C13" w14:textId="511D510E" w:rsidR="006331D1" w:rsidRDefault="006331D1" w:rsidP="006331D1">
      <w:pPr>
        <w:pStyle w:val="B3"/>
      </w:pPr>
      <w:proofErr w:type="spellStart"/>
      <w:r>
        <w:t>i</w:t>
      </w:r>
      <w:proofErr w:type="spellEnd"/>
      <w:r>
        <w:t>)</w:t>
      </w:r>
      <w:r>
        <w:tab/>
        <w:t>shall include a "result" attribute set to "success";</w:t>
      </w:r>
    </w:p>
    <w:p w14:paraId="1E3D0885" w14:textId="77777777" w:rsidR="006331D1" w:rsidRDefault="006331D1" w:rsidP="006331D1">
      <w:pPr>
        <w:pStyle w:val="B3"/>
        <w:rPr>
          <w:rFonts w:cs="Arial"/>
        </w:rPr>
      </w:pPr>
      <w:r>
        <w:t>ii)</w:t>
      </w:r>
      <w:r>
        <w:tab/>
      </w:r>
      <w:r>
        <w:rPr>
          <w:rFonts w:cs="Arial"/>
        </w:rPr>
        <w:t xml:space="preserve">may include a </w:t>
      </w:r>
      <w:r>
        <w:t>"</w:t>
      </w:r>
      <w:proofErr w:type="spellStart"/>
      <w:r>
        <w:t>userPlaneAddress</w:t>
      </w:r>
      <w:proofErr w:type="spellEnd"/>
      <w:r>
        <w:t>"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267C9436" w14:textId="77777777" w:rsidR="006331D1" w:rsidRDefault="006331D1" w:rsidP="006331D1">
      <w:pPr>
        <w:pStyle w:val="B3"/>
        <w:rPr>
          <w:lang w:eastAsia="zh-CN"/>
        </w:rPr>
      </w:pPr>
      <w:r>
        <w:rPr>
          <w:lang w:eastAsia="zh-CN"/>
        </w:rPr>
        <w:t>iii</w:t>
      </w:r>
      <w:r>
        <w:t>)</w:t>
      </w:r>
      <w:r>
        <w:tab/>
      </w:r>
      <w:r>
        <w:rPr>
          <w:lang w:eastAsia="zh-CN"/>
        </w:rPr>
        <w:t>may</w:t>
      </w:r>
      <w:r>
        <w:t xml:space="preserve"> include a "</w:t>
      </w:r>
      <w:proofErr w:type="spellStart"/>
      <w:r>
        <w:t>portNumber</w:t>
      </w:r>
      <w:proofErr w:type="spellEnd"/>
      <w:r>
        <w:t xml:space="preserve">" attribute specifying </w:t>
      </w:r>
      <w:r>
        <w:rPr>
          <w:lang w:eastAsia="zh-CN"/>
        </w:rPr>
        <w:t>the i</w:t>
      </w:r>
      <w:r>
        <w:t xml:space="preserve">dentity of the </w:t>
      </w:r>
      <w:r>
        <w:rPr>
          <w:lang w:eastAsia="zh-CN"/>
        </w:rPr>
        <w:t>port number of the traffic</w:t>
      </w:r>
      <w:r>
        <w:t>;</w:t>
      </w:r>
    </w:p>
    <w:p w14:paraId="144E9072" w14:textId="77777777" w:rsidR="006331D1" w:rsidRDefault="006331D1" w:rsidP="006331D1">
      <w:pPr>
        <w:pStyle w:val="B3"/>
        <w:rPr>
          <w:lang w:eastAsia="zh-CN"/>
        </w:rPr>
      </w:pPr>
      <w:r>
        <w:t>iv)</w:t>
      </w:r>
      <w:r>
        <w:tab/>
      </w:r>
      <w:r>
        <w:rPr>
          <w:lang w:eastAsia="zh-CN"/>
        </w:rPr>
        <w:t>may</w:t>
      </w:r>
      <w:r>
        <w:t xml:space="preserve"> include a "</w:t>
      </w:r>
      <w:proofErr w:type="spellStart"/>
      <w:r>
        <w:t>url</w:t>
      </w:r>
      <w:proofErr w:type="spellEnd"/>
      <w:r>
        <w:t xml:space="preserve">" attribute specifying </w:t>
      </w:r>
      <w:r>
        <w:rPr>
          <w:lang w:eastAsia="zh-CN"/>
        </w:rPr>
        <w:t>the address of a given unique resource on the Web for the traffic;</w:t>
      </w:r>
      <w:r>
        <w:rPr>
          <w:lang w:val="en-US"/>
        </w:rPr>
        <w:t xml:space="preserve"> and</w:t>
      </w:r>
    </w:p>
    <w:p w14:paraId="25081B11" w14:textId="77777777" w:rsidR="006331D1" w:rsidRDefault="006331D1" w:rsidP="006331D1">
      <w:pPr>
        <w:pStyle w:val="B3"/>
        <w:rPr>
          <w:lang w:eastAsia="zh-CN"/>
        </w:rPr>
      </w:pPr>
      <w:r>
        <w:t>v)</w:t>
      </w:r>
      <w:r>
        <w:tab/>
      </w:r>
      <w:r>
        <w:rPr>
          <w:lang w:eastAsia="zh-CN"/>
        </w:rPr>
        <w:t>may</w:t>
      </w:r>
      <w:r>
        <w:t xml:space="preserve"> include a "</w:t>
      </w:r>
      <w:proofErr w:type="spellStart"/>
      <w:r>
        <w:t>transportLayerProtocol</w:t>
      </w:r>
      <w:proofErr w:type="spellEnd"/>
      <w:r>
        <w:t xml:space="preserve">" attribute specifying </w:t>
      </w:r>
      <w:r>
        <w:rPr>
          <w:lang w:eastAsia="zh-CN"/>
        </w:rPr>
        <w:t>the transport layer protocol for the traffic;</w:t>
      </w:r>
      <w:r>
        <w:rPr>
          <w:lang w:val="en-US"/>
        </w:rPr>
        <w:t xml:space="preserve"> or</w:t>
      </w:r>
    </w:p>
    <w:p w14:paraId="430310C0" w14:textId="77777777" w:rsidR="006331D1" w:rsidRDefault="006331D1" w:rsidP="006331D1">
      <w:pPr>
        <w:pStyle w:val="B2"/>
      </w:pPr>
      <w:r>
        <w:t>2)</w:t>
      </w:r>
      <w:r>
        <w:tab/>
      </w:r>
      <w:r>
        <w:rPr>
          <w:lang w:val="en-US"/>
        </w:rPr>
        <w:t xml:space="preserve">otherwise, shall include an </w:t>
      </w:r>
      <w:r>
        <w:t>"</w:t>
      </w:r>
      <w:proofErr w:type="spellStart"/>
      <w:r>
        <w:t>EstablishmentResponse</w:t>
      </w:r>
      <w:proofErr w:type="spellEnd"/>
      <w:r>
        <w:t xml:space="preserve">" object with a "result" attribute set to "failure" and a "cause" attribute specifying the cause of the failure of the operation, </w:t>
      </w:r>
      <w:r>
        <w:rPr>
          <w:lang w:eastAsia="zh-CN"/>
        </w:rPr>
        <w:t>e.g. VAL client error in the CoAP POST response</w:t>
      </w:r>
      <w:r>
        <w:rPr>
          <w:lang w:val="en-US"/>
        </w:rPr>
        <w:t>; and</w:t>
      </w:r>
    </w:p>
    <w:p w14:paraId="67A66AB7" w14:textId="00A59A2D" w:rsidR="006331D1" w:rsidRDefault="006331D1" w:rsidP="006331D1">
      <w:pPr>
        <w:pStyle w:val="B1"/>
      </w:pPr>
      <w:r>
        <w:t>c)</w:t>
      </w:r>
      <w:r>
        <w:tab/>
        <w:t xml:space="preserve">shall send the </w:t>
      </w:r>
      <w:r>
        <w:rPr>
          <w:lang w:eastAsia="zh-CN"/>
        </w:rPr>
        <w:t>CoAP</w:t>
      </w:r>
      <w:r>
        <w:t xml:space="preserve"> </w:t>
      </w:r>
      <w:r w:rsidR="00EB55AE">
        <w:t>POST</w:t>
      </w:r>
      <w:r>
        <w:t xml:space="preserve"> response towards the SDDM-C.</w:t>
      </w:r>
    </w:p>
    <w:p w14:paraId="7658EDEE" w14:textId="505DD9EE" w:rsidR="006331D1" w:rsidRDefault="006331D1" w:rsidP="006331D1">
      <w:pPr>
        <w:rPr>
          <w:lang w:eastAsia="zh-CN"/>
        </w:rPr>
      </w:pPr>
      <w:r>
        <w:t>In order to request an SDDM regular transmission connection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4CACC28A" w14:textId="6CBB5BA7" w:rsidR="006331D1" w:rsidRDefault="006331D1" w:rsidP="006331D1">
      <w:pPr>
        <w:pStyle w:val="B1"/>
        <w:rPr>
          <w:lang w:eastAsia="zh-CN"/>
        </w:rPr>
      </w:pPr>
      <w:r>
        <w:t>a)</w:t>
      </w:r>
      <w:r>
        <w:tab/>
        <w:t>shall include a CoAP URI set to the URI corresponding to the identity of the SDDM-C as specified in</w:t>
      </w:r>
      <w:r>
        <w:rPr>
          <w:lang w:eastAsia="zh-CN"/>
        </w:rPr>
        <w:t xml:space="preserve"> clause</w:t>
      </w:r>
      <w:r>
        <w:t> A</w:t>
      </w:r>
      <w:r w:rsidR="00797019">
        <w:t>.4.1.1</w:t>
      </w:r>
      <w:r>
        <w:rPr>
          <w:lang w:eastAsia="zh-CN"/>
        </w:rPr>
        <w:t xml:space="preserve"> with</w:t>
      </w:r>
      <w:r w:rsidR="0072358D">
        <w:rPr>
          <w:lang w:eastAsia="zh-CN"/>
        </w:rPr>
        <w:t>:</w:t>
      </w:r>
    </w:p>
    <w:p w14:paraId="1AB0045F" w14:textId="6AB80024" w:rsidR="006331D1" w:rsidRDefault="006331D1" w:rsidP="006331D1">
      <w:pPr>
        <w:pStyle w:val="B2"/>
      </w:pPr>
      <w:r>
        <w:t>1)</w:t>
      </w:r>
      <w:r>
        <w:tab/>
        <w:t>the "</w:t>
      </w:r>
      <w:proofErr w:type="spellStart"/>
      <w:r>
        <w:t>apiRoot</w:t>
      </w:r>
      <w:proofErr w:type="spellEnd"/>
      <w:r>
        <w:t>" set to the SDDM-C URI;</w:t>
      </w:r>
    </w:p>
    <w:p w14:paraId="6DA47AFD" w14:textId="388E703E" w:rsidR="006331D1" w:rsidRDefault="006331D1" w:rsidP="006331D1">
      <w:pPr>
        <w:pStyle w:val="B1"/>
      </w:pPr>
      <w:r>
        <w:t>b)</w:t>
      </w:r>
      <w:r>
        <w:tab/>
      </w:r>
      <w:r w:rsidR="000F7DA4">
        <w:rPr>
          <w:lang w:val="en-US"/>
        </w:rPr>
        <w:t xml:space="preserve">shall include Content-Format option set to </w:t>
      </w:r>
      <w:r w:rsidR="000F7DA4">
        <w:t>"</w:t>
      </w:r>
      <w:ins w:id="207" w:author="CR0043" w:date="2025-03-04T08:44:00Z">
        <w:r w:rsidR="000F7DA4">
          <w:t>application/</w:t>
        </w:r>
        <w:r w:rsidR="000F7DA4" w:rsidRPr="00C8352D">
          <w:t>vnd.3gpp.seal-data-delivery-info+cbor;modeltype=establishment-req</w:t>
        </w:r>
      </w:ins>
      <w:del w:id="208" w:author="CR0043" w:date="2025-03-04T08:44:00Z">
        <w:r w:rsidR="000F7DA4" w:rsidRPr="00763491" w:rsidDel="003F1ECA">
          <w:delText>application/vnd.3gpp.seal-data-delivery-establishment-req-info+cbor</w:delText>
        </w:r>
      </w:del>
      <w:r w:rsidR="000F7DA4">
        <w:t>";</w:t>
      </w:r>
    </w:p>
    <w:p w14:paraId="5A0F2AE1" w14:textId="77777777" w:rsidR="006331D1" w:rsidRDefault="006331D1" w:rsidP="006331D1">
      <w:pPr>
        <w:pStyle w:val="B1"/>
        <w:rPr>
          <w:lang w:val="en-US"/>
        </w:rPr>
      </w:pPr>
      <w:r>
        <w:rPr>
          <w:lang w:val="en-US"/>
        </w:rPr>
        <w:t>c)</w:t>
      </w:r>
      <w:r>
        <w:rPr>
          <w:lang w:val="en-US"/>
        </w:rPr>
        <w:tab/>
        <w:t xml:space="preserve">shall include an </w:t>
      </w:r>
      <w:r>
        <w:t>"</w:t>
      </w:r>
      <w:proofErr w:type="spellStart"/>
      <w:r>
        <w:t>EstablishmentRequest</w:t>
      </w:r>
      <w:proofErr w:type="spellEnd"/>
      <w:r>
        <w:t>"</w:t>
      </w:r>
      <w:r>
        <w:rPr>
          <w:lang w:val="en-US"/>
        </w:rPr>
        <w:t xml:space="preserve"> object:</w:t>
      </w:r>
    </w:p>
    <w:p w14:paraId="12ECD408" w14:textId="77777777" w:rsidR="006331D1" w:rsidRDefault="006331D1" w:rsidP="006331D1">
      <w:pPr>
        <w:pStyle w:val="B2"/>
      </w:pPr>
      <w:r>
        <w:t>1)</w:t>
      </w:r>
      <w:r>
        <w:tab/>
        <w:t xml:space="preserve">shall include </w:t>
      </w:r>
      <w:r>
        <w:rPr>
          <w:lang w:eastAsia="zh-CN"/>
        </w:rPr>
        <w:t xml:space="preserve">a </w:t>
      </w:r>
      <w:r>
        <w:t>"</w:t>
      </w:r>
      <w:proofErr w:type="spellStart"/>
      <w:r>
        <w:rPr>
          <w:lang w:eastAsia="zh-CN"/>
        </w:rPr>
        <w:t>requestorId</w:t>
      </w:r>
      <w:proofErr w:type="spellEnd"/>
      <w:r>
        <w:t>" attribute set to "</w:t>
      </w:r>
      <w:proofErr w:type="spellStart"/>
      <w:r>
        <w:t>sealddserver</w:t>
      </w:r>
      <w:proofErr w:type="spellEnd"/>
      <w:r>
        <w:t>";</w:t>
      </w:r>
    </w:p>
    <w:p w14:paraId="228EE5AA" w14:textId="77777777" w:rsidR="006331D1" w:rsidRDefault="006331D1" w:rsidP="006331D1">
      <w:pPr>
        <w:pStyle w:val="B2"/>
        <w:rPr>
          <w:lang w:eastAsia="zh-CN"/>
        </w:rPr>
      </w:pPr>
      <w:r>
        <w:t>2)</w:t>
      </w:r>
      <w:r>
        <w:tab/>
        <w:t xml:space="preserve">shall include </w:t>
      </w:r>
      <w:r>
        <w:rPr>
          <w:lang w:eastAsia="zh-CN"/>
        </w:rPr>
        <w:t xml:space="preserve">a </w:t>
      </w:r>
      <w:r>
        <w:t>"</w:t>
      </w:r>
      <w:proofErr w:type="spellStart"/>
      <w:r>
        <w:rPr>
          <w:lang w:eastAsia="zh-CN"/>
        </w:rPr>
        <w:t>sealddFlowId</w:t>
      </w:r>
      <w:proofErr w:type="spellEnd"/>
      <w:r>
        <w:t xml:space="preserve">" attribute set to </w:t>
      </w:r>
      <w:r>
        <w:rPr>
          <w:rFonts w:cs="Arial"/>
        </w:rPr>
        <w:t>the identity of the SDDM flow</w:t>
      </w:r>
      <w:r>
        <w:t xml:space="preserve"> </w:t>
      </w:r>
      <w:r>
        <w:rPr>
          <w:rFonts w:cs="Arial"/>
        </w:rPr>
        <w:t>used by the SDDM-C and SDDM-S to identify the application traffic</w:t>
      </w:r>
      <w:r>
        <w:t>;</w:t>
      </w:r>
    </w:p>
    <w:p w14:paraId="5F0D6B6B" w14:textId="77777777" w:rsidR="006331D1" w:rsidRDefault="006331D1" w:rsidP="006331D1">
      <w:pPr>
        <w:pStyle w:val="B2"/>
        <w:rPr>
          <w:lang w:eastAsia="zh-CN"/>
        </w:rPr>
      </w:pPr>
      <w:r>
        <w:t>3)</w:t>
      </w:r>
      <w:r>
        <w:tab/>
        <w:t>shall include an "</w:t>
      </w:r>
      <w:proofErr w:type="spellStart"/>
      <w:r>
        <w:t>endpointId</w:t>
      </w:r>
      <w:proofErr w:type="spellEnd"/>
      <w:r>
        <w:t>" attribute set to the information of the endpoint of the selected VAL server to which the SDMM regular transmission connection establishment request has to be sent</w:t>
      </w:r>
      <w:r>
        <w:rPr>
          <w:rFonts w:cs="Arial"/>
        </w:rPr>
        <w:t>;</w:t>
      </w:r>
    </w:p>
    <w:p w14:paraId="20DEDEB6" w14:textId="77777777" w:rsidR="006331D1" w:rsidRDefault="006331D1" w:rsidP="006331D1">
      <w:pPr>
        <w:pStyle w:val="B2"/>
        <w:rPr>
          <w:lang w:eastAsia="zh-CN"/>
        </w:rPr>
      </w:pPr>
      <w:r>
        <w:lastRenderedPageBreak/>
        <w:t>4)</w:t>
      </w:r>
      <w:r>
        <w:tab/>
        <w:t>shall include a "</w:t>
      </w:r>
      <w:proofErr w:type="spellStart"/>
      <w:r>
        <w:t>sealddC</w:t>
      </w:r>
      <w:r>
        <w:rPr>
          <w:lang w:eastAsia="zh-CN"/>
        </w:rPr>
        <w:t>ommunicationLifetime</w:t>
      </w:r>
      <w:proofErr w:type="spellEnd"/>
      <w:r>
        <w:t>" attribute</w:t>
      </w:r>
      <w:r>
        <w:rPr>
          <w:rFonts w:cs="Arial"/>
        </w:rPr>
        <w:t xml:space="preserve"> </w:t>
      </w:r>
      <w:r>
        <w:t xml:space="preserve">set to the information of the </w:t>
      </w:r>
      <w:r>
        <w:rPr>
          <w:lang w:eastAsia="zh-CN"/>
        </w:rPr>
        <w:t>data delivery communication lifetime</w:t>
      </w:r>
      <w:r>
        <w:rPr>
          <w:rFonts w:cs="Arial"/>
        </w:rPr>
        <w:t>;</w:t>
      </w:r>
    </w:p>
    <w:p w14:paraId="2112A2BE" w14:textId="77777777" w:rsidR="006331D1" w:rsidRDefault="006331D1" w:rsidP="006331D1">
      <w:pPr>
        <w:pStyle w:val="B2"/>
      </w:pPr>
      <w:r>
        <w:t>5)</w:t>
      </w:r>
      <w:r>
        <w:tab/>
        <w:t>may include a "</w:t>
      </w:r>
      <w:proofErr w:type="spellStart"/>
      <w:r>
        <w:t>valServiceId</w:t>
      </w:r>
      <w:proofErr w:type="spellEnd"/>
      <w:r>
        <w:t>" attribute set to the</w:t>
      </w:r>
      <w:r>
        <w:rPr>
          <w:lang w:eastAsia="zh-CN"/>
        </w:rPr>
        <w:t xml:space="preserve"> VAL </w:t>
      </w:r>
      <w:r>
        <w:rPr>
          <w:lang w:val="en-US"/>
        </w:rPr>
        <w:t>service identity of the vertical application;</w:t>
      </w:r>
    </w:p>
    <w:p w14:paraId="62FA1675" w14:textId="77777777" w:rsidR="006331D1" w:rsidRDefault="006331D1" w:rsidP="006331D1">
      <w:pPr>
        <w:pStyle w:val="B2"/>
      </w:pPr>
      <w:r>
        <w:t>6)</w:t>
      </w:r>
      <w:r>
        <w:tab/>
      </w:r>
      <w:r>
        <w:rPr>
          <w:lang w:eastAsia="zh-CN"/>
        </w:rPr>
        <w:t>may</w:t>
      </w:r>
      <w:r>
        <w:t xml:space="preserve"> include a "</w:t>
      </w:r>
      <w:proofErr w:type="spellStart"/>
      <w:r>
        <w:t>userPlaneAddress</w:t>
      </w:r>
      <w:proofErr w:type="spellEnd"/>
      <w:r>
        <w:t>" attribute specifying</w:t>
      </w:r>
      <w:r>
        <w:rPr>
          <w:lang w:eastAsia="zh-CN"/>
        </w:rPr>
        <w:t xml:space="preserve"> the i</w:t>
      </w:r>
      <w:r>
        <w:t>dentity of the</w:t>
      </w:r>
      <w:r>
        <w:rPr>
          <w:lang w:eastAsia="zh-CN"/>
        </w:rPr>
        <w:t xml:space="preserve"> IP address of the traffic</w:t>
      </w:r>
      <w:r>
        <w:t>;</w:t>
      </w:r>
    </w:p>
    <w:p w14:paraId="2F3C72A0" w14:textId="56F06CBA" w:rsidR="006331D1" w:rsidRDefault="006331D1" w:rsidP="006331D1">
      <w:pPr>
        <w:pStyle w:val="B2"/>
        <w:rPr>
          <w:lang w:eastAsia="zh-CN"/>
        </w:rPr>
      </w:pPr>
      <w:r>
        <w:t>7)</w:t>
      </w:r>
      <w:r>
        <w:tab/>
        <w:t>may include a</w:t>
      </w:r>
      <w:r w:rsidR="0072358D">
        <w:t xml:space="preserve"> </w:t>
      </w:r>
      <w:r>
        <w:t>"</w:t>
      </w:r>
      <w:proofErr w:type="spellStart"/>
      <w:r>
        <w:t>portNumber</w:t>
      </w:r>
      <w:proofErr w:type="spellEnd"/>
      <w:r>
        <w:t xml:space="preserve">" attribute specifying </w:t>
      </w:r>
      <w:r>
        <w:rPr>
          <w:lang w:eastAsia="zh-CN"/>
        </w:rPr>
        <w:t>the i</w:t>
      </w:r>
      <w:r>
        <w:t xml:space="preserve">dentity of the </w:t>
      </w:r>
      <w:r>
        <w:rPr>
          <w:lang w:eastAsia="zh-CN"/>
        </w:rPr>
        <w:t>port number of the traffic;</w:t>
      </w:r>
    </w:p>
    <w:p w14:paraId="3D064216" w14:textId="77777777" w:rsidR="006331D1" w:rsidRDefault="006331D1" w:rsidP="006331D1">
      <w:pPr>
        <w:pStyle w:val="B2"/>
        <w:rPr>
          <w:lang w:eastAsia="zh-CN"/>
        </w:rPr>
      </w:pPr>
      <w:r>
        <w:rPr>
          <w:lang w:eastAsia="zh-CN"/>
        </w:rPr>
        <w:t>8)</w:t>
      </w:r>
      <w:r>
        <w:rPr>
          <w:lang w:eastAsia="zh-CN"/>
        </w:rPr>
        <w:tab/>
        <w:t xml:space="preserve">may include a </w:t>
      </w:r>
      <w:r>
        <w:t>"</w:t>
      </w:r>
      <w:proofErr w:type="spellStart"/>
      <w:r>
        <w:t>url</w:t>
      </w:r>
      <w:proofErr w:type="spellEnd"/>
      <w:r>
        <w:t>"</w:t>
      </w:r>
      <w:r>
        <w:rPr>
          <w:lang w:eastAsia="zh-CN"/>
        </w:rPr>
        <w:t xml:space="preserve"> attribute specifying the address of a given unique resource on the Web for the traffic;</w:t>
      </w:r>
    </w:p>
    <w:p w14:paraId="3422174A" w14:textId="77777777" w:rsidR="006331D1" w:rsidRDefault="006331D1" w:rsidP="006331D1">
      <w:pPr>
        <w:pStyle w:val="B2"/>
        <w:rPr>
          <w:lang w:eastAsia="zh-CN"/>
        </w:rPr>
      </w:pPr>
      <w:r>
        <w:rPr>
          <w:lang w:eastAsia="zh-CN"/>
        </w:rPr>
        <w:t>9)</w:t>
      </w:r>
      <w:r>
        <w:rPr>
          <w:lang w:eastAsia="zh-CN"/>
        </w:rPr>
        <w:tab/>
        <w:t xml:space="preserve">may include a </w:t>
      </w:r>
      <w:r>
        <w:t>"</w:t>
      </w:r>
      <w:proofErr w:type="spellStart"/>
      <w:r>
        <w:rPr>
          <w:lang w:eastAsia="zh-CN"/>
        </w:rPr>
        <w:t>transportLayerProtocol</w:t>
      </w:r>
      <w:proofErr w:type="spellEnd"/>
      <w:r>
        <w:t>"</w:t>
      </w:r>
      <w:r>
        <w:rPr>
          <w:lang w:eastAsia="zh-CN"/>
        </w:rPr>
        <w:t xml:space="preserve"> attribute specifying the transport layer protocol for the traffic; and</w:t>
      </w:r>
    </w:p>
    <w:p w14:paraId="1AE44ECC" w14:textId="77777777" w:rsidR="006331D1" w:rsidRDefault="006331D1" w:rsidP="006331D1">
      <w:pPr>
        <w:pStyle w:val="B2"/>
      </w:pPr>
      <w:r>
        <w:t>10)</w:t>
      </w:r>
      <w:r>
        <w:tab/>
        <w:t>may include a "</w:t>
      </w:r>
      <w:proofErr w:type="spellStart"/>
      <w:r>
        <w:t>valUserId</w:t>
      </w:r>
      <w:proofErr w:type="spellEnd"/>
      <w:r>
        <w:t xml:space="preserve">" attribute set to </w:t>
      </w:r>
      <w:r>
        <w:rPr>
          <w:rFonts w:cs="Arial"/>
        </w:rPr>
        <w:t xml:space="preserve">the </w:t>
      </w:r>
      <w:r>
        <w:rPr>
          <w:lang w:val="en-US"/>
        </w:rPr>
        <w:t>identity of the</w:t>
      </w:r>
      <w:r>
        <w:rPr>
          <w:rFonts w:cs="Arial"/>
        </w:rPr>
        <w:t xml:space="preserve"> VAL user or the identity of the SDDM-C acting as the VAL UE and performing the request</w:t>
      </w:r>
      <w:r>
        <w:rPr>
          <w:lang w:eastAsia="zh-CN"/>
        </w:rPr>
        <w:t>; and</w:t>
      </w:r>
    </w:p>
    <w:p w14:paraId="43AFA494" w14:textId="2FEA4344" w:rsidR="006331D1" w:rsidRDefault="0072358D"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bookmarkEnd w:id="201"/>
      <w:bookmarkEnd w:id="202"/>
    </w:p>
    <w:p w14:paraId="5B8769C1" w14:textId="67435CAE" w:rsidR="001167D9" w:rsidRPr="00004F96" w:rsidRDefault="00B43948" w:rsidP="001167D9">
      <w:pPr>
        <w:pStyle w:val="Heading3"/>
      </w:pPr>
      <w:bookmarkStart w:id="209" w:name="_Toc168325500"/>
      <w:bookmarkStart w:id="210" w:name="_Toc187929646"/>
      <w:bookmarkStart w:id="211" w:name="_CR7_2_3"/>
      <w:bookmarkEnd w:id="211"/>
      <w:r>
        <w:t>7</w:t>
      </w:r>
      <w:r w:rsidR="001167D9" w:rsidRPr="00004F96">
        <w:t>.2.</w:t>
      </w:r>
      <w:r w:rsidR="00D808B0">
        <w:t>3</w:t>
      </w:r>
      <w:r w:rsidR="001167D9" w:rsidRPr="00004F96">
        <w:tab/>
      </w:r>
      <w:r w:rsidR="001167D9" w:rsidRPr="00067A82">
        <w:t xml:space="preserve">SEALDD enabled signalling transmission connection </w:t>
      </w:r>
      <w:r w:rsidR="001167D9">
        <w:t xml:space="preserve">release </w:t>
      </w:r>
      <w:r w:rsidR="001167D9" w:rsidRPr="00067A82">
        <w:t>procedure</w:t>
      </w:r>
      <w:bookmarkEnd w:id="209"/>
      <w:bookmarkEnd w:id="210"/>
    </w:p>
    <w:p w14:paraId="5952C5BC" w14:textId="20DF1C55" w:rsidR="001167D9" w:rsidRPr="006A63F0" w:rsidRDefault="00D808B0" w:rsidP="001167D9">
      <w:pPr>
        <w:pStyle w:val="Heading4"/>
      </w:pPr>
      <w:bookmarkStart w:id="212" w:name="_Toc168325501"/>
      <w:bookmarkStart w:id="213" w:name="_Toc187929647"/>
      <w:bookmarkStart w:id="214" w:name="_CR7_2_3_1"/>
      <w:bookmarkEnd w:id="214"/>
      <w:r>
        <w:t>7</w:t>
      </w:r>
      <w:r w:rsidR="001167D9">
        <w:t>.2.</w:t>
      </w:r>
      <w:r w:rsidR="00092A5B">
        <w:t>3</w:t>
      </w:r>
      <w:r w:rsidR="001167D9">
        <w:t>.</w:t>
      </w:r>
      <w:r w:rsidR="001167D9">
        <w:rPr>
          <w:rFonts w:hint="eastAsia"/>
          <w:lang w:eastAsia="zh-CN"/>
        </w:rPr>
        <w:t>1</w:t>
      </w:r>
      <w:r w:rsidR="001167D9">
        <w:tab/>
        <w:t>SDDM client HTTP procedure</w:t>
      </w:r>
      <w:bookmarkEnd w:id="212"/>
      <w:bookmarkEnd w:id="213"/>
    </w:p>
    <w:p w14:paraId="19854A83" w14:textId="32AE4A58" w:rsidR="00862924" w:rsidRDefault="00862924" w:rsidP="00862924">
      <w:r>
        <w:rPr>
          <w:rFonts w:hint="eastAsia"/>
          <w:lang w:eastAsia="zh-CN"/>
        </w:rPr>
        <w:t>T</w:t>
      </w:r>
      <w:r w:rsidRPr="0073469F">
        <w:t xml:space="preserve">he </w:t>
      </w:r>
      <w:r>
        <w:t>SDDM-C</w:t>
      </w:r>
      <w:r w:rsidRPr="0073469F">
        <w:t xml:space="preserve"> sends a </w:t>
      </w:r>
      <w:r w:rsidRPr="00526DD0">
        <w:t xml:space="preserve">SEALDD </w:t>
      </w:r>
      <w:r>
        <w:rPr>
          <w:rFonts w:eastAsia="SimSun"/>
        </w:rPr>
        <w:t xml:space="preserve">data transmission connection release </w:t>
      </w:r>
      <w:r>
        <w:t xml:space="preserve">request </w:t>
      </w:r>
      <w:r w:rsidRPr="0073469F">
        <w:t xml:space="preserve">when </w:t>
      </w:r>
      <w:r>
        <w:t>it needs to</w:t>
      </w:r>
      <w:r>
        <w:rPr>
          <w:rFonts w:hint="eastAsia"/>
          <w:lang w:eastAsia="zh-CN"/>
        </w:rPr>
        <w:t xml:space="preserve"> </w:t>
      </w:r>
      <w:r>
        <w:t>release</w:t>
      </w:r>
      <w:r w:rsidRPr="00F96CF7">
        <w:t xml:space="preserve"> </w:t>
      </w:r>
      <w:r>
        <w:t>an established</w:t>
      </w:r>
      <w:r w:rsidRPr="00F96CF7">
        <w:t xml:space="preserve"> SEALDD connection</w:t>
      </w:r>
      <w:r>
        <w:t xml:space="preserve"> towards an SDDM-S,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298839FD" w14:textId="77777777" w:rsidR="00862924" w:rsidRDefault="00862924" w:rsidP="00862924">
      <w:pPr>
        <w:pStyle w:val="B1"/>
        <w:rPr>
          <w:lang w:eastAsia="zh-CN"/>
        </w:rPr>
      </w:pPr>
      <w:r>
        <w:t>a)</w:t>
      </w:r>
      <w:r>
        <w:tab/>
      </w:r>
      <w:r>
        <w:rPr>
          <w:rFonts w:hint="eastAsia"/>
        </w:rPr>
        <w:t>shall include a Request-URI set to the URI corresponding to the identity of the SDDM-</w:t>
      </w:r>
      <w:r>
        <w:t>S;</w:t>
      </w:r>
    </w:p>
    <w:p w14:paraId="6A2573CD" w14:textId="73EA7546" w:rsidR="00862924" w:rsidRDefault="00862924" w:rsidP="0086292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215" w:author="CR0045" w:date="2025-03-04T08:44:00Z">
        <w:r w:rsidR="00FC7CA5" w:rsidDel="00AC05CC">
          <w:rPr>
            <w:rFonts w:hint="eastAsia"/>
            <w:lang w:eastAsia="zh-CN"/>
          </w:rPr>
          <w:delText xml:space="preserve"> and</w:delText>
        </w:r>
      </w:del>
    </w:p>
    <w:p w14:paraId="39D877F5" w14:textId="77777777" w:rsidR="00862924" w:rsidRPr="00A93A02" w:rsidRDefault="00862924" w:rsidP="0086292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 &lt;</w:t>
      </w:r>
      <w:r>
        <w:t>release-</w:t>
      </w:r>
      <w:proofErr w:type="spellStart"/>
      <w:r>
        <w:t>req</w:t>
      </w:r>
      <w:proofErr w:type="spellEnd"/>
      <w:r>
        <w:t xml:space="preserve">&gt; element </w:t>
      </w:r>
      <w:r w:rsidRPr="00A93A02">
        <w:t>in the &lt;</w:t>
      </w:r>
      <w:r>
        <w:t>data-delivery-</w:t>
      </w:r>
      <w:r w:rsidRPr="00A93A02">
        <w:t>info&gt; root element</w:t>
      </w:r>
      <w:r>
        <w:t xml:space="preserve"> which</w:t>
      </w:r>
      <w:r w:rsidRPr="00A93A02">
        <w:t>:</w:t>
      </w:r>
    </w:p>
    <w:p w14:paraId="407ECED7" w14:textId="77777777" w:rsidR="00862924" w:rsidRDefault="00862924" w:rsidP="00862924">
      <w:pPr>
        <w:pStyle w:val="B2"/>
        <w:rPr>
          <w:lang w:eastAsia="zh-CN"/>
        </w:rPr>
      </w:pPr>
      <w:r>
        <w:t>1)</w:t>
      </w:r>
      <w:r>
        <w:tab/>
        <w:t>shall include a &lt;</w:t>
      </w:r>
      <w:proofErr w:type="spellStart"/>
      <w:r>
        <w:t>sealdd</w:t>
      </w:r>
      <w:proofErr w:type="spellEnd"/>
      <w:r>
        <w:t>-client-identity&gt; element</w:t>
      </w:r>
      <w:r w:rsidRPr="0009088D">
        <w:rPr>
          <w:rFonts w:cs="Arial"/>
        </w:rPr>
        <w:t xml:space="preserve"> </w:t>
      </w:r>
      <w:r>
        <w:rPr>
          <w:rFonts w:cs="Arial"/>
        </w:rPr>
        <w:t>set to the identity of the SDDM-C; and</w:t>
      </w:r>
    </w:p>
    <w:p w14:paraId="35AB1E50" w14:textId="77777777" w:rsidR="00FC7CA5" w:rsidRDefault="00862924" w:rsidP="00FC7CA5">
      <w:pPr>
        <w:pStyle w:val="B2"/>
        <w:rPr>
          <w:lang w:eastAsia="zh-CN"/>
        </w:rPr>
      </w:pPr>
      <w:r>
        <w:t>2)</w:t>
      </w:r>
      <w:r>
        <w:tab/>
        <w:t>shall include a &lt;</w:t>
      </w:r>
      <w:proofErr w:type="spellStart"/>
      <w:r>
        <w:t>sealdd</w:t>
      </w:r>
      <w:proofErr w:type="spellEnd"/>
      <w:r>
        <w:t>-flow-id&gt;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SDDM-S</w:t>
      </w:r>
      <w:r w:rsidRPr="00B350BE">
        <w:rPr>
          <w:rFonts w:cs="Arial"/>
        </w:rPr>
        <w:t xml:space="preserve"> and </w:t>
      </w:r>
      <w:r>
        <w:rPr>
          <w:rFonts w:cs="Arial"/>
        </w:rPr>
        <w:t>SDDM-C</w:t>
      </w:r>
      <w:r w:rsidRPr="00B350BE">
        <w:rPr>
          <w:rFonts w:cs="Arial"/>
        </w:rPr>
        <w:t xml:space="preserve"> to identify </w:t>
      </w:r>
      <w:r>
        <w:rPr>
          <w:rFonts w:cs="Arial"/>
        </w:rPr>
        <w:t>the</w:t>
      </w:r>
      <w:r w:rsidRPr="00B350BE">
        <w:rPr>
          <w:rFonts w:cs="Arial"/>
        </w:rPr>
        <w:t xml:space="preserve"> application </w:t>
      </w:r>
      <w:r w:rsidR="00FC7CA5" w:rsidRPr="00B350BE">
        <w:rPr>
          <w:rFonts w:cs="Arial"/>
        </w:rPr>
        <w:t>traffic</w:t>
      </w:r>
      <w:ins w:id="216" w:author="CR0045" w:date="2025-03-04T08:44:00Z">
        <w:r w:rsidR="00FC7CA5">
          <w:rPr>
            <w:rFonts w:cs="Arial"/>
          </w:rPr>
          <w:t>;</w:t>
        </w:r>
      </w:ins>
      <w:del w:id="217" w:author="CR0045" w:date="2025-03-04T08:44:00Z">
        <w:r w:rsidR="00FC7CA5" w:rsidDel="00AC05CC">
          <w:rPr>
            <w:lang w:val="en-US"/>
          </w:rPr>
          <w:delText>.</w:delText>
        </w:r>
      </w:del>
      <w:ins w:id="218" w:author="CR0045" w:date="2025-03-04T08:44:00Z">
        <w:r w:rsidR="00FC7CA5">
          <w:rPr>
            <w:lang w:val="en-US"/>
          </w:rPr>
          <w:t xml:space="preserve"> and</w:t>
        </w:r>
      </w:ins>
    </w:p>
    <w:p w14:paraId="5BD1E9F7" w14:textId="4FDB3E1A" w:rsidR="00862924" w:rsidRPr="00FC7CA5" w:rsidRDefault="00FC7CA5" w:rsidP="00FC7CA5">
      <w:pPr>
        <w:pStyle w:val="B1"/>
        <w:rPr>
          <w:lang w:val="en-US"/>
        </w:rPr>
      </w:pPr>
      <w:bookmarkStart w:id="219" w:name="OLE_LINK61"/>
      <w:ins w:id="220" w:author="CR0045" w:date="2025-03-04T08:44:00Z">
        <w:r>
          <w:t>d)</w:t>
        </w:r>
        <w:r>
          <w:tab/>
          <w:t>shall send the HTTP POST request as specified in IETF RFC 9110 [16].</w:t>
        </w:r>
      </w:ins>
      <w:bookmarkEnd w:id="219"/>
    </w:p>
    <w:p w14:paraId="57789DBA"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4947E001"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656974BB"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19B01921"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release-</w:t>
      </w:r>
      <w:proofErr w:type="spellStart"/>
      <w:r>
        <w:t>req</w:t>
      </w:r>
      <w:proofErr w:type="spellEnd"/>
      <w:r>
        <w:t xml:space="preserve">&gt; </w:t>
      </w:r>
      <w:r w:rsidRPr="003C4A36">
        <w:t>element included in the &lt;</w:t>
      </w:r>
      <w:r>
        <w:t>data-delivery</w:t>
      </w:r>
      <w:r w:rsidRPr="003C4A36">
        <w:t>-info&gt; root element;</w:t>
      </w:r>
    </w:p>
    <w:p w14:paraId="13C0CFBF" w14:textId="77777777" w:rsidR="001167D9" w:rsidRDefault="001167D9" w:rsidP="001167D9">
      <w:pPr>
        <w:rPr>
          <w:lang w:eastAsia="zh-CN"/>
        </w:rPr>
      </w:pPr>
      <w:r>
        <w:rPr>
          <w:rFonts w:hint="eastAsia"/>
          <w:lang w:eastAsia="zh-CN"/>
        </w:rPr>
        <w:t>t</w:t>
      </w:r>
      <w:r>
        <w:rPr>
          <w:lang w:eastAsia="zh-CN"/>
        </w:rPr>
        <w:t>he SDDM-C:</w:t>
      </w:r>
    </w:p>
    <w:p w14:paraId="66EE942C" w14:textId="7BCAD463" w:rsidR="001167D9" w:rsidRPr="00A34374" w:rsidRDefault="001167D9" w:rsidP="001167D9">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DDM-C</w:t>
      </w:r>
      <w:r w:rsidRPr="00A34374">
        <w:t>:</w:t>
      </w:r>
    </w:p>
    <w:p w14:paraId="69B74841"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375BD183" w14:textId="77777777" w:rsidR="001167D9" w:rsidRPr="00004F96" w:rsidRDefault="001167D9" w:rsidP="001167D9">
      <w:pPr>
        <w:pStyle w:val="B2"/>
      </w:pPr>
      <w:r>
        <w:t>2</w:t>
      </w:r>
      <w:r w:rsidRPr="00004F96">
        <w:t>)</w:t>
      </w:r>
      <w:r w:rsidRPr="00004F96">
        <w:tab/>
        <w:t>shall include an application/</w:t>
      </w:r>
      <w:r w:rsidRPr="003C4A36">
        <w:t>vnd.3gpp.seal-</w:t>
      </w:r>
      <w:r>
        <w:t>data-delivery-info</w:t>
      </w:r>
      <w:r w:rsidRPr="00004F96">
        <w:t>+xml MIME body with a &lt;</w:t>
      </w:r>
      <w:r>
        <w:t>release-</w:t>
      </w:r>
      <w:proofErr w:type="spellStart"/>
      <w:r>
        <w:t>rsp</w:t>
      </w:r>
      <w:proofErr w:type="spellEnd"/>
      <w:r w:rsidRPr="00004F96">
        <w:t>&gt; element in the &lt;</w:t>
      </w:r>
      <w:r>
        <w:t>data-delivery</w:t>
      </w:r>
      <w:r w:rsidRPr="00004F96">
        <w:t>-info&gt; root element which:</w:t>
      </w:r>
    </w:p>
    <w:p w14:paraId="62A6CB33" w14:textId="77777777" w:rsidR="00FC7CA5" w:rsidRPr="00004F96" w:rsidRDefault="001167D9" w:rsidP="00FC7CA5">
      <w:pPr>
        <w:pStyle w:val="B3"/>
      </w:pPr>
      <w:proofErr w:type="spellStart"/>
      <w:r w:rsidRPr="00004F96">
        <w:t>i</w:t>
      </w:r>
      <w:proofErr w:type="spellEnd"/>
      <w:r w:rsidRPr="00004F96">
        <w:t>)</w:t>
      </w:r>
      <w:r w:rsidRPr="00004F96">
        <w:tab/>
        <w:t xml:space="preserve">shall include a &lt;result&gt; element set to "success" or "failure" indicating success or failure of the </w:t>
      </w:r>
      <w:r>
        <w:t xml:space="preserve">SEALDD </w:t>
      </w:r>
      <w:r>
        <w:rPr>
          <w:rFonts w:eastAsia="SimSun"/>
        </w:rPr>
        <w:t>data transmission connection release</w:t>
      </w:r>
      <w:r w:rsidRPr="00526DD0">
        <w:t xml:space="preserve"> </w:t>
      </w:r>
      <w:r>
        <w:t xml:space="preserve">request </w:t>
      </w:r>
      <w:r w:rsidR="00FC7CA5" w:rsidRPr="00004F96">
        <w:t>operation</w:t>
      </w:r>
      <w:ins w:id="221" w:author="CR0045" w:date="2025-03-04T08:44:00Z">
        <w:r w:rsidR="00FC7CA5">
          <w:t>;</w:t>
        </w:r>
      </w:ins>
      <w:del w:id="222" w:author="CR0045" w:date="2025-03-04T08:44:00Z">
        <w:r w:rsidR="00FC7CA5" w:rsidDel="00AC05CC">
          <w:delText>.</w:delText>
        </w:r>
      </w:del>
      <w:ins w:id="223" w:author="CR0045" w:date="2025-03-04T08:44:00Z">
        <w:r w:rsidR="00FC7CA5">
          <w:t xml:space="preserve"> and</w:t>
        </w:r>
      </w:ins>
    </w:p>
    <w:p w14:paraId="588157A5" w14:textId="2D6A118E" w:rsidR="001167D9" w:rsidRPr="00FC7CA5" w:rsidRDefault="00FC7CA5" w:rsidP="00FC7CA5">
      <w:pPr>
        <w:pStyle w:val="B1"/>
        <w:rPr>
          <w:lang w:val="en-US"/>
        </w:rPr>
      </w:pPr>
      <w:ins w:id="224" w:author="CR0045" w:date="2025-03-04T08:44:00Z">
        <w:r>
          <w:t>b)</w:t>
        </w:r>
        <w:r>
          <w:tab/>
          <w:t>shall send the HTTP 200 (OK) response message as specified in IETF RFC 9110 [16].</w:t>
        </w:r>
      </w:ins>
    </w:p>
    <w:p w14:paraId="6FFE19BB" w14:textId="7C09C822" w:rsidR="001167D9" w:rsidRPr="006A63F0" w:rsidRDefault="00D808B0" w:rsidP="001167D9">
      <w:pPr>
        <w:pStyle w:val="Heading4"/>
      </w:pPr>
      <w:bookmarkStart w:id="225" w:name="_Toc168325502"/>
      <w:bookmarkStart w:id="226" w:name="_Toc187929648"/>
      <w:bookmarkStart w:id="227" w:name="_CR7_2_3_2"/>
      <w:bookmarkEnd w:id="227"/>
      <w:r>
        <w:lastRenderedPageBreak/>
        <w:t>7</w:t>
      </w:r>
      <w:r w:rsidR="001167D9">
        <w:t>.2.</w:t>
      </w:r>
      <w:r>
        <w:t>3</w:t>
      </w:r>
      <w:r w:rsidR="001167D9">
        <w:t>.</w:t>
      </w:r>
      <w:r w:rsidR="001167D9">
        <w:rPr>
          <w:rFonts w:hint="eastAsia"/>
          <w:lang w:eastAsia="zh-CN"/>
        </w:rPr>
        <w:t>2</w:t>
      </w:r>
      <w:r w:rsidR="001167D9">
        <w:tab/>
        <w:t>SDDM server HTTP procedure</w:t>
      </w:r>
      <w:bookmarkEnd w:id="225"/>
      <w:bookmarkEnd w:id="226"/>
    </w:p>
    <w:p w14:paraId="022E0868" w14:textId="2F42E735" w:rsidR="001167D9" w:rsidRDefault="001167D9" w:rsidP="001167D9">
      <w:r>
        <w:rPr>
          <w:rFonts w:hint="eastAsia"/>
          <w:lang w:eastAsia="zh-CN"/>
        </w:rPr>
        <w:t>T</w:t>
      </w:r>
      <w:r w:rsidRPr="0073469F">
        <w:t xml:space="preserve">he </w:t>
      </w:r>
      <w:r>
        <w:t>SDDM-S</w:t>
      </w:r>
      <w:r w:rsidRPr="0073469F">
        <w:t xml:space="preserve"> sends a </w:t>
      </w:r>
      <w:r w:rsidRPr="00526DD0">
        <w:t xml:space="preserve">SEALDD </w:t>
      </w:r>
      <w:r>
        <w:rPr>
          <w:rFonts w:eastAsia="SimSun"/>
        </w:rPr>
        <w:t xml:space="preserve">data transmission connection release </w:t>
      </w:r>
      <w:r>
        <w:t xml:space="preserve">request </w:t>
      </w:r>
      <w:r w:rsidRPr="0073469F">
        <w:t xml:space="preserve">when </w:t>
      </w:r>
      <w:r>
        <w:t>it needs to</w:t>
      </w:r>
      <w:r>
        <w:rPr>
          <w:rFonts w:hint="eastAsia"/>
          <w:lang w:eastAsia="zh-CN"/>
        </w:rPr>
        <w:t xml:space="preserve"> </w:t>
      </w:r>
      <w:r>
        <w:t>release</w:t>
      </w:r>
      <w:r w:rsidRPr="00F96CF7">
        <w:t xml:space="preserve"> </w:t>
      </w:r>
      <w:r>
        <w:t>an established</w:t>
      </w:r>
      <w:r w:rsidRPr="00F96CF7">
        <w:t xml:space="preserve"> SEALDD connection</w:t>
      </w:r>
      <w:r>
        <w:t xml:space="preserve"> towards a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3B053FCB" w14:textId="77777777" w:rsidR="001167D9" w:rsidRDefault="001167D9" w:rsidP="001167D9">
      <w:pPr>
        <w:pStyle w:val="B1"/>
        <w:rPr>
          <w:lang w:eastAsia="zh-CN"/>
        </w:rPr>
      </w:pPr>
      <w:r>
        <w:t>a)</w:t>
      </w:r>
      <w:r>
        <w:tab/>
      </w:r>
      <w:r>
        <w:rPr>
          <w:rFonts w:hint="eastAsia"/>
        </w:rPr>
        <w:t>shall include a Request-URI set to the URI corresponding to the identity of the SDDM-</w:t>
      </w:r>
      <w:r>
        <w:t>C;</w:t>
      </w:r>
    </w:p>
    <w:p w14:paraId="536D2990" w14:textId="774A8D0A"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del w:id="228" w:author="CR0045" w:date="2025-03-04T08:44:00Z">
        <w:r w:rsidR="00FC7CA5" w:rsidDel="00AC05CC">
          <w:rPr>
            <w:rFonts w:hint="eastAsia"/>
            <w:lang w:eastAsia="zh-CN"/>
          </w:rPr>
          <w:delText xml:space="preserve"> and</w:delText>
        </w:r>
      </w:del>
    </w:p>
    <w:p w14:paraId="1DE0497D"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 &lt;</w:t>
      </w:r>
      <w:r>
        <w:t>release-</w:t>
      </w:r>
      <w:proofErr w:type="spellStart"/>
      <w:r>
        <w:t>req</w:t>
      </w:r>
      <w:proofErr w:type="spellEnd"/>
      <w:r>
        <w:t xml:space="preserve">&gt; element </w:t>
      </w:r>
      <w:r w:rsidRPr="00A93A02">
        <w:t>in the &lt;</w:t>
      </w:r>
      <w:r>
        <w:t>data-delivery-</w:t>
      </w:r>
      <w:r w:rsidRPr="00A93A02">
        <w:t>info&gt; root element</w:t>
      </w:r>
      <w:r>
        <w:t xml:space="preserve"> which</w:t>
      </w:r>
      <w:r w:rsidRPr="00A93A02">
        <w:t>:</w:t>
      </w:r>
    </w:p>
    <w:p w14:paraId="40700186" w14:textId="77777777" w:rsidR="001167D9" w:rsidRDefault="001167D9" w:rsidP="001167D9">
      <w:pPr>
        <w:pStyle w:val="B2"/>
        <w:rPr>
          <w:lang w:eastAsia="zh-CN"/>
        </w:rPr>
      </w:pPr>
      <w:r>
        <w:t>1)</w:t>
      </w:r>
      <w:r>
        <w:tab/>
        <w:t>shall include a &lt;server-id&gt; element</w:t>
      </w:r>
      <w:r w:rsidRPr="0009088D">
        <w:rPr>
          <w:rFonts w:cs="Arial"/>
        </w:rPr>
        <w:t xml:space="preserve"> </w:t>
      </w:r>
      <w:r>
        <w:t>set to the i</w:t>
      </w:r>
      <w:r w:rsidRPr="000263E0">
        <w:t xml:space="preserve">nformation of the </w:t>
      </w:r>
      <w:r>
        <w:t>SDDM-S</w:t>
      </w:r>
      <w:r>
        <w:rPr>
          <w:rFonts w:cs="Arial"/>
        </w:rPr>
        <w:t>; and</w:t>
      </w:r>
    </w:p>
    <w:p w14:paraId="0C7A3030" w14:textId="77777777" w:rsidR="009A47D6" w:rsidRDefault="001167D9" w:rsidP="009A47D6">
      <w:pPr>
        <w:pStyle w:val="B2"/>
        <w:rPr>
          <w:lang w:eastAsia="zh-CN"/>
        </w:rPr>
      </w:pPr>
      <w:r>
        <w:t>2)</w:t>
      </w:r>
      <w:r>
        <w:tab/>
        <w:t>shall include a &lt;</w:t>
      </w:r>
      <w:proofErr w:type="spellStart"/>
      <w:r>
        <w:t>sealdd</w:t>
      </w:r>
      <w:proofErr w:type="spellEnd"/>
      <w:r>
        <w:t>-flow-id&gt;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SDDM-S</w:t>
      </w:r>
      <w:r w:rsidRPr="00B350BE">
        <w:rPr>
          <w:rFonts w:cs="Arial"/>
        </w:rPr>
        <w:t xml:space="preserve"> and </w:t>
      </w:r>
      <w:r>
        <w:rPr>
          <w:rFonts w:cs="Arial"/>
        </w:rPr>
        <w:t>SDDM-C</w:t>
      </w:r>
      <w:r w:rsidRPr="00B350BE">
        <w:rPr>
          <w:rFonts w:cs="Arial"/>
        </w:rPr>
        <w:t xml:space="preserve"> to identify </w:t>
      </w:r>
      <w:r>
        <w:rPr>
          <w:rFonts w:cs="Arial"/>
        </w:rPr>
        <w:t>the</w:t>
      </w:r>
      <w:r w:rsidRPr="00B350BE">
        <w:rPr>
          <w:rFonts w:cs="Arial"/>
        </w:rPr>
        <w:t xml:space="preserve"> application </w:t>
      </w:r>
      <w:r w:rsidR="009A47D6" w:rsidRPr="00B350BE">
        <w:rPr>
          <w:rFonts w:cs="Arial"/>
        </w:rPr>
        <w:t>traffic</w:t>
      </w:r>
      <w:ins w:id="229" w:author="CR0045" w:date="2025-03-04T08:44:00Z">
        <w:r w:rsidR="009A47D6">
          <w:rPr>
            <w:rFonts w:cs="Arial"/>
          </w:rPr>
          <w:t>:</w:t>
        </w:r>
      </w:ins>
      <w:del w:id="230" w:author="CR0045" w:date="2025-03-04T08:44:00Z">
        <w:r w:rsidR="009A47D6" w:rsidDel="00AC05CC">
          <w:rPr>
            <w:lang w:val="en-US"/>
          </w:rPr>
          <w:delText>.</w:delText>
        </w:r>
      </w:del>
      <w:ins w:id="231" w:author="CR0045" w:date="2025-03-04T08:44:00Z">
        <w:r w:rsidR="009A47D6">
          <w:rPr>
            <w:lang w:val="en-US"/>
          </w:rPr>
          <w:t xml:space="preserve"> and</w:t>
        </w:r>
      </w:ins>
    </w:p>
    <w:p w14:paraId="23F7459A" w14:textId="4451D7DE" w:rsidR="001167D9" w:rsidRPr="009A47D6" w:rsidRDefault="009A47D6" w:rsidP="009A47D6">
      <w:pPr>
        <w:pStyle w:val="B1"/>
        <w:rPr>
          <w:lang w:val="en-US"/>
        </w:rPr>
      </w:pPr>
      <w:ins w:id="232" w:author="CR0045" w:date="2025-03-04T08:44:00Z">
        <w:r>
          <w:t>d)</w:t>
        </w:r>
        <w:r>
          <w:tab/>
          <w:t>shall send the HTTP POST request as specified in IETF RFC 9110 [16].</w:t>
        </w:r>
      </w:ins>
    </w:p>
    <w:p w14:paraId="50B91E64" w14:textId="77777777" w:rsidR="00862924" w:rsidRDefault="00862924" w:rsidP="00862924">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68CFC289" w14:textId="77777777" w:rsidR="00862924" w:rsidRPr="003C4A36" w:rsidRDefault="00862924" w:rsidP="00862924">
      <w:pPr>
        <w:pStyle w:val="B1"/>
      </w:pPr>
      <w:r w:rsidRPr="00327753">
        <w:t>a)</w:t>
      </w:r>
      <w:r w:rsidRPr="00327753">
        <w:tab/>
      </w:r>
      <w:r w:rsidRPr="003C4A36">
        <w:t>an Accept header field set to "application/vnd.3gpp.seal-</w:t>
      </w:r>
      <w:r>
        <w:t>data-delivery</w:t>
      </w:r>
      <w:r w:rsidRPr="003C4A36">
        <w:t>-info+xml"</w:t>
      </w:r>
      <w:r w:rsidRPr="00327753">
        <w:t>;</w:t>
      </w:r>
    </w:p>
    <w:p w14:paraId="0566E44E" w14:textId="77777777" w:rsidR="00862924" w:rsidRPr="003C4A36" w:rsidRDefault="00862924" w:rsidP="00862924">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7513257" w14:textId="77777777" w:rsidR="00862924" w:rsidRPr="003C4A36" w:rsidRDefault="00862924" w:rsidP="00862924">
      <w:pPr>
        <w:pStyle w:val="B1"/>
      </w:pPr>
      <w:r w:rsidRPr="003C4A36">
        <w:t>c)</w:t>
      </w:r>
      <w:r w:rsidRPr="003C4A36">
        <w:tab/>
        <w:t>an application/vnd.3gpp.seal-</w:t>
      </w:r>
      <w:r>
        <w:t xml:space="preserve">data-delivery-info+xml MIME body with a </w:t>
      </w:r>
      <w:r w:rsidRPr="00004F96">
        <w:t>&lt;</w:t>
      </w:r>
      <w:r>
        <w:t>release-</w:t>
      </w:r>
      <w:proofErr w:type="spellStart"/>
      <w:r>
        <w:t>req</w:t>
      </w:r>
      <w:proofErr w:type="spellEnd"/>
      <w:r>
        <w:t xml:space="preserve">&gt; </w:t>
      </w:r>
      <w:r w:rsidRPr="003C4A36">
        <w:t>element included in the &lt;</w:t>
      </w:r>
      <w:r>
        <w:t>data-delivery</w:t>
      </w:r>
      <w:r w:rsidRPr="003C4A36">
        <w:t>-info&gt; root element;</w:t>
      </w:r>
    </w:p>
    <w:p w14:paraId="610521AC" w14:textId="77777777" w:rsidR="00862924" w:rsidRDefault="00862924" w:rsidP="00862924">
      <w:pPr>
        <w:rPr>
          <w:lang w:eastAsia="zh-CN"/>
        </w:rPr>
      </w:pPr>
      <w:r>
        <w:rPr>
          <w:rFonts w:hint="eastAsia"/>
          <w:lang w:eastAsia="zh-CN"/>
        </w:rPr>
        <w:t>t</w:t>
      </w:r>
      <w:r>
        <w:rPr>
          <w:lang w:eastAsia="zh-CN"/>
        </w:rPr>
        <w:t>he SDDM-S:</w:t>
      </w:r>
    </w:p>
    <w:p w14:paraId="1CE9BD2C" w14:textId="4923478B" w:rsidR="00862924" w:rsidRPr="003C4A36" w:rsidRDefault="00862924" w:rsidP="00862924">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r w:rsidR="00CE2A1F">
        <w:t>:</w:t>
      </w:r>
    </w:p>
    <w:p w14:paraId="4E0AF3DC" w14:textId="31E4025A" w:rsidR="00862924" w:rsidRPr="006D6696" w:rsidRDefault="00862924" w:rsidP="00862924">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 xml:space="preserve">signalling transmission connection </w:t>
      </w:r>
      <w:r>
        <w:t>release</w:t>
      </w:r>
      <w:r w:rsidRPr="006229C5">
        <w:t>, shall respond with a HTTP 403 (Forbidde</w:t>
      </w:r>
      <w:r>
        <w:t>n) response to the HTTP POST</w:t>
      </w:r>
      <w:r w:rsidRPr="006229C5">
        <w:t xml:space="preserve"> request and shall skip rest of the steps;</w:t>
      </w:r>
      <w:r w:rsidR="00CE2A1F">
        <w:t xml:space="preserve"> or</w:t>
      </w:r>
    </w:p>
    <w:p w14:paraId="153A2594" w14:textId="4FFCDA21" w:rsidR="00862924" w:rsidRDefault="00862924" w:rsidP="00862924">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233" w:author="CR0045" w:date="2025-03-04T08:44:00Z">
        <w:r w:rsidR="00C54343" w:rsidDel="00AC05CC">
          <w:rPr>
            <w:rFonts w:hint="eastAsia"/>
            <w:lang w:eastAsia="zh-CN"/>
          </w:rPr>
          <w:delText xml:space="preserve"> and</w:delText>
        </w:r>
      </w:del>
    </w:p>
    <w:p w14:paraId="72C04C65" w14:textId="7E83039C" w:rsidR="00862924" w:rsidRPr="00A34374" w:rsidRDefault="00862924" w:rsidP="00862924">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63FB048" w14:textId="088350F2" w:rsidR="00862924" w:rsidRPr="00004F96" w:rsidRDefault="00862924" w:rsidP="00862924">
      <w:pPr>
        <w:pStyle w:val="B2"/>
      </w:pPr>
      <w:r>
        <w:t>1</w:t>
      </w:r>
      <w:r w:rsidRPr="00004F96">
        <w:t>)</w:t>
      </w:r>
      <w:r w:rsidRPr="00004F96">
        <w:tab/>
        <w:t>shall include a Content-Type header field set to "application/</w:t>
      </w:r>
      <w:r w:rsidRPr="003C4A36">
        <w:t>vnd.3gpp.seal-</w:t>
      </w:r>
      <w:r>
        <w:t>data-delivery-info</w:t>
      </w:r>
      <w:r w:rsidRPr="00004F96">
        <w:t>+xml";</w:t>
      </w:r>
      <w:r w:rsidR="00CE2A1F">
        <w:t xml:space="preserve"> and</w:t>
      </w:r>
    </w:p>
    <w:p w14:paraId="645AA214" w14:textId="77777777" w:rsidR="00862924" w:rsidRPr="00004F96" w:rsidRDefault="00862924" w:rsidP="00862924">
      <w:pPr>
        <w:pStyle w:val="B2"/>
      </w:pPr>
      <w:r>
        <w:t>2</w:t>
      </w:r>
      <w:r w:rsidRPr="00004F96">
        <w:t>)</w:t>
      </w:r>
      <w:r w:rsidRPr="00004F96">
        <w:tab/>
        <w:t>shall include an application/</w:t>
      </w:r>
      <w:r w:rsidRPr="003C4A36">
        <w:t>vnd.3gpp.seal-</w:t>
      </w:r>
      <w:r>
        <w:t>data-delivery-info</w:t>
      </w:r>
      <w:r w:rsidRPr="00004F96">
        <w:t>+xml MIME body with a &lt;</w:t>
      </w:r>
      <w:r>
        <w:t>release-</w:t>
      </w:r>
      <w:proofErr w:type="spellStart"/>
      <w:r>
        <w:t>rsp</w:t>
      </w:r>
      <w:proofErr w:type="spellEnd"/>
      <w:r w:rsidRPr="00004F96">
        <w:t>&gt; element in the &lt;</w:t>
      </w:r>
      <w:r>
        <w:t>data-delivery</w:t>
      </w:r>
      <w:r w:rsidRPr="00004F96">
        <w:t>-info&gt; root element which:</w:t>
      </w:r>
    </w:p>
    <w:p w14:paraId="146FB7F0" w14:textId="77777777" w:rsidR="00C54343" w:rsidRPr="00004F96" w:rsidRDefault="00862924" w:rsidP="00C54343">
      <w:pPr>
        <w:pStyle w:val="B3"/>
      </w:pPr>
      <w:proofErr w:type="spellStart"/>
      <w:r w:rsidRPr="00004F96">
        <w:t>i</w:t>
      </w:r>
      <w:proofErr w:type="spellEnd"/>
      <w:r w:rsidRPr="00004F96">
        <w:t>)</w:t>
      </w:r>
      <w:r w:rsidRPr="00004F96">
        <w:tab/>
        <w:t xml:space="preserve">shall include a &lt;result&gt; element set to "success" or "failure" indicating success or failure of the </w:t>
      </w:r>
      <w:r w:rsidRPr="00526DD0">
        <w:t xml:space="preserve">SEALDD regular </w:t>
      </w:r>
      <w:r>
        <w:t xml:space="preserve">transmission </w:t>
      </w:r>
      <w:r w:rsidRPr="00526DD0">
        <w:t>connection</w:t>
      </w:r>
      <w:r w:rsidR="00CE2A1F">
        <w:t xml:space="preserve"> </w:t>
      </w:r>
      <w:r w:rsidR="00CE2A1F">
        <w:rPr>
          <w:rFonts w:eastAsia="SimSun"/>
        </w:rPr>
        <w:t>release</w:t>
      </w:r>
      <w:r w:rsidRPr="00526DD0">
        <w:t xml:space="preserve"> </w:t>
      </w:r>
      <w:r>
        <w:t xml:space="preserve">request </w:t>
      </w:r>
      <w:r w:rsidRPr="00004F96">
        <w:t>operation</w:t>
      </w:r>
      <w:r>
        <w:t xml:space="preserve">. If the result is </w:t>
      </w:r>
      <w:r w:rsidRPr="00004F96">
        <w:t>"failure"</w:t>
      </w:r>
      <w:r>
        <w:t xml:space="preserve">, in the &lt;result&gt; element, the SDDM-S may include a &lt;cause&gt; child element specifying the cause of the failure of the operation, </w:t>
      </w:r>
      <w:r>
        <w:rPr>
          <w:lang w:eastAsia="zh-CN"/>
        </w:rPr>
        <w:t xml:space="preserve">e.g. SEALDD policy </w:t>
      </w:r>
      <w:r w:rsidR="00C54343">
        <w:rPr>
          <w:lang w:eastAsia="zh-CN"/>
        </w:rPr>
        <w:t>mismatch</w:t>
      </w:r>
      <w:ins w:id="234" w:author="CR0045" w:date="2025-03-04T08:44:00Z">
        <w:r w:rsidR="00C54343">
          <w:rPr>
            <w:lang w:eastAsia="zh-CN"/>
          </w:rPr>
          <w:t>;</w:t>
        </w:r>
      </w:ins>
      <w:del w:id="235" w:author="CR0045" w:date="2025-03-04T08:44:00Z">
        <w:r w:rsidR="00C54343" w:rsidDel="00AC05CC">
          <w:rPr>
            <w:lang w:eastAsia="zh-CN"/>
          </w:rPr>
          <w:delText>.</w:delText>
        </w:r>
      </w:del>
      <w:ins w:id="236" w:author="CR0045" w:date="2025-03-04T08:44:00Z">
        <w:r w:rsidR="00C54343">
          <w:rPr>
            <w:lang w:eastAsia="zh-CN"/>
          </w:rPr>
          <w:t xml:space="preserve"> and</w:t>
        </w:r>
      </w:ins>
    </w:p>
    <w:p w14:paraId="0408D700" w14:textId="48C8DC76" w:rsidR="00862924" w:rsidRPr="00C54343" w:rsidRDefault="00C54343" w:rsidP="00C54343">
      <w:pPr>
        <w:pStyle w:val="B1"/>
        <w:rPr>
          <w:lang w:val="en-US"/>
        </w:rPr>
      </w:pPr>
      <w:ins w:id="237" w:author="CR0045" w:date="2025-03-04T08:44:00Z">
        <w:r>
          <w:t>c)</w:t>
        </w:r>
        <w:r>
          <w:tab/>
          <w:t>shall send the HTTP 200 (OK) response message as specified in IETF RFC 9110 [16].</w:t>
        </w:r>
      </w:ins>
    </w:p>
    <w:p w14:paraId="0F405BF1" w14:textId="2E39D76A" w:rsidR="001167D9" w:rsidRDefault="00D808B0" w:rsidP="001167D9">
      <w:pPr>
        <w:pStyle w:val="Heading4"/>
      </w:pPr>
      <w:bookmarkStart w:id="238" w:name="_Toc168325503"/>
      <w:bookmarkStart w:id="239" w:name="_Toc187929649"/>
      <w:bookmarkStart w:id="240" w:name="_CR7_2_3_3"/>
      <w:bookmarkEnd w:id="240"/>
      <w:r>
        <w:rPr>
          <w:noProof/>
          <w:lang w:val="en-US"/>
        </w:rPr>
        <w:t>7</w:t>
      </w:r>
      <w:r w:rsidR="001167D9">
        <w:rPr>
          <w:noProof/>
          <w:lang w:val="en-US"/>
        </w:rPr>
        <w:t>.2.</w:t>
      </w:r>
      <w:r>
        <w:rPr>
          <w:noProof/>
          <w:lang w:val="en-US"/>
        </w:rPr>
        <w:t>3</w:t>
      </w:r>
      <w:r w:rsidR="001167D9">
        <w:rPr>
          <w:noProof/>
          <w:lang w:val="en-US"/>
        </w:rPr>
        <w:t>.3</w:t>
      </w:r>
      <w:r w:rsidR="001167D9">
        <w:rPr>
          <w:noProof/>
          <w:lang w:val="en-US"/>
        </w:rPr>
        <w:tab/>
        <w:t xml:space="preserve">SDDM </w:t>
      </w:r>
      <w:r w:rsidR="001167D9">
        <w:t>client CoAP procedure</w:t>
      </w:r>
      <w:bookmarkEnd w:id="238"/>
      <w:bookmarkEnd w:id="239"/>
    </w:p>
    <w:p w14:paraId="5AE1E387" w14:textId="032E6B37" w:rsidR="006331D1" w:rsidRDefault="006331D1" w:rsidP="006331D1">
      <w:pPr>
        <w:rPr>
          <w:lang w:eastAsia="zh-CN"/>
        </w:rPr>
      </w:pPr>
      <w:r>
        <w:t>In order to request the release of an S</w:t>
      </w:r>
      <w:r w:rsidR="00EB55AE">
        <w:t>EAL</w:t>
      </w:r>
      <w:r>
        <w:t xml:space="preserve">DD regular data transmission connection </w:t>
      </w:r>
      <w:r>
        <w:rPr>
          <w:lang w:eastAsia="zh-CN"/>
        </w:rPr>
        <w:t xml:space="preserve">to the </w:t>
      </w:r>
      <w:r>
        <w:t>SDDM-S, the SDDM-C shall send a CoAP DELETE</w:t>
      </w:r>
      <w:r>
        <w:rPr>
          <w:lang w:eastAsia="zh-CN"/>
        </w:rPr>
        <w:t xml:space="preserve"> </w:t>
      </w:r>
      <w:r>
        <w:t>request message to the SDDM-S according to procedures specified in IETF RFC 7252 [1</w:t>
      </w:r>
      <w:r w:rsidR="00D01A04">
        <w:t>4</w:t>
      </w:r>
      <w:r>
        <w:t>]. In the CoAP DELETE request, the SDDM-C:</w:t>
      </w:r>
    </w:p>
    <w:p w14:paraId="26E2A12A" w14:textId="65E339F3" w:rsidR="006331D1" w:rsidRDefault="006331D1" w:rsidP="006331D1">
      <w:pPr>
        <w:pStyle w:val="B1"/>
        <w:rPr>
          <w:lang w:eastAsia="zh-CN"/>
        </w:rPr>
      </w:pPr>
      <w:r>
        <w:t>a)</w:t>
      </w:r>
      <w:r>
        <w:tab/>
        <w:t xml:space="preserve">shall include a CoAP URI set to the URI corresponding </w:t>
      </w:r>
      <w:bookmarkStart w:id="241" w:name="OLE_LINK78"/>
      <w:bookmarkStart w:id="242" w:name="OLE_LINK79"/>
      <w:r>
        <w:t xml:space="preserve">to the identity of the SDDM-S </w:t>
      </w:r>
      <w:bookmarkEnd w:id="241"/>
      <w:bookmarkEnd w:id="242"/>
      <w:r>
        <w:t>as specified in</w:t>
      </w:r>
      <w:r>
        <w:rPr>
          <w:lang w:eastAsia="zh-CN"/>
        </w:rPr>
        <w:t xml:space="preserve"> clause</w:t>
      </w:r>
      <w:r>
        <w:t> A.</w:t>
      </w:r>
      <w:r w:rsidR="00797019">
        <w:t>4</w:t>
      </w:r>
      <w:r>
        <w:t>.1.1</w:t>
      </w:r>
      <w:r>
        <w:rPr>
          <w:lang w:eastAsia="zh-CN"/>
        </w:rPr>
        <w:t xml:space="preserve"> with</w:t>
      </w:r>
      <w:r w:rsidR="0072358D">
        <w:rPr>
          <w:lang w:eastAsia="zh-CN"/>
        </w:rPr>
        <w:t>:</w:t>
      </w:r>
    </w:p>
    <w:p w14:paraId="5F4D8A0B" w14:textId="593304F4" w:rsidR="006331D1" w:rsidRDefault="006331D1" w:rsidP="006331D1">
      <w:pPr>
        <w:pStyle w:val="B2"/>
      </w:pPr>
      <w:r>
        <w:t>1)</w:t>
      </w:r>
      <w:r>
        <w:tab/>
        <w:t>the "</w:t>
      </w:r>
      <w:proofErr w:type="spellStart"/>
      <w:r>
        <w:t>apiRoot</w:t>
      </w:r>
      <w:proofErr w:type="spellEnd"/>
      <w:r>
        <w:t>" set to the SDDM-S URI;</w:t>
      </w:r>
    </w:p>
    <w:p w14:paraId="3CB5B445" w14:textId="399304F3" w:rsidR="006331D1" w:rsidRDefault="006331D1" w:rsidP="006331D1">
      <w:pPr>
        <w:pStyle w:val="B1"/>
      </w:pPr>
      <w:r>
        <w:t>b)</w:t>
      </w:r>
      <w:r>
        <w:tab/>
      </w:r>
      <w:r w:rsidR="000F7DA4">
        <w:rPr>
          <w:lang w:val="en-US"/>
        </w:rPr>
        <w:t xml:space="preserve">shall include Content-Format option set to </w:t>
      </w:r>
      <w:r w:rsidR="000F7DA4">
        <w:t>"</w:t>
      </w:r>
      <w:ins w:id="243" w:author="CR0043" w:date="2025-03-04T08:44:00Z">
        <w:r w:rsidR="000F7DA4">
          <w:t>application/</w:t>
        </w:r>
        <w:r w:rsidR="000F7DA4" w:rsidRPr="00C8352D">
          <w:t>vnd.3gpp.seal-data-delivery-info+cbor;modeltype=</w:t>
        </w:r>
        <w:r w:rsidR="000F7DA4">
          <w:t>release</w:t>
        </w:r>
        <w:r w:rsidR="000F7DA4" w:rsidRPr="00C8352D">
          <w:t>-re</w:t>
        </w:r>
        <w:r w:rsidR="000F7DA4">
          <w:t>q</w:t>
        </w:r>
      </w:ins>
      <w:del w:id="244" w:author="CR0043" w:date="2025-03-04T08:44:00Z">
        <w:r w:rsidR="000F7DA4" w:rsidRPr="00763491" w:rsidDel="00A9125C">
          <w:delText>application/vnd.3gpp.seal-data-delivery-release-req-info+cbor</w:delText>
        </w:r>
      </w:del>
      <w:r w:rsidR="000F7DA4">
        <w:t>";</w:t>
      </w:r>
    </w:p>
    <w:p w14:paraId="21D1809A" w14:textId="77777777" w:rsidR="006331D1" w:rsidRDefault="006331D1" w:rsidP="006331D1">
      <w:pPr>
        <w:pStyle w:val="B1"/>
        <w:rPr>
          <w:lang w:val="en-US"/>
        </w:rPr>
      </w:pPr>
      <w:r>
        <w:rPr>
          <w:lang w:val="en-US"/>
        </w:rPr>
        <w:t>c)</w:t>
      </w:r>
      <w:r>
        <w:rPr>
          <w:lang w:val="en-US"/>
        </w:rPr>
        <w:tab/>
        <w:t xml:space="preserve">shall include a </w:t>
      </w:r>
      <w:r>
        <w:t>"</w:t>
      </w:r>
      <w:proofErr w:type="spellStart"/>
      <w:r>
        <w:t>ReleaseRequest</w:t>
      </w:r>
      <w:proofErr w:type="spellEnd"/>
      <w:r>
        <w:t>"</w:t>
      </w:r>
      <w:r>
        <w:rPr>
          <w:lang w:val="en-US"/>
        </w:rPr>
        <w:t xml:space="preserve"> object:</w:t>
      </w:r>
    </w:p>
    <w:p w14:paraId="7D3F5CFF" w14:textId="5C68D945" w:rsidR="006331D1" w:rsidRDefault="006331D1" w:rsidP="006331D1">
      <w:pPr>
        <w:pStyle w:val="B2"/>
      </w:pPr>
      <w:r>
        <w:lastRenderedPageBreak/>
        <w:t>1)</w:t>
      </w:r>
      <w:r>
        <w:tab/>
        <w:t xml:space="preserve">shall include </w:t>
      </w:r>
      <w:r>
        <w:rPr>
          <w:lang w:eastAsia="zh-CN"/>
        </w:rPr>
        <w:t xml:space="preserve">a </w:t>
      </w:r>
      <w:r>
        <w:t>"</w:t>
      </w:r>
      <w:proofErr w:type="spellStart"/>
      <w:r>
        <w:rPr>
          <w:lang w:eastAsia="zh-CN"/>
        </w:rPr>
        <w:t>sealClientId</w:t>
      </w:r>
      <w:proofErr w:type="spellEnd"/>
      <w:r>
        <w:t>" attribute set to the identity of the SDDM-C;</w:t>
      </w:r>
      <w:r w:rsidR="0072358D">
        <w:t xml:space="preserve"> and</w:t>
      </w:r>
    </w:p>
    <w:p w14:paraId="02DFA6AA" w14:textId="77777777" w:rsidR="006331D1" w:rsidRDefault="006331D1" w:rsidP="006331D1">
      <w:pPr>
        <w:pStyle w:val="B2"/>
        <w:rPr>
          <w:lang w:eastAsia="zh-CN"/>
        </w:rPr>
      </w:pPr>
      <w:r>
        <w:t>2)</w:t>
      </w:r>
      <w:r>
        <w:tab/>
        <w:t xml:space="preserve">shall include </w:t>
      </w:r>
      <w:r>
        <w:rPr>
          <w:lang w:eastAsia="zh-CN"/>
        </w:rPr>
        <w:t xml:space="preserve">a </w:t>
      </w:r>
      <w:r>
        <w:t>"</w:t>
      </w:r>
      <w:proofErr w:type="spellStart"/>
      <w:r>
        <w:rPr>
          <w:lang w:eastAsia="zh-CN"/>
        </w:rPr>
        <w:t>sealddFlowId</w:t>
      </w:r>
      <w:proofErr w:type="spellEnd"/>
      <w:r>
        <w:t xml:space="preserve">" attribute set to </w:t>
      </w:r>
      <w:r>
        <w:rPr>
          <w:rFonts w:cs="Arial"/>
        </w:rPr>
        <w:t>the identity of the SDDM flow</w:t>
      </w:r>
      <w:r>
        <w:t xml:space="preserve"> </w:t>
      </w:r>
      <w:r>
        <w:rPr>
          <w:rFonts w:cs="Arial"/>
        </w:rPr>
        <w:t>used by the SDDM-C and SDDM-S to identify the application traffic</w:t>
      </w:r>
      <w:r>
        <w:t>; and</w:t>
      </w:r>
    </w:p>
    <w:p w14:paraId="59097D55" w14:textId="0A8129AB"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5C19FAD9" w14:textId="30888B7E" w:rsidR="006331D1" w:rsidRDefault="006331D1" w:rsidP="006331D1">
      <w:pPr>
        <w:rPr>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 xml:space="preserve">in </w:t>
      </w:r>
      <w:r w:rsidR="00DF2C34">
        <w:rPr>
          <w:lang w:eastAsia="x-none"/>
        </w:rPr>
        <w:t>clause</w:t>
      </w:r>
      <w:r w:rsidR="00DF2C34">
        <w:rPr>
          <w:lang w:val="en-US"/>
        </w:rPr>
        <w:t> </w:t>
      </w:r>
      <w:r>
        <w:rPr>
          <w:lang w:eastAsia="zh-CN"/>
        </w:rPr>
        <w:t>A</w:t>
      </w:r>
      <w:r w:rsidR="00797019">
        <w:rPr>
          <w:lang w:eastAsia="zh-CN"/>
        </w:rPr>
        <w:t>.3.1.1</w:t>
      </w:r>
      <w:r>
        <w:rPr>
          <w:lang w:eastAsia="zh-CN"/>
        </w:rPr>
        <w:t>, and</w:t>
      </w:r>
      <w:r>
        <w:rPr>
          <w:lang w:eastAsia="x-none"/>
        </w:rPr>
        <w:t xml:space="preserve"> containing:</w:t>
      </w:r>
    </w:p>
    <w:p w14:paraId="6BB946EC" w14:textId="0BE8B396" w:rsidR="006331D1" w:rsidRDefault="006331D1" w:rsidP="006331D1">
      <w:pPr>
        <w:pStyle w:val="B1"/>
        <w:rPr>
          <w:lang w:eastAsia="ko-KR"/>
        </w:rPr>
      </w:pPr>
      <w:r>
        <w:t>a)</w:t>
      </w:r>
      <w:r>
        <w:tab/>
      </w:r>
      <w:r w:rsidR="000F7DA4">
        <w:t xml:space="preserve">a Content-Format </w:t>
      </w:r>
      <w:r w:rsidR="000F7DA4">
        <w:rPr>
          <w:lang w:eastAsia="zh-CN"/>
        </w:rPr>
        <w:t>option</w:t>
      </w:r>
      <w:r w:rsidR="000F7DA4">
        <w:t xml:space="preserve"> set to "</w:t>
      </w:r>
      <w:ins w:id="245" w:author="CR0043" w:date="2025-03-04T08:44:00Z">
        <w:r w:rsidR="000F7DA4">
          <w:t>application/</w:t>
        </w:r>
        <w:r w:rsidR="000F7DA4" w:rsidRPr="00C8352D">
          <w:t>vnd.3gpp.seal-data-delivery-info+cbor;modeltype=</w:t>
        </w:r>
        <w:r w:rsidR="000F7DA4">
          <w:t>release</w:t>
        </w:r>
        <w:r w:rsidR="000F7DA4" w:rsidRPr="00C8352D">
          <w:t>-re</w:t>
        </w:r>
        <w:r w:rsidR="000F7DA4">
          <w:t>q</w:t>
        </w:r>
      </w:ins>
      <w:del w:id="246" w:author="CR0043" w:date="2025-03-04T08:44:00Z">
        <w:r w:rsidR="000F7DA4" w:rsidRPr="00763491" w:rsidDel="00A9125C">
          <w:delText>application/vnd.3gpp.seal-data-delivery-release-req-info+cbor</w:delText>
        </w:r>
        <w:r w:rsidR="000F7DA4" w:rsidDel="00A9125C">
          <w:delText>"</w:delText>
        </w:r>
        <w:r w:rsidR="000F7DA4" w:rsidDel="00A9125C">
          <w:rPr>
            <w:lang w:eastAsia="ko-KR"/>
          </w:rPr>
          <w:delText xml:space="preserve">, </w:delText>
        </w:r>
      </w:del>
      <w:r w:rsidR="000F7DA4">
        <w:rPr>
          <w:lang w:eastAsia="ko-KR"/>
        </w:rPr>
        <w:t>and</w:t>
      </w:r>
    </w:p>
    <w:p w14:paraId="3DE2C1BF" w14:textId="77777777" w:rsidR="006331D1" w:rsidRDefault="006331D1" w:rsidP="006331D1">
      <w:pPr>
        <w:pStyle w:val="B1"/>
        <w:rPr>
          <w:lang w:eastAsia="zh-CN"/>
        </w:rPr>
      </w:pPr>
      <w:r>
        <w:rPr>
          <w:lang w:eastAsia="zh-CN"/>
        </w:rPr>
        <w:t>b</w:t>
      </w:r>
      <w:r>
        <w:t>)</w:t>
      </w:r>
      <w:r>
        <w:tab/>
      </w:r>
      <w:r>
        <w:rPr>
          <w:lang w:eastAsia="zh-CN"/>
        </w:rPr>
        <w:t xml:space="preserve">a </w:t>
      </w:r>
      <w:r>
        <w:t>"</w:t>
      </w:r>
      <w:proofErr w:type="spellStart"/>
      <w:r>
        <w:t>ReleaseRequest</w:t>
      </w:r>
      <w:proofErr w:type="spellEnd"/>
      <w:r>
        <w:t>" object</w:t>
      </w:r>
      <w:r>
        <w:rPr>
          <w:lang w:eastAsia="zh-CN"/>
        </w:rPr>
        <w:t>;</w:t>
      </w:r>
    </w:p>
    <w:p w14:paraId="3F2F9986" w14:textId="48C09715" w:rsidR="006331D1" w:rsidRDefault="006331D1" w:rsidP="006331D1">
      <w:pPr>
        <w:rPr>
          <w:noProof/>
        </w:rPr>
      </w:pPr>
      <w:r>
        <w:rPr>
          <w:noProof/>
        </w:rPr>
        <w:t xml:space="preserve">the SDDM-C </w:t>
      </w:r>
      <w:r>
        <w:t>shall generate a CoAP DELETE response according to IETF RFC 7252 [1</w:t>
      </w:r>
      <w:r w:rsidR="00D01A04">
        <w:t>4</w:t>
      </w:r>
      <w:r>
        <w:t>]. In the CoAP DELETE response message, the SDDM-C:</w:t>
      </w:r>
    </w:p>
    <w:p w14:paraId="20217B0E" w14:textId="3CC200D6" w:rsidR="006331D1" w:rsidRDefault="006331D1" w:rsidP="006331D1">
      <w:pPr>
        <w:pStyle w:val="B1"/>
      </w:pPr>
      <w:r>
        <w:t>a)</w:t>
      </w:r>
      <w:r>
        <w:tab/>
        <w:t>shall include a Content-Format option set to "application/vnd.3gpp.seal-data-delivery-info+</w:t>
      </w:r>
      <w:r>
        <w:rPr>
          <w:lang w:eastAsia="zh-CN"/>
        </w:rPr>
        <w:t>cbor</w:t>
      </w:r>
      <w:r>
        <w:t>";</w:t>
      </w:r>
    </w:p>
    <w:p w14:paraId="3F7A859A" w14:textId="4A1BF1DB" w:rsidR="006331D1" w:rsidRDefault="006331D1" w:rsidP="006331D1">
      <w:pPr>
        <w:pStyle w:val="B1"/>
        <w:rPr>
          <w:lang w:val="en-US"/>
        </w:rPr>
      </w:pPr>
      <w:r>
        <w:t>b)</w:t>
      </w:r>
      <w:r>
        <w:tab/>
      </w:r>
      <w:r>
        <w:rPr>
          <w:lang w:val="en-US"/>
        </w:rPr>
        <w:t xml:space="preserve">shall attempt to release the </w:t>
      </w:r>
      <w:r>
        <w:t xml:space="preserve">SDDM </w:t>
      </w:r>
      <w:r w:rsidR="00EB55AE">
        <w:t xml:space="preserve">regular transmission </w:t>
      </w:r>
      <w:r>
        <w:t xml:space="preserve">connection </w:t>
      </w:r>
      <w:r>
        <w:rPr>
          <w:lang w:val="en-US"/>
        </w:rPr>
        <w:t xml:space="preserve">resource pointed at by the CoAP URI with the content of </w:t>
      </w:r>
      <w:r>
        <w:t>"</w:t>
      </w:r>
      <w:proofErr w:type="spellStart"/>
      <w:r>
        <w:t>ReleaseRequest</w:t>
      </w:r>
      <w:proofErr w:type="spellEnd"/>
      <w:r>
        <w:t>"</w:t>
      </w:r>
      <w:r>
        <w:rPr>
          <w:lang w:val="en-US"/>
        </w:rPr>
        <w:t xml:space="preserve"> object received in the request and:</w:t>
      </w:r>
    </w:p>
    <w:p w14:paraId="5A6443A7" w14:textId="77777777" w:rsidR="006331D1" w:rsidRDefault="006331D1" w:rsidP="0076231E">
      <w:pPr>
        <w:pStyle w:val="B2"/>
        <w:rPr>
          <w:lang w:val="en-US"/>
        </w:rPr>
      </w:pPr>
      <w:r>
        <w:t>1)</w:t>
      </w:r>
      <w:r>
        <w:tab/>
      </w:r>
      <w:r>
        <w:rPr>
          <w:lang w:val="en-US"/>
        </w:rPr>
        <w:t xml:space="preserve">if successfully release, shall use </w:t>
      </w:r>
      <w:r>
        <w:t>the CoAP DELETE 2.02 (Deleted) response message</w:t>
      </w:r>
      <w:r>
        <w:rPr>
          <w:lang w:val="en-US"/>
        </w:rPr>
        <w:t>;</w:t>
      </w:r>
      <w:r>
        <w:t xml:space="preserve"> or</w:t>
      </w:r>
    </w:p>
    <w:p w14:paraId="53844E49" w14:textId="09D9251E" w:rsidR="006331D1" w:rsidRDefault="006331D1" w:rsidP="0076231E">
      <w:pPr>
        <w:pStyle w:val="B2"/>
      </w:pPr>
      <w:r>
        <w:t>2)</w:t>
      </w:r>
      <w:r>
        <w:tab/>
      </w:r>
      <w:r>
        <w:rPr>
          <w:lang w:val="en-US"/>
        </w:rPr>
        <w:t>otherwise, shall include an error response</w:t>
      </w:r>
      <w:r w:rsidRPr="009C40C3">
        <w:rPr>
          <w:lang w:eastAsia="zh-CN"/>
        </w:rPr>
        <w:t xml:space="preserve"> </w:t>
      </w:r>
      <w:r>
        <w:rPr>
          <w:lang w:eastAsia="zh-CN"/>
        </w:rPr>
        <w:t>in the CoAP DELETE response</w:t>
      </w:r>
      <w:r w:rsidRPr="00CE3D3C">
        <w:t xml:space="preserve"> </w:t>
      </w:r>
      <w:r>
        <w:t xml:space="preserve">as specified </w:t>
      </w:r>
      <w:r>
        <w:rPr>
          <w:lang w:eastAsia="x-none"/>
        </w:rPr>
        <w:t xml:space="preserve">in </w:t>
      </w:r>
      <w:r w:rsidR="00DF2C34">
        <w:rPr>
          <w:lang w:eastAsia="x-none"/>
        </w:rPr>
        <w:t>claus</w:t>
      </w:r>
      <w:r w:rsidR="000F7DA4">
        <w:rPr>
          <w:lang w:eastAsia="x-none"/>
        </w:rPr>
        <w:t>e</w:t>
      </w:r>
      <w:r w:rsidR="000F7DA4">
        <w:rPr>
          <w:lang w:val="en-US"/>
        </w:rPr>
        <w:t> </w:t>
      </w:r>
      <w:del w:id="247" w:author="CR0043" w:date="2025-03-04T08:44:00Z">
        <w:r w:rsidR="000F7DA4" w:rsidDel="00A9125C">
          <w:rPr>
            <w:lang w:eastAsia="x-none"/>
          </w:rPr>
          <w:delText xml:space="preserve"> </w:delText>
        </w:r>
      </w:del>
      <w:r w:rsidR="000F7DA4">
        <w:rPr>
          <w:lang w:eastAsia="zh-CN"/>
        </w:rPr>
        <w:t>A</w:t>
      </w:r>
      <w:r>
        <w:rPr>
          <w:lang w:eastAsia="zh-CN"/>
        </w:rPr>
        <w:t>.3.1.2.2.3.2</w:t>
      </w:r>
      <w:r>
        <w:rPr>
          <w:lang w:val="en-US"/>
        </w:rPr>
        <w:t>; and</w:t>
      </w:r>
    </w:p>
    <w:p w14:paraId="15BC2096" w14:textId="77777777" w:rsidR="006331D1" w:rsidRDefault="006331D1" w:rsidP="006331D1">
      <w:pPr>
        <w:pStyle w:val="B1"/>
      </w:pPr>
      <w:r>
        <w:t>c)</w:t>
      </w:r>
      <w:r>
        <w:tab/>
        <w:t xml:space="preserve">shall send the </w:t>
      </w:r>
      <w:r>
        <w:rPr>
          <w:lang w:eastAsia="zh-CN"/>
        </w:rPr>
        <w:t>CoAP</w:t>
      </w:r>
      <w:r>
        <w:t xml:space="preserve"> DELETE response towards the SDDM-S.</w:t>
      </w:r>
    </w:p>
    <w:p w14:paraId="0699E587" w14:textId="1E4FBD42" w:rsidR="001167D9" w:rsidRDefault="00D808B0" w:rsidP="001167D9">
      <w:pPr>
        <w:pStyle w:val="Heading4"/>
        <w:rPr>
          <w:noProof/>
          <w:lang w:val="en-US"/>
        </w:rPr>
      </w:pPr>
      <w:bookmarkStart w:id="248" w:name="_Toc168325504"/>
      <w:bookmarkStart w:id="249" w:name="_Toc187929650"/>
      <w:bookmarkStart w:id="250" w:name="_CR7_2_3_4"/>
      <w:bookmarkEnd w:id="250"/>
      <w:r>
        <w:rPr>
          <w:noProof/>
          <w:lang w:val="en-US"/>
        </w:rPr>
        <w:t>7</w:t>
      </w:r>
      <w:r w:rsidR="001167D9">
        <w:rPr>
          <w:noProof/>
          <w:lang w:val="en-US"/>
        </w:rPr>
        <w:t>.2.</w:t>
      </w:r>
      <w:r>
        <w:rPr>
          <w:noProof/>
          <w:lang w:val="en-US"/>
        </w:rPr>
        <w:t>3</w:t>
      </w:r>
      <w:r w:rsidR="001167D9">
        <w:rPr>
          <w:noProof/>
          <w:lang w:val="en-US"/>
        </w:rPr>
        <w:t>.4</w:t>
      </w:r>
      <w:r w:rsidR="001167D9">
        <w:rPr>
          <w:noProof/>
          <w:lang w:val="en-US"/>
        </w:rPr>
        <w:tab/>
        <w:t xml:space="preserve">SDDM server </w:t>
      </w:r>
      <w:r w:rsidR="001167D9">
        <w:rPr>
          <w:rFonts w:hint="eastAsia"/>
          <w:noProof/>
          <w:lang w:val="en-US" w:eastAsia="zh-CN"/>
        </w:rPr>
        <w:t>CoAP</w:t>
      </w:r>
      <w:r w:rsidR="001167D9">
        <w:rPr>
          <w:noProof/>
          <w:lang w:val="en-US" w:eastAsia="zh-CN"/>
        </w:rPr>
        <w:t xml:space="preserve"> </w:t>
      </w:r>
      <w:r w:rsidR="001167D9">
        <w:rPr>
          <w:noProof/>
          <w:lang w:val="en-US"/>
        </w:rPr>
        <w:t>procedure</w:t>
      </w:r>
      <w:bookmarkEnd w:id="248"/>
      <w:bookmarkEnd w:id="249"/>
    </w:p>
    <w:p w14:paraId="7DCB4276" w14:textId="456ED6CE" w:rsidR="006331D1" w:rsidRDefault="006331D1" w:rsidP="006331D1">
      <w:pPr>
        <w:rPr>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 xml:space="preserve">in </w:t>
      </w:r>
      <w:r w:rsidR="00DF2C34">
        <w:rPr>
          <w:lang w:eastAsia="x-none"/>
        </w:rPr>
        <w:t>clause</w:t>
      </w:r>
      <w:r w:rsidR="00DF2C34">
        <w:rPr>
          <w:lang w:val="en-US"/>
        </w:rPr>
        <w:t> </w:t>
      </w:r>
      <w:r>
        <w:rPr>
          <w:lang w:eastAsia="zh-CN"/>
        </w:rPr>
        <w:t>A.4.1.1, and</w:t>
      </w:r>
      <w:r>
        <w:rPr>
          <w:lang w:eastAsia="x-none"/>
        </w:rPr>
        <w:t xml:space="preserve"> containing:</w:t>
      </w:r>
    </w:p>
    <w:p w14:paraId="79C19BF4" w14:textId="011E3188" w:rsidR="006331D1" w:rsidRDefault="006331D1" w:rsidP="006331D1">
      <w:pPr>
        <w:pStyle w:val="B1"/>
        <w:rPr>
          <w:lang w:eastAsia="ko-KR"/>
        </w:rPr>
      </w:pPr>
      <w:r>
        <w:t>a)</w:t>
      </w:r>
      <w:r>
        <w:tab/>
      </w:r>
      <w:r w:rsidR="000F7DA4">
        <w:t xml:space="preserve">a Content-Format </w:t>
      </w:r>
      <w:r w:rsidR="000F7DA4">
        <w:rPr>
          <w:lang w:eastAsia="zh-CN"/>
        </w:rPr>
        <w:t>option</w:t>
      </w:r>
      <w:r w:rsidR="000F7DA4">
        <w:t xml:space="preserve"> set to "</w:t>
      </w:r>
      <w:ins w:id="251" w:author="CR0043" w:date="2025-03-04T08:44:00Z">
        <w:r w:rsidR="000F7DA4">
          <w:t>application/</w:t>
        </w:r>
        <w:r w:rsidR="000F7DA4" w:rsidRPr="00C8352D">
          <w:t>vnd.3gpp.seal-data-delivery-info+cbor;modeltype=</w:t>
        </w:r>
        <w:r w:rsidR="000F7DA4">
          <w:t>release</w:t>
        </w:r>
        <w:r w:rsidR="000F7DA4" w:rsidRPr="00C8352D">
          <w:t>-re</w:t>
        </w:r>
        <w:r w:rsidR="000F7DA4">
          <w:t>q</w:t>
        </w:r>
      </w:ins>
      <w:del w:id="252" w:author="CR0043" w:date="2025-03-04T08:44:00Z">
        <w:r w:rsidR="000F7DA4" w:rsidRPr="00763491" w:rsidDel="00A9125C">
          <w:delText>application/vnd.3gpp.seal-data-delivery-release-req-info+cbor</w:delText>
        </w:r>
      </w:del>
      <w:r w:rsidR="000F7DA4">
        <w:t>"</w:t>
      </w:r>
      <w:r w:rsidR="000F7DA4">
        <w:rPr>
          <w:lang w:eastAsia="ko-KR"/>
        </w:rPr>
        <w:t>, and</w:t>
      </w:r>
    </w:p>
    <w:p w14:paraId="1388DFD9" w14:textId="77777777" w:rsidR="006331D1" w:rsidRDefault="006331D1" w:rsidP="006331D1">
      <w:pPr>
        <w:pStyle w:val="B1"/>
        <w:rPr>
          <w:lang w:eastAsia="zh-CN"/>
        </w:rPr>
      </w:pPr>
      <w:r>
        <w:rPr>
          <w:lang w:eastAsia="zh-CN"/>
        </w:rPr>
        <w:t>b</w:t>
      </w:r>
      <w:r>
        <w:t>)</w:t>
      </w:r>
      <w:r>
        <w:tab/>
      </w:r>
      <w:r>
        <w:rPr>
          <w:lang w:eastAsia="zh-CN"/>
        </w:rPr>
        <w:t xml:space="preserve">a </w:t>
      </w:r>
      <w:r>
        <w:t>"</w:t>
      </w:r>
      <w:proofErr w:type="spellStart"/>
      <w:r>
        <w:t>ReleasetRequest</w:t>
      </w:r>
      <w:proofErr w:type="spellEnd"/>
      <w:r>
        <w:t>" object</w:t>
      </w:r>
      <w:r>
        <w:rPr>
          <w:lang w:eastAsia="zh-CN"/>
        </w:rPr>
        <w:t>;</w:t>
      </w:r>
    </w:p>
    <w:p w14:paraId="05003338" w14:textId="4803D582" w:rsidR="006331D1" w:rsidRDefault="006331D1" w:rsidP="006331D1">
      <w:pPr>
        <w:rPr>
          <w:noProof/>
        </w:rPr>
      </w:pPr>
      <w:r>
        <w:rPr>
          <w:noProof/>
        </w:rPr>
        <w:t xml:space="preserve">the SDDM-S </w:t>
      </w:r>
      <w:r>
        <w:t>shall generate a CoAP DELETE response according to IETF RFC 7252 [1</w:t>
      </w:r>
      <w:r w:rsidR="00D01A04">
        <w:t>4</w:t>
      </w:r>
      <w:r>
        <w:t>]. In the CoAP DELETE response message, the SDDM-S:</w:t>
      </w:r>
    </w:p>
    <w:p w14:paraId="73B9A556" w14:textId="5081B764" w:rsidR="006331D1" w:rsidRDefault="006331D1" w:rsidP="006331D1">
      <w:pPr>
        <w:pStyle w:val="B1"/>
      </w:pPr>
      <w:r>
        <w:t>a)</w:t>
      </w:r>
      <w:r>
        <w:tab/>
        <w:t>shall include a Content-Format option set to "application/vnd.3gpp.seal-data-delivery-info+</w:t>
      </w:r>
      <w:r>
        <w:rPr>
          <w:lang w:eastAsia="zh-CN"/>
        </w:rPr>
        <w:t>cbor</w:t>
      </w:r>
      <w:r>
        <w:t>";</w:t>
      </w:r>
    </w:p>
    <w:p w14:paraId="3408C4B6" w14:textId="2D1A2C09" w:rsidR="006331D1" w:rsidRDefault="006331D1" w:rsidP="006331D1">
      <w:pPr>
        <w:pStyle w:val="B1"/>
        <w:rPr>
          <w:lang w:val="en-US"/>
        </w:rPr>
      </w:pPr>
      <w:r>
        <w:t>b)</w:t>
      </w:r>
      <w:r>
        <w:tab/>
      </w:r>
      <w:r>
        <w:rPr>
          <w:lang w:val="en-US"/>
        </w:rPr>
        <w:t xml:space="preserve">shall attempt to release the </w:t>
      </w:r>
      <w:r>
        <w:t xml:space="preserve">SDDM </w:t>
      </w:r>
      <w:r w:rsidR="00EB55AE">
        <w:t xml:space="preserve">regular transmission </w:t>
      </w:r>
      <w:r>
        <w:t xml:space="preserve">connection </w:t>
      </w:r>
      <w:r>
        <w:rPr>
          <w:lang w:val="en-US"/>
        </w:rPr>
        <w:t xml:space="preserve">resource pointed at by the CoAP URI with the content of </w:t>
      </w:r>
      <w:r>
        <w:t>"</w:t>
      </w:r>
      <w:proofErr w:type="spellStart"/>
      <w:r>
        <w:t>ReleaseRequest</w:t>
      </w:r>
      <w:proofErr w:type="spellEnd"/>
      <w:r>
        <w:t>"</w:t>
      </w:r>
      <w:r>
        <w:rPr>
          <w:lang w:val="en-US"/>
        </w:rPr>
        <w:t xml:space="preserve"> object received in the request and:</w:t>
      </w:r>
    </w:p>
    <w:p w14:paraId="4F6F4652" w14:textId="77777777" w:rsidR="006331D1" w:rsidRDefault="006331D1" w:rsidP="006331D1">
      <w:pPr>
        <w:pStyle w:val="B2"/>
        <w:rPr>
          <w:lang w:val="en-US"/>
        </w:rPr>
      </w:pPr>
      <w:r>
        <w:t>1)</w:t>
      </w:r>
      <w:r>
        <w:tab/>
      </w:r>
      <w:r>
        <w:rPr>
          <w:lang w:val="en-US"/>
        </w:rPr>
        <w:t xml:space="preserve">if successfully created, shall use </w:t>
      </w:r>
      <w:r>
        <w:t>the CoAP DELETE 2.02 (Deleted) response message</w:t>
      </w:r>
      <w:r>
        <w:rPr>
          <w:lang w:val="en-US"/>
        </w:rPr>
        <w:t>;</w:t>
      </w:r>
      <w:r>
        <w:t xml:space="preserve"> or</w:t>
      </w:r>
    </w:p>
    <w:p w14:paraId="7AE98736" w14:textId="5622C533" w:rsidR="006331D1" w:rsidRDefault="006331D1" w:rsidP="006331D1">
      <w:pPr>
        <w:pStyle w:val="B2"/>
      </w:pPr>
      <w:r>
        <w:t>2)</w:t>
      </w:r>
      <w:r>
        <w:tab/>
      </w:r>
      <w:r>
        <w:rPr>
          <w:lang w:val="en-US"/>
        </w:rPr>
        <w:t>otherwise, shall include an error response</w:t>
      </w:r>
      <w:r w:rsidRPr="009C40C3">
        <w:rPr>
          <w:lang w:eastAsia="zh-CN"/>
        </w:rPr>
        <w:t xml:space="preserve"> </w:t>
      </w:r>
      <w:r>
        <w:rPr>
          <w:lang w:eastAsia="zh-CN"/>
        </w:rPr>
        <w:t>in the CoAP DELETE response</w:t>
      </w:r>
      <w:r w:rsidRPr="00CE3D3C">
        <w:t xml:space="preserve"> </w:t>
      </w:r>
      <w:r>
        <w:t xml:space="preserve">as specified </w:t>
      </w:r>
      <w:r>
        <w:rPr>
          <w:lang w:eastAsia="x-none"/>
        </w:rPr>
        <w:t xml:space="preserve">in </w:t>
      </w:r>
      <w:r w:rsidR="00DF2C34">
        <w:rPr>
          <w:lang w:eastAsia="x-none"/>
        </w:rPr>
        <w:t>clause</w:t>
      </w:r>
      <w:r w:rsidR="00DF2C34">
        <w:rPr>
          <w:lang w:val="en-US"/>
        </w:rPr>
        <w:t> </w:t>
      </w:r>
      <w:r>
        <w:rPr>
          <w:lang w:eastAsia="zh-CN"/>
        </w:rPr>
        <w:t>A.4.1.2.2.3.2</w:t>
      </w:r>
      <w:r>
        <w:rPr>
          <w:lang w:val="en-US"/>
        </w:rPr>
        <w:t>; and</w:t>
      </w:r>
    </w:p>
    <w:p w14:paraId="6BF51122" w14:textId="77777777" w:rsidR="006331D1" w:rsidRDefault="006331D1" w:rsidP="006331D1">
      <w:pPr>
        <w:pStyle w:val="B1"/>
      </w:pPr>
      <w:r>
        <w:t>c)</w:t>
      </w:r>
      <w:r>
        <w:tab/>
        <w:t xml:space="preserve">shall send the </w:t>
      </w:r>
      <w:r>
        <w:rPr>
          <w:lang w:eastAsia="zh-CN"/>
        </w:rPr>
        <w:t>CoAP</w:t>
      </w:r>
      <w:r>
        <w:t xml:space="preserve"> DELETE response towards the SDDM-C.</w:t>
      </w:r>
    </w:p>
    <w:p w14:paraId="339F428F" w14:textId="0EF421BA" w:rsidR="006331D1" w:rsidRDefault="006331D1" w:rsidP="006331D1">
      <w:pPr>
        <w:rPr>
          <w:lang w:eastAsia="zh-CN"/>
        </w:rPr>
      </w:pPr>
      <w:r>
        <w:t xml:space="preserve">In order to request the release of an SDDM regular data transmission connection </w:t>
      </w:r>
      <w:r>
        <w:rPr>
          <w:lang w:eastAsia="zh-CN"/>
        </w:rPr>
        <w:t xml:space="preserve">to the </w:t>
      </w:r>
      <w:r>
        <w:t>SDDM-C, the SDDM-S shall send a CoAP DELETE</w:t>
      </w:r>
      <w:r>
        <w:rPr>
          <w:lang w:eastAsia="zh-CN"/>
        </w:rPr>
        <w:t xml:space="preserve"> </w:t>
      </w:r>
      <w:r>
        <w:t>request message to the SDDM-C according to procedures specified in IETF RFC 7252 [1</w:t>
      </w:r>
      <w:r w:rsidR="00D01A04">
        <w:t>4</w:t>
      </w:r>
      <w:r>
        <w:t>]. In the CoAP DELETE request, the SDDM-S:</w:t>
      </w:r>
    </w:p>
    <w:p w14:paraId="7FC92F81" w14:textId="1551F124" w:rsidR="006331D1" w:rsidRDefault="006331D1" w:rsidP="006331D1">
      <w:pPr>
        <w:pStyle w:val="B1"/>
        <w:rPr>
          <w:lang w:eastAsia="zh-CN"/>
        </w:rPr>
      </w:pPr>
      <w:r>
        <w:t>a)</w:t>
      </w:r>
      <w:r>
        <w:tab/>
        <w:t xml:space="preserve">shall include a CoAP URI set to the URI corresponding to </w:t>
      </w:r>
      <w:bookmarkStart w:id="253" w:name="OLE_LINK82"/>
      <w:r>
        <w:t xml:space="preserve">the identity of the SDDM-C </w:t>
      </w:r>
      <w:bookmarkEnd w:id="253"/>
      <w:r>
        <w:t>as specified in</w:t>
      </w:r>
      <w:r>
        <w:rPr>
          <w:lang w:eastAsia="zh-CN"/>
        </w:rPr>
        <w:t xml:space="preserve"> clause</w:t>
      </w:r>
      <w:r>
        <w:t> A</w:t>
      </w:r>
      <w:r w:rsidR="00797019">
        <w:t>.3.1.1</w:t>
      </w:r>
      <w:r>
        <w:rPr>
          <w:lang w:eastAsia="zh-CN"/>
        </w:rPr>
        <w:t xml:space="preserve"> with</w:t>
      </w:r>
      <w:r w:rsidR="0072358D">
        <w:rPr>
          <w:lang w:eastAsia="zh-CN"/>
        </w:rPr>
        <w:t>:</w:t>
      </w:r>
    </w:p>
    <w:p w14:paraId="6430539C" w14:textId="039CA628" w:rsidR="006331D1" w:rsidRDefault="006331D1" w:rsidP="006331D1">
      <w:pPr>
        <w:pStyle w:val="B2"/>
      </w:pPr>
      <w:r>
        <w:t>1)</w:t>
      </w:r>
      <w:r>
        <w:tab/>
        <w:t>the "</w:t>
      </w:r>
      <w:proofErr w:type="spellStart"/>
      <w:r>
        <w:t>apiRoot</w:t>
      </w:r>
      <w:proofErr w:type="spellEnd"/>
      <w:r>
        <w:t>" set to the SDDM-C URI;</w:t>
      </w:r>
    </w:p>
    <w:p w14:paraId="2D04694E" w14:textId="1248B59D" w:rsidR="006331D1" w:rsidRDefault="006331D1" w:rsidP="006331D1">
      <w:pPr>
        <w:pStyle w:val="B1"/>
      </w:pPr>
      <w:r>
        <w:t>b)</w:t>
      </w:r>
      <w:r>
        <w:tab/>
      </w:r>
      <w:r w:rsidR="000F7DA4">
        <w:rPr>
          <w:lang w:val="en-US"/>
        </w:rPr>
        <w:t xml:space="preserve">shall include Content-Format option set to </w:t>
      </w:r>
      <w:r w:rsidR="000F7DA4">
        <w:t>"</w:t>
      </w:r>
      <w:ins w:id="254" w:author="CR0043" w:date="2025-03-04T08:44:00Z">
        <w:r w:rsidR="000F7DA4">
          <w:t>application/</w:t>
        </w:r>
        <w:r w:rsidR="000F7DA4" w:rsidRPr="00C8352D">
          <w:t>vnd.3gpp.seal-data-delivery-info+cbor;modeltype=</w:t>
        </w:r>
        <w:r w:rsidR="000F7DA4">
          <w:t>release</w:t>
        </w:r>
        <w:r w:rsidR="000F7DA4" w:rsidRPr="00C8352D">
          <w:t>-re</w:t>
        </w:r>
        <w:r w:rsidR="000F7DA4">
          <w:t>q</w:t>
        </w:r>
      </w:ins>
      <w:del w:id="255" w:author="CR0043" w:date="2025-03-04T08:44:00Z">
        <w:r w:rsidR="000F7DA4" w:rsidRPr="00763491" w:rsidDel="00A9125C">
          <w:delText>application/vnd.3gpp.seal-data-delivery-release-req-info+cbor</w:delText>
        </w:r>
      </w:del>
      <w:r w:rsidR="000F7DA4">
        <w:t>";</w:t>
      </w:r>
    </w:p>
    <w:p w14:paraId="1D48A2D0" w14:textId="77777777" w:rsidR="006331D1" w:rsidRDefault="006331D1" w:rsidP="006331D1">
      <w:pPr>
        <w:pStyle w:val="B1"/>
        <w:rPr>
          <w:lang w:val="en-US"/>
        </w:rPr>
      </w:pPr>
      <w:r>
        <w:rPr>
          <w:lang w:val="en-US"/>
        </w:rPr>
        <w:t>c)</w:t>
      </w:r>
      <w:r>
        <w:rPr>
          <w:lang w:val="en-US"/>
        </w:rPr>
        <w:tab/>
        <w:t xml:space="preserve">shall include an </w:t>
      </w:r>
      <w:r>
        <w:t>"</w:t>
      </w:r>
      <w:proofErr w:type="spellStart"/>
      <w:r>
        <w:t>ReleaseRequest</w:t>
      </w:r>
      <w:proofErr w:type="spellEnd"/>
      <w:r>
        <w:t>"</w:t>
      </w:r>
      <w:r>
        <w:rPr>
          <w:lang w:val="en-US"/>
        </w:rPr>
        <w:t xml:space="preserve"> object:</w:t>
      </w:r>
    </w:p>
    <w:p w14:paraId="069AD85D" w14:textId="5CDD96A7" w:rsidR="006331D1" w:rsidRDefault="006331D1" w:rsidP="006331D1">
      <w:pPr>
        <w:pStyle w:val="B2"/>
      </w:pPr>
      <w:r>
        <w:lastRenderedPageBreak/>
        <w:t>1)</w:t>
      </w:r>
      <w:r>
        <w:tab/>
        <w:t xml:space="preserve">shall include </w:t>
      </w:r>
      <w:r>
        <w:rPr>
          <w:lang w:eastAsia="zh-CN"/>
        </w:rPr>
        <w:t xml:space="preserve">a </w:t>
      </w:r>
      <w:r>
        <w:t>"</w:t>
      </w:r>
      <w:proofErr w:type="spellStart"/>
      <w:r>
        <w:t>server</w:t>
      </w:r>
      <w:r>
        <w:rPr>
          <w:lang w:eastAsia="zh-CN"/>
        </w:rPr>
        <w:t>Id</w:t>
      </w:r>
      <w:proofErr w:type="spellEnd"/>
      <w:r>
        <w:t>" attribute set to the identity of the SDDM-S;</w:t>
      </w:r>
      <w:r w:rsidR="0072358D">
        <w:t xml:space="preserve"> and</w:t>
      </w:r>
    </w:p>
    <w:p w14:paraId="7D6B103E" w14:textId="77777777" w:rsidR="006331D1" w:rsidRDefault="006331D1" w:rsidP="006331D1">
      <w:pPr>
        <w:pStyle w:val="B2"/>
        <w:rPr>
          <w:lang w:eastAsia="zh-CN"/>
        </w:rPr>
      </w:pPr>
      <w:r>
        <w:t>2)</w:t>
      </w:r>
      <w:r>
        <w:tab/>
        <w:t xml:space="preserve">shall include </w:t>
      </w:r>
      <w:r>
        <w:rPr>
          <w:lang w:eastAsia="zh-CN"/>
        </w:rPr>
        <w:t xml:space="preserve">a </w:t>
      </w:r>
      <w:r>
        <w:t>"</w:t>
      </w:r>
      <w:proofErr w:type="spellStart"/>
      <w:r>
        <w:rPr>
          <w:lang w:eastAsia="zh-CN"/>
        </w:rPr>
        <w:t>sealddFlowId</w:t>
      </w:r>
      <w:proofErr w:type="spellEnd"/>
      <w:r>
        <w:t xml:space="preserve">" attribute set to </w:t>
      </w:r>
      <w:r>
        <w:rPr>
          <w:rFonts w:cs="Arial"/>
        </w:rPr>
        <w:t>the identity of the SDDM flow</w:t>
      </w:r>
      <w:r>
        <w:t xml:space="preserve"> </w:t>
      </w:r>
      <w:r>
        <w:rPr>
          <w:rFonts w:cs="Arial"/>
        </w:rPr>
        <w:t>used by the SDDM-C and SDDM-S to identify the application traffic</w:t>
      </w:r>
      <w:r>
        <w:t>; and</w:t>
      </w:r>
    </w:p>
    <w:p w14:paraId="0F5B1E07" w14:textId="5F0EBF49"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42F599D7" w14:textId="57781771" w:rsidR="00CD1205" w:rsidRPr="00004F96" w:rsidRDefault="00D808B0" w:rsidP="00CD1205">
      <w:pPr>
        <w:pStyle w:val="Heading3"/>
      </w:pPr>
      <w:bookmarkStart w:id="256" w:name="_Toc168325505"/>
      <w:bookmarkStart w:id="257" w:name="_Toc187929651"/>
      <w:bookmarkStart w:id="258" w:name="_CR7_2_4"/>
      <w:bookmarkEnd w:id="258"/>
      <w:r>
        <w:t>7</w:t>
      </w:r>
      <w:r w:rsidR="00CD1205" w:rsidRPr="00004F96">
        <w:t>.2.</w:t>
      </w:r>
      <w:r>
        <w:t>4</w:t>
      </w:r>
      <w:r w:rsidR="00CD1205" w:rsidRPr="00004F96">
        <w:tab/>
      </w:r>
      <w:r w:rsidR="00CD1205" w:rsidRPr="00067A82">
        <w:t xml:space="preserve">SEALDD enabled E2E redundant transmission </w:t>
      </w:r>
      <w:r w:rsidR="00160B2E">
        <w:t xml:space="preserve">path establishment </w:t>
      </w:r>
      <w:r w:rsidR="00CD1205" w:rsidRPr="00067A82">
        <w:t>procedure</w:t>
      </w:r>
      <w:bookmarkEnd w:id="256"/>
      <w:bookmarkEnd w:id="257"/>
    </w:p>
    <w:p w14:paraId="25EF7ADE" w14:textId="7FE22654" w:rsidR="00160B2E" w:rsidRPr="006A63F0" w:rsidRDefault="00D808B0" w:rsidP="00160B2E">
      <w:pPr>
        <w:pStyle w:val="Heading4"/>
      </w:pPr>
      <w:bookmarkStart w:id="259" w:name="_Toc168325506"/>
      <w:bookmarkStart w:id="260" w:name="_Toc187929652"/>
      <w:bookmarkStart w:id="261" w:name="_CR7_2_4_1"/>
      <w:bookmarkEnd w:id="261"/>
      <w:r>
        <w:t>7</w:t>
      </w:r>
      <w:r w:rsidR="00160B2E">
        <w:t>.2.</w:t>
      </w:r>
      <w:r>
        <w:t>4</w:t>
      </w:r>
      <w:r w:rsidR="00160B2E">
        <w:t>.</w:t>
      </w:r>
      <w:r w:rsidR="00160B2E">
        <w:rPr>
          <w:rFonts w:hint="eastAsia"/>
          <w:lang w:eastAsia="zh-CN"/>
        </w:rPr>
        <w:t>1</w:t>
      </w:r>
      <w:r w:rsidR="00160B2E">
        <w:tab/>
        <w:t>SDDM client HTTP procedure</w:t>
      </w:r>
      <w:bookmarkEnd w:id="259"/>
      <w:bookmarkEnd w:id="260"/>
    </w:p>
    <w:p w14:paraId="6F496F49" w14:textId="0775BA1E" w:rsidR="00160B2E" w:rsidRDefault="00160B2E" w:rsidP="00160B2E">
      <w:r>
        <w:rPr>
          <w:rFonts w:hint="eastAsia"/>
          <w:lang w:eastAsia="zh-CN"/>
        </w:rPr>
        <w:t>T</w:t>
      </w:r>
      <w:r w:rsidRPr="0073469F">
        <w:t xml:space="preserve">he </w:t>
      </w:r>
      <w:r>
        <w:t>SDDM-C</w:t>
      </w:r>
      <w:r w:rsidRPr="0073469F">
        <w:t xml:space="preserve"> sends a </w:t>
      </w:r>
      <w:r w:rsidRPr="00526DD0">
        <w:t>S</w:t>
      </w:r>
      <w:r>
        <w:t>EALDD</w:t>
      </w:r>
      <w:r w:rsidRPr="00526DD0">
        <w:t xml:space="preserve"> </w:t>
      </w:r>
      <w:r w:rsidRPr="00071F16">
        <w:t xml:space="preserve">URLLC 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SEALDD </w:t>
      </w:r>
      <w:r>
        <w:t xml:space="preserve">URLLC transmission </w:t>
      </w:r>
      <w:r w:rsidRPr="00F96CF7">
        <w:t>connection establishment</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6F3F3F26" w14:textId="77777777" w:rsidR="00160B2E" w:rsidRDefault="00160B2E" w:rsidP="00160B2E">
      <w:pPr>
        <w:pStyle w:val="B1"/>
        <w:rPr>
          <w:lang w:eastAsia="zh-CN"/>
        </w:rPr>
      </w:pPr>
      <w:r>
        <w:t>a)</w:t>
      </w:r>
      <w:r>
        <w:tab/>
      </w:r>
      <w:r>
        <w:rPr>
          <w:rFonts w:hint="eastAsia"/>
        </w:rPr>
        <w:t>shall include a Request-URI set to the URI corresponding to the identity of the SDDM-S</w:t>
      </w:r>
      <w:r>
        <w:t>;</w:t>
      </w:r>
    </w:p>
    <w:p w14:paraId="686689EA" w14:textId="3E9F5B63" w:rsidR="00160B2E" w:rsidRDefault="00160B2E" w:rsidP="00160B2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del w:id="262" w:author="CR0045" w:date="2025-03-04T08:44:00Z">
        <w:r w:rsidR="006400CE" w:rsidDel="00AC05CC">
          <w:rPr>
            <w:rFonts w:hint="eastAsia"/>
            <w:lang w:eastAsia="zh-CN"/>
          </w:rPr>
          <w:delText xml:space="preserve"> and</w:delText>
        </w:r>
      </w:del>
    </w:p>
    <w:p w14:paraId="40C5D29D" w14:textId="77777777" w:rsidR="00160B2E" w:rsidRPr="00A93A02" w:rsidRDefault="00160B2E" w:rsidP="00160B2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URLLC-establishment-</w:t>
      </w:r>
      <w:proofErr w:type="spellStart"/>
      <w:r>
        <w:t>req</w:t>
      </w:r>
      <w:proofErr w:type="spellEnd"/>
      <w:r>
        <w:t xml:space="preserve">&gt; element </w:t>
      </w:r>
      <w:r w:rsidRPr="00A93A02">
        <w:t>in the &lt;</w:t>
      </w:r>
      <w:r>
        <w:t>data-delivery</w:t>
      </w:r>
      <w:r w:rsidRPr="00A93A02">
        <w:t>-info&gt; root element</w:t>
      </w:r>
      <w:r>
        <w:t xml:space="preserve"> which</w:t>
      </w:r>
      <w:r w:rsidRPr="00A93A02">
        <w:t>:</w:t>
      </w:r>
    </w:p>
    <w:p w14:paraId="002DAD80" w14:textId="77777777" w:rsidR="00160B2E" w:rsidRDefault="00160B2E" w:rsidP="00160B2E">
      <w:pPr>
        <w:pStyle w:val="B2"/>
        <w:rPr>
          <w:lang w:eastAsia="zh-CN"/>
        </w:rPr>
      </w:pPr>
      <w:r>
        <w:t>1)</w:t>
      </w:r>
      <w:r>
        <w:tab/>
        <w:t>shall include a &lt;</w:t>
      </w:r>
      <w:proofErr w:type="spellStart"/>
      <w:r>
        <w:t>sealdd</w:t>
      </w:r>
      <w:proofErr w:type="spellEnd"/>
      <w:r>
        <w:t>-client-identity&gt; element</w:t>
      </w:r>
      <w:r w:rsidRPr="0009088D">
        <w:rPr>
          <w:rFonts w:cs="Arial"/>
        </w:rPr>
        <w:t xml:space="preserve"> </w:t>
      </w:r>
      <w:r>
        <w:rPr>
          <w:rFonts w:cs="Arial"/>
        </w:rPr>
        <w:t>set to the identity of the SDDM-C;</w:t>
      </w:r>
    </w:p>
    <w:p w14:paraId="7365C085" w14:textId="77777777" w:rsidR="00160B2E" w:rsidRDefault="00160B2E" w:rsidP="00160B2E">
      <w:pPr>
        <w:pStyle w:val="B2"/>
        <w:rPr>
          <w:lang w:eastAsia="zh-CN"/>
        </w:rPr>
      </w:pPr>
      <w:r>
        <w:t>2)</w:t>
      </w:r>
      <w:r>
        <w:tab/>
        <w:t>shall include a &lt;</w:t>
      </w:r>
      <w:proofErr w:type="spellStart"/>
      <w:r>
        <w:t>sealdd</w:t>
      </w:r>
      <w:proofErr w:type="spellEnd"/>
      <w:r>
        <w:t>-flow-id&gt;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219790ED" w14:textId="77777777" w:rsidR="00160B2E" w:rsidRDefault="00160B2E" w:rsidP="00160B2E">
      <w:pPr>
        <w:pStyle w:val="B2"/>
        <w:rPr>
          <w:lang w:eastAsia="zh-CN"/>
        </w:rPr>
      </w:pPr>
      <w:r>
        <w:t>3)</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w:t>
      </w:r>
      <w:r w:rsidRPr="00450E6D">
        <w:rPr>
          <w:rFonts w:cs="Arial"/>
        </w:rPr>
        <w:t>M-C acting as the VAL UE and performing the request</w:t>
      </w:r>
      <w:r>
        <w:rPr>
          <w:rFonts w:cs="Arial"/>
        </w:rPr>
        <w:t>;</w:t>
      </w:r>
    </w:p>
    <w:p w14:paraId="4E9F9775" w14:textId="77777777" w:rsidR="00160B2E" w:rsidRDefault="00160B2E" w:rsidP="00160B2E">
      <w:pPr>
        <w:pStyle w:val="B2"/>
        <w:rPr>
          <w:lang w:eastAsia="zh-CN"/>
        </w:rPr>
      </w:pPr>
      <w:r>
        <w:t>4)</w:t>
      </w:r>
      <w:r>
        <w:tab/>
        <w:t>may include a &lt;server-id&gt;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SDD</w:t>
      </w:r>
      <w:r>
        <w:t>M</w:t>
      </w:r>
      <w:r w:rsidRPr="00526DD0">
        <w:t xml:space="preserve"> </w:t>
      </w:r>
      <w:r>
        <w:t>URLLC</w:t>
      </w:r>
      <w:r w:rsidRPr="00526DD0">
        <w:t xml:space="preserve"> </w:t>
      </w:r>
      <w:r>
        <w:t xml:space="preserve">transmission </w:t>
      </w:r>
      <w:r w:rsidRPr="00526DD0">
        <w:t xml:space="preserve">connection establishment </w:t>
      </w:r>
      <w:r>
        <w:t xml:space="preserve">request </w:t>
      </w:r>
      <w:r w:rsidRPr="000263E0">
        <w:t>has to be sent</w:t>
      </w:r>
      <w:r>
        <w:rPr>
          <w:rFonts w:cs="Arial"/>
        </w:rPr>
        <w:t>;</w:t>
      </w:r>
    </w:p>
    <w:p w14:paraId="5B8248A8" w14:textId="70956E24" w:rsidR="00160B2E" w:rsidRDefault="00160B2E" w:rsidP="00160B2E">
      <w:pPr>
        <w:pStyle w:val="B2"/>
      </w:pPr>
      <w:r>
        <w:t>5)</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567653">
        <w:rPr>
          <w:lang w:val="en-US"/>
        </w:rPr>
        <w:t>vertical</w:t>
      </w:r>
      <w:r>
        <w:rPr>
          <w:lang w:val="en-US"/>
        </w:rPr>
        <w:t xml:space="preserve"> application; and</w:t>
      </w:r>
    </w:p>
    <w:p w14:paraId="302A371D" w14:textId="77777777" w:rsidR="00160B2E" w:rsidRDefault="00160B2E" w:rsidP="00160B2E">
      <w:pPr>
        <w:pStyle w:val="B2"/>
        <w:rPr>
          <w:lang w:eastAsia="zh-CN"/>
        </w:rPr>
      </w:pPr>
      <w:r>
        <w:t>6)</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 xml:space="preserve">traffic of the </w:t>
      </w:r>
      <w:r w:rsidRPr="00164831">
        <w:rPr>
          <w:lang w:eastAsia="zh-CN"/>
        </w:rPr>
        <w:t>redundant</w:t>
      </w:r>
      <w:r>
        <w:rPr>
          <w:lang w:eastAsia="zh-CN"/>
        </w:rPr>
        <w:t xml:space="preserve"> SEALDD transmission connection</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5E912475" w14:textId="77777777" w:rsidR="00160B2E" w:rsidRPr="003C4A36" w:rsidRDefault="00160B2E" w:rsidP="00160B2E">
      <w:pPr>
        <w:pStyle w:val="B3"/>
      </w:pPr>
      <w:proofErr w:type="spellStart"/>
      <w:r>
        <w:t>i</w:t>
      </w:r>
      <w:proofErr w:type="spellEnd"/>
      <w:r>
        <w:t>)</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01307CF1" w14:textId="77777777" w:rsidR="00160B2E" w:rsidRDefault="00160B2E" w:rsidP="00160B2E">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3C35D443" w14:textId="77777777" w:rsidR="00160B2E" w:rsidRDefault="00160B2E" w:rsidP="00160B2E">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78FC6620" w14:textId="77777777" w:rsidR="006400CE" w:rsidRDefault="00160B2E" w:rsidP="006400CE">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w:t>
      </w:r>
      <w:r w:rsidR="006400CE">
        <w:rPr>
          <w:lang w:eastAsia="zh-CN"/>
        </w:rPr>
        <w:t>traffic</w:t>
      </w:r>
      <w:ins w:id="263" w:author="CR0045" w:date="2025-03-04T08:44:00Z">
        <w:r w:rsidR="006400CE">
          <w:rPr>
            <w:lang w:eastAsia="zh-CN"/>
          </w:rPr>
          <w:t>;</w:t>
        </w:r>
      </w:ins>
      <w:del w:id="264" w:author="CR0045" w:date="2025-03-04T08:44:00Z">
        <w:r w:rsidR="006400CE" w:rsidDel="00AC05CC">
          <w:rPr>
            <w:lang w:eastAsia="zh-CN"/>
          </w:rPr>
          <w:delText>.</w:delText>
        </w:r>
      </w:del>
      <w:ins w:id="265" w:author="CR0045" w:date="2025-03-04T08:44:00Z">
        <w:r w:rsidR="006400CE">
          <w:rPr>
            <w:lang w:eastAsia="zh-CN"/>
          </w:rPr>
          <w:t xml:space="preserve"> and</w:t>
        </w:r>
      </w:ins>
    </w:p>
    <w:p w14:paraId="781CD658" w14:textId="760DBB33" w:rsidR="00160B2E" w:rsidRPr="006400CE" w:rsidRDefault="006400CE" w:rsidP="006400CE">
      <w:pPr>
        <w:pStyle w:val="B1"/>
        <w:rPr>
          <w:lang w:val="en-US"/>
        </w:rPr>
      </w:pPr>
      <w:ins w:id="266" w:author="CR0045" w:date="2025-03-04T08:44:00Z">
        <w:r>
          <w:t>d)</w:t>
        </w:r>
        <w:r>
          <w:tab/>
          <w:t>shall send the HTTP POST request as specified in IETF RFC 9110 [16].</w:t>
        </w:r>
      </w:ins>
    </w:p>
    <w:p w14:paraId="1884294E" w14:textId="750E5E5A" w:rsidR="00160B2E" w:rsidRPr="006A63F0" w:rsidRDefault="00D808B0" w:rsidP="00160B2E">
      <w:pPr>
        <w:pStyle w:val="Heading4"/>
      </w:pPr>
      <w:bookmarkStart w:id="267" w:name="_Toc168325507"/>
      <w:bookmarkStart w:id="268" w:name="_Toc187929653"/>
      <w:bookmarkStart w:id="269" w:name="_CR7_2_4_2"/>
      <w:bookmarkEnd w:id="269"/>
      <w:r>
        <w:t>7</w:t>
      </w:r>
      <w:r w:rsidR="00160B2E">
        <w:t>.2.</w:t>
      </w:r>
      <w:r>
        <w:t>4</w:t>
      </w:r>
      <w:r w:rsidR="00160B2E">
        <w:t>.2</w:t>
      </w:r>
      <w:r w:rsidR="00160B2E">
        <w:tab/>
        <w:t>SDDM server HTTP procedure</w:t>
      </w:r>
      <w:bookmarkEnd w:id="267"/>
      <w:bookmarkEnd w:id="268"/>
    </w:p>
    <w:p w14:paraId="21314D62" w14:textId="77777777" w:rsidR="00160B2E" w:rsidRDefault="00160B2E" w:rsidP="00160B2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7B727D58" w14:textId="77777777" w:rsidR="00160B2E" w:rsidRPr="003C4A36" w:rsidRDefault="00160B2E" w:rsidP="00160B2E">
      <w:pPr>
        <w:pStyle w:val="B1"/>
      </w:pPr>
      <w:r w:rsidRPr="00327753">
        <w:t>a)</w:t>
      </w:r>
      <w:r w:rsidRPr="00327753">
        <w:tab/>
      </w:r>
      <w:r w:rsidRPr="003C4A36">
        <w:t>an Accept header field set to "application/vnd.3gpp.seal-</w:t>
      </w:r>
      <w:r>
        <w:t>data-delivery</w:t>
      </w:r>
      <w:r w:rsidRPr="003C4A36">
        <w:t>-info+xml"</w:t>
      </w:r>
      <w:r w:rsidRPr="00327753">
        <w:t>;</w:t>
      </w:r>
    </w:p>
    <w:p w14:paraId="723F8384" w14:textId="77777777" w:rsidR="00160B2E" w:rsidRPr="003C4A36" w:rsidRDefault="00160B2E" w:rsidP="00160B2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09A5442F" w14:textId="77777777" w:rsidR="00160B2E" w:rsidRPr="003C4A36" w:rsidRDefault="00160B2E" w:rsidP="00160B2E">
      <w:pPr>
        <w:pStyle w:val="B1"/>
      </w:pPr>
      <w:r w:rsidRPr="003C4A36">
        <w:t>c)</w:t>
      </w:r>
      <w:r w:rsidRPr="003C4A36">
        <w:tab/>
        <w:t>an application/vnd.3gpp.seal-</w:t>
      </w:r>
      <w:r>
        <w:t xml:space="preserve">data-delivery-info+xml MIME body with a </w:t>
      </w:r>
      <w:r w:rsidRPr="00004F96">
        <w:t>&lt;</w:t>
      </w:r>
      <w:r>
        <w:t>URLLC-establishment-</w:t>
      </w:r>
      <w:proofErr w:type="spellStart"/>
      <w:r>
        <w:t>req</w:t>
      </w:r>
      <w:proofErr w:type="spellEnd"/>
      <w:r>
        <w:t xml:space="preserve">&gt; </w:t>
      </w:r>
      <w:r w:rsidRPr="003C4A36">
        <w:t>element included in the &lt;</w:t>
      </w:r>
      <w:r>
        <w:t>data-delivery</w:t>
      </w:r>
      <w:r w:rsidRPr="003C4A36">
        <w:t>-info&gt; root element;</w:t>
      </w:r>
    </w:p>
    <w:p w14:paraId="243581D6" w14:textId="77777777" w:rsidR="00160B2E" w:rsidRDefault="00160B2E" w:rsidP="00160B2E">
      <w:pPr>
        <w:rPr>
          <w:lang w:eastAsia="zh-CN"/>
        </w:rPr>
      </w:pPr>
      <w:r>
        <w:rPr>
          <w:rFonts w:hint="eastAsia"/>
          <w:lang w:eastAsia="zh-CN"/>
        </w:rPr>
        <w:t>t</w:t>
      </w:r>
      <w:r>
        <w:rPr>
          <w:lang w:eastAsia="zh-CN"/>
        </w:rPr>
        <w:t>he SDDM-S:</w:t>
      </w:r>
    </w:p>
    <w:p w14:paraId="33C2C283" w14:textId="642D55F3" w:rsidR="00160B2E" w:rsidRPr="003C4A36" w:rsidRDefault="00160B2E" w:rsidP="00160B2E">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184F9F">
        <w:t>7</w:t>
      </w:r>
      <w:r>
        <w:t>.2.1</w:t>
      </w:r>
      <w:r w:rsidRPr="003C4A36">
        <w:t>.1 and</w:t>
      </w:r>
      <w:r w:rsidR="00CE2A1F">
        <w:t>:</w:t>
      </w:r>
    </w:p>
    <w:p w14:paraId="51ACF846" w14:textId="0F31AE7F" w:rsidR="00160B2E" w:rsidRPr="006D6696" w:rsidRDefault="00160B2E" w:rsidP="00160B2E">
      <w:pPr>
        <w:pStyle w:val="B2"/>
      </w:pPr>
      <w:r w:rsidRPr="003C4A36">
        <w:lastRenderedPageBreak/>
        <w:t>1)</w:t>
      </w:r>
      <w:r w:rsidRPr="003C4A36">
        <w:tab/>
        <w:t>if the identity of the</w:t>
      </w:r>
      <w:r>
        <w:t xml:space="preserve"> sender of the received HTTP POST</w:t>
      </w:r>
      <w:r w:rsidRPr="003C4A36">
        <w:t xml:space="preserve"> request is not authorized to </w:t>
      </w:r>
      <w:r>
        <w:rPr>
          <w:lang w:eastAsia="zh-CN"/>
        </w:rPr>
        <w:t xml:space="preserve">request </w:t>
      </w:r>
      <w:r w:rsidR="00CE2A1F">
        <w:t>URLLC</w:t>
      </w:r>
      <w:r>
        <w:rPr>
          <w:lang w:eastAsia="zh-CN"/>
        </w:rPr>
        <w:t xml:space="preserve"> </w:t>
      </w:r>
      <w:r w:rsidRPr="00067A82">
        <w:t>transmission connection establishment</w:t>
      </w:r>
      <w:r w:rsidRPr="006229C5">
        <w:t>, shall respond with a HTTP 403 (Forbidde</w:t>
      </w:r>
      <w:r>
        <w:t>n) response to the HTTP POST</w:t>
      </w:r>
      <w:r w:rsidRPr="006229C5">
        <w:t xml:space="preserve"> request and shall skip rest of the steps;</w:t>
      </w:r>
      <w:r>
        <w:t xml:space="preserve"> </w:t>
      </w:r>
      <w:r w:rsidR="00CE2A1F">
        <w:t>or</w:t>
      </w:r>
    </w:p>
    <w:p w14:paraId="73BD89B7" w14:textId="63A1E118" w:rsidR="00160B2E" w:rsidRDefault="00160B2E" w:rsidP="00160B2E">
      <w:pPr>
        <w:pStyle w:val="B2"/>
      </w:pPr>
      <w:r>
        <w:t>2</w:t>
      </w:r>
      <w:r w:rsidRPr="006D6696">
        <w:t>)</w:t>
      </w:r>
      <w:r w:rsidRPr="006D6696">
        <w:tab/>
        <w:t>sh</w:t>
      </w:r>
      <w:r>
        <w:t>all support handling an HTTP POST</w:t>
      </w:r>
      <w:r w:rsidRPr="006D6696">
        <w:t xml:space="preserve"> request from a</w:t>
      </w:r>
      <w:r w:rsidR="00184F9F">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270" w:author="CR0045" w:date="2025-03-04T08:44:00Z">
        <w:r w:rsidR="006400CE" w:rsidDel="00AC05CC">
          <w:rPr>
            <w:rFonts w:hint="eastAsia"/>
            <w:lang w:eastAsia="zh-CN"/>
          </w:rPr>
          <w:delText xml:space="preserve"> and</w:delText>
        </w:r>
      </w:del>
    </w:p>
    <w:p w14:paraId="49592E16" w14:textId="1CD6CE45" w:rsidR="00160B2E" w:rsidRPr="00A34374" w:rsidRDefault="00160B2E" w:rsidP="00160B2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7D49DE86" w14:textId="77777777" w:rsidR="00160B2E" w:rsidRPr="00004F96" w:rsidRDefault="00160B2E" w:rsidP="00160B2E">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15EAC766" w14:textId="77777777" w:rsidR="00160B2E" w:rsidRPr="00004F96" w:rsidRDefault="00160B2E" w:rsidP="00160B2E">
      <w:pPr>
        <w:pStyle w:val="B2"/>
      </w:pPr>
      <w:r>
        <w:t>2</w:t>
      </w:r>
      <w:r w:rsidRPr="00004F96">
        <w:t>)</w:t>
      </w:r>
      <w:r w:rsidRPr="00004F96">
        <w:tab/>
        <w:t>shall include an application/</w:t>
      </w:r>
      <w:r w:rsidRPr="003C4A36">
        <w:t>vnd.3gpp.seal-</w:t>
      </w:r>
      <w:r>
        <w:t>data-delivery-info</w:t>
      </w:r>
      <w:r w:rsidRPr="00004F96">
        <w:t>+xml MIME body with a &lt;</w:t>
      </w:r>
      <w:r>
        <w:t>URLLC-establishment-</w:t>
      </w:r>
      <w:proofErr w:type="spellStart"/>
      <w:r>
        <w:t>rsp</w:t>
      </w:r>
      <w:proofErr w:type="spellEnd"/>
      <w:r w:rsidRPr="00004F96">
        <w:t>&gt; element in the &lt;</w:t>
      </w:r>
      <w:r>
        <w:t>data-delivery</w:t>
      </w:r>
      <w:r w:rsidRPr="00004F96">
        <w:t>-info&gt; root element which:</w:t>
      </w:r>
    </w:p>
    <w:p w14:paraId="6AF04C53" w14:textId="49F93AE4" w:rsidR="00160B2E" w:rsidRPr="00004F96" w:rsidRDefault="00160B2E" w:rsidP="00160B2E">
      <w:pPr>
        <w:pStyle w:val="B3"/>
      </w:pPr>
      <w:proofErr w:type="spellStart"/>
      <w:r w:rsidRPr="00004F96">
        <w:t>i</w:t>
      </w:r>
      <w:proofErr w:type="spellEnd"/>
      <w:r w:rsidRPr="00004F96">
        <w:t>)</w:t>
      </w:r>
      <w:r w:rsidRPr="00004F96">
        <w:tab/>
        <w:t xml:space="preserve">shall include a &lt;result&gt; element set to "success" or "failure" indicating success or failure of the </w:t>
      </w:r>
      <w:r w:rsidRPr="00526DD0">
        <w:t>S</w:t>
      </w:r>
      <w:r>
        <w:t>EALDD</w:t>
      </w:r>
      <w:r w:rsidRPr="00526DD0">
        <w:t xml:space="preserve"> </w:t>
      </w:r>
      <w:r>
        <w:t xml:space="preserve">URLLC 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r>
        <w:t xml:space="preserve"> and</w:t>
      </w:r>
    </w:p>
    <w:p w14:paraId="1FACF5CE" w14:textId="77777777" w:rsidR="00160B2E" w:rsidRPr="00004F96" w:rsidRDefault="00160B2E" w:rsidP="00160B2E">
      <w:pPr>
        <w:pStyle w:val="B3"/>
      </w:pPr>
      <w:r w:rsidRPr="00BE0A06">
        <w:t>ii)</w:t>
      </w:r>
      <w:r w:rsidRPr="00BE0A06">
        <w:tab/>
      </w:r>
      <w:r w:rsidRPr="00BE0A06">
        <w:rPr>
          <w:rFonts w:hint="eastAsia"/>
          <w:lang w:eastAsia="zh-CN"/>
        </w:rPr>
        <w:t>may</w:t>
      </w:r>
      <w:r w:rsidRPr="00BE0A06">
        <w:t xml:space="preserve"> include</w:t>
      </w:r>
      <w:r w:rsidRPr="00BE0A06" w:rsidDel="008D2965">
        <w:t xml:space="preserve"> </w:t>
      </w:r>
      <w:r w:rsidRPr="00BE0A06">
        <w:t xml:space="preserve">a &lt;traffic-descriptor-info&gt; element specifying </w:t>
      </w:r>
      <w:r w:rsidRPr="00BE0A06">
        <w:rPr>
          <w:rFonts w:hint="eastAsia"/>
          <w:lang w:eastAsia="zh-CN"/>
        </w:rPr>
        <w:t xml:space="preserve">the information of the </w:t>
      </w:r>
      <w:r w:rsidRPr="00BE0A06">
        <w:rPr>
          <w:lang w:eastAsia="zh-CN"/>
        </w:rPr>
        <w:t>traffic of the redundant SEALDD transmission connection</w:t>
      </w:r>
      <w:r w:rsidRPr="00BE0A06">
        <w:rPr>
          <w:rFonts w:hint="eastAsia"/>
          <w:lang w:eastAsia="zh-CN"/>
        </w:rPr>
        <w:t>. In the</w:t>
      </w:r>
      <w:r w:rsidRPr="00BE0A06">
        <w:t xml:space="preserve"> &lt;</w:t>
      </w:r>
      <w:r w:rsidRPr="00BE0A06">
        <w:rPr>
          <w:lang w:eastAsia="zh-CN"/>
        </w:rPr>
        <w:t>traffic-descriptor-info</w:t>
      </w:r>
      <w:r w:rsidRPr="00BE0A06">
        <w:t>&gt; element</w:t>
      </w:r>
      <w:r w:rsidRPr="00BE0A06">
        <w:rPr>
          <w:rFonts w:hint="eastAsia"/>
          <w:lang w:eastAsia="zh-CN"/>
        </w:rPr>
        <w:t xml:space="preserve">, </w:t>
      </w:r>
      <w:r w:rsidRPr="00BE0A06">
        <w:t>the SDDM-S</w:t>
      </w:r>
      <w:r w:rsidRPr="00BE0A06" w:rsidDel="008D2965">
        <w:t xml:space="preserve"> </w:t>
      </w:r>
      <w:r w:rsidRPr="00BE0A06">
        <w:rPr>
          <w:rFonts w:hint="eastAsia"/>
          <w:lang w:eastAsia="zh-CN"/>
        </w:rPr>
        <w:t>may</w:t>
      </w:r>
      <w:r w:rsidRPr="00BE0A06">
        <w:t xml:space="preserve"> include:</w:t>
      </w:r>
      <w:r w:rsidRPr="00893A9C">
        <w:t xml:space="preserve"> </w:t>
      </w:r>
    </w:p>
    <w:p w14:paraId="495E97CF" w14:textId="77777777" w:rsidR="00160B2E" w:rsidRPr="003C4A36" w:rsidRDefault="00160B2E" w:rsidP="00160B2E">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CF2ADF9" w14:textId="77777777" w:rsidR="00160B2E" w:rsidRDefault="00160B2E" w:rsidP="00160B2E">
      <w:pPr>
        <w:pStyle w:val="B4"/>
        <w:rPr>
          <w:lang w:eastAsia="zh-CN"/>
        </w:rPr>
      </w:pPr>
      <w:r>
        <w:t>B)</w:t>
      </w:r>
      <w:r>
        <w:tab/>
      </w:r>
      <w:r w:rsidRPr="005815D6">
        <w:t xml:space="preserve">a </w:t>
      </w:r>
      <w:r w:rsidRPr="00323393">
        <w:t>&lt;</w:t>
      </w:r>
      <w:r>
        <w:t>port-number&gt;child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5091821" w14:textId="77777777" w:rsidR="00160B2E" w:rsidRDefault="00160B2E" w:rsidP="00160B2E">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7B65B629" w14:textId="77777777" w:rsidR="006400CE" w:rsidRDefault="00160B2E" w:rsidP="006400CE">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w:t>
      </w:r>
      <w:r w:rsidR="006400CE">
        <w:rPr>
          <w:lang w:eastAsia="zh-CN"/>
        </w:rPr>
        <w:t>traffic</w:t>
      </w:r>
      <w:ins w:id="271" w:author="CR0045" w:date="2025-03-04T08:44:00Z">
        <w:r w:rsidR="006400CE">
          <w:rPr>
            <w:lang w:eastAsia="zh-CN"/>
          </w:rPr>
          <w:t>;</w:t>
        </w:r>
      </w:ins>
      <w:del w:id="272" w:author="CR0045" w:date="2025-03-04T08:44:00Z">
        <w:r w:rsidR="006400CE" w:rsidDel="00AC05CC">
          <w:rPr>
            <w:lang w:eastAsia="zh-CN"/>
          </w:rPr>
          <w:delText>.</w:delText>
        </w:r>
      </w:del>
      <w:ins w:id="273" w:author="CR0045" w:date="2025-03-04T08:44:00Z">
        <w:r w:rsidR="006400CE">
          <w:rPr>
            <w:lang w:eastAsia="zh-CN"/>
          </w:rPr>
          <w:t xml:space="preserve"> and</w:t>
        </w:r>
      </w:ins>
    </w:p>
    <w:p w14:paraId="18EF6855" w14:textId="3046A6F1" w:rsidR="00160B2E" w:rsidRPr="006400CE" w:rsidRDefault="006400CE" w:rsidP="006400CE">
      <w:pPr>
        <w:pStyle w:val="B1"/>
        <w:rPr>
          <w:lang w:val="en-US"/>
        </w:rPr>
      </w:pPr>
      <w:ins w:id="274" w:author="CR0045" w:date="2025-03-04T08:44:00Z">
        <w:r>
          <w:t>c)</w:t>
        </w:r>
        <w:r>
          <w:tab/>
          <w:t>shall send the HTTP 200 (OK) response message as specified in IETF RFC 9110 [16].</w:t>
        </w:r>
      </w:ins>
    </w:p>
    <w:p w14:paraId="2670C475" w14:textId="3EFDF91D" w:rsidR="00160B2E" w:rsidRDefault="00D808B0" w:rsidP="00160B2E">
      <w:pPr>
        <w:pStyle w:val="Heading4"/>
      </w:pPr>
      <w:bookmarkStart w:id="275" w:name="_Toc168325508"/>
      <w:bookmarkStart w:id="276" w:name="_Toc187929654"/>
      <w:bookmarkStart w:id="277" w:name="_CR7_2_4_3"/>
      <w:bookmarkEnd w:id="277"/>
      <w:r>
        <w:rPr>
          <w:noProof/>
          <w:lang w:val="en-US"/>
        </w:rPr>
        <w:t>7</w:t>
      </w:r>
      <w:r w:rsidR="00160B2E">
        <w:rPr>
          <w:noProof/>
          <w:lang w:val="en-US"/>
        </w:rPr>
        <w:t>.2.</w:t>
      </w:r>
      <w:r>
        <w:rPr>
          <w:noProof/>
          <w:lang w:val="en-US"/>
        </w:rPr>
        <w:t>4</w:t>
      </w:r>
      <w:r w:rsidR="00160B2E">
        <w:rPr>
          <w:noProof/>
          <w:lang w:val="en-US"/>
        </w:rPr>
        <w:t>.3</w:t>
      </w:r>
      <w:r w:rsidR="00160B2E">
        <w:rPr>
          <w:noProof/>
          <w:lang w:val="en-US"/>
        </w:rPr>
        <w:tab/>
        <w:t xml:space="preserve">SDDM </w:t>
      </w:r>
      <w:r w:rsidR="00160B2E">
        <w:t>client CoAP procedure</w:t>
      </w:r>
      <w:bookmarkEnd w:id="275"/>
      <w:bookmarkEnd w:id="276"/>
    </w:p>
    <w:p w14:paraId="64E9BC2B" w14:textId="77B3F046" w:rsidR="006331D1" w:rsidRDefault="006331D1" w:rsidP="006331D1">
      <w:pPr>
        <w:rPr>
          <w:lang w:eastAsia="zh-CN"/>
        </w:rPr>
      </w:pPr>
      <w:r>
        <w:t>In order to request an S</w:t>
      </w:r>
      <w:r w:rsidR="00EB55AE">
        <w:t>EA</w:t>
      </w:r>
      <w:r>
        <w:t>DD URLLC transmission connection establishment</w:t>
      </w:r>
      <w:r>
        <w:rPr>
          <w:lang w:eastAsia="zh-CN"/>
        </w:rPr>
        <w:t xml:space="preserve"> 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75E499EE" w14:textId="7FFFE8FE" w:rsidR="006331D1" w:rsidRDefault="006331D1" w:rsidP="006331D1">
      <w:pPr>
        <w:pStyle w:val="B1"/>
        <w:rPr>
          <w:lang w:eastAsia="zh-CN"/>
        </w:rPr>
      </w:pPr>
      <w:r>
        <w:t>a)</w:t>
      </w:r>
      <w:r>
        <w:tab/>
        <w:t>shall include a CoAP URI set to the URI corresponding to the identity of the SDDM-S as specified in</w:t>
      </w:r>
      <w:r>
        <w:rPr>
          <w:lang w:eastAsia="zh-CN"/>
        </w:rPr>
        <w:t xml:space="preserve"> clause</w:t>
      </w:r>
      <w:r>
        <w:t> A.</w:t>
      </w:r>
      <w:r w:rsidR="00653D6C">
        <w:t>4</w:t>
      </w:r>
      <w:r>
        <w:t>.2.1</w:t>
      </w:r>
      <w:r>
        <w:rPr>
          <w:lang w:eastAsia="zh-CN"/>
        </w:rPr>
        <w:t xml:space="preserve"> with</w:t>
      </w:r>
      <w:r w:rsidR="0072358D">
        <w:rPr>
          <w:lang w:eastAsia="zh-CN"/>
        </w:rPr>
        <w:t>:</w:t>
      </w:r>
    </w:p>
    <w:p w14:paraId="5DF23745" w14:textId="179A5495" w:rsidR="006331D1" w:rsidRDefault="006331D1" w:rsidP="006331D1">
      <w:pPr>
        <w:pStyle w:val="B2"/>
      </w:pPr>
      <w:r>
        <w:t>1)</w:t>
      </w:r>
      <w:r>
        <w:tab/>
        <w:t>the "</w:t>
      </w:r>
      <w:proofErr w:type="spellStart"/>
      <w:r>
        <w:t>apiRoot</w:t>
      </w:r>
      <w:proofErr w:type="spellEnd"/>
      <w:r>
        <w:t>" set to the SDDM-S URI;</w:t>
      </w:r>
    </w:p>
    <w:p w14:paraId="303F3CFE" w14:textId="1D906A31" w:rsidR="006331D1" w:rsidRDefault="006331D1" w:rsidP="006331D1">
      <w:pPr>
        <w:pStyle w:val="B1"/>
      </w:pPr>
      <w:r>
        <w:t>b)</w:t>
      </w:r>
      <w:r>
        <w:tab/>
      </w:r>
      <w:r w:rsidR="000F7DA4">
        <w:rPr>
          <w:lang w:val="en-US"/>
        </w:rPr>
        <w:t xml:space="preserve">shall include Content-Format option set to </w:t>
      </w:r>
      <w:r w:rsidR="000F7DA4">
        <w:t>"</w:t>
      </w:r>
      <w:ins w:id="278" w:author="CR0043" w:date="2025-03-04T08:44:00Z">
        <w:r w:rsidR="000F7DA4">
          <w:t>application/</w:t>
        </w:r>
        <w:r w:rsidR="000F7DA4" w:rsidRPr="00C8352D">
          <w:t>vnd.3gpp.seal-data-delivery-info+cbor;modeltype=</w:t>
        </w:r>
        <w:r w:rsidR="000F7DA4">
          <w:t>urllc-</w:t>
        </w:r>
        <w:r w:rsidR="000F7DA4" w:rsidRPr="00C8352D">
          <w:t>establishment-req</w:t>
        </w:r>
      </w:ins>
      <w:del w:id="279" w:author="CR0043" w:date="2025-03-04T08:44:00Z">
        <w:r w:rsidR="000F7DA4" w:rsidRPr="00DC399F" w:rsidDel="003F1ECA">
          <w:delText>application/vnd.3gpp.seal-data-delivery-urllc-establishment-req-info+cbor</w:delText>
        </w:r>
      </w:del>
      <w:r w:rsidR="000F7DA4">
        <w:t>";</w:t>
      </w:r>
    </w:p>
    <w:p w14:paraId="05139779" w14:textId="77777777" w:rsidR="006331D1" w:rsidRDefault="006331D1" w:rsidP="006331D1">
      <w:pPr>
        <w:pStyle w:val="B1"/>
        <w:rPr>
          <w:lang w:val="en-US"/>
        </w:rPr>
      </w:pPr>
      <w:r>
        <w:rPr>
          <w:lang w:val="en-US"/>
        </w:rPr>
        <w:t>c)</w:t>
      </w:r>
      <w:r>
        <w:rPr>
          <w:lang w:val="en-US"/>
        </w:rPr>
        <w:tab/>
        <w:t xml:space="preserve">shall include a </w:t>
      </w:r>
      <w:r>
        <w:t>"</w:t>
      </w:r>
      <w:proofErr w:type="spellStart"/>
      <w:r>
        <w:t>URLLCEstablishmentRequest</w:t>
      </w:r>
      <w:proofErr w:type="spellEnd"/>
      <w:r>
        <w:t>"</w:t>
      </w:r>
      <w:r>
        <w:rPr>
          <w:lang w:val="en-US"/>
        </w:rPr>
        <w:t xml:space="preserve"> object:</w:t>
      </w:r>
    </w:p>
    <w:p w14:paraId="5BA69D1A" w14:textId="77777777" w:rsidR="006331D1" w:rsidRDefault="006331D1" w:rsidP="006331D1">
      <w:pPr>
        <w:pStyle w:val="B2"/>
      </w:pPr>
      <w:r>
        <w:t>1)</w:t>
      </w:r>
      <w:r>
        <w:tab/>
        <w:t xml:space="preserve">shall include </w:t>
      </w:r>
      <w:r>
        <w:rPr>
          <w:lang w:eastAsia="zh-CN"/>
        </w:rPr>
        <w:t xml:space="preserve">a </w:t>
      </w:r>
      <w:r>
        <w:t>"</w:t>
      </w:r>
      <w:proofErr w:type="spellStart"/>
      <w:r>
        <w:t>sealClient</w:t>
      </w:r>
      <w:r>
        <w:rPr>
          <w:lang w:eastAsia="zh-CN"/>
        </w:rPr>
        <w:t>Id</w:t>
      </w:r>
      <w:proofErr w:type="spellEnd"/>
      <w:r>
        <w:t xml:space="preserve">" attribute set </w:t>
      </w:r>
      <w:r>
        <w:rPr>
          <w:rFonts w:cs="Arial"/>
        </w:rPr>
        <w:t>of the identity of the SDDM-C</w:t>
      </w:r>
      <w:r>
        <w:t>;</w:t>
      </w:r>
    </w:p>
    <w:p w14:paraId="21E5C55D" w14:textId="77777777" w:rsidR="006331D1" w:rsidRDefault="006331D1" w:rsidP="006331D1">
      <w:pPr>
        <w:pStyle w:val="B2"/>
        <w:rPr>
          <w:lang w:eastAsia="zh-CN"/>
        </w:rPr>
      </w:pPr>
      <w:r>
        <w:t>2)</w:t>
      </w:r>
      <w:r>
        <w:tab/>
        <w:t xml:space="preserve">shall include </w:t>
      </w:r>
      <w:r>
        <w:rPr>
          <w:lang w:eastAsia="zh-CN"/>
        </w:rPr>
        <w:t xml:space="preserve">a </w:t>
      </w:r>
      <w:bookmarkStart w:id="280" w:name="OLE_LINK102"/>
      <w:r>
        <w:t>"</w:t>
      </w:r>
      <w:bookmarkEnd w:id="280"/>
      <w:proofErr w:type="spellStart"/>
      <w:r>
        <w:rPr>
          <w:lang w:eastAsia="zh-CN"/>
        </w:rPr>
        <w:t>sealddFlowId</w:t>
      </w:r>
      <w:proofErr w:type="spellEnd"/>
      <w:r>
        <w:t xml:space="preserve">" attribute set to </w:t>
      </w:r>
      <w:r>
        <w:rPr>
          <w:rFonts w:cs="Arial"/>
        </w:rPr>
        <w:t>the identity of the SDDM flow</w:t>
      </w:r>
      <w:r>
        <w:t xml:space="preserve"> </w:t>
      </w:r>
      <w:r>
        <w:rPr>
          <w:rFonts w:cs="Arial"/>
        </w:rPr>
        <w:t>used by the SDDM-C and SDDM-S to identify the application traffic</w:t>
      </w:r>
      <w:r>
        <w:t>;</w:t>
      </w:r>
    </w:p>
    <w:p w14:paraId="06D14F3D" w14:textId="77777777" w:rsidR="006331D1" w:rsidRDefault="006331D1" w:rsidP="006331D1">
      <w:pPr>
        <w:pStyle w:val="B2"/>
        <w:rPr>
          <w:lang w:eastAsia="zh-CN"/>
        </w:rPr>
      </w:pPr>
      <w:r>
        <w:t>3)</w:t>
      </w:r>
      <w:r>
        <w:tab/>
        <w:t xml:space="preserve">shall include </w:t>
      </w:r>
      <w:r>
        <w:rPr>
          <w:lang w:eastAsia="zh-CN"/>
        </w:rPr>
        <w:t xml:space="preserve">a </w:t>
      </w:r>
      <w:r>
        <w:t>"</w:t>
      </w:r>
      <w:proofErr w:type="spellStart"/>
      <w:r>
        <w:t>valTgtUe</w:t>
      </w:r>
      <w:proofErr w:type="spellEnd"/>
      <w:r>
        <w:t xml:space="preserve">" attribute set to the identity of the VAL user </w:t>
      </w:r>
      <w:r>
        <w:rPr>
          <w:rFonts w:cs="Arial"/>
        </w:rPr>
        <w:t>or the identity of the SDDM-C acting as the VAL UE and performing the request</w:t>
      </w:r>
      <w:r>
        <w:t>;</w:t>
      </w:r>
    </w:p>
    <w:p w14:paraId="26D99175" w14:textId="77777777" w:rsidR="006331D1" w:rsidRDefault="006331D1" w:rsidP="006331D1">
      <w:pPr>
        <w:pStyle w:val="B2"/>
        <w:rPr>
          <w:lang w:eastAsia="zh-CN"/>
        </w:rPr>
      </w:pPr>
      <w:r>
        <w:t>4)</w:t>
      </w:r>
      <w:r>
        <w:tab/>
        <w:t>may include a "</w:t>
      </w:r>
      <w:proofErr w:type="spellStart"/>
      <w:r>
        <w:t>serverId</w:t>
      </w:r>
      <w:proofErr w:type="spellEnd"/>
      <w:r>
        <w:t>" attribute</w:t>
      </w:r>
      <w:r>
        <w:rPr>
          <w:rFonts w:cs="Arial"/>
        </w:rPr>
        <w:t xml:space="preserve"> </w:t>
      </w:r>
      <w:r>
        <w:t>set to the information of the VAL server</w:t>
      </w:r>
      <w:r>
        <w:rPr>
          <w:rFonts w:cs="Arial"/>
        </w:rPr>
        <w:t>;</w:t>
      </w:r>
    </w:p>
    <w:p w14:paraId="03ADF51F" w14:textId="77777777" w:rsidR="006331D1" w:rsidRDefault="006331D1" w:rsidP="006331D1">
      <w:pPr>
        <w:pStyle w:val="B2"/>
        <w:rPr>
          <w:lang w:val="en-US"/>
        </w:rPr>
      </w:pPr>
      <w:r>
        <w:t>5)</w:t>
      </w:r>
      <w:r>
        <w:tab/>
        <w:t>may include a "</w:t>
      </w:r>
      <w:proofErr w:type="spellStart"/>
      <w:r>
        <w:t>valServiceId</w:t>
      </w:r>
      <w:proofErr w:type="spellEnd"/>
      <w:r>
        <w:t>"</w:t>
      </w:r>
      <w:r>
        <w:rPr>
          <w:lang w:val="en-US"/>
        </w:rPr>
        <w:t xml:space="preserve"> attribute set to the identity of the </w:t>
      </w:r>
      <w:r>
        <w:rPr>
          <w:rFonts w:eastAsia="SimSun"/>
        </w:rPr>
        <w:t>VAL service of the vertical application</w:t>
      </w:r>
      <w:r>
        <w:rPr>
          <w:lang w:val="en-US"/>
        </w:rPr>
        <w:t>;</w:t>
      </w:r>
    </w:p>
    <w:p w14:paraId="43A161E8" w14:textId="77777777" w:rsidR="006331D1" w:rsidRDefault="006331D1" w:rsidP="006331D1">
      <w:pPr>
        <w:pStyle w:val="B2"/>
      </w:pPr>
      <w:r>
        <w:t>6)</w:t>
      </w:r>
      <w:r>
        <w:tab/>
      </w:r>
      <w:r>
        <w:rPr>
          <w:lang w:eastAsia="zh-CN"/>
        </w:rPr>
        <w:t>may</w:t>
      </w:r>
      <w:r>
        <w:t xml:space="preserve"> include a "</w:t>
      </w:r>
      <w:proofErr w:type="spellStart"/>
      <w:r>
        <w:t>userPlaneAddress</w:t>
      </w:r>
      <w:proofErr w:type="spellEnd"/>
      <w:r>
        <w:t>" attribute specifying</w:t>
      </w:r>
      <w:r>
        <w:rPr>
          <w:lang w:eastAsia="zh-CN"/>
        </w:rPr>
        <w:t xml:space="preserve"> the i</w:t>
      </w:r>
      <w:r>
        <w:t>dentity of the</w:t>
      </w:r>
      <w:r>
        <w:rPr>
          <w:lang w:eastAsia="zh-CN"/>
        </w:rPr>
        <w:t xml:space="preserve"> IP address of the traffic</w:t>
      </w:r>
      <w:r>
        <w:t>;</w:t>
      </w:r>
    </w:p>
    <w:p w14:paraId="2135CB3D" w14:textId="5493C458" w:rsidR="006331D1" w:rsidRDefault="006331D1" w:rsidP="006331D1">
      <w:pPr>
        <w:pStyle w:val="B2"/>
        <w:rPr>
          <w:lang w:eastAsia="zh-CN"/>
        </w:rPr>
      </w:pPr>
      <w:r>
        <w:t>7)</w:t>
      </w:r>
      <w:r>
        <w:tab/>
        <w:t>may include a</w:t>
      </w:r>
      <w:r w:rsidR="0072358D">
        <w:t xml:space="preserve"> </w:t>
      </w:r>
      <w:r>
        <w:t>"</w:t>
      </w:r>
      <w:proofErr w:type="spellStart"/>
      <w:r>
        <w:t>portNumber</w:t>
      </w:r>
      <w:proofErr w:type="spellEnd"/>
      <w:r>
        <w:t xml:space="preserve">" attribute specifying </w:t>
      </w:r>
      <w:r>
        <w:rPr>
          <w:lang w:eastAsia="zh-CN"/>
        </w:rPr>
        <w:t>the i</w:t>
      </w:r>
      <w:r>
        <w:t xml:space="preserve">dentity of the </w:t>
      </w:r>
      <w:r>
        <w:rPr>
          <w:lang w:eastAsia="zh-CN"/>
        </w:rPr>
        <w:t>port number of the traffic;</w:t>
      </w:r>
    </w:p>
    <w:p w14:paraId="27C2A15A" w14:textId="03739748" w:rsidR="006331D1" w:rsidRDefault="006331D1" w:rsidP="006331D1">
      <w:pPr>
        <w:pStyle w:val="B2"/>
        <w:rPr>
          <w:lang w:eastAsia="zh-CN"/>
        </w:rPr>
      </w:pPr>
      <w:r>
        <w:rPr>
          <w:lang w:eastAsia="zh-CN"/>
        </w:rPr>
        <w:t>8)</w:t>
      </w:r>
      <w:r>
        <w:rPr>
          <w:lang w:eastAsia="zh-CN"/>
        </w:rPr>
        <w:tab/>
        <w:t xml:space="preserve">may include a </w:t>
      </w:r>
      <w:r>
        <w:t>"</w:t>
      </w:r>
      <w:proofErr w:type="spellStart"/>
      <w:r>
        <w:t>url</w:t>
      </w:r>
      <w:proofErr w:type="spellEnd"/>
      <w:r>
        <w:t>"</w:t>
      </w:r>
      <w:r>
        <w:rPr>
          <w:lang w:eastAsia="zh-CN"/>
        </w:rPr>
        <w:t xml:space="preserve"> attribute specifying the address of a given unique resource on the Web for the traffic;</w:t>
      </w:r>
      <w:r w:rsidR="0072358D">
        <w:rPr>
          <w:lang w:eastAsia="zh-CN"/>
        </w:rPr>
        <w:t xml:space="preserve"> and</w:t>
      </w:r>
    </w:p>
    <w:p w14:paraId="70B4CA64" w14:textId="77777777" w:rsidR="006331D1" w:rsidRDefault="006331D1" w:rsidP="006331D1">
      <w:pPr>
        <w:pStyle w:val="B2"/>
        <w:rPr>
          <w:lang w:eastAsia="zh-CN"/>
        </w:rPr>
      </w:pPr>
      <w:r>
        <w:rPr>
          <w:lang w:eastAsia="zh-CN"/>
        </w:rPr>
        <w:lastRenderedPageBreak/>
        <w:t>9)</w:t>
      </w:r>
      <w:r>
        <w:rPr>
          <w:lang w:eastAsia="zh-CN"/>
        </w:rPr>
        <w:tab/>
        <w:t xml:space="preserve">may include a </w:t>
      </w:r>
      <w:r>
        <w:t>"</w:t>
      </w:r>
      <w:proofErr w:type="spellStart"/>
      <w:r>
        <w:rPr>
          <w:lang w:eastAsia="zh-CN"/>
        </w:rPr>
        <w:t>transportLayerProtocol</w:t>
      </w:r>
      <w:proofErr w:type="spellEnd"/>
      <w:r>
        <w:t>"</w:t>
      </w:r>
      <w:r>
        <w:rPr>
          <w:lang w:eastAsia="zh-CN"/>
        </w:rPr>
        <w:t xml:space="preserve"> attribute specifying the transport layer protocol for the traffic; and</w:t>
      </w:r>
    </w:p>
    <w:p w14:paraId="62C55038" w14:textId="16AB98CB" w:rsidR="006331D1" w:rsidRDefault="0072358D"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7B66C59A" w14:textId="304AADD2" w:rsidR="00160B2E" w:rsidRDefault="00D808B0" w:rsidP="00160B2E">
      <w:pPr>
        <w:pStyle w:val="Heading4"/>
        <w:rPr>
          <w:noProof/>
          <w:lang w:val="en-US"/>
        </w:rPr>
      </w:pPr>
      <w:bookmarkStart w:id="281" w:name="_Toc168325509"/>
      <w:bookmarkStart w:id="282" w:name="_Toc187929655"/>
      <w:bookmarkStart w:id="283" w:name="_CR7_2_4_4"/>
      <w:bookmarkEnd w:id="283"/>
      <w:r>
        <w:rPr>
          <w:noProof/>
          <w:lang w:val="en-US"/>
        </w:rPr>
        <w:t>7</w:t>
      </w:r>
      <w:r w:rsidR="00160B2E">
        <w:rPr>
          <w:noProof/>
          <w:lang w:val="en-US"/>
        </w:rPr>
        <w:t>.2.</w:t>
      </w:r>
      <w:r>
        <w:rPr>
          <w:noProof/>
          <w:lang w:val="en-US"/>
        </w:rPr>
        <w:t>4</w:t>
      </w:r>
      <w:r w:rsidR="00160B2E">
        <w:rPr>
          <w:noProof/>
          <w:lang w:val="en-US"/>
        </w:rPr>
        <w:t>.4</w:t>
      </w:r>
      <w:r w:rsidR="00160B2E">
        <w:rPr>
          <w:noProof/>
          <w:lang w:val="en-US"/>
        </w:rPr>
        <w:tab/>
        <w:t xml:space="preserve">SDDM server </w:t>
      </w:r>
      <w:r w:rsidR="00160B2E">
        <w:rPr>
          <w:rFonts w:hint="eastAsia"/>
          <w:noProof/>
          <w:lang w:val="en-US" w:eastAsia="zh-CN"/>
        </w:rPr>
        <w:t>CoAP</w:t>
      </w:r>
      <w:r w:rsidR="00160B2E">
        <w:rPr>
          <w:noProof/>
          <w:lang w:val="en-US" w:eastAsia="zh-CN"/>
        </w:rPr>
        <w:t xml:space="preserve"> </w:t>
      </w:r>
      <w:r w:rsidR="00160B2E">
        <w:rPr>
          <w:noProof/>
          <w:lang w:val="en-US"/>
        </w:rPr>
        <w:t>procedure</w:t>
      </w:r>
      <w:bookmarkEnd w:id="281"/>
      <w:bookmarkEnd w:id="282"/>
    </w:p>
    <w:p w14:paraId="79DB7E6B" w14:textId="7F4800E4" w:rsidR="006331D1" w:rsidRDefault="006331D1" w:rsidP="006331D1">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A.4.2.1, and</w:t>
      </w:r>
      <w:r>
        <w:rPr>
          <w:lang w:eastAsia="x-none"/>
        </w:rPr>
        <w:t xml:space="preserve"> containing:</w:t>
      </w:r>
    </w:p>
    <w:p w14:paraId="748DCF98" w14:textId="2F9189F5" w:rsidR="006331D1" w:rsidRDefault="006331D1" w:rsidP="006331D1">
      <w:pPr>
        <w:pStyle w:val="B1"/>
        <w:rPr>
          <w:lang w:eastAsia="ko-KR"/>
        </w:rPr>
      </w:pPr>
      <w:r>
        <w:t>a)</w:t>
      </w:r>
      <w:r>
        <w:tab/>
      </w:r>
      <w:r w:rsidR="000F7DA4">
        <w:t xml:space="preserve">a Content-Format </w:t>
      </w:r>
      <w:r w:rsidR="000F7DA4">
        <w:rPr>
          <w:lang w:eastAsia="zh-CN"/>
        </w:rPr>
        <w:t>option</w:t>
      </w:r>
      <w:r w:rsidR="000F7DA4">
        <w:t xml:space="preserve"> set to "</w:t>
      </w:r>
      <w:ins w:id="284" w:author="CR0043" w:date="2025-03-04T08:44:00Z">
        <w:r w:rsidR="000F7DA4">
          <w:t>application/</w:t>
        </w:r>
        <w:r w:rsidR="000F7DA4" w:rsidRPr="00C8352D">
          <w:t>vnd.3gpp.seal-data-delivery-info+cbor;modeltype=</w:t>
        </w:r>
        <w:r w:rsidR="000F7DA4">
          <w:t>urllc-</w:t>
        </w:r>
        <w:r w:rsidR="000F7DA4" w:rsidRPr="00C8352D">
          <w:t>establishment-req</w:t>
        </w:r>
      </w:ins>
      <w:del w:id="285" w:author="CR0043" w:date="2025-03-04T08:44:00Z">
        <w:r w:rsidR="000F7DA4" w:rsidRPr="00DC399F" w:rsidDel="003F1ECA">
          <w:delText>application/vnd.3gpp.seal-data-delivery-urllc-establishment-req-info+cbor</w:delText>
        </w:r>
      </w:del>
      <w:r w:rsidR="000F7DA4">
        <w:t>"</w:t>
      </w:r>
      <w:r w:rsidR="000F7DA4">
        <w:rPr>
          <w:lang w:eastAsia="ko-KR"/>
        </w:rPr>
        <w:t>, and</w:t>
      </w:r>
    </w:p>
    <w:p w14:paraId="7F61FCD1" w14:textId="6C9FC019" w:rsidR="006331D1" w:rsidRDefault="006331D1" w:rsidP="006331D1">
      <w:pPr>
        <w:pStyle w:val="B1"/>
        <w:rPr>
          <w:lang w:eastAsia="zh-CN"/>
        </w:rPr>
      </w:pPr>
      <w:r>
        <w:rPr>
          <w:lang w:eastAsia="zh-CN"/>
        </w:rPr>
        <w:t>b</w:t>
      </w:r>
      <w:r>
        <w:t>)</w:t>
      </w:r>
      <w:r>
        <w:tab/>
      </w:r>
      <w:r>
        <w:rPr>
          <w:lang w:eastAsia="zh-CN"/>
        </w:rPr>
        <w:t xml:space="preserve">a </w:t>
      </w:r>
      <w:r>
        <w:t>"</w:t>
      </w:r>
      <w:proofErr w:type="spellStart"/>
      <w:r w:rsidR="0072358D" w:rsidRPr="00AC7864">
        <w:rPr>
          <w:noProof/>
        </w:rPr>
        <w:t>URLL</w:t>
      </w:r>
      <w:r w:rsidR="000F7DA4" w:rsidRPr="00AC7864">
        <w:rPr>
          <w:noProof/>
        </w:rPr>
        <w:t>C</w:t>
      </w:r>
      <w:del w:id="286" w:author="CR0043" w:date="2025-03-04T08:44:00Z">
        <w:r w:rsidR="000F7DA4" w:rsidDel="00F71683">
          <w:rPr>
            <w:noProof/>
          </w:rPr>
          <w:delText xml:space="preserve"> </w:delText>
        </w:r>
      </w:del>
      <w:r w:rsidR="000F7DA4">
        <w:t>E</w:t>
      </w:r>
      <w:r>
        <w:t>stablishmentRequest</w:t>
      </w:r>
      <w:proofErr w:type="spellEnd"/>
      <w:r>
        <w:t>" object</w:t>
      </w:r>
      <w:r>
        <w:rPr>
          <w:lang w:eastAsia="zh-CN"/>
        </w:rPr>
        <w:t>;</w:t>
      </w:r>
    </w:p>
    <w:p w14:paraId="6D2CCED7" w14:textId="66146620" w:rsidR="006331D1" w:rsidRDefault="006331D1" w:rsidP="006331D1">
      <w:pPr>
        <w:rPr>
          <w:noProof/>
        </w:rPr>
      </w:pPr>
      <w:r>
        <w:rPr>
          <w:noProof/>
        </w:rPr>
        <w:t xml:space="preserve">the SDDM-S </w:t>
      </w:r>
      <w:r>
        <w:t>shall generate a CoAP POST response according to IETF RFC 7252 [1</w:t>
      </w:r>
      <w:r w:rsidR="00D01A04">
        <w:t>4</w:t>
      </w:r>
      <w:r>
        <w:t>]. In the CoAP POST response message, the SDDM-S:</w:t>
      </w:r>
    </w:p>
    <w:p w14:paraId="6B08041D" w14:textId="536F04A2" w:rsidR="006331D1" w:rsidRDefault="006331D1" w:rsidP="006331D1">
      <w:pPr>
        <w:pStyle w:val="B1"/>
      </w:pPr>
      <w:r>
        <w:t>a)</w:t>
      </w:r>
      <w:r>
        <w:tab/>
      </w:r>
      <w:r w:rsidR="000F7DA4">
        <w:t>shall include a Content-Format option set to "</w:t>
      </w:r>
      <w:ins w:id="287" w:author="CR0043" w:date="2025-03-04T08:44:00Z">
        <w:r w:rsidR="000F7DA4">
          <w:t>application/</w:t>
        </w:r>
        <w:r w:rsidR="000F7DA4" w:rsidRPr="00C8352D">
          <w:t>vnd.3gpp.seal-data-delivery-info+cbor;modeltype=</w:t>
        </w:r>
        <w:r w:rsidR="000F7DA4">
          <w:t>urllc-</w:t>
        </w:r>
        <w:r w:rsidR="000F7DA4" w:rsidRPr="00C8352D">
          <w:t>establishment-re</w:t>
        </w:r>
        <w:r w:rsidR="000F7DA4">
          <w:t>s</w:t>
        </w:r>
      </w:ins>
      <w:del w:id="288" w:author="CR0043" w:date="2025-03-04T08:44:00Z">
        <w:r w:rsidR="000F7DA4" w:rsidRPr="00DC399F" w:rsidDel="003F1ECA">
          <w:delText>application/vnd.3gpp.seal-data-delivery-urllc-establishment-re</w:delText>
        </w:r>
        <w:r w:rsidR="000F7DA4" w:rsidDel="003F1ECA">
          <w:delText>s</w:delText>
        </w:r>
        <w:r w:rsidR="000F7DA4" w:rsidRPr="00DC399F" w:rsidDel="003F1ECA">
          <w:delText>-info+cbor</w:delText>
        </w:r>
      </w:del>
      <w:r w:rsidR="000F7DA4">
        <w:t>";</w:t>
      </w:r>
    </w:p>
    <w:p w14:paraId="2D92D009" w14:textId="48A46554" w:rsidR="006331D1" w:rsidRDefault="006331D1" w:rsidP="006331D1">
      <w:pPr>
        <w:pStyle w:val="B1"/>
        <w:rPr>
          <w:lang w:val="en-US"/>
        </w:rPr>
      </w:pPr>
      <w:r>
        <w:t>b)</w:t>
      </w:r>
      <w:r>
        <w:tab/>
      </w:r>
      <w:r>
        <w:rPr>
          <w:lang w:val="en-US"/>
        </w:rPr>
        <w:t xml:space="preserve">shall attempt to create the </w:t>
      </w:r>
      <w:r w:rsidR="00D85D0C" w:rsidRPr="00AC7864">
        <w:rPr>
          <w:noProof/>
        </w:rPr>
        <w:t>URLLC</w:t>
      </w:r>
      <w:r>
        <w:t xml:space="preserve"> </w:t>
      </w:r>
      <w:r w:rsidR="00EB55AE">
        <w:t xml:space="preserve">transmission </w:t>
      </w:r>
      <w:r>
        <w:t xml:space="preserve">connection </w:t>
      </w:r>
      <w:r>
        <w:rPr>
          <w:lang w:val="en-US"/>
        </w:rPr>
        <w:t xml:space="preserve">resource pointed at by the CoAP URI with the content of </w:t>
      </w:r>
      <w:r>
        <w:t>"</w:t>
      </w:r>
      <w:proofErr w:type="spellStart"/>
      <w:r>
        <w:t>EstablishmentRequest</w:t>
      </w:r>
      <w:proofErr w:type="spellEnd"/>
      <w:r>
        <w:t>"</w:t>
      </w:r>
      <w:r>
        <w:rPr>
          <w:lang w:val="en-US"/>
        </w:rPr>
        <w:t xml:space="preserve"> object received in the request and:</w:t>
      </w:r>
    </w:p>
    <w:p w14:paraId="7443BAB7" w14:textId="13A944D0" w:rsidR="006331D1" w:rsidRDefault="006331D1" w:rsidP="006331D1">
      <w:pPr>
        <w:pStyle w:val="B2"/>
        <w:rPr>
          <w:lang w:val="en-US"/>
        </w:rPr>
      </w:pPr>
      <w:r>
        <w:t>1)</w:t>
      </w:r>
      <w:r>
        <w:tab/>
      </w:r>
      <w:r>
        <w:rPr>
          <w:lang w:val="en-US"/>
        </w:rPr>
        <w:t xml:space="preserve">if successfully created, shall include a </w:t>
      </w:r>
      <w:r>
        <w:t>"</w:t>
      </w:r>
      <w:proofErr w:type="spellStart"/>
      <w:r w:rsidR="00D85D0C" w:rsidRPr="00AC7864">
        <w:rPr>
          <w:noProof/>
        </w:rPr>
        <w:t>URLL</w:t>
      </w:r>
      <w:r w:rsidR="000F7DA4" w:rsidRPr="00AC7864">
        <w:rPr>
          <w:noProof/>
        </w:rPr>
        <w:t>C</w:t>
      </w:r>
      <w:del w:id="289" w:author="CR0043" w:date="2025-03-04T08:44:00Z">
        <w:r w:rsidR="000F7DA4" w:rsidDel="00181DB5">
          <w:rPr>
            <w:noProof/>
          </w:rPr>
          <w:delText xml:space="preserve"> </w:delText>
        </w:r>
      </w:del>
      <w:r w:rsidR="000F7DA4">
        <w:t>E</w:t>
      </w:r>
      <w:r>
        <w:t>stablishmentResponse</w:t>
      </w:r>
      <w:proofErr w:type="spellEnd"/>
      <w:r>
        <w:t>" object</w:t>
      </w:r>
      <w:r w:rsidRPr="007B0DEA">
        <w:t xml:space="preserve"> </w:t>
      </w:r>
      <w:r>
        <w:t>in the CoAP POST 2.01 (Created) response message</w:t>
      </w:r>
      <w:r>
        <w:rPr>
          <w:lang w:val="en-US"/>
        </w:rPr>
        <w:t>;</w:t>
      </w:r>
    </w:p>
    <w:p w14:paraId="655EE954" w14:textId="595A0708" w:rsidR="006331D1" w:rsidRDefault="006331D1" w:rsidP="006331D1">
      <w:pPr>
        <w:pStyle w:val="B3"/>
      </w:pPr>
      <w:proofErr w:type="spellStart"/>
      <w:r>
        <w:t>i</w:t>
      </w:r>
      <w:proofErr w:type="spellEnd"/>
      <w:r>
        <w:t>)</w:t>
      </w:r>
      <w:r>
        <w:tab/>
        <w:t>shall include a "result" attribute set to "success";</w:t>
      </w:r>
    </w:p>
    <w:p w14:paraId="052A1642" w14:textId="77777777" w:rsidR="006331D1" w:rsidRDefault="006331D1" w:rsidP="006331D1">
      <w:pPr>
        <w:pStyle w:val="B3"/>
        <w:rPr>
          <w:rFonts w:cs="Arial"/>
        </w:rPr>
      </w:pPr>
      <w:r>
        <w:t>ii)</w:t>
      </w:r>
      <w:r>
        <w:tab/>
      </w:r>
      <w:r>
        <w:rPr>
          <w:rFonts w:cs="Arial"/>
        </w:rPr>
        <w:t xml:space="preserve">may include a </w:t>
      </w:r>
      <w:r>
        <w:t>"</w:t>
      </w:r>
      <w:proofErr w:type="spellStart"/>
      <w:r>
        <w:t>userPlaneAddress</w:t>
      </w:r>
      <w:proofErr w:type="spellEnd"/>
      <w:r>
        <w:t>"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3AA4942E" w14:textId="77777777" w:rsidR="006331D1" w:rsidRDefault="006331D1" w:rsidP="006331D1">
      <w:pPr>
        <w:pStyle w:val="B3"/>
        <w:rPr>
          <w:lang w:eastAsia="zh-CN"/>
        </w:rPr>
      </w:pPr>
      <w:r>
        <w:rPr>
          <w:lang w:eastAsia="zh-CN"/>
        </w:rPr>
        <w:t>iii</w:t>
      </w:r>
      <w:r>
        <w:t>)</w:t>
      </w:r>
      <w:r>
        <w:tab/>
      </w:r>
      <w:r>
        <w:rPr>
          <w:lang w:eastAsia="zh-CN"/>
        </w:rPr>
        <w:t>may</w:t>
      </w:r>
      <w:r>
        <w:t xml:space="preserve"> include a "</w:t>
      </w:r>
      <w:proofErr w:type="spellStart"/>
      <w:r>
        <w:t>portNumber</w:t>
      </w:r>
      <w:proofErr w:type="spellEnd"/>
      <w:r>
        <w:t xml:space="preserve">" attribute specifying </w:t>
      </w:r>
      <w:r>
        <w:rPr>
          <w:lang w:eastAsia="zh-CN"/>
        </w:rPr>
        <w:t>the i</w:t>
      </w:r>
      <w:r>
        <w:t xml:space="preserve">dentity of the </w:t>
      </w:r>
      <w:r>
        <w:rPr>
          <w:lang w:eastAsia="zh-CN"/>
        </w:rPr>
        <w:t>port number of the traffic</w:t>
      </w:r>
      <w:r>
        <w:t>;</w:t>
      </w:r>
    </w:p>
    <w:p w14:paraId="56D57703" w14:textId="77777777" w:rsidR="006331D1" w:rsidRDefault="006331D1" w:rsidP="006331D1">
      <w:pPr>
        <w:pStyle w:val="B3"/>
        <w:rPr>
          <w:lang w:eastAsia="zh-CN"/>
        </w:rPr>
      </w:pPr>
      <w:r>
        <w:t>iv)</w:t>
      </w:r>
      <w:r>
        <w:tab/>
      </w:r>
      <w:r>
        <w:rPr>
          <w:lang w:eastAsia="zh-CN"/>
        </w:rPr>
        <w:t>may</w:t>
      </w:r>
      <w:r>
        <w:t xml:space="preserve"> include a "</w:t>
      </w:r>
      <w:proofErr w:type="spellStart"/>
      <w:r>
        <w:t>url</w:t>
      </w:r>
      <w:proofErr w:type="spellEnd"/>
      <w:r>
        <w:t xml:space="preserve">" attribute specifying </w:t>
      </w:r>
      <w:r>
        <w:rPr>
          <w:lang w:eastAsia="zh-CN"/>
        </w:rPr>
        <w:t>the address of a given unique resource on the Web for the traffic;</w:t>
      </w:r>
      <w:r>
        <w:rPr>
          <w:lang w:val="en-US"/>
        </w:rPr>
        <w:t xml:space="preserve"> and</w:t>
      </w:r>
    </w:p>
    <w:p w14:paraId="564380CF" w14:textId="77777777" w:rsidR="006331D1" w:rsidRDefault="006331D1" w:rsidP="006331D1">
      <w:pPr>
        <w:pStyle w:val="B3"/>
        <w:rPr>
          <w:lang w:eastAsia="zh-CN"/>
        </w:rPr>
      </w:pPr>
      <w:r>
        <w:t>v)</w:t>
      </w:r>
      <w:r>
        <w:tab/>
      </w:r>
      <w:r>
        <w:rPr>
          <w:lang w:eastAsia="zh-CN"/>
        </w:rPr>
        <w:t>may</w:t>
      </w:r>
      <w:r>
        <w:t xml:space="preserve"> include a "</w:t>
      </w:r>
      <w:proofErr w:type="spellStart"/>
      <w:r>
        <w:t>transportLayerProtocol</w:t>
      </w:r>
      <w:proofErr w:type="spellEnd"/>
      <w:r>
        <w:t xml:space="preserve">" attribute specifying </w:t>
      </w:r>
      <w:r>
        <w:rPr>
          <w:lang w:eastAsia="zh-CN"/>
        </w:rPr>
        <w:t>the transport layer protocol for the traffic;</w:t>
      </w:r>
      <w:r>
        <w:rPr>
          <w:lang w:val="en-US"/>
        </w:rPr>
        <w:t xml:space="preserve"> or</w:t>
      </w:r>
    </w:p>
    <w:p w14:paraId="76B1736A" w14:textId="61641854" w:rsidR="006331D1" w:rsidRDefault="006331D1" w:rsidP="006331D1">
      <w:pPr>
        <w:pStyle w:val="B2"/>
      </w:pPr>
      <w:r>
        <w:t>2)</w:t>
      </w:r>
      <w:r>
        <w:tab/>
      </w:r>
      <w:r>
        <w:rPr>
          <w:lang w:val="en-US"/>
        </w:rPr>
        <w:t xml:space="preserve">otherwise, shall include a </w:t>
      </w:r>
      <w:r>
        <w:t>"</w:t>
      </w:r>
      <w:r w:rsidR="00D85D0C" w:rsidRPr="00AC7864">
        <w:rPr>
          <w:noProof/>
        </w:rPr>
        <w:t>URLLC</w:t>
      </w:r>
      <w:r w:rsidR="00D85D0C">
        <w:rPr>
          <w:noProof/>
        </w:rPr>
        <w:t xml:space="preserve"> </w:t>
      </w:r>
      <w:proofErr w:type="spellStart"/>
      <w:r>
        <w:t>EstablishmentResponse</w:t>
      </w:r>
      <w:proofErr w:type="spellEnd"/>
      <w:r>
        <w:t xml:space="preserve">" object with a "result" attribute set to "failure" and a "cause" attribute specifying the cause of the failure of the operation, </w:t>
      </w:r>
      <w:r>
        <w:rPr>
          <w:lang w:eastAsia="zh-CN"/>
        </w:rPr>
        <w:t>e.g. VAL client error in the CoAP POST response</w:t>
      </w:r>
      <w:r w:rsidR="00CF2AD7">
        <w:rPr>
          <w:lang w:eastAsia="zh-CN"/>
        </w:rPr>
        <w:t xml:space="preserve"> </w:t>
      </w:r>
      <w:r w:rsidR="00CF2AD7">
        <w:t xml:space="preserve">as specified </w:t>
      </w:r>
      <w:r w:rsidR="00CF2AD7">
        <w:rPr>
          <w:lang w:eastAsia="x-none"/>
        </w:rPr>
        <w:t>in clause</w:t>
      </w:r>
      <w:r w:rsidR="00CF2AD7">
        <w:t> </w:t>
      </w:r>
      <w:r w:rsidR="00CF2AD7">
        <w:rPr>
          <w:lang w:eastAsia="zh-CN"/>
        </w:rPr>
        <w:t>A.4.2.2.2.3.1</w:t>
      </w:r>
      <w:r>
        <w:rPr>
          <w:lang w:eastAsia="zh-CN"/>
        </w:rPr>
        <w:t xml:space="preserve">; </w:t>
      </w:r>
      <w:r>
        <w:rPr>
          <w:lang w:val="en-US"/>
        </w:rPr>
        <w:t>and</w:t>
      </w:r>
    </w:p>
    <w:p w14:paraId="10A5B122" w14:textId="77777777" w:rsidR="006331D1" w:rsidRDefault="006331D1" w:rsidP="006331D1">
      <w:pPr>
        <w:pStyle w:val="B1"/>
      </w:pPr>
      <w:r>
        <w:t>c)</w:t>
      </w:r>
      <w:r>
        <w:tab/>
        <w:t xml:space="preserve">shall send the </w:t>
      </w:r>
      <w:r>
        <w:rPr>
          <w:lang w:eastAsia="zh-CN"/>
        </w:rPr>
        <w:t>CoAP</w:t>
      </w:r>
      <w:r>
        <w:t xml:space="preserve"> POST response towards the SDDM-C.</w:t>
      </w:r>
    </w:p>
    <w:p w14:paraId="184AA2A3" w14:textId="759BB8D5" w:rsidR="00E91AD5" w:rsidRDefault="00E91AD5" w:rsidP="00E91AD5">
      <w:pPr>
        <w:pStyle w:val="Heading3"/>
      </w:pPr>
      <w:bookmarkStart w:id="290" w:name="_Toc168325510"/>
      <w:bookmarkStart w:id="291" w:name="_Toc187929656"/>
      <w:bookmarkStart w:id="292" w:name="_CR7_2_5"/>
      <w:bookmarkEnd w:id="292"/>
      <w:r>
        <w:t>7.2.</w:t>
      </w:r>
      <w:r w:rsidR="00115E27">
        <w:t>5</w:t>
      </w:r>
      <w:r>
        <w:tab/>
      </w:r>
      <w:bookmarkStart w:id="293" w:name="OLE_LINK71"/>
      <w:bookmarkStart w:id="294" w:name="OLE_LINK70"/>
      <w:r>
        <w:t>SEALDD enabled E2E redundant transmission path release procedure</w:t>
      </w:r>
      <w:bookmarkEnd w:id="290"/>
      <w:bookmarkEnd w:id="291"/>
      <w:bookmarkEnd w:id="293"/>
      <w:bookmarkEnd w:id="294"/>
    </w:p>
    <w:p w14:paraId="024DFEAA" w14:textId="0A7B8716" w:rsidR="00E91AD5" w:rsidRDefault="00E91AD5" w:rsidP="00E91AD5">
      <w:pPr>
        <w:pStyle w:val="Heading4"/>
      </w:pPr>
      <w:bookmarkStart w:id="295" w:name="_Toc168325511"/>
      <w:bookmarkStart w:id="296" w:name="_Toc187929657"/>
      <w:bookmarkStart w:id="297" w:name="_CR7_2_5_1"/>
      <w:bookmarkEnd w:id="297"/>
      <w:r>
        <w:t>7.2.</w:t>
      </w:r>
      <w:r w:rsidR="00115E27">
        <w:t>5</w:t>
      </w:r>
      <w:r>
        <w:t>.</w:t>
      </w:r>
      <w:r>
        <w:rPr>
          <w:lang w:eastAsia="zh-CN"/>
        </w:rPr>
        <w:t>1</w:t>
      </w:r>
      <w:r>
        <w:tab/>
        <w:t>SDDM client HTTP procedure</w:t>
      </w:r>
      <w:bookmarkEnd w:id="295"/>
      <w:bookmarkEnd w:id="296"/>
    </w:p>
    <w:p w14:paraId="052F831F" w14:textId="539B9B0B" w:rsidR="00E91AD5" w:rsidRDefault="00E91AD5" w:rsidP="00E91AD5">
      <w:r>
        <w:rPr>
          <w:lang w:eastAsia="zh-CN"/>
        </w:rPr>
        <w:t>T</w:t>
      </w:r>
      <w:r>
        <w:t>he SDDM-C sends a SEALDD URLLC transmission connection</w:t>
      </w:r>
      <w:r>
        <w:rPr>
          <w:rFonts w:eastAsia="SimSun"/>
        </w:rPr>
        <w:t xml:space="preserve"> release </w:t>
      </w:r>
      <w:r>
        <w:t>request when it needs to</w:t>
      </w:r>
      <w:r>
        <w:rPr>
          <w:lang w:eastAsia="zh-CN"/>
        </w:rPr>
        <w:t xml:space="preserve"> </w:t>
      </w:r>
      <w:r>
        <w:t xml:space="preserve">release an established SEALDD URLLC transmission connection towards an SDDM-S, the SDDM-C shall send an HTTP </w:t>
      </w:r>
      <w:r>
        <w:rPr>
          <w:lang w:eastAsia="zh-CN"/>
        </w:rPr>
        <w:t xml:space="preserve">POST </w:t>
      </w:r>
      <w:r>
        <w:t>request message according to procedures specified in IETF RFC 9110 [2</w:t>
      </w:r>
      <w:r w:rsidR="00AF5909">
        <w:t>1</w:t>
      </w:r>
      <w:r>
        <w:t xml:space="preserve">]. In the HTTP </w:t>
      </w:r>
      <w:r>
        <w:rPr>
          <w:lang w:eastAsia="zh-CN"/>
        </w:rPr>
        <w:t xml:space="preserve">POST </w:t>
      </w:r>
      <w:r>
        <w:t>request message, the SDDM-C:</w:t>
      </w:r>
    </w:p>
    <w:p w14:paraId="0AC5FB0F" w14:textId="77777777" w:rsidR="00E91AD5" w:rsidRDefault="00E91AD5" w:rsidP="00E91AD5">
      <w:pPr>
        <w:pStyle w:val="B1"/>
        <w:rPr>
          <w:lang w:eastAsia="zh-CN"/>
        </w:rPr>
      </w:pPr>
      <w:r>
        <w:t>a)</w:t>
      </w:r>
      <w:r>
        <w:tab/>
        <w:t>shall include a Request-URI set to the URI corresponding to the identity of the SDDM-S;</w:t>
      </w:r>
    </w:p>
    <w:p w14:paraId="683D1ACC" w14:textId="6A8B1258" w:rsidR="00E91AD5" w:rsidRDefault="00E91AD5" w:rsidP="00E91AD5">
      <w:pPr>
        <w:pStyle w:val="B1"/>
        <w:rPr>
          <w:lang w:eastAsia="zh-CN"/>
        </w:rPr>
      </w:pPr>
      <w:r>
        <w:t>b)</w:t>
      </w:r>
      <w:r>
        <w:tab/>
        <w:t>shall include an Authorization header field with the "Bearer" authentication scheme set to an access token of the "bearer" token type as specified in IETF RFC 6750 [1</w:t>
      </w:r>
      <w:r w:rsidR="00D01A04">
        <w:t>3</w:t>
      </w:r>
      <w:r>
        <w:t>]</w:t>
      </w:r>
      <w:r>
        <w:rPr>
          <w:lang w:eastAsia="zh-CN"/>
        </w:rPr>
        <w:t>;</w:t>
      </w:r>
      <w:del w:id="298" w:author="CR0045" w:date="2025-03-04T08:44:00Z">
        <w:r w:rsidR="003F7173" w:rsidDel="00AC05CC">
          <w:rPr>
            <w:lang w:eastAsia="zh-CN"/>
          </w:rPr>
          <w:delText xml:space="preserve"> and</w:delText>
        </w:r>
      </w:del>
    </w:p>
    <w:p w14:paraId="0B39E313" w14:textId="77777777" w:rsidR="00E91AD5" w:rsidRDefault="00E91AD5" w:rsidP="00E91AD5">
      <w:pPr>
        <w:pStyle w:val="B1"/>
        <w:rPr>
          <w:lang w:eastAsia="zh-CN"/>
        </w:rPr>
      </w:pPr>
      <w:r>
        <w:rPr>
          <w:lang w:eastAsia="zh-CN"/>
        </w:rPr>
        <w:t>c</w:t>
      </w:r>
      <w:r>
        <w:t>)</w:t>
      </w:r>
      <w:r>
        <w:tab/>
        <w:t>shall include an application/vnd.3gpp.seal-data-delivery-info+xml MIME body with a &lt;URLLC-release-</w:t>
      </w:r>
      <w:proofErr w:type="spellStart"/>
      <w:r>
        <w:t>req</w:t>
      </w:r>
      <w:proofErr w:type="spellEnd"/>
      <w:r>
        <w:t>&gt; element in the &lt;data-delivery-info&gt; root element which:</w:t>
      </w:r>
    </w:p>
    <w:p w14:paraId="46C9101E" w14:textId="77777777" w:rsidR="00E91AD5" w:rsidRDefault="00E91AD5" w:rsidP="00E91AD5">
      <w:pPr>
        <w:pStyle w:val="B2"/>
        <w:rPr>
          <w:lang w:eastAsia="zh-CN"/>
        </w:rPr>
      </w:pPr>
      <w:r>
        <w:t>1)</w:t>
      </w:r>
      <w:r>
        <w:tab/>
        <w:t>shall include a &lt;</w:t>
      </w:r>
      <w:proofErr w:type="spellStart"/>
      <w:r>
        <w:t>sealdd</w:t>
      </w:r>
      <w:proofErr w:type="spellEnd"/>
      <w:r>
        <w:t>-client-identity&gt; element</w:t>
      </w:r>
      <w:r>
        <w:rPr>
          <w:rFonts w:cs="Arial"/>
        </w:rPr>
        <w:t xml:space="preserve"> set to the identity of the SDDM-C; and</w:t>
      </w:r>
    </w:p>
    <w:p w14:paraId="6F61316C" w14:textId="77777777" w:rsidR="003F7173" w:rsidRDefault="00E91AD5" w:rsidP="003F7173">
      <w:pPr>
        <w:pStyle w:val="B2"/>
        <w:rPr>
          <w:lang w:eastAsia="zh-CN"/>
        </w:rPr>
      </w:pPr>
      <w:r>
        <w:lastRenderedPageBreak/>
        <w:t>2)</w:t>
      </w:r>
      <w:r>
        <w:tab/>
        <w:t>shall include a &lt;</w:t>
      </w:r>
      <w:proofErr w:type="spellStart"/>
      <w:r>
        <w:t>sealdd</w:t>
      </w:r>
      <w:proofErr w:type="spellEnd"/>
      <w:r>
        <w:t>-flow-id&gt; element</w:t>
      </w:r>
      <w:r>
        <w:rPr>
          <w:rFonts w:cs="Arial"/>
        </w:rPr>
        <w:t xml:space="preserve"> set to the identity of the SEALDD flow</w:t>
      </w:r>
      <w:r>
        <w:t xml:space="preserve"> </w:t>
      </w:r>
      <w:r>
        <w:rPr>
          <w:rFonts w:cs="Arial"/>
        </w:rPr>
        <w:t xml:space="preserve">used by the SDDM-S and SDDM-C to identify the application </w:t>
      </w:r>
      <w:r w:rsidR="003F7173">
        <w:rPr>
          <w:rFonts w:cs="Arial"/>
        </w:rPr>
        <w:t>traffic</w:t>
      </w:r>
      <w:ins w:id="299" w:author="CR0045" w:date="2025-03-04T08:44:00Z">
        <w:r w:rsidR="003F7173">
          <w:rPr>
            <w:rFonts w:cs="Arial"/>
          </w:rPr>
          <w:t>;</w:t>
        </w:r>
      </w:ins>
      <w:del w:id="300" w:author="CR0045" w:date="2025-03-04T08:44:00Z">
        <w:r w:rsidR="003F7173" w:rsidDel="00AC05CC">
          <w:rPr>
            <w:lang w:val="en-US"/>
          </w:rPr>
          <w:delText>.</w:delText>
        </w:r>
      </w:del>
      <w:ins w:id="301" w:author="CR0045" w:date="2025-03-04T08:44:00Z">
        <w:r w:rsidR="003F7173">
          <w:rPr>
            <w:lang w:val="en-US"/>
          </w:rPr>
          <w:t xml:space="preserve"> and</w:t>
        </w:r>
      </w:ins>
    </w:p>
    <w:p w14:paraId="2A7C1BED" w14:textId="73386A24" w:rsidR="00E91AD5" w:rsidRPr="003F7173" w:rsidRDefault="003F7173" w:rsidP="003F7173">
      <w:pPr>
        <w:pStyle w:val="B1"/>
        <w:rPr>
          <w:lang w:val="en-US"/>
        </w:rPr>
      </w:pPr>
      <w:ins w:id="302" w:author="CR0045" w:date="2025-03-04T08:44:00Z">
        <w:r>
          <w:t>d)</w:t>
        </w:r>
        <w:r>
          <w:tab/>
          <w:t>shall send the HTTP POST request as specified in IETF RFC 9110 [16].</w:t>
        </w:r>
      </w:ins>
    </w:p>
    <w:p w14:paraId="76482272" w14:textId="2576E176" w:rsidR="00E91AD5" w:rsidRDefault="00E91AD5" w:rsidP="00E91AD5">
      <w:pPr>
        <w:pStyle w:val="Heading4"/>
      </w:pPr>
      <w:bookmarkStart w:id="303" w:name="_Toc168325512"/>
      <w:bookmarkStart w:id="304" w:name="_Toc187929658"/>
      <w:bookmarkStart w:id="305" w:name="_CR7_2_5_2"/>
      <w:bookmarkEnd w:id="305"/>
      <w:r>
        <w:t>7.2.</w:t>
      </w:r>
      <w:r w:rsidR="00115E27">
        <w:t>5</w:t>
      </w:r>
      <w:r>
        <w:t>.</w:t>
      </w:r>
      <w:r>
        <w:rPr>
          <w:lang w:eastAsia="zh-CN"/>
        </w:rPr>
        <w:t>2</w:t>
      </w:r>
      <w:r>
        <w:tab/>
        <w:t>SDDM server HTTP procedure</w:t>
      </w:r>
      <w:bookmarkEnd w:id="303"/>
      <w:bookmarkEnd w:id="304"/>
    </w:p>
    <w:p w14:paraId="485E56F7" w14:textId="77777777" w:rsidR="00E91AD5" w:rsidRDefault="00E91AD5" w:rsidP="00E91AD5">
      <w:pPr>
        <w:pStyle w:val="CommentText"/>
        <w:rPr>
          <w:lang w:val="en-US"/>
        </w:rPr>
      </w:pPr>
      <w:r>
        <w:rPr>
          <w:lang w:val="en-US"/>
        </w:rPr>
        <w:t>Upon receiving an HTTP POST request containing:</w:t>
      </w:r>
    </w:p>
    <w:p w14:paraId="663B1CC4" w14:textId="77777777" w:rsidR="00E91AD5" w:rsidRDefault="00E91AD5" w:rsidP="00E91AD5">
      <w:pPr>
        <w:pStyle w:val="B1"/>
      </w:pPr>
      <w:r>
        <w:t>a)</w:t>
      </w:r>
      <w:r>
        <w:tab/>
        <w:t>an Accept header field set to "application/vnd.3gpp.seal-data-delivery-info+xml";</w:t>
      </w:r>
    </w:p>
    <w:p w14:paraId="04CB7FA5" w14:textId="77777777" w:rsidR="00E91AD5" w:rsidRDefault="00E91AD5" w:rsidP="00E91AD5">
      <w:pPr>
        <w:pStyle w:val="B1"/>
        <w:rPr>
          <w:lang w:eastAsia="zh-CN"/>
        </w:rPr>
      </w:pPr>
      <w:r>
        <w:t>b)</w:t>
      </w:r>
      <w:r>
        <w:tab/>
        <w:t>a Content-Type header field set to "application/vnd.3gpp.seal-data-delivery-info+xml";</w:t>
      </w:r>
      <w:r>
        <w:rPr>
          <w:lang w:eastAsia="zh-CN"/>
        </w:rPr>
        <w:t xml:space="preserve"> and</w:t>
      </w:r>
    </w:p>
    <w:p w14:paraId="0DEC9AC3" w14:textId="77777777" w:rsidR="00E91AD5" w:rsidRDefault="00E91AD5" w:rsidP="00E91AD5">
      <w:pPr>
        <w:pStyle w:val="B1"/>
      </w:pPr>
      <w:r>
        <w:t>c)</w:t>
      </w:r>
      <w:r>
        <w:tab/>
        <w:t>an application/vnd.3gpp.seal-data-delivery-info+xml MIME body with a &lt;URLLC-release-</w:t>
      </w:r>
      <w:proofErr w:type="spellStart"/>
      <w:r>
        <w:t>req</w:t>
      </w:r>
      <w:proofErr w:type="spellEnd"/>
      <w:r>
        <w:t>&gt; element included in the &lt;data-delivery-info&gt; root element;</w:t>
      </w:r>
    </w:p>
    <w:p w14:paraId="48F9D8B2" w14:textId="77777777" w:rsidR="00E91AD5" w:rsidRDefault="00E91AD5" w:rsidP="00E91AD5">
      <w:pPr>
        <w:rPr>
          <w:lang w:eastAsia="zh-CN"/>
        </w:rPr>
      </w:pPr>
      <w:r>
        <w:rPr>
          <w:lang w:eastAsia="zh-CN"/>
        </w:rPr>
        <w:t>the SDDM-S:</w:t>
      </w:r>
    </w:p>
    <w:p w14:paraId="33FB04CC" w14:textId="77777777" w:rsidR="00E91AD5" w:rsidRDefault="00E91AD5" w:rsidP="00E91AD5">
      <w:pPr>
        <w:pStyle w:val="B1"/>
      </w:pPr>
      <w:r>
        <w:t>a)</w:t>
      </w:r>
      <w:r>
        <w:tab/>
        <w:t>shall determine the identity of the sender of the received HTTP POST request as specified in clause 7.2.1.1; and</w:t>
      </w:r>
    </w:p>
    <w:p w14:paraId="3FF3E1AC" w14:textId="77777777" w:rsidR="00E91AD5" w:rsidRDefault="00E91AD5" w:rsidP="00E91AD5">
      <w:pPr>
        <w:pStyle w:val="B2"/>
      </w:pPr>
      <w:r>
        <w:t>1)</w:t>
      </w:r>
      <w:r>
        <w:tab/>
        <w:t xml:space="preserve">if the identity of the sender of the received HTTP POST request is not authorized to </w:t>
      </w:r>
      <w:r>
        <w:rPr>
          <w:lang w:eastAsia="zh-CN"/>
        </w:rPr>
        <w:t xml:space="preserve">request </w:t>
      </w:r>
      <w:r>
        <w:t>signalling transmission connection release, shall respond with a HTTP 403 (Forbidden) response to the HTTP POST request and shall skip rest of the steps;</w:t>
      </w:r>
    </w:p>
    <w:p w14:paraId="0A255BFA" w14:textId="34BFA7DE" w:rsidR="00E91AD5" w:rsidRDefault="00E91AD5" w:rsidP="00E91AD5">
      <w:pPr>
        <w:pStyle w:val="B2"/>
      </w:pPr>
      <w:r>
        <w:t>2)</w:t>
      </w:r>
      <w:r>
        <w:tab/>
        <w:t>shall support handling an HTTP POST request from an SDDM-C according to procedures specified in IETF RFC 4825 [1</w:t>
      </w:r>
      <w:r w:rsidR="00D01A04">
        <w:t>2</w:t>
      </w:r>
      <w:r>
        <w:t xml:space="preserve">] </w:t>
      </w:r>
      <w:r>
        <w:rPr>
          <w:lang w:eastAsia="zh-CN"/>
        </w:rPr>
        <w:t>"POST Handling"</w:t>
      </w:r>
      <w:r>
        <w:t>;</w:t>
      </w:r>
      <w:del w:id="306" w:author="CR0045" w:date="2025-03-04T08:44:00Z">
        <w:r w:rsidR="003F7173" w:rsidDel="00AC05CC">
          <w:rPr>
            <w:lang w:eastAsia="zh-CN"/>
          </w:rPr>
          <w:delText xml:space="preserve"> and</w:delText>
        </w:r>
      </w:del>
    </w:p>
    <w:p w14:paraId="56464D27" w14:textId="00335BE9" w:rsidR="00E91AD5" w:rsidRDefault="00E91AD5" w:rsidP="00E91AD5">
      <w:pPr>
        <w:pStyle w:val="B1"/>
      </w:pPr>
      <w:r>
        <w:rPr>
          <w:lang w:eastAsia="zh-CN"/>
        </w:rPr>
        <w:t>b)</w:t>
      </w:r>
      <w:r>
        <w:rPr>
          <w:lang w:eastAsia="zh-CN"/>
        </w:rPr>
        <w:tab/>
      </w:r>
      <w:r>
        <w:t>shall generate an HTTP 200 (OK) response message to the SDDM-C according to</w:t>
      </w:r>
      <w:r>
        <w:rPr>
          <w:lang w:eastAsia="zh-CN"/>
        </w:rPr>
        <w:t xml:space="preserve"> </w:t>
      </w:r>
      <w:r>
        <w:t>IETF RFC 9110</w:t>
      </w:r>
      <w:r>
        <w:rPr>
          <w:lang w:eastAsia="zh-CN"/>
        </w:rPr>
        <w:t> </w:t>
      </w:r>
      <w:r>
        <w:t>[2</w:t>
      </w:r>
      <w:r w:rsidR="00D01A04">
        <w:t>1</w:t>
      </w:r>
      <w:r>
        <w:t>]. In the HTTP 200 (OK) response message, the SDDM-S:</w:t>
      </w:r>
    </w:p>
    <w:p w14:paraId="620AA802" w14:textId="77777777" w:rsidR="00E91AD5" w:rsidRDefault="00E91AD5" w:rsidP="00E91AD5">
      <w:pPr>
        <w:pStyle w:val="B2"/>
      </w:pPr>
      <w:r>
        <w:t>1)</w:t>
      </w:r>
      <w:r>
        <w:tab/>
        <w:t>shall include a Content-Type header field set to "application/vnd.3gpp.seal-data-delivery-info+xml";</w:t>
      </w:r>
    </w:p>
    <w:p w14:paraId="4DDC4292" w14:textId="77777777" w:rsidR="00E91AD5" w:rsidRDefault="00E91AD5" w:rsidP="00E91AD5">
      <w:pPr>
        <w:pStyle w:val="B2"/>
      </w:pPr>
      <w:r>
        <w:t>2)</w:t>
      </w:r>
      <w:r>
        <w:tab/>
        <w:t>shall include an application/vnd.3gpp.seal-data-delivery-info+xml MIME body with a &lt;URLLC-release-</w:t>
      </w:r>
      <w:proofErr w:type="spellStart"/>
      <w:r>
        <w:t>rsp</w:t>
      </w:r>
      <w:proofErr w:type="spellEnd"/>
      <w:r>
        <w:t>&gt; element in the &lt;data-delivery-info&gt; root element which:</w:t>
      </w:r>
    </w:p>
    <w:p w14:paraId="3F5B384D" w14:textId="77777777" w:rsidR="003F7173" w:rsidRDefault="00E91AD5" w:rsidP="003F7173">
      <w:pPr>
        <w:pStyle w:val="B3"/>
      </w:pPr>
      <w:proofErr w:type="spellStart"/>
      <w:r>
        <w:t>i</w:t>
      </w:r>
      <w:proofErr w:type="spellEnd"/>
      <w:r>
        <w:t>)</w:t>
      </w:r>
      <w:r>
        <w:tab/>
        <w:t xml:space="preserve">shall include a &lt;result&gt; element set to "success" or "failure" indicating success or failure of the SEALDD URLLC transmission connection release  request operation. If the result is "failure", in the &lt;result&gt; element, the SDDM-S may include a &lt;cause&gt; child element specifying the cause of the failure of the operation, </w:t>
      </w:r>
      <w:r>
        <w:rPr>
          <w:lang w:eastAsia="zh-CN"/>
        </w:rPr>
        <w:t xml:space="preserve">e.g. SEALDD policy </w:t>
      </w:r>
      <w:r w:rsidR="003F7173">
        <w:rPr>
          <w:lang w:eastAsia="zh-CN"/>
        </w:rPr>
        <w:t>mismatch</w:t>
      </w:r>
      <w:ins w:id="307" w:author="CR0045" w:date="2025-03-04T08:44:00Z">
        <w:r w:rsidR="003F7173">
          <w:rPr>
            <w:lang w:eastAsia="zh-CN"/>
          </w:rPr>
          <w:t>;</w:t>
        </w:r>
      </w:ins>
      <w:del w:id="308" w:author="CR0045" w:date="2025-03-04T08:44:00Z">
        <w:r w:rsidR="003F7173" w:rsidDel="00AC05CC">
          <w:rPr>
            <w:lang w:eastAsia="zh-CN"/>
          </w:rPr>
          <w:delText>.</w:delText>
        </w:r>
      </w:del>
      <w:ins w:id="309" w:author="CR0045" w:date="2025-03-04T08:44:00Z">
        <w:r w:rsidR="003F7173">
          <w:rPr>
            <w:lang w:eastAsia="zh-CN"/>
          </w:rPr>
          <w:t xml:space="preserve"> and</w:t>
        </w:r>
      </w:ins>
    </w:p>
    <w:p w14:paraId="15F2BFD2" w14:textId="602B1661" w:rsidR="00E91AD5" w:rsidRPr="003F7173" w:rsidRDefault="003F7173" w:rsidP="003F7173">
      <w:pPr>
        <w:pStyle w:val="B1"/>
        <w:rPr>
          <w:lang w:val="en-US"/>
        </w:rPr>
      </w:pPr>
      <w:bookmarkStart w:id="310" w:name="OLE_LINK65"/>
      <w:bookmarkStart w:id="311" w:name="OLE_LINK66"/>
      <w:ins w:id="312" w:author="CR0045" w:date="2025-03-04T08:44:00Z">
        <w:r>
          <w:t>c)</w:t>
        </w:r>
        <w:r>
          <w:tab/>
          <w:t>shall send the HTTP 200 (OK) response message as specified in IETF RFC 9110 [16].</w:t>
        </w:r>
      </w:ins>
      <w:bookmarkEnd w:id="310"/>
      <w:bookmarkEnd w:id="311"/>
    </w:p>
    <w:p w14:paraId="1CB59A88" w14:textId="0E224174" w:rsidR="00E91AD5" w:rsidRDefault="00E91AD5" w:rsidP="00E91AD5">
      <w:pPr>
        <w:pStyle w:val="Heading4"/>
      </w:pPr>
      <w:bookmarkStart w:id="313" w:name="_Toc168325513"/>
      <w:bookmarkStart w:id="314" w:name="_Toc187929659"/>
      <w:bookmarkStart w:id="315" w:name="_CR7_2_5_3"/>
      <w:bookmarkEnd w:id="315"/>
      <w:r>
        <w:rPr>
          <w:noProof/>
          <w:lang w:val="en-US"/>
        </w:rPr>
        <w:t>7.2.</w:t>
      </w:r>
      <w:r w:rsidR="00115E27">
        <w:rPr>
          <w:noProof/>
          <w:lang w:val="en-US"/>
        </w:rPr>
        <w:t>5</w:t>
      </w:r>
      <w:r>
        <w:rPr>
          <w:noProof/>
          <w:lang w:val="en-US"/>
        </w:rPr>
        <w:t>.3</w:t>
      </w:r>
      <w:r>
        <w:rPr>
          <w:noProof/>
          <w:lang w:val="en-US"/>
        </w:rPr>
        <w:tab/>
        <w:t xml:space="preserve">SDDM </w:t>
      </w:r>
      <w:r>
        <w:t>client CoAP procedure</w:t>
      </w:r>
      <w:bookmarkEnd w:id="313"/>
      <w:bookmarkEnd w:id="314"/>
    </w:p>
    <w:p w14:paraId="21DA709C" w14:textId="4D599CB6" w:rsidR="00115E27" w:rsidRDefault="00115E27" w:rsidP="00115E27">
      <w:pPr>
        <w:rPr>
          <w:rFonts w:eastAsia="DengXian"/>
          <w:lang w:eastAsia="zh-CN"/>
        </w:rPr>
      </w:pPr>
      <w:r>
        <w:t xml:space="preserve">In order to request the release of an SEALDD URLLC transmission connection </w:t>
      </w:r>
      <w:r>
        <w:rPr>
          <w:lang w:eastAsia="zh-CN"/>
        </w:rPr>
        <w:t xml:space="preserve">to the </w:t>
      </w:r>
      <w:r>
        <w:t xml:space="preserve">SDDM-S, the SDDM-C shall </w:t>
      </w:r>
      <w:bookmarkStart w:id="316" w:name="OLE_LINK129"/>
      <w:bookmarkStart w:id="317" w:name="OLE_LINK128"/>
      <w:r>
        <w:t>send a CoAP DELETE</w:t>
      </w:r>
      <w:r>
        <w:rPr>
          <w:lang w:eastAsia="zh-CN"/>
        </w:rPr>
        <w:t xml:space="preserve"> </w:t>
      </w:r>
      <w:r>
        <w:t>request message to the SDDM-S according to procedures specified in IETF RFC 7252 [1</w:t>
      </w:r>
      <w:r w:rsidR="00D01A04">
        <w:t>4</w:t>
      </w:r>
      <w:r>
        <w:t>]. In the CoAP DELETE request, the SDDM-C:</w:t>
      </w:r>
    </w:p>
    <w:p w14:paraId="541EDA1A" w14:textId="58062941" w:rsidR="00115E27" w:rsidRDefault="00115E27" w:rsidP="00115E27">
      <w:pPr>
        <w:pStyle w:val="B1"/>
        <w:rPr>
          <w:lang w:eastAsia="zh-CN"/>
        </w:rPr>
      </w:pPr>
      <w:r>
        <w:t>a)</w:t>
      </w:r>
      <w:r>
        <w:tab/>
        <w:t>shall include a CoAP URI set to the URI corresponding to the identity of the SDDM-S as specified in</w:t>
      </w:r>
      <w:r>
        <w:rPr>
          <w:lang w:eastAsia="zh-CN"/>
        </w:rPr>
        <w:t xml:space="preserve"> clause</w:t>
      </w:r>
      <w:r>
        <w:t> A.4.2.1</w:t>
      </w:r>
      <w:r>
        <w:rPr>
          <w:lang w:eastAsia="zh-CN"/>
        </w:rPr>
        <w:t xml:space="preserve"> with</w:t>
      </w:r>
      <w:r w:rsidR="00D85D0C">
        <w:rPr>
          <w:lang w:eastAsia="zh-CN"/>
        </w:rPr>
        <w:t>:</w:t>
      </w:r>
    </w:p>
    <w:p w14:paraId="3EA1F196" w14:textId="7F697B2D" w:rsidR="00115E27" w:rsidRDefault="00115E27" w:rsidP="00115E27">
      <w:pPr>
        <w:pStyle w:val="B2"/>
      </w:pPr>
      <w:r>
        <w:t>1)</w:t>
      </w:r>
      <w:r>
        <w:tab/>
        <w:t>the "</w:t>
      </w:r>
      <w:proofErr w:type="spellStart"/>
      <w:r>
        <w:t>apiRoot</w:t>
      </w:r>
      <w:proofErr w:type="spellEnd"/>
      <w:r>
        <w:t>" set to the SDDM-S URI;</w:t>
      </w:r>
    </w:p>
    <w:p w14:paraId="65BDCEAC" w14:textId="7A47F491" w:rsidR="00115E27" w:rsidRDefault="00115E27" w:rsidP="00115E27">
      <w:pPr>
        <w:pStyle w:val="B1"/>
      </w:pPr>
      <w:r>
        <w:t>b)</w:t>
      </w:r>
      <w:r>
        <w:tab/>
      </w:r>
      <w:r w:rsidR="000F7DA4">
        <w:rPr>
          <w:lang w:val="en-US"/>
        </w:rPr>
        <w:t xml:space="preserve">shall include Content-Format option set to </w:t>
      </w:r>
      <w:r w:rsidR="000F7DA4">
        <w:t>"</w:t>
      </w:r>
      <w:ins w:id="318" w:author="CR0043" w:date="2025-03-04T08:44:00Z">
        <w:r w:rsidR="000F7DA4">
          <w:t>application/vnd.3gpp.seal-data-delivery-info+cbor;modeltype=urllc-release-req</w:t>
        </w:r>
      </w:ins>
      <w:del w:id="319" w:author="CR0043" w:date="2025-03-04T08:44:00Z">
        <w:r w:rsidR="000F7DA4" w:rsidRPr="00DC399F" w:rsidDel="0021070C">
          <w:delText>application/vnd.3gpp.seal-data-delivery-urllc-</w:delText>
        </w:r>
        <w:r w:rsidR="000F7DA4" w:rsidDel="0021070C">
          <w:delText>release</w:delText>
        </w:r>
        <w:r w:rsidR="000F7DA4" w:rsidRPr="00DC399F" w:rsidDel="0021070C">
          <w:delText>e-req-info+cbor</w:delText>
        </w:r>
      </w:del>
      <w:r w:rsidR="000F7DA4">
        <w:t>";</w:t>
      </w:r>
    </w:p>
    <w:p w14:paraId="3DAE8BC1" w14:textId="77777777" w:rsidR="00115E27" w:rsidRDefault="00115E27" w:rsidP="00115E27">
      <w:pPr>
        <w:pStyle w:val="B1"/>
        <w:rPr>
          <w:lang w:val="en-US"/>
        </w:rPr>
      </w:pPr>
      <w:r>
        <w:rPr>
          <w:lang w:val="en-US"/>
        </w:rPr>
        <w:t>c)</w:t>
      </w:r>
      <w:r>
        <w:rPr>
          <w:lang w:val="en-US"/>
        </w:rPr>
        <w:tab/>
        <w:t xml:space="preserve">shall include a </w:t>
      </w:r>
      <w:r>
        <w:t>"</w:t>
      </w:r>
      <w:proofErr w:type="spellStart"/>
      <w:r>
        <w:t>URLLCReleaseRequest</w:t>
      </w:r>
      <w:proofErr w:type="spellEnd"/>
      <w:r>
        <w:t>"</w:t>
      </w:r>
      <w:r>
        <w:rPr>
          <w:lang w:val="en-US"/>
        </w:rPr>
        <w:t xml:space="preserve"> object:</w:t>
      </w:r>
    </w:p>
    <w:p w14:paraId="6C343AD6" w14:textId="48FF975A" w:rsidR="00115E27" w:rsidRDefault="00115E27" w:rsidP="00115E27">
      <w:pPr>
        <w:pStyle w:val="B2"/>
      </w:pPr>
      <w:r>
        <w:t>1)</w:t>
      </w:r>
      <w:r>
        <w:tab/>
        <w:t xml:space="preserve">shall include </w:t>
      </w:r>
      <w:r>
        <w:rPr>
          <w:lang w:eastAsia="zh-CN"/>
        </w:rPr>
        <w:t xml:space="preserve">a </w:t>
      </w:r>
      <w:r>
        <w:t>"</w:t>
      </w:r>
      <w:proofErr w:type="spellStart"/>
      <w:r>
        <w:rPr>
          <w:lang w:eastAsia="zh-CN"/>
        </w:rPr>
        <w:t>sealClientId</w:t>
      </w:r>
      <w:proofErr w:type="spellEnd"/>
      <w:r>
        <w:t>" attribute set to the identity of the SDDM-C;</w:t>
      </w:r>
      <w:r w:rsidR="00D85D0C">
        <w:t xml:space="preserve"> and</w:t>
      </w:r>
    </w:p>
    <w:p w14:paraId="2AC207C6" w14:textId="77777777" w:rsidR="00115E27" w:rsidRDefault="00115E27" w:rsidP="00115E27">
      <w:pPr>
        <w:pStyle w:val="B2"/>
        <w:rPr>
          <w:lang w:eastAsia="zh-CN"/>
        </w:rPr>
      </w:pPr>
      <w:r>
        <w:t>2)</w:t>
      </w:r>
      <w:r>
        <w:tab/>
        <w:t xml:space="preserve">shall include </w:t>
      </w:r>
      <w:r>
        <w:rPr>
          <w:lang w:eastAsia="zh-CN"/>
        </w:rPr>
        <w:t xml:space="preserve">a </w:t>
      </w:r>
      <w:r>
        <w:t>"</w:t>
      </w:r>
      <w:proofErr w:type="spellStart"/>
      <w:r>
        <w:rPr>
          <w:lang w:eastAsia="zh-CN"/>
        </w:rPr>
        <w:t>sealddFlowId</w:t>
      </w:r>
      <w:proofErr w:type="spellEnd"/>
      <w:r>
        <w:t xml:space="preserve">" attribute set to </w:t>
      </w:r>
      <w:r>
        <w:rPr>
          <w:rFonts w:cs="Arial"/>
        </w:rPr>
        <w:t>the identity of the SDDM flow</w:t>
      </w:r>
      <w:r>
        <w:t xml:space="preserve"> </w:t>
      </w:r>
      <w:r>
        <w:rPr>
          <w:rFonts w:cs="Arial"/>
        </w:rPr>
        <w:t>used by the SDDM-C and SDDM-S to identify the application traffic</w:t>
      </w:r>
      <w:r>
        <w:t>; and</w:t>
      </w:r>
    </w:p>
    <w:p w14:paraId="70B0FD49" w14:textId="77777777" w:rsidR="00115E27" w:rsidRDefault="00115E27" w:rsidP="00115E27">
      <w:pPr>
        <w:pStyle w:val="B1"/>
      </w:pPr>
      <w:r>
        <w:t>d)</w:t>
      </w:r>
      <w:r>
        <w:tab/>
        <w:t xml:space="preserve">shall </w:t>
      </w:r>
      <w:r>
        <w:rPr>
          <w:lang w:val="en-US"/>
        </w:rPr>
        <w:t>send the request protected with the relevant ACE profile (OSCORE profile or DTLS profile) as described in 3GPP TS 24.547 [7]</w:t>
      </w:r>
      <w:r>
        <w:t>.</w:t>
      </w:r>
    </w:p>
    <w:p w14:paraId="64334999" w14:textId="513704DC" w:rsidR="00E91AD5" w:rsidRDefault="00E91AD5" w:rsidP="00E91AD5">
      <w:pPr>
        <w:pStyle w:val="Heading4"/>
        <w:rPr>
          <w:noProof/>
          <w:lang w:val="en-US"/>
        </w:rPr>
      </w:pPr>
      <w:bookmarkStart w:id="320" w:name="_Toc168325514"/>
      <w:bookmarkStart w:id="321" w:name="_Toc187929660"/>
      <w:bookmarkStart w:id="322" w:name="_CR7_2_5_4"/>
      <w:bookmarkEnd w:id="316"/>
      <w:bookmarkEnd w:id="317"/>
      <w:bookmarkEnd w:id="322"/>
      <w:r>
        <w:rPr>
          <w:noProof/>
          <w:lang w:val="en-US"/>
        </w:rPr>
        <w:lastRenderedPageBreak/>
        <w:t>7.2.</w:t>
      </w:r>
      <w:r w:rsidR="00115E27">
        <w:rPr>
          <w:noProof/>
          <w:lang w:val="en-US"/>
        </w:rPr>
        <w:t>5</w:t>
      </w:r>
      <w:r>
        <w:rPr>
          <w:noProof/>
          <w:lang w:val="en-US"/>
        </w:rPr>
        <w:t>.4</w:t>
      </w:r>
      <w:r>
        <w:rPr>
          <w:noProof/>
          <w:lang w:val="en-US"/>
        </w:rPr>
        <w:tab/>
        <w:t xml:space="preserve">SDDM server </w:t>
      </w:r>
      <w:r>
        <w:rPr>
          <w:noProof/>
          <w:lang w:val="en-US" w:eastAsia="zh-CN"/>
        </w:rPr>
        <w:t xml:space="preserve">CoAP </w:t>
      </w:r>
      <w:r>
        <w:rPr>
          <w:noProof/>
          <w:lang w:val="en-US"/>
        </w:rPr>
        <w:t>procedure</w:t>
      </w:r>
      <w:bookmarkEnd w:id="320"/>
      <w:bookmarkEnd w:id="321"/>
    </w:p>
    <w:p w14:paraId="413EC672" w14:textId="77777777" w:rsidR="00115E27" w:rsidRDefault="00115E27" w:rsidP="00115E27">
      <w:pPr>
        <w:rPr>
          <w:rFonts w:eastAsia="DengXian"/>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in clause</w:t>
      </w:r>
      <w:r>
        <w:t> </w:t>
      </w:r>
      <w:r>
        <w:rPr>
          <w:lang w:eastAsia="zh-CN"/>
        </w:rPr>
        <w:t>A.4.2.1, and</w:t>
      </w:r>
      <w:r>
        <w:rPr>
          <w:lang w:eastAsia="x-none"/>
        </w:rPr>
        <w:t xml:space="preserve"> containing:</w:t>
      </w:r>
    </w:p>
    <w:p w14:paraId="204FE5A6" w14:textId="114A2654" w:rsidR="00115E27" w:rsidRDefault="00115E27" w:rsidP="00115E27">
      <w:pPr>
        <w:pStyle w:val="B1"/>
        <w:rPr>
          <w:lang w:eastAsia="ko-KR"/>
        </w:rPr>
      </w:pPr>
      <w:r>
        <w:t>a)</w:t>
      </w:r>
      <w:r>
        <w:tab/>
      </w:r>
      <w:r w:rsidR="000F7DA4">
        <w:t xml:space="preserve">a Content-Format </w:t>
      </w:r>
      <w:r w:rsidR="000F7DA4">
        <w:rPr>
          <w:lang w:eastAsia="zh-CN"/>
        </w:rPr>
        <w:t>option</w:t>
      </w:r>
      <w:r w:rsidR="000F7DA4">
        <w:t xml:space="preserve"> set to "</w:t>
      </w:r>
      <w:ins w:id="323" w:author="CR0043" w:date="2025-03-04T08:44:00Z">
        <w:r w:rsidR="000F7DA4">
          <w:t>application/vnd.3gpp.seal-data-delivery-info+cbor;modeltype=urllc-release-req</w:t>
        </w:r>
      </w:ins>
      <w:del w:id="324" w:author="CR0043" w:date="2025-03-04T08:44:00Z">
        <w:r w:rsidR="000F7DA4" w:rsidRPr="00DC399F" w:rsidDel="0021070C">
          <w:delText>application/vnd.3gpp.seal-data-delivery-urllc-</w:delText>
        </w:r>
        <w:r w:rsidR="000F7DA4" w:rsidDel="0021070C">
          <w:delText>release</w:delText>
        </w:r>
        <w:r w:rsidR="000F7DA4" w:rsidRPr="00DC399F" w:rsidDel="0021070C">
          <w:delText>e-req-info+cbor</w:delText>
        </w:r>
      </w:del>
      <w:r w:rsidR="000F7DA4">
        <w:t>"</w:t>
      </w:r>
      <w:r w:rsidR="000F7DA4">
        <w:rPr>
          <w:lang w:eastAsia="ko-KR"/>
        </w:rPr>
        <w:t>, and</w:t>
      </w:r>
    </w:p>
    <w:p w14:paraId="3429C9CD" w14:textId="3CAC0E05" w:rsidR="00115E27" w:rsidRDefault="00115E27" w:rsidP="00115E27">
      <w:pPr>
        <w:pStyle w:val="B1"/>
        <w:rPr>
          <w:lang w:eastAsia="zh-CN"/>
        </w:rPr>
      </w:pPr>
      <w:r>
        <w:rPr>
          <w:lang w:eastAsia="zh-CN"/>
        </w:rPr>
        <w:t>b</w:t>
      </w:r>
      <w:r>
        <w:t>)</w:t>
      </w:r>
      <w:r>
        <w:tab/>
      </w:r>
      <w:r>
        <w:rPr>
          <w:lang w:eastAsia="zh-CN"/>
        </w:rPr>
        <w:t xml:space="preserve">a </w:t>
      </w:r>
      <w:r>
        <w:t>"</w:t>
      </w:r>
      <w:proofErr w:type="spellStart"/>
      <w:r>
        <w:t>URLLCReleas</w:t>
      </w:r>
      <w:r w:rsidR="000F7DA4">
        <w:t>e</w:t>
      </w:r>
      <w:del w:id="325" w:author="CR0043" w:date="2025-03-04T08:44:00Z">
        <w:r w:rsidR="000F7DA4" w:rsidDel="00F71683">
          <w:delText>t</w:delText>
        </w:r>
      </w:del>
      <w:r w:rsidR="000F7DA4">
        <w:t>R</w:t>
      </w:r>
      <w:r>
        <w:t>equest</w:t>
      </w:r>
      <w:proofErr w:type="spellEnd"/>
      <w:r>
        <w:t>" object</w:t>
      </w:r>
      <w:r>
        <w:rPr>
          <w:lang w:eastAsia="zh-CN"/>
        </w:rPr>
        <w:t>;</w:t>
      </w:r>
    </w:p>
    <w:p w14:paraId="422F95AA" w14:textId="6BC9616B" w:rsidR="00115E27" w:rsidRDefault="00115E27" w:rsidP="00115E27">
      <w:pPr>
        <w:rPr>
          <w:noProof/>
        </w:rPr>
      </w:pPr>
      <w:r>
        <w:rPr>
          <w:noProof/>
        </w:rPr>
        <w:t xml:space="preserve">the SDDM-S </w:t>
      </w:r>
      <w:r>
        <w:t>shall generate a CoAP DELETE response according to IETF RFC 7252 [1</w:t>
      </w:r>
      <w:r w:rsidR="00D01A04">
        <w:t>4</w:t>
      </w:r>
      <w:r>
        <w:t>]. In the CoAP DELETE response message, the SDDM-S:</w:t>
      </w:r>
    </w:p>
    <w:p w14:paraId="368D6C95" w14:textId="270B5C4E" w:rsidR="00115E27" w:rsidRDefault="00115E27" w:rsidP="00115E27">
      <w:pPr>
        <w:pStyle w:val="B1"/>
      </w:pPr>
      <w:r>
        <w:t>a)</w:t>
      </w:r>
      <w:r>
        <w:tab/>
      </w:r>
      <w:r w:rsidR="000F7DA4">
        <w:t>shall include a Content-Format option set to "</w:t>
      </w:r>
      <w:ins w:id="326" w:author="CR0043" w:date="2025-03-04T08:44:00Z">
        <w:r w:rsidR="000F7DA4">
          <w:t>application/vnd.3gpp.seal-data-delivery-info+cbor;modeltype=urllc-release-req</w:t>
        </w:r>
      </w:ins>
      <w:del w:id="327" w:author="CR0043" w:date="2025-03-04T08:44:00Z">
        <w:r w:rsidR="000F7DA4" w:rsidRPr="00DC399F" w:rsidDel="0021070C">
          <w:delText>application/vnd.3gpp.seal-data-delivery-urllc-</w:delText>
        </w:r>
        <w:r w:rsidR="000F7DA4" w:rsidDel="0021070C">
          <w:delText>release</w:delText>
        </w:r>
        <w:r w:rsidR="000F7DA4" w:rsidRPr="00DC399F" w:rsidDel="0021070C">
          <w:delText>e-req-info+cbor</w:delText>
        </w:r>
      </w:del>
      <w:r w:rsidR="000F7DA4">
        <w:t>";</w:t>
      </w:r>
    </w:p>
    <w:p w14:paraId="6A8B5117" w14:textId="77777777" w:rsidR="00115E27" w:rsidRDefault="00115E27" w:rsidP="00115E27">
      <w:pPr>
        <w:pStyle w:val="B1"/>
        <w:rPr>
          <w:lang w:val="en-US"/>
        </w:rPr>
      </w:pPr>
      <w:r>
        <w:t>b)</w:t>
      </w:r>
      <w:r>
        <w:tab/>
      </w:r>
      <w:r>
        <w:rPr>
          <w:lang w:val="en-US"/>
        </w:rPr>
        <w:t xml:space="preserve">shall attempt to release the </w:t>
      </w:r>
      <w:r>
        <w:t xml:space="preserve">SDDM URLLC transmission connection </w:t>
      </w:r>
      <w:r>
        <w:rPr>
          <w:lang w:val="en-US"/>
        </w:rPr>
        <w:t xml:space="preserve">resource pointed at by the CoAP URI with the content of </w:t>
      </w:r>
      <w:r>
        <w:t>"</w:t>
      </w:r>
      <w:proofErr w:type="spellStart"/>
      <w:r>
        <w:t>URLLCReleaseRequest</w:t>
      </w:r>
      <w:proofErr w:type="spellEnd"/>
      <w:r>
        <w:t>"</w:t>
      </w:r>
      <w:r>
        <w:rPr>
          <w:lang w:val="en-US"/>
        </w:rPr>
        <w:t xml:space="preserve"> object received in the request and:</w:t>
      </w:r>
    </w:p>
    <w:p w14:paraId="7DB2CBB3" w14:textId="77777777" w:rsidR="00115E27" w:rsidRDefault="00115E27" w:rsidP="00115E27">
      <w:pPr>
        <w:pStyle w:val="B2"/>
        <w:rPr>
          <w:lang w:val="en-US"/>
        </w:rPr>
      </w:pPr>
      <w:r>
        <w:t>1)</w:t>
      </w:r>
      <w:r>
        <w:tab/>
      </w:r>
      <w:r>
        <w:rPr>
          <w:lang w:val="en-US"/>
        </w:rPr>
        <w:t xml:space="preserve">if successfully created, shall use </w:t>
      </w:r>
      <w:r>
        <w:t>the CoAP DELETE 2.02 (Deleted) response message</w:t>
      </w:r>
      <w:r>
        <w:rPr>
          <w:lang w:val="en-US"/>
        </w:rPr>
        <w:t>;</w:t>
      </w:r>
      <w:r>
        <w:t xml:space="preserve"> or</w:t>
      </w:r>
    </w:p>
    <w:p w14:paraId="4F3D84E4" w14:textId="77777777" w:rsidR="00115E27" w:rsidRDefault="00115E27" w:rsidP="00115E27">
      <w:pPr>
        <w:pStyle w:val="B2"/>
      </w:pPr>
      <w:r>
        <w:t>2)</w:t>
      </w:r>
      <w:r>
        <w:tab/>
      </w:r>
      <w:r>
        <w:rPr>
          <w:lang w:val="en-US"/>
        </w:rPr>
        <w:t>otherwise, shall include an error response</w:t>
      </w:r>
      <w:r>
        <w:rPr>
          <w:lang w:eastAsia="zh-CN"/>
        </w:rPr>
        <w:t xml:space="preserve"> in the CoAP DELETE response</w:t>
      </w:r>
      <w:r>
        <w:t xml:space="preserve"> as specified </w:t>
      </w:r>
      <w:r>
        <w:rPr>
          <w:lang w:eastAsia="x-none"/>
        </w:rPr>
        <w:t>in clause</w:t>
      </w:r>
      <w:r>
        <w:t> </w:t>
      </w:r>
      <w:r>
        <w:rPr>
          <w:lang w:eastAsia="zh-CN"/>
        </w:rPr>
        <w:t>A.4.2.2.2.3.3</w:t>
      </w:r>
      <w:r>
        <w:rPr>
          <w:lang w:val="en-US"/>
        </w:rPr>
        <w:t>; and</w:t>
      </w:r>
    </w:p>
    <w:p w14:paraId="06200A34" w14:textId="77777777" w:rsidR="00115E27" w:rsidRDefault="00115E27" w:rsidP="00115E27">
      <w:pPr>
        <w:pStyle w:val="B1"/>
      </w:pPr>
      <w:r>
        <w:t>c)</w:t>
      </w:r>
      <w:r>
        <w:tab/>
        <w:t xml:space="preserve">shall send the </w:t>
      </w:r>
      <w:r>
        <w:rPr>
          <w:lang w:eastAsia="zh-CN"/>
        </w:rPr>
        <w:t>CoAP</w:t>
      </w:r>
      <w:r>
        <w:t xml:space="preserve"> DELETE response towards the SDDM-C.</w:t>
      </w:r>
    </w:p>
    <w:p w14:paraId="6D02862A" w14:textId="35E73392" w:rsidR="00E93ACD" w:rsidRPr="00004F96" w:rsidRDefault="00D808B0" w:rsidP="00E93ACD">
      <w:pPr>
        <w:pStyle w:val="Heading3"/>
      </w:pPr>
      <w:bookmarkStart w:id="328" w:name="_Toc168325515"/>
      <w:bookmarkStart w:id="329" w:name="_Toc187929661"/>
      <w:bookmarkStart w:id="330" w:name="_CR7_2_6"/>
      <w:bookmarkEnd w:id="330"/>
      <w:r>
        <w:t>7</w:t>
      </w:r>
      <w:r w:rsidR="00E93ACD" w:rsidRPr="00004F96">
        <w:t>.2.</w:t>
      </w:r>
      <w:r w:rsidR="00115E27">
        <w:t>6</w:t>
      </w:r>
      <w:r w:rsidR="00E93ACD" w:rsidRPr="00004F96">
        <w:tab/>
      </w:r>
      <w:r w:rsidR="00E93ACD" w:rsidRPr="00067A82">
        <w:t xml:space="preserve">SEALDD enabled E2E redundant transmission </w:t>
      </w:r>
      <w:r w:rsidR="00E93ACD">
        <w:t xml:space="preserve">path connection update </w:t>
      </w:r>
      <w:r w:rsidR="00E93ACD" w:rsidRPr="00067A82">
        <w:t>procedure</w:t>
      </w:r>
      <w:bookmarkEnd w:id="328"/>
      <w:bookmarkEnd w:id="329"/>
    </w:p>
    <w:p w14:paraId="3812C4E5" w14:textId="01B24601" w:rsidR="00E93ACD" w:rsidRPr="006A63F0" w:rsidRDefault="00D808B0" w:rsidP="00E93ACD">
      <w:pPr>
        <w:pStyle w:val="Heading4"/>
      </w:pPr>
      <w:bookmarkStart w:id="331" w:name="_Toc168325516"/>
      <w:bookmarkStart w:id="332" w:name="_Toc187929662"/>
      <w:bookmarkStart w:id="333" w:name="_CR7_2_6_1"/>
      <w:bookmarkEnd w:id="333"/>
      <w:r>
        <w:t>7</w:t>
      </w:r>
      <w:r w:rsidR="00E93ACD">
        <w:t>.2.</w:t>
      </w:r>
      <w:r w:rsidR="00115E27">
        <w:t>6</w:t>
      </w:r>
      <w:r w:rsidR="00E93ACD">
        <w:t>.</w:t>
      </w:r>
      <w:r w:rsidR="00E93ACD">
        <w:rPr>
          <w:rFonts w:hint="eastAsia"/>
          <w:lang w:eastAsia="zh-CN"/>
        </w:rPr>
        <w:t>1</w:t>
      </w:r>
      <w:r w:rsidR="00E93ACD">
        <w:tab/>
        <w:t>SDDM client HTTP procedure</w:t>
      </w:r>
      <w:bookmarkEnd w:id="331"/>
      <w:bookmarkEnd w:id="332"/>
    </w:p>
    <w:p w14:paraId="43184E2C" w14:textId="75D34EC8" w:rsidR="00E93ACD" w:rsidRDefault="00E93ACD" w:rsidP="00E93ACD">
      <w:r>
        <w:rPr>
          <w:rFonts w:hint="eastAsia"/>
          <w:lang w:eastAsia="zh-CN"/>
        </w:rPr>
        <w:t>T</w:t>
      </w:r>
      <w:r w:rsidRPr="0073469F">
        <w:t xml:space="preserve">he </w:t>
      </w:r>
      <w:r>
        <w:t>SDDM-C</w:t>
      </w:r>
      <w:r w:rsidRPr="0073469F">
        <w:t xml:space="preserve"> sends a </w:t>
      </w:r>
      <w:r w:rsidRPr="00526DD0">
        <w:t>S</w:t>
      </w:r>
      <w:r>
        <w:t>EALDD</w:t>
      </w:r>
      <w:r w:rsidRPr="00526DD0">
        <w:t xml:space="preserve"> </w:t>
      </w:r>
      <w:r w:rsidRPr="00071F16">
        <w:t xml:space="preserve">URLLC transmission </w:t>
      </w:r>
      <w:r w:rsidRPr="00526DD0">
        <w:t xml:space="preserve">connection </w:t>
      </w:r>
      <w:r>
        <w:t xml:space="preserve">update 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SEALDD </w:t>
      </w:r>
      <w:r>
        <w:t xml:space="preserve">URLLC transmission </w:t>
      </w:r>
      <w:r w:rsidRPr="00F96CF7">
        <w:t xml:space="preserve">connection </w:t>
      </w:r>
      <w:r>
        <w:t xml:space="preserve">update,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67BC4AE" w14:textId="77777777" w:rsidR="00E93ACD" w:rsidRDefault="00E93ACD" w:rsidP="00E93ACD">
      <w:pPr>
        <w:pStyle w:val="B1"/>
        <w:rPr>
          <w:lang w:eastAsia="zh-CN"/>
        </w:rPr>
      </w:pPr>
      <w:r>
        <w:t>a)</w:t>
      </w:r>
      <w:r>
        <w:tab/>
      </w:r>
      <w:r>
        <w:rPr>
          <w:rFonts w:hint="eastAsia"/>
        </w:rPr>
        <w:t>shall include a Request-URI set to the URI corresponding to the identity of the SDDM-S</w:t>
      </w:r>
      <w:r>
        <w:rPr>
          <w:rFonts w:hint="eastAsia"/>
          <w:lang w:eastAsia="zh-CN"/>
        </w:rPr>
        <w:t>.</w:t>
      </w:r>
    </w:p>
    <w:p w14:paraId="253500C2" w14:textId="492BCE1C" w:rsidR="00E93ACD" w:rsidRDefault="00E93ACD" w:rsidP="00E93ACD">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del w:id="334" w:author="CR0045" w:date="2025-03-04T08:44:00Z">
        <w:r w:rsidR="003F7173" w:rsidDel="00AC05CC">
          <w:rPr>
            <w:rFonts w:hint="eastAsia"/>
            <w:lang w:eastAsia="zh-CN"/>
          </w:rPr>
          <w:delText xml:space="preserve"> and</w:delText>
        </w:r>
      </w:del>
    </w:p>
    <w:p w14:paraId="7D6AD921" w14:textId="77777777" w:rsidR="00E93ACD" w:rsidRPr="00A93A02" w:rsidRDefault="00E93ACD" w:rsidP="00E93ACD">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URLLC-update-</w:t>
      </w:r>
      <w:proofErr w:type="spellStart"/>
      <w:r>
        <w:t>req</w:t>
      </w:r>
      <w:proofErr w:type="spellEnd"/>
      <w:r>
        <w:t xml:space="preserve">&gt; element </w:t>
      </w:r>
      <w:r w:rsidRPr="00A93A02">
        <w:t>in the &lt;</w:t>
      </w:r>
      <w:r>
        <w:t>data-delivery</w:t>
      </w:r>
      <w:r w:rsidRPr="00A93A02">
        <w:t>-info&gt; root element</w:t>
      </w:r>
      <w:r>
        <w:t xml:space="preserve"> which</w:t>
      </w:r>
      <w:r w:rsidRPr="00A93A02">
        <w:t>:</w:t>
      </w:r>
    </w:p>
    <w:p w14:paraId="0718D235" w14:textId="77777777" w:rsidR="00E93ACD" w:rsidRDefault="00E93ACD" w:rsidP="00E93ACD">
      <w:pPr>
        <w:pStyle w:val="B2"/>
        <w:rPr>
          <w:lang w:eastAsia="zh-CN"/>
        </w:rPr>
      </w:pPr>
      <w:r>
        <w:t>1)</w:t>
      </w:r>
      <w:r>
        <w:tab/>
        <w:t>shall include a &lt;</w:t>
      </w:r>
      <w:proofErr w:type="spellStart"/>
      <w:r>
        <w:t>sealdd</w:t>
      </w:r>
      <w:proofErr w:type="spellEnd"/>
      <w:r>
        <w:t>-client-identity&gt; element</w:t>
      </w:r>
      <w:r w:rsidRPr="0009088D">
        <w:rPr>
          <w:rFonts w:cs="Arial"/>
        </w:rPr>
        <w:t xml:space="preserve"> </w:t>
      </w:r>
      <w:r>
        <w:rPr>
          <w:rFonts w:cs="Arial"/>
        </w:rPr>
        <w:t>set to the identity of the SDDM-C;</w:t>
      </w:r>
    </w:p>
    <w:p w14:paraId="5E45019C" w14:textId="77777777" w:rsidR="00E93ACD" w:rsidRDefault="00E93ACD" w:rsidP="00E93ACD">
      <w:pPr>
        <w:pStyle w:val="B2"/>
        <w:rPr>
          <w:lang w:eastAsia="zh-CN"/>
        </w:rPr>
      </w:pPr>
      <w:r>
        <w:t>2)</w:t>
      </w:r>
      <w:r>
        <w:tab/>
        <w:t>shall include a &lt;</w:t>
      </w:r>
      <w:proofErr w:type="spellStart"/>
      <w:r>
        <w:t>sealdd</w:t>
      </w:r>
      <w:proofErr w:type="spellEnd"/>
      <w:r>
        <w:t>-flow-id&gt;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185BAD05" w14:textId="77777777" w:rsidR="00E93ACD" w:rsidRDefault="00E93ACD" w:rsidP="00E93ACD">
      <w:pPr>
        <w:pStyle w:val="B2"/>
        <w:rPr>
          <w:lang w:eastAsia="zh-CN"/>
        </w:rPr>
      </w:pPr>
      <w:r>
        <w:t>2)</w:t>
      </w:r>
      <w:r>
        <w:tab/>
        <w:t>may include a &lt;server-id&gt;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SDD</w:t>
      </w:r>
      <w:r>
        <w:t>M</w:t>
      </w:r>
      <w:r w:rsidRPr="00526DD0">
        <w:t xml:space="preserve"> </w:t>
      </w:r>
      <w:r>
        <w:t>URLLC</w:t>
      </w:r>
      <w:r w:rsidRPr="00526DD0">
        <w:t xml:space="preserve"> </w:t>
      </w:r>
      <w:r>
        <w:t xml:space="preserve">transmission </w:t>
      </w:r>
      <w:r w:rsidRPr="00526DD0">
        <w:t xml:space="preserve">connection establishment </w:t>
      </w:r>
      <w:r>
        <w:t xml:space="preserve">request </w:t>
      </w:r>
      <w:r w:rsidRPr="000263E0">
        <w:t>has to be sent</w:t>
      </w:r>
      <w:r>
        <w:rPr>
          <w:rFonts w:cs="Arial"/>
        </w:rPr>
        <w:t>;</w:t>
      </w:r>
    </w:p>
    <w:p w14:paraId="10094926" w14:textId="0AA4B4B2" w:rsidR="00E93ACD" w:rsidRDefault="00E93ACD" w:rsidP="00E93ACD">
      <w:pPr>
        <w:pStyle w:val="B2"/>
      </w:pPr>
      <w:r>
        <w:t>3)</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184F9F">
        <w:rPr>
          <w:lang w:val="en-US"/>
        </w:rPr>
        <w:t>vertical</w:t>
      </w:r>
      <w:r>
        <w:rPr>
          <w:lang w:val="en-US"/>
        </w:rPr>
        <w:t xml:space="preserve"> application;</w:t>
      </w:r>
    </w:p>
    <w:p w14:paraId="4F47F059" w14:textId="77777777" w:rsidR="00E93ACD" w:rsidRDefault="00E93ACD" w:rsidP="00E93ACD">
      <w:pPr>
        <w:pStyle w:val="B2"/>
        <w:rPr>
          <w:lang w:eastAsia="zh-CN"/>
        </w:rPr>
      </w:pPr>
      <w:r>
        <w:t>4)</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 xml:space="preserve">traffic of the </w:t>
      </w:r>
      <w:r w:rsidRPr="00164831">
        <w:rPr>
          <w:lang w:eastAsia="zh-CN"/>
        </w:rPr>
        <w:t>redundant</w:t>
      </w:r>
      <w:r>
        <w:rPr>
          <w:lang w:eastAsia="zh-CN"/>
        </w:rPr>
        <w:t xml:space="preserve"> SEALDD transmission connection</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15DC735B" w14:textId="77777777" w:rsidR="00E93ACD" w:rsidRPr="003C4A36" w:rsidRDefault="00E93ACD" w:rsidP="00E93ACD">
      <w:pPr>
        <w:pStyle w:val="B3"/>
      </w:pPr>
      <w:proofErr w:type="spellStart"/>
      <w:r>
        <w:t>i</w:t>
      </w:r>
      <w:proofErr w:type="spellEnd"/>
      <w:r>
        <w:t>)</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542288C" w14:textId="77777777" w:rsidR="00E93ACD" w:rsidRDefault="00E93ACD" w:rsidP="00E93ACD">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61A6F6F" w14:textId="77777777" w:rsidR="00E93ACD" w:rsidRDefault="00E93ACD" w:rsidP="00E93ACD">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5AFE0019" w14:textId="77777777" w:rsidR="003F7173" w:rsidRDefault="00E93ACD" w:rsidP="003F7173">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w:t>
      </w:r>
      <w:r w:rsidR="003F7173">
        <w:rPr>
          <w:lang w:eastAsia="zh-CN"/>
        </w:rPr>
        <w:t>traffic</w:t>
      </w:r>
      <w:ins w:id="335" w:author="CR0045" w:date="2025-03-04T08:44:00Z">
        <w:r w:rsidR="003F7173">
          <w:rPr>
            <w:lang w:eastAsia="zh-CN"/>
          </w:rPr>
          <w:t>;</w:t>
        </w:r>
      </w:ins>
      <w:del w:id="336" w:author="CR0045" w:date="2025-03-04T08:44:00Z">
        <w:r w:rsidR="003F7173" w:rsidDel="00AC05CC">
          <w:rPr>
            <w:lang w:eastAsia="zh-CN"/>
          </w:rPr>
          <w:delText>.</w:delText>
        </w:r>
      </w:del>
      <w:ins w:id="337" w:author="CR0045" w:date="2025-03-04T08:44:00Z">
        <w:r w:rsidR="003F7173">
          <w:rPr>
            <w:lang w:eastAsia="zh-CN"/>
          </w:rPr>
          <w:t xml:space="preserve"> and</w:t>
        </w:r>
      </w:ins>
    </w:p>
    <w:p w14:paraId="0F31B05F" w14:textId="1C144399" w:rsidR="00E93ACD" w:rsidRPr="003F7173" w:rsidRDefault="003F7173" w:rsidP="003F7173">
      <w:pPr>
        <w:pStyle w:val="B1"/>
        <w:rPr>
          <w:lang w:val="en-US"/>
        </w:rPr>
      </w:pPr>
      <w:ins w:id="338" w:author="CR0045" w:date="2025-03-04T08:44:00Z">
        <w:r>
          <w:t>d)</w:t>
        </w:r>
        <w:r>
          <w:tab/>
          <w:t>shall send the HTTP POST request as specified in IETF RFC 9110 [16].</w:t>
        </w:r>
      </w:ins>
    </w:p>
    <w:p w14:paraId="612C35C9" w14:textId="2F343F4C" w:rsidR="00E93ACD" w:rsidRPr="006A63F0" w:rsidRDefault="00D808B0" w:rsidP="00E93ACD">
      <w:pPr>
        <w:pStyle w:val="Heading4"/>
      </w:pPr>
      <w:bookmarkStart w:id="339" w:name="_Toc168325517"/>
      <w:bookmarkStart w:id="340" w:name="_Toc187929663"/>
      <w:bookmarkStart w:id="341" w:name="_CR7_2_6_2"/>
      <w:bookmarkEnd w:id="341"/>
      <w:r>
        <w:lastRenderedPageBreak/>
        <w:t>7</w:t>
      </w:r>
      <w:r w:rsidR="00E93ACD">
        <w:t>.2.</w:t>
      </w:r>
      <w:r w:rsidR="00115E27">
        <w:t>6</w:t>
      </w:r>
      <w:r w:rsidR="00E93ACD">
        <w:t>.2</w:t>
      </w:r>
      <w:r w:rsidR="00E93ACD">
        <w:tab/>
        <w:t>SDDM server HTTP procedure</w:t>
      </w:r>
      <w:bookmarkEnd w:id="339"/>
      <w:bookmarkEnd w:id="340"/>
    </w:p>
    <w:p w14:paraId="78185415" w14:textId="77777777" w:rsidR="00E93ACD" w:rsidRDefault="00E93ACD" w:rsidP="00E93ACD">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85E9FB7" w14:textId="77777777" w:rsidR="00E93ACD" w:rsidRPr="003C4A36" w:rsidRDefault="00E93ACD" w:rsidP="00E93ACD">
      <w:pPr>
        <w:pStyle w:val="B1"/>
      </w:pPr>
      <w:r w:rsidRPr="00327753">
        <w:t>a)</w:t>
      </w:r>
      <w:r w:rsidRPr="00327753">
        <w:tab/>
      </w:r>
      <w:r w:rsidRPr="003C4A36">
        <w:t>an Accept header field set to "application/vnd.3gpp.seal-</w:t>
      </w:r>
      <w:r>
        <w:t>data-delivery</w:t>
      </w:r>
      <w:r w:rsidRPr="003C4A36">
        <w:t>-info+xml"</w:t>
      </w:r>
      <w:r w:rsidRPr="00327753">
        <w:t>;</w:t>
      </w:r>
    </w:p>
    <w:p w14:paraId="41221383" w14:textId="77777777" w:rsidR="00E93ACD" w:rsidRPr="003C4A36" w:rsidRDefault="00E93ACD" w:rsidP="00E93ACD">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3534EDF" w14:textId="77777777" w:rsidR="00E93ACD" w:rsidRPr="003C4A36" w:rsidRDefault="00E93ACD" w:rsidP="00E93ACD">
      <w:pPr>
        <w:pStyle w:val="B1"/>
      </w:pPr>
      <w:r w:rsidRPr="003C4A36">
        <w:t>c)</w:t>
      </w:r>
      <w:r w:rsidRPr="003C4A36">
        <w:tab/>
        <w:t>an application/vnd.3gpp.seal-</w:t>
      </w:r>
      <w:r>
        <w:t xml:space="preserve">data-deliverydata-delivery-info+xml MIME body with a </w:t>
      </w:r>
      <w:r w:rsidRPr="00004F96">
        <w:t>&lt;</w:t>
      </w:r>
      <w:r>
        <w:t>URLLC-update-</w:t>
      </w:r>
      <w:proofErr w:type="spellStart"/>
      <w:r>
        <w:t>req</w:t>
      </w:r>
      <w:proofErr w:type="spellEnd"/>
      <w:r>
        <w:t xml:space="preserve">&gt; </w:t>
      </w:r>
      <w:r w:rsidRPr="003C4A36">
        <w:t>element included in the &lt;</w:t>
      </w:r>
      <w:r>
        <w:t>data-delivery</w:t>
      </w:r>
      <w:r w:rsidRPr="003C4A36">
        <w:t>-info&gt; root element;</w:t>
      </w:r>
    </w:p>
    <w:p w14:paraId="3E05A963" w14:textId="77777777" w:rsidR="00E93ACD" w:rsidRDefault="00E93ACD" w:rsidP="00E93ACD">
      <w:pPr>
        <w:rPr>
          <w:lang w:eastAsia="zh-CN"/>
        </w:rPr>
      </w:pPr>
      <w:r>
        <w:rPr>
          <w:rFonts w:hint="eastAsia"/>
          <w:lang w:eastAsia="zh-CN"/>
        </w:rPr>
        <w:t>t</w:t>
      </w:r>
      <w:r>
        <w:rPr>
          <w:lang w:eastAsia="zh-CN"/>
        </w:rPr>
        <w:t>he SDDM-S:</w:t>
      </w:r>
    </w:p>
    <w:p w14:paraId="7A4015C6" w14:textId="6BB4CC74" w:rsidR="00E93ACD" w:rsidRPr="003C4A36" w:rsidRDefault="00E93ACD" w:rsidP="00E93ACD">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184F9F">
        <w:t>7</w:t>
      </w:r>
      <w:r>
        <w:t>.2.1</w:t>
      </w:r>
      <w:r w:rsidRPr="003C4A36">
        <w:t>.1; and</w:t>
      </w:r>
    </w:p>
    <w:p w14:paraId="079052D5" w14:textId="77777777" w:rsidR="00E93ACD" w:rsidRPr="006D6696" w:rsidRDefault="00E93ACD" w:rsidP="00E93ACD">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46C65945" w14:textId="214418EC" w:rsidR="00E93ACD" w:rsidRDefault="00E93ACD" w:rsidP="00E93ACD">
      <w:pPr>
        <w:pStyle w:val="B2"/>
      </w:pPr>
      <w:r>
        <w:t>2</w:t>
      </w:r>
      <w:r w:rsidRPr="006D6696">
        <w:t>)</w:t>
      </w:r>
      <w:r w:rsidRPr="006D6696">
        <w:tab/>
        <w:t>sh</w:t>
      </w:r>
      <w:r>
        <w:t>all support handling an HTTP POST</w:t>
      </w:r>
      <w:r w:rsidRPr="006D6696">
        <w:t xml:space="preserve"> request from a</w:t>
      </w:r>
      <w:r w:rsidR="00184F9F">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342" w:author="CR0045" w:date="2025-03-04T08:44:00Z">
        <w:r w:rsidR="003F7173" w:rsidDel="00AC05CC">
          <w:rPr>
            <w:rFonts w:hint="eastAsia"/>
            <w:lang w:eastAsia="zh-CN"/>
          </w:rPr>
          <w:delText xml:space="preserve"> and</w:delText>
        </w:r>
      </w:del>
    </w:p>
    <w:p w14:paraId="425B8621" w14:textId="5F1DB0DA" w:rsidR="00E93ACD" w:rsidRPr="00A34374" w:rsidRDefault="00E93ACD" w:rsidP="00E93ACD">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4C358691" w14:textId="77777777" w:rsidR="00E93ACD" w:rsidRPr="00004F96" w:rsidRDefault="00E93ACD" w:rsidP="00E93ACD">
      <w:pPr>
        <w:pStyle w:val="B2"/>
      </w:pPr>
      <w:r>
        <w:t>1</w:t>
      </w:r>
      <w:r w:rsidRPr="00004F96">
        <w:t>)</w:t>
      </w:r>
      <w:r w:rsidRPr="00004F96">
        <w:tab/>
        <w:t>shall include a Content-Type header field set to "application/</w:t>
      </w:r>
      <w:r w:rsidRPr="003C4A36">
        <w:t>vnd.3gpp.seal-</w:t>
      </w:r>
      <w:r>
        <w:t>data-deliverydata-delivery-info</w:t>
      </w:r>
      <w:r w:rsidRPr="00004F96">
        <w:t>+xml";</w:t>
      </w:r>
    </w:p>
    <w:p w14:paraId="3C7835B4" w14:textId="77777777" w:rsidR="00E93ACD" w:rsidRPr="00004F96" w:rsidRDefault="00E93ACD" w:rsidP="00E93ACD">
      <w:pPr>
        <w:pStyle w:val="B2"/>
      </w:pPr>
      <w:r>
        <w:t>2</w:t>
      </w:r>
      <w:r w:rsidRPr="00004F96">
        <w:t>)</w:t>
      </w:r>
      <w:r w:rsidRPr="00004F96">
        <w:tab/>
        <w:t>shall include an application/</w:t>
      </w:r>
      <w:r w:rsidRPr="003C4A36">
        <w:t>vnd.3gpp.seal-</w:t>
      </w:r>
      <w:r>
        <w:t>data-deliverydata-delivery-info</w:t>
      </w:r>
      <w:r w:rsidRPr="00004F96">
        <w:t>+xml MIME body with a &lt;</w:t>
      </w:r>
      <w:r>
        <w:t>URLLC-update-</w:t>
      </w:r>
      <w:proofErr w:type="spellStart"/>
      <w:r>
        <w:t>rsp</w:t>
      </w:r>
      <w:proofErr w:type="spellEnd"/>
      <w:r w:rsidRPr="00004F96">
        <w:t>&gt; element in the &lt;</w:t>
      </w:r>
      <w:r>
        <w:t>data-delivery</w:t>
      </w:r>
      <w:r w:rsidRPr="00004F96">
        <w:t>-info&gt; root element which:</w:t>
      </w:r>
    </w:p>
    <w:p w14:paraId="799E0106" w14:textId="77777777" w:rsidR="003F7173" w:rsidRPr="00004F96" w:rsidRDefault="00E93ACD" w:rsidP="003F7173">
      <w:pPr>
        <w:pStyle w:val="B3"/>
      </w:pPr>
      <w:proofErr w:type="spellStart"/>
      <w:r w:rsidRPr="00004F96">
        <w:t>i</w:t>
      </w:r>
      <w:proofErr w:type="spellEnd"/>
      <w:r w:rsidRPr="00004F96">
        <w:t>)</w:t>
      </w:r>
      <w:r w:rsidRPr="00004F96">
        <w:tab/>
        <w:t xml:space="preserve">shall include a &lt;result&gt; element set to "success" or "failure" indicating success or failure of the </w:t>
      </w:r>
      <w:r w:rsidRPr="00526DD0">
        <w:t>S</w:t>
      </w:r>
      <w:r>
        <w:t>EALDD</w:t>
      </w:r>
      <w:r w:rsidRPr="00526DD0">
        <w:t xml:space="preserve"> </w:t>
      </w:r>
      <w:r>
        <w:t>URLLC</w:t>
      </w:r>
      <w:r w:rsidRPr="00526DD0">
        <w:t xml:space="preserve"> </w:t>
      </w:r>
      <w:r>
        <w:t xml:space="preserve">transmission </w:t>
      </w:r>
      <w:r w:rsidRPr="00526DD0">
        <w:t xml:space="preserve">connection </w:t>
      </w:r>
      <w:r>
        <w:t>update</w:t>
      </w:r>
      <w:r w:rsidRPr="00526DD0">
        <w:t xml:space="preserve">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 xml:space="preserve">e.g. VAL client </w:t>
      </w:r>
      <w:r w:rsidR="003F7173">
        <w:rPr>
          <w:lang w:eastAsia="zh-CN"/>
        </w:rPr>
        <w:t>error</w:t>
      </w:r>
      <w:ins w:id="343" w:author="CR0045" w:date="2025-03-04T08:44:00Z">
        <w:r w:rsidR="003F7173">
          <w:rPr>
            <w:lang w:eastAsia="zh-CN"/>
          </w:rPr>
          <w:t>;</w:t>
        </w:r>
      </w:ins>
      <w:del w:id="344" w:author="CR0045" w:date="2025-03-04T08:44:00Z">
        <w:r w:rsidR="003F7173" w:rsidDel="00AC05CC">
          <w:delText>.</w:delText>
        </w:r>
      </w:del>
      <w:ins w:id="345" w:author="CR0045" w:date="2025-03-04T08:44:00Z">
        <w:r w:rsidR="003F7173">
          <w:t xml:space="preserve"> and</w:t>
        </w:r>
      </w:ins>
    </w:p>
    <w:p w14:paraId="6AB109BD" w14:textId="3F23C747" w:rsidR="00E93ACD" w:rsidRPr="003F7173" w:rsidRDefault="003F7173" w:rsidP="003F7173">
      <w:pPr>
        <w:pStyle w:val="B1"/>
        <w:rPr>
          <w:lang w:val="en-US"/>
        </w:rPr>
      </w:pPr>
      <w:bookmarkStart w:id="346" w:name="OLE_LINK68"/>
      <w:bookmarkStart w:id="347" w:name="OLE_LINK69"/>
      <w:ins w:id="348" w:author="CR0045" w:date="2025-03-04T08:44:00Z">
        <w:r>
          <w:t>c)</w:t>
        </w:r>
        <w:r>
          <w:tab/>
          <w:t>shall send the HTTP 200 (OK) response message as specified in IETF RFC 9110 [16].</w:t>
        </w:r>
      </w:ins>
      <w:bookmarkEnd w:id="346"/>
      <w:bookmarkEnd w:id="347"/>
    </w:p>
    <w:p w14:paraId="47501581" w14:textId="026D2387" w:rsidR="00E93ACD" w:rsidRDefault="00D808B0" w:rsidP="00E93ACD">
      <w:pPr>
        <w:pStyle w:val="Heading4"/>
      </w:pPr>
      <w:bookmarkStart w:id="349" w:name="_Toc168325518"/>
      <w:bookmarkStart w:id="350" w:name="_Toc187929664"/>
      <w:bookmarkStart w:id="351" w:name="_CR7_2_6_3"/>
      <w:bookmarkEnd w:id="351"/>
      <w:r>
        <w:rPr>
          <w:noProof/>
          <w:lang w:val="en-US"/>
        </w:rPr>
        <w:t>7</w:t>
      </w:r>
      <w:r w:rsidR="00E93ACD">
        <w:rPr>
          <w:noProof/>
          <w:lang w:val="en-US"/>
        </w:rPr>
        <w:t>.2.</w:t>
      </w:r>
      <w:r w:rsidR="00115E27">
        <w:rPr>
          <w:noProof/>
          <w:lang w:val="en-US"/>
        </w:rPr>
        <w:t>6</w:t>
      </w:r>
      <w:r w:rsidR="00E93ACD">
        <w:rPr>
          <w:noProof/>
          <w:lang w:val="en-US"/>
        </w:rPr>
        <w:t>.3</w:t>
      </w:r>
      <w:r w:rsidR="00E93ACD">
        <w:rPr>
          <w:noProof/>
          <w:lang w:val="en-US"/>
        </w:rPr>
        <w:tab/>
        <w:t xml:space="preserve">SDDM </w:t>
      </w:r>
      <w:r w:rsidR="00E93ACD">
        <w:t>client CoAP procedure</w:t>
      </w:r>
      <w:bookmarkEnd w:id="349"/>
      <w:bookmarkEnd w:id="350"/>
    </w:p>
    <w:p w14:paraId="032E5D74" w14:textId="111694A8" w:rsidR="006331D1" w:rsidRDefault="006331D1" w:rsidP="006331D1">
      <w:pPr>
        <w:rPr>
          <w:lang w:eastAsia="zh-CN"/>
        </w:rPr>
      </w:pPr>
      <w:r>
        <w:t>In order to request an S</w:t>
      </w:r>
      <w:r w:rsidR="00EB55AE">
        <w:t>EAL</w:t>
      </w:r>
      <w:r>
        <w:t xml:space="preserve">DD URLLC transmission connection update </w:t>
      </w:r>
      <w:r>
        <w:rPr>
          <w:lang w:eastAsia="zh-CN"/>
        </w:rPr>
        <w:t xml:space="preserve">to the </w:t>
      </w:r>
      <w:r>
        <w:t xml:space="preserve">SDDM-S, the SDDM-C shall send a CoAP </w:t>
      </w:r>
      <w:r>
        <w:rPr>
          <w:lang w:eastAsia="zh-CN"/>
        </w:rPr>
        <w:t xml:space="preserve">PUT </w:t>
      </w:r>
      <w:r>
        <w:t>request message to the SDDM-S according to procedures specified in IETF RFC 7252 [1</w:t>
      </w:r>
      <w:r w:rsidR="00D01A04">
        <w:t>4</w:t>
      </w:r>
      <w:r>
        <w:t xml:space="preserve">]. In the CoAP </w:t>
      </w:r>
      <w:r>
        <w:rPr>
          <w:lang w:eastAsia="zh-CN"/>
        </w:rPr>
        <w:t>PUT</w:t>
      </w:r>
      <w:r>
        <w:t xml:space="preserve"> request, the SDDM-C:</w:t>
      </w:r>
    </w:p>
    <w:p w14:paraId="24C3D8A0" w14:textId="0CA76204" w:rsidR="006331D1" w:rsidRDefault="006331D1" w:rsidP="006331D1">
      <w:pPr>
        <w:pStyle w:val="B1"/>
        <w:rPr>
          <w:lang w:eastAsia="zh-CN"/>
        </w:rPr>
      </w:pPr>
      <w:r>
        <w:t>a)</w:t>
      </w:r>
      <w:r>
        <w:tab/>
        <w:t>shall include a CoAP URI set to the URI corresponding to the identity of the SDDM-S as specified in</w:t>
      </w:r>
      <w:r>
        <w:rPr>
          <w:lang w:eastAsia="zh-CN"/>
        </w:rPr>
        <w:t xml:space="preserve"> clause</w:t>
      </w:r>
      <w:r>
        <w:t> A.</w:t>
      </w:r>
      <w:r w:rsidR="00653D6C">
        <w:t>4</w:t>
      </w:r>
      <w:r>
        <w:t>.2.1</w:t>
      </w:r>
      <w:r>
        <w:rPr>
          <w:lang w:eastAsia="zh-CN"/>
        </w:rPr>
        <w:t xml:space="preserve"> with</w:t>
      </w:r>
      <w:r w:rsidR="00D85D0C">
        <w:rPr>
          <w:lang w:eastAsia="zh-CN"/>
        </w:rPr>
        <w:t>:</w:t>
      </w:r>
    </w:p>
    <w:p w14:paraId="085A2F6C" w14:textId="0C67DFE4" w:rsidR="006331D1" w:rsidRDefault="006331D1" w:rsidP="006331D1">
      <w:pPr>
        <w:pStyle w:val="B2"/>
      </w:pPr>
      <w:r>
        <w:t>1)</w:t>
      </w:r>
      <w:r>
        <w:tab/>
        <w:t>the "</w:t>
      </w:r>
      <w:proofErr w:type="spellStart"/>
      <w:r>
        <w:t>apiRoot</w:t>
      </w:r>
      <w:proofErr w:type="spellEnd"/>
      <w:r>
        <w:t>" set to the SDDM-S URI;</w:t>
      </w:r>
    </w:p>
    <w:p w14:paraId="06D9FCAF" w14:textId="320FA510" w:rsidR="006331D1" w:rsidRDefault="006331D1" w:rsidP="006331D1">
      <w:pPr>
        <w:pStyle w:val="B1"/>
      </w:pPr>
      <w:r>
        <w:t>b)</w:t>
      </w:r>
      <w:r>
        <w:tab/>
      </w:r>
      <w:r w:rsidR="00E47518">
        <w:rPr>
          <w:lang w:val="en-US"/>
        </w:rPr>
        <w:t xml:space="preserve">shall include Content-Format option set to </w:t>
      </w:r>
      <w:r w:rsidR="00E47518">
        <w:t>"</w:t>
      </w:r>
      <w:ins w:id="352" w:author="CR0043" w:date="2025-03-04T08:44:00Z">
        <w:r w:rsidR="00E47518">
          <w:t>application/vnd.3gpp.seal-data-delivery-info+cbor;modeltype=urllc-update-req</w:t>
        </w:r>
      </w:ins>
      <w:del w:id="353" w:author="CR0043" w:date="2025-03-04T08:44:00Z">
        <w:r w:rsidR="00E47518" w:rsidRPr="00DC399F" w:rsidDel="0021070C">
          <w:delText>application/vnd.3gpp.seal-data-delivery-urllc-update-req-info+cbor</w:delText>
        </w:r>
      </w:del>
      <w:r w:rsidR="00E47518">
        <w:t>";</w:t>
      </w:r>
    </w:p>
    <w:p w14:paraId="73BF6CC2" w14:textId="77777777" w:rsidR="006331D1" w:rsidRDefault="006331D1" w:rsidP="006331D1">
      <w:pPr>
        <w:pStyle w:val="B1"/>
        <w:rPr>
          <w:lang w:val="en-US"/>
        </w:rPr>
      </w:pPr>
      <w:r>
        <w:rPr>
          <w:lang w:val="en-US"/>
        </w:rPr>
        <w:t>c)</w:t>
      </w:r>
      <w:r>
        <w:rPr>
          <w:lang w:val="en-US"/>
        </w:rPr>
        <w:tab/>
        <w:t xml:space="preserve">shall include a </w:t>
      </w:r>
      <w:r>
        <w:t>"</w:t>
      </w:r>
      <w:proofErr w:type="spellStart"/>
      <w:r>
        <w:t>URLLCUpdateRequest</w:t>
      </w:r>
      <w:proofErr w:type="spellEnd"/>
      <w:r>
        <w:t>"</w:t>
      </w:r>
      <w:r>
        <w:rPr>
          <w:lang w:val="en-US"/>
        </w:rPr>
        <w:t xml:space="preserve"> object:</w:t>
      </w:r>
    </w:p>
    <w:p w14:paraId="11BC4E9B" w14:textId="77777777" w:rsidR="006331D1" w:rsidRDefault="006331D1" w:rsidP="006331D1">
      <w:pPr>
        <w:pStyle w:val="B2"/>
      </w:pPr>
      <w:r>
        <w:t>1)</w:t>
      </w:r>
      <w:r>
        <w:tab/>
        <w:t xml:space="preserve">shall include </w:t>
      </w:r>
      <w:r>
        <w:rPr>
          <w:lang w:eastAsia="zh-CN"/>
        </w:rPr>
        <w:t xml:space="preserve">a </w:t>
      </w:r>
      <w:r>
        <w:t>"</w:t>
      </w:r>
      <w:proofErr w:type="spellStart"/>
      <w:r>
        <w:t>sealClient</w:t>
      </w:r>
      <w:r>
        <w:rPr>
          <w:lang w:eastAsia="zh-CN"/>
        </w:rPr>
        <w:t>Id</w:t>
      </w:r>
      <w:proofErr w:type="spellEnd"/>
      <w:r>
        <w:t xml:space="preserve">" attribute set </w:t>
      </w:r>
      <w:r>
        <w:rPr>
          <w:rFonts w:cs="Arial"/>
        </w:rPr>
        <w:t>of the identity of the SDDM-C</w:t>
      </w:r>
      <w:r>
        <w:t>;</w:t>
      </w:r>
    </w:p>
    <w:p w14:paraId="00205B2B" w14:textId="77777777" w:rsidR="006331D1" w:rsidRDefault="006331D1" w:rsidP="006331D1">
      <w:pPr>
        <w:pStyle w:val="B2"/>
        <w:rPr>
          <w:lang w:eastAsia="zh-CN"/>
        </w:rPr>
      </w:pPr>
      <w:r>
        <w:t>2)</w:t>
      </w:r>
      <w:r>
        <w:tab/>
        <w:t xml:space="preserve">shall include </w:t>
      </w:r>
      <w:r>
        <w:rPr>
          <w:lang w:eastAsia="zh-CN"/>
        </w:rPr>
        <w:t xml:space="preserve">a </w:t>
      </w:r>
      <w:r>
        <w:t>"</w:t>
      </w:r>
      <w:proofErr w:type="spellStart"/>
      <w:r>
        <w:rPr>
          <w:lang w:eastAsia="zh-CN"/>
        </w:rPr>
        <w:t>sealddFlowId</w:t>
      </w:r>
      <w:proofErr w:type="spellEnd"/>
      <w:r>
        <w:t xml:space="preserve">" attribute set to </w:t>
      </w:r>
      <w:r>
        <w:rPr>
          <w:rFonts w:cs="Arial"/>
        </w:rPr>
        <w:t>the identity of the SDDM flow</w:t>
      </w:r>
      <w:r>
        <w:t xml:space="preserve"> </w:t>
      </w:r>
      <w:r>
        <w:rPr>
          <w:rFonts w:cs="Arial"/>
        </w:rPr>
        <w:t>used by the SDDM-C and SDDM-S to identify the application traffic</w:t>
      </w:r>
      <w:r>
        <w:t>;</w:t>
      </w:r>
    </w:p>
    <w:p w14:paraId="74561F57" w14:textId="77777777" w:rsidR="006331D1" w:rsidRDefault="006331D1" w:rsidP="006331D1">
      <w:pPr>
        <w:pStyle w:val="B2"/>
        <w:rPr>
          <w:lang w:eastAsia="zh-CN"/>
        </w:rPr>
      </w:pPr>
      <w:r>
        <w:t>3)</w:t>
      </w:r>
      <w:r>
        <w:tab/>
        <w:t>may include a "</w:t>
      </w:r>
      <w:proofErr w:type="spellStart"/>
      <w:r>
        <w:t>serverId</w:t>
      </w:r>
      <w:proofErr w:type="spellEnd"/>
      <w:r>
        <w:t>" attribute</w:t>
      </w:r>
      <w:r>
        <w:rPr>
          <w:rFonts w:cs="Arial"/>
        </w:rPr>
        <w:t xml:space="preserve"> </w:t>
      </w:r>
      <w:r>
        <w:t>set to the information of the VAL server</w:t>
      </w:r>
      <w:r>
        <w:rPr>
          <w:rFonts w:cs="Arial"/>
        </w:rPr>
        <w:t>;</w:t>
      </w:r>
    </w:p>
    <w:p w14:paraId="26FD3895" w14:textId="77777777" w:rsidR="006331D1" w:rsidRDefault="006331D1" w:rsidP="006331D1">
      <w:pPr>
        <w:pStyle w:val="B2"/>
        <w:rPr>
          <w:lang w:val="en-US"/>
        </w:rPr>
      </w:pPr>
      <w:r>
        <w:t>4)</w:t>
      </w:r>
      <w:r>
        <w:tab/>
        <w:t>may include a "</w:t>
      </w:r>
      <w:proofErr w:type="spellStart"/>
      <w:r>
        <w:t>valServiceId</w:t>
      </w:r>
      <w:proofErr w:type="spellEnd"/>
      <w:r>
        <w:t>"</w:t>
      </w:r>
      <w:r>
        <w:rPr>
          <w:lang w:val="en-US"/>
        </w:rPr>
        <w:t xml:space="preserve"> attribute set to the identity of the </w:t>
      </w:r>
      <w:r>
        <w:rPr>
          <w:rFonts w:eastAsia="SimSun"/>
        </w:rPr>
        <w:t>VAL service of the vertical application</w:t>
      </w:r>
      <w:r>
        <w:rPr>
          <w:lang w:val="en-US"/>
        </w:rPr>
        <w:t>;</w:t>
      </w:r>
    </w:p>
    <w:p w14:paraId="5B706440" w14:textId="77777777" w:rsidR="006331D1" w:rsidRDefault="006331D1" w:rsidP="006331D1">
      <w:pPr>
        <w:pStyle w:val="B2"/>
      </w:pPr>
      <w:r>
        <w:t>5)</w:t>
      </w:r>
      <w:r>
        <w:tab/>
      </w:r>
      <w:r>
        <w:rPr>
          <w:lang w:eastAsia="zh-CN"/>
        </w:rPr>
        <w:t>may</w:t>
      </w:r>
      <w:r>
        <w:t xml:space="preserve"> include a "</w:t>
      </w:r>
      <w:proofErr w:type="spellStart"/>
      <w:r>
        <w:t>userPlaneAddress</w:t>
      </w:r>
      <w:proofErr w:type="spellEnd"/>
      <w:r>
        <w:t>" attribute specifying</w:t>
      </w:r>
      <w:r>
        <w:rPr>
          <w:lang w:eastAsia="zh-CN"/>
        </w:rPr>
        <w:t xml:space="preserve"> the i</w:t>
      </w:r>
      <w:r>
        <w:t>dentity of the</w:t>
      </w:r>
      <w:r>
        <w:rPr>
          <w:lang w:eastAsia="zh-CN"/>
        </w:rPr>
        <w:t xml:space="preserve"> IP address of the traffic</w:t>
      </w:r>
      <w:r>
        <w:t>;</w:t>
      </w:r>
    </w:p>
    <w:p w14:paraId="01C2C6F7" w14:textId="34F7A510" w:rsidR="006331D1" w:rsidRDefault="006331D1" w:rsidP="006331D1">
      <w:pPr>
        <w:pStyle w:val="B2"/>
        <w:rPr>
          <w:lang w:eastAsia="zh-CN"/>
        </w:rPr>
      </w:pPr>
      <w:r>
        <w:t>6)</w:t>
      </w:r>
      <w:r>
        <w:tab/>
        <w:t>may include a</w:t>
      </w:r>
      <w:r w:rsidR="00D85D0C">
        <w:t xml:space="preserve"> </w:t>
      </w:r>
      <w:r>
        <w:t>"</w:t>
      </w:r>
      <w:proofErr w:type="spellStart"/>
      <w:r>
        <w:t>portNumber</w:t>
      </w:r>
      <w:proofErr w:type="spellEnd"/>
      <w:r>
        <w:t xml:space="preserve">" attribute specifying </w:t>
      </w:r>
      <w:r>
        <w:rPr>
          <w:lang w:eastAsia="zh-CN"/>
        </w:rPr>
        <w:t>the i</w:t>
      </w:r>
      <w:r>
        <w:t xml:space="preserve">dentity of the </w:t>
      </w:r>
      <w:r>
        <w:rPr>
          <w:lang w:eastAsia="zh-CN"/>
        </w:rPr>
        <w:t>port number of the traffic;</w:t>
      </w:r>
    </w:p>
    <w:p w14:paraId="2857B1CC" w14:textId="0D1A2621" w:rsidR="006331D1" w:rsidRDefault="006331D1" w:rsidP="006331D1">
      <w:pPr>
        <w:pStyle w:val="B2"/>
        <w:rPr>
          <w:lang w:eastAsia="zh-CN"/>
        </w:rPr>
      </w:pPr>
      <w:r>
        <w:rPr>
          <w:lang w:eastAsia="zh-CN"/>
        </w:rPr>
        <w:t>7)</w:t>
      </w:r>
      <w:r>
        <w:rPr>
          <w:lang w:eastAsia="zh-CN"/>
        </w:rPr>
        <w:tab/>
        <w:t xml:space="preserve">may include a </w:t>
      </w:r>
      <w:r>
        <w:t>"</w:t>
      </w:r>
      <w:proofErr w:type="spellStart"/>
      <w:r>
        <w:t>url</w:t>
      </w:r>
      <w:proofErr w:type="spellEnd"/>
      <w:r>
        <w:t>"</w:t>
      </w:r>
      <w:r>
        <w:rPr>
          <w:lang w:eastAsia="zh-CN"/>
        </w:rPr>
        <w:t xml:space="preserve"> attribute specifying the address of a given unique resource on the Web for the traffic;</w:t>
      </w:r>
      <w:r w:rsidR="00D85D0C">
        <w:rPr>
          <w:lang w:eastAsia="zh-CN"/>
        </w:rPr>
        <w:t xml:space="preserve"> and</w:t>
      </w:r>
    </w:p>
    <w:p w14:paraId="474C9E34" w14:textId="77777777" w:rsidR="006331D1" w:rsidRDefault="006331D1" w:rsidP="006331D1">
      <w:pPr>
        <w:pStyle w:val="B2"/>
        <w:rPr>
          <w:lang w:eastAsia="zh-CN"/>
        </w:rPr>
      </w:pPr>
      <w:r>
        <w:rPr>
          <w:lang w:eastAsia="zh-CN"/>
        </w:rPr>
        <w:lastRenderedPageBreak/>
        <w:t>8)</w:t>
      </w:r>
      <w:r>
        <w:rPr>
          <w:lang w:eastAsia="zh-CN"/>
        </w:rPr>
        <w:tab/>
        <w:t xml:space="preserve">may include a </w:t>
      </w:r>
      <w:r>
        <w:t>"</w:t>
      </w:r>
      <w:proofErr w:type="spellStart"/>
      <w:r>
        <w:rPr>
          <w:lang w:eastAsia="zh-CN"/>
        </w:rPr>
        <w:t>transportLayerProtocol</w:t>
      </w:r>
      <w:proofErr w:type="spellEnd"/>
      <w:r>
        <w:t>"</w:t>
      </w:r>
      <w:r>
        <w:rPr>
          <w:lang w:eastAsia="zh-CN"/>
        </w:rPr>
        <w:t xml:space="preserve"> attribute specifying the transport layer protocol for the traffic; and</w:t>
      </w:r>
    </w:p>
    <w:p w14:paraId="615DF91F" w14:textId="18283980"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51546CB9" w14:textId="2FF89F27" w:rsidR="00E93ACD" w:rsidRDefault="00D808B0" w:rsidP="00E93ACD">
      <w:pPr>
        <w:pStyle w:val="Heading4"/>
        <w:rPr>
          <w:noProof/>
          <w:lang w:val="en-US"/>
        </w:rPr>
      </w:pPr>
      <w:bookmarkStart w:id="354" w:name="_Toc168325519"/>
      <w:bookmarkStart w:id="355" w:name="_Toc187929665"/>
      <w:bookmarkStart w:id="356" w:name="_CR7_2_6_4"/>
      <w:bookmarkEnd w:id="356"/>
      <w:r>
        <w:rPr>
          <w:noProof/>
          <w:lang w:val="en-US"/>
        </w:rPr>
        <w:t>7</w:t>
      </w:r>
      <w:r w:rsidR="00E93ACD">
        <w:rPr>
          <w:noProof/>
          <w:lang w:val="en-US"/>
        </w:rPr>
        <w:t>.2.</w:t>
      </w:r>
      <w:r w:rsidR="00115E27">
        <w:rPr>
          <w:noProof/>
          <w:lang w:val="en-US"/>
        </w:rPr>
        <w:t>6</w:t>
      </w:r>
      <w:r w:rsidR="00E93ACD">
        <w:rPr>
          <w:noProof/>
          <w:lang w:val="en-US"/>
        </w:rPr>
        <w:t>.4</w:t>
      </w:r>
      <w:r w:rsidR="00E93ACD">
        <w:rPr>
          <w:noProof/>
          <w:lang w:val="en-US"/>
        </w:rPr>
        <w:tab/>
        <w:t xml:space="preserve">SDDM server </w:t>
      </w:r>
      <w:r w:rsidR="00E93ACD">
        <w:rPr>
          <w:rFonts w:hint="eastAsia"/>
          <w:noProof/>
          <w:lang w:val="en-US" w:eastAsia="zh-CN"/>
        </w:rPr>
        <w:t>CoAP</w:t>
      </w:r>
      <w:r w:rsidR="00E93ACD">
        <w:rPr>
          <w:noProof/>
          <w:lang w:val="en-US" w:eastAsia="zh-CN"/>
        </w:rPr>
        <w:t xml:space="preserve"> </w:t>
      </w:r>
      <w:r w:rsidR="00E93ACD">
        <w:rPr>
          <w:noProof/>
          <w:lang w:val="en-US"/>
        </w:rPr>
        <w:t>procedure</w:t>
      </w:r>
      <w:bookmarkEnd w:id="354"/>
      <w:bookmarkEnd w:id="355"/>
    </w:p>
    <w:p w14:paraId="046EB88F" w14:textId="7C67149C" w:rsidR="006331D1" w:rsidRDefault="006331D1" w:rsidP="006331D1">
      <w:pPr>
        <w:rPr>
          <w:lang w:eastAsia="x-none"/>
        </w:rPr>
      </w:pPr>
      <w:r>
        <w:rPr>
          <w:lang w:eastAsia="x-none"/>
        </w:rPr>
        <w:t xml:space="preserve">Upon receiving a CoAP PUT request </w:t>
      </w:r>
      <w:r>
        <w:t>where the CoAP URI of the CoAP PUT</w:t>
      </w:r>
      <w:r>
        <w:rPr>
          <w:lang w:eastAsia="x-none"/>
        </w:rPr>
        <w:t xml:space="preserve"> </w:t>
      </w:r>
      <w:r>
        <w:t xml:space="preserve">request identifies the resource to be updated as specified </w:t>
      </w:r>
      <w:r>
        <w:rPr>
          <w:lang w:eastAsia="x-none"/>
        </w:rPr>
        <w:t xml:space="preserve">in </w:t>
      </w:r>
      <w:r w:rsidR="002C702E">
        <w:rPr>
          <w:lang w:eastAsia="x-none"/>
        </w:rPr>
        <w:t>clause</w:t>
      </w:r>
      <w:r w:rsidR="002C702E">
        <w:t> </w:t>
      </w:r>
      <w:r>
        <w:rPr>
          <w:lang w:eastAsia="zh-CN"/>
        </w:rPr>
        <w:t>A.4.2.1, and</w:t>
      </w:r>
      <w:r>
        <w:rPr>
          <w:lang w:eastAsia="x-none"/>
        </w:rPr>
        <w:t xml:space="preserve"> containing:</w:t>
      </w:r>
    </w:p>
    <w:p w14:paraId="26AAF6F4" w14:textId="5964BE1B" w:rsidR="006331D1" w:rsidRDefault="006331D1" w:rsidP="006331D1">
      <w:pPr>
        <w:pStyle w:val="B1"/>
        <w:rPr>
          <w:lang w:eastAsia="ko-KR"/>
        </w:rPr>
      </w:pPr>
      <w:r>
        <w:t>a)</w:t>
      </w:r>
      <w:r>
        <w:tab/>
      </w:r>
      <w:r w:rsidR="00E47518">
        <w:t xml:space="preserve">a Content-Format </w:t>
      </w:r>
      <w:r w:rsidR="00E47518">
        <w:rPr>
          <w:lang w:eastAsia="zh-CN"/>
        </w:rPr>
        <w:t>option</w:t>
      </w:r>
      <w:r w:rsidR="00E47518">
        <w:t xml:space="preserve"> set to "</w:t>
      </w:r>
      <w:ins w:id="357" w:author="CR0043" w:date="2025-03-04T08:44:00Z">
        <w:r w:rsidR="00E47518">
          <w:t>application/vnd.3gpp.seal-data-delivery-info+cbor;modeltype=urllc-update-req</w:t>
        </w:r>
      </w:ins>
      <w:del w:id="358" w:author="CR0043" w:date="2025-03-04T08:44:00Z">
        <w:r w:rsidR="00E47518" w:rsidRPr="00DC399F" w:rsidDel="0021070C">
          <w:delText>application/vnd.3gpp.seal-data-delivery-urllc-update-req-info+cbor</w:delText>
        </w:r>
      </w:del>
      <w:r w:rsidR="00E47518">
        <w:t>"</w:t>
      </w:r>
      <w:r w:rsidR="00E47518">
        <w:rPr>
          <w:lang w:eastAsia="ko-KR"/>
        </w:rPr>
        <w:t>; and</w:t>
      </w:r>
    </w:p>
    <w:p w14:paraId="07D0C08A" w14:textId="3C9DB205" w:rsidR="006331D1" w:rsidRDefault="006331D1" w:rsidP="006331D1">
      <w:pPr>
        <w:pStyle w:val="B1"/>
        <w:rPr>
          <w:lang w:eastAsia="zh-CN"/>
        </w:rPr>
      </w:pPr>
      <w:r>
        <w:rPr>
          <w:lang w:eastAsia="zh-CN"/>
        </w:rPr>
        <w:t>b</w:t>
      </w:r>
      <w:r>
        <w:t>)</w:t>
      </w:r>
      <w:r>
        <w:tab/>
      </w:r>
      <w:r>
        <w:rPr>
          <w:lang w:eastAsia="zh-CN"/>
        </w:rPr>
        <w:t xml:space="preserve">a </w:t>
      </w:r>
      <w:r>
        <w:t>"</w:t>
      </w:r>
      <w:proofErr w:type="spellStart"/>
      <w:r w:rsidR="00D85D0C" w:rsidRPr="00AC7864">
        <w:rPr>
          <w:noProof/>
        </w:rPr>
        <w:t>URLLC</w:t>
      </w:r>
      <w:r>
        <w:t>UpdateRequest</w:t>
      </w:r>
      <w:proofErr w:type="spellEnd"/>
      <w:r>
        <w:t>" object</w:t>
      </w:r>
      <w:r>
        <w:rPr>
          <w:lang w:eastAsia="zh-CN"/>
        </w:rPr>
        <w:t>;</w:t>
      </w:r>
    </w:p>
    <w:p w14:paraId="6E773610" w14:textId="73FD874D" w:rsidR="006331D1" w:rsidRDefault="006331D1" w:rsidP="006331D1">
      <w:pPr>
        <w:rPr>
          <w:noProof/>
        </w:rPr>
      </w:pPr>
      <w:r>
        <w:rPr>
          <w:noProof/>
        </w:rPr>
        <w:t xml:space="preserve">the SDDM-S </w:t>
      </w:r>
      <w:r>
        <w:t>shall generate a CoAP PUT response according to IETF RFC 7252 [1</w:t>
      </w:r>
      <w:r w:rsidR="00D01A04">
        <w:t>4</w:t>
      </w:r>
      <w:r>
        <w:t>]. In the CoAP PUT response message, the SDDM-S:</w:t>
      </w:r>
    </w:p>
    <w:p w14:paraId="6E61EC09" w14:textId="0B453367" w:rsidR="006331D1" w:rsidRDefault="006331D1" w:rsidP="006331D1">
      <w:pPr>
        <w:pStyle w:val="B1"/>
      </w:pPr>
      <w:r>
        <w:t>a)</w:t>
      </w:r>
      <w:r>
        <w:tab/>
      </w:r>
      <w:r w:rsidR="00E47518">
        <w:t>shall include a Content-Format option set to "</w:t>
      </w:r>
      <w:ins w:id="359" w:author="CR0043" w:date="2025-03-04T08:44:00Z">
        <w:r w:rsidR="00E47518">
          <w:t>application/vnd.3gpp.seal-data-delivery-info+cbor;modeltype=urllc-update-res</w:t>
        </w:r>
      </w:ins>
      <w:del w:id="360" w:author="CR0043" w:date="2025-03-04T08:44:00Z">
        <w:r w:rsidR="00E47518" w:rsidRPr="00DC399F" w:rsidDel="0021070C">
          <w:delText>application/vnd.3gpp.seal-data-delivery-urllc-update-re</w:delText>
        </w:r>
        <w:r w:rsidR="00E47518" w:rsidDel="0021070C">
          <w:delText>s</w:delText>
        </w:r>
        <w:r w:rsidR="00E47518" w:rsidRPr="00DC399F" w:rsidDel="0021070C">
          <w:delText>-info+cbor</w:delText>
        </w:r>
      </w:del>
      <w:r w:rsidR="00E47518">
        <w:t>";</w:t>
      </w:r>
    </w:p>
    <w:p w14:paraId="3DA90896" w14:textId="44C28451" w:rsidR="006331D1" w:rsidRDefault="006331D1" w:rsidP="006331D1">
      <w:pPr>
        <w:pStyle w:val="B1"/>
        <w:rPr>
          <w:lang w:val="en-US"/>
        </w:rPr>
      </w:pPr>
      <w:r>
        <w:t>b)</w:t>
      </w:r>
      <w:r>
        <w:tab/>
      </w:r>
      <w:r>
        <w:rPr>
          <w:lang w:val="en-US"/>
        </w:rPr>
        <w:t xml:space="preserve">shall attempt to update the </w:t>
      </w:r>
      <w:r w:rsidR="00D85D0C" w:rsidRPr="00AC7864">
        <w:rPr>
          <w:noProof/>
        </w:rPr>
        <w:t>URLLC</w:t>
      </w:r>
      <w:r>
        <w:t xml:space="preserve"> </w:t>
      </w:r>
      <w:r w:rsidR="00EB55AE">
        <w:t xml:space="preserve">transmission </w:t>
      </w:r>
      <w:r>
        <w:t xml:space="preserve">connection </w:t>
      </w:r>
      <w:r>
        <w:rPr>
          <w:lang w:val="en-US"/>
        </w:rPr>
        <w:t xml:space="preserve">resource pointed at by the CoAP URI with the content of </w:t>
      </w:r>
      <w:r>
        <w:t>"</w:t>
      </w:r>
      <w:proofErr w:type="spellStart"/>
      <w:r>
        <w:t>EstablishmentRequest</w:t>
      </w:r>
      <w:proofErr w:type="spellEnd"/>
      <w:r>
        <w:t>"</w:t>
      </w:r>
      <w:r>
        <w:rPr>
          <w:lang w:val="en-US"/>
        </w:rPr>
        <w:t xml:space="preserve"> object received in the request and:</w:t>
      </w:r>
    </w:p>
    <w:p w14:paraId="5151AA52" w14:textId="3DA166F8" w:rsidR="006D7D95" w:rsidRDefault="006D7D95" w:rsidP="006D7D95">
      <w:pPr>
        <w:pStyle w:val="B2"/>
        <w:rPr>
          <w:lang w:val="en-US"/>
        </w:rPr>
      </w:pPr>
      <w:r>
        <w:t>1)</w:t>
      </w:r>
      <w:r>
        <w:tab/>
      </w:r>
      <w:r>
        <w:rPr>
          <w:lang w:val="en-US"/>
        </w:rPr>
        <w:t xml:space="preserve">if successfully updated, shall include a </w:t>
      </w:r>
      <w:r>
        <w:t>"</w:t>
      </w:r>
      <w:proofErr w:type="spellStart"/>
      <w:r>
        <w:t>URLLCUpdateResponse</w:t>
      </w:r>
      <w:proofErr w:type="spellEnd"/>
      <w:r>
        <w:t>" object in the CoAP PUT 2.04 (Changed) response message</w:t>
      </w:r>
      <w:r>
        <w:rPr>
          <w:lang w:val="en-US"/>
        </w:rPr>
        <w:t>;</w:t>
      </w:r>
    </w:p>
    <w:p w14:paraId="44FFF06B" w14:textId="77777777" w:rsidR="006D7D95" w:rsidRDefault="006D7D95" w:rsidP="006D7D95">
      <w:pPr>
        <w:pStyle w:val="B3"/>
      </w:pPr>
      <w:proofErr w:type="spellStart"/>
      <w:r>
        <w:t>i</w:t>
      </w:r>
      <w:proofErr w:type="spellEnd"/>
      <w:r>
        <w:t>)</w:t>
      </w:r>
      <w:r>
        <w:tab/>
        <w:t>shall include a "result" attribute set to "success"; or</w:t>
      </w:r>
    </w:p>
    <w:p w14:paraId="38FCB5FB" w14:textId="2B07AEB2" w:rsidR="006331D1" w:rsidRDefault="006D7D95" w:rsidP="006331D1">
      <w:pPr>
        <w:pStyle w:val="B2"/>
      </w:pPr>
      <w:r>
        <w:t>2)</w:t>
      </w:r>
      <w:r>
        <w:tab/>
      </w:r>
      <w:r>
        <w:rPr>
          <w:lang w:val="en-US"/>
        </w:rPr>
        <w:t xml:space="preserve">otherwise, shall include a </w:t>
      </w:r>
      <w:r>
        <w:t>"</w:t>
      </w:r>
      <w:proofErr w:type="spellStart"/>
      <w:r>
        <w:t>URLLCUpdateResponse</w:t>
      </w:r>
      <w:proofErr w:type="spellEnd"/>
      <w:r>
        <w:t xml:space="preserve">" object with a "result" attribute set to "failure" and a "cause" attribute specifying the cause of the failure of the operation, </w:t>
      </w:r>
      <w:r>
        <w:rPr>
          <w:lang w:eastAsia="zh-CN"/>
        </w:rPr>
        <w:t>e.g. VAL client error</w:t>
      </w:r>
      <w:r>
        <w:rPr>
          <w:lang w:val="en-US"/>
        </w:rPr>
        <w:t xml:space="preserve"> </w:t>
      </w:r>
      <w:r>
        <w:rPr>
          <w:lang w:eastAsia="zh-CN"/>
        </w:rPr>
        <w:t>in the CoAP PUT response</w:t>
      </w:r>
      <w:r w:rsidRPr="00CD7AF2">
        <w:t xml:space="preserve"> </w:t>
      </w:r>
      <w:r>
        <w:t xml:space="preserve">as specified </w:t>
      </w:r>
      <w:r>
        <w:rPr>
          <w:lang w:eastAsia="x-none"/>
        </w:rPr>
        <w:t>in clause</w:t>
      </w:r>
      <w:r>
        <w:t> </w:t>
      </w:r>
      <w:r>
        <w:rPr>
          <w:lang w:eastAsia="zh-CN"/>
        </w:rPr>
        <w:t>A.4.</w:t>
      </w:r>
      <w:r w:rsidR="00CF2AD7">
        <w:rPr>
          <w:lang w:eastAsia="zh-CN"/>
        </w:rPr>
        <w:t>2</w:t>
      </w:r>
      <w:r>
        <w:rPr>
          <w:lang w:eastAsia="zh-CN"/>
        </w:rPr>
        <w:t>.2.2.3.2</w:t>
      </w:r>
      <w:r>
        <w:rPr>
          <w:lang w:val="en-US"/>
        </w:rPr>
        <w:t>; and</w:t>
      </w:r>
      <w:r w:rsidDel="006D7D95">
        <w:t xml:space="preserve"> </w:t>
      </w:r>
    </w:p>
    <w:p w14:paraId="51DE2238" w14:textId="77777777" w:rsidR="006331D1" w:rsidRDefault="006331D1" w:rsidP="006331D1">
      <w:pPr>
        <w:pStyle w:val="B1"/>
      </w:pPr>
      <w:r>
        <w:t>c)</w:t>
      </w:r>
      <w:r>
        <w:tab/>
        <w:t xml:space="preserve">shall send the </w:t>
      </w:r>
      <w:r>
        <w:rPr>
          <w:lang w:eastAsia="zh-CN"/>
        </w:rPr>
        <w:t>CoAP</w:t>
      </w:r>
      <w:r>
        <w:t xml:space="preserve"> PUT response towards the SDDM-C.</w:t>
      </w:r>
    </w:p>
    <w:p w14:paraId="372E0018" w14:textId="6FFE5BFB" w:rsidR="00CD1205" w:rsidRPr="00004F96" w:rsidRDefault="00D808B0" w:rsidP="00CD1205">
      <w:pPr>
        <w:pStyle w:val="Heading3"/>
      </w:pPr>
      <w:bookmarkStart w:id="361" w:name="_Toc168325520"/>
      <w:bookmarkStart w:id="362" w:name="_Toc187929666"/>
      <w:bookmarkStart w:id="363" w:name="_CR7_2_7"/>
      <w:bookmarkEnd w:id="363"/>
      <w:r>
        <w:t>7</w:t>
      </w:r>
      <w:r w:rsidR="00CD1205" w:rsidRPr="00004F96">
        <w:t>.2.</w:t>
      </w:r>
      <w:r w:rsidR="00115E27">
        <w:t>7</w:t>
      </w:r>
      <w:r w:rsidR="00CD1205" w:rsidRPr="00004F96">
        <w:tab/>
      </w:r>
      <w:r w:rsidR="00CD1205" w:rsidRPr="00067A82">
        <w:t>SEALDD server discovery and selection procedure</w:t>
      </w:r>
      <w:bookmarkEnd w:id="361"/>
      <w:bookmarkEnd w:id="362"/>
    </w:p>
    <w:p w14:paraId="32507D5D" w14:textId="77777777" w:rsidR="00107339" w:rsidRDefault="00107339" w:rsidP="00107339">
      <w:r>
        <w:rPr>
          <w:lang w:eastAsia="zh-CN"/>
        </w:rPr>
        <w:t xml:space="preserve">When the VAL client sends a SEALDD request to the SDDM-C, the SDDM-C may need to </w:t>
      </w:r>
      <w:r>
        <w:t>discover and select the appropriate SDDM-S for the associated vertical application. After that, the VAL server is discovered and selected along with the associated SDDM-S so that the SDDM-C gets the address of the SDDM-S.</w:t>
      </w:r>
    </w:p>
    <w:p w14:paraId="3C02C15D" w14:textId="54FC72FD" w:rsidR="00E93ACD" w:rsidRDefault="00E93ACD" w:rsidP="00E93ACD">
      <w:pPr>
        <w:rPr>
          <w:noProof/>
          <w:lang w:eastAsia="zh-CN"/>
        </w:rPr>
      </w:pPr>
      <w:r>
        <w:rPr>
          <w:noProof/>
          <w:lang w:eastAsia="zh-CN"/>
        </w:rPr>
        <w:t xml:space="preserve">In an edge data network (EDN), the SDDM-C can use edge applications over 3GPP services (see </w:t>
      </w:r>
      <w:r>
        <w:t>clause</w:t>
      </w:r>
      <w:r w:rsidRPr="000956D1">
        <w:t> </w:t>
      </w:r>
      <w:r w:rsidR="00D808B0">
        <w:t>5</w:t>
      </w:r>
      <w:r>
        <w:t>) to obtain the EES, which supports the SDDM-S and the VAL server, and a</w:t>
      </w:r>
      <w:r>
        <w:rPr>
          <w:noProof/>
          <w:lang w:eastAsia="zh-CN"/>
        </w:rPr>
        <w:t xml:space="preserve">fter that to obtain the </w:t>
      </w:r>
      <w:r>
        <w:rPr>
          <w:lang w:eastAsia="zh-CN"/>
        </w:rPr>
        <w:t>SDDM-S address and the VAL server address.</w:t>
      </w:r>
    </w:p>
    <w:p w14:paraId="50C0E3DA" w14:textId="71B6D6AE" w:rsidR="00E93ACD" w:rsidRDefault="00E93ACD" w:rsidP="00E93ACD">
      <w:pPr>
        <w:pStyle w:val="NO"/>
        <w:rPr>
          <w:noProof/>
          <w:lang w:eastAsia="zh-CN"/>
        </w:rPr>
      </w:pPr>
      <w:r>
        <w:rPr>
          <w:noProof/>
          <w:lang w:eastAsia="zh-CN"/>
        </w:rPr>
        <w:t>NOTE</w:t>
      </w:r>
      <w:r w:rsidRPr="000956D1">
        <w:t> </w:t>
      </w:r>
      <w:r>
        <w:rPr>
          <w:noProof/>
          <w:lang w:eastAsia="zh-CN"/>
        </w:rPr>
        <w:t>1:</w:t>
      </w:r>
      <w:r>
        <w:rPr>
          <w:noProof/>
          <w:lang w:eastAsia="zh-CN"/>
        </w:rPr>
        <w:tab/>
      </w:r>
      <w:r w:rsidR="00107339">
        <w:rPr>
          <w:lang w:eastAsia="zh-CN"/>
        </w:rPr>
        <w:t xml:space="preserve">The VAL server acts as an EAS in an EDN and registers to the EES with </w:t>
      </w:r>
      <w:r w:rsidR="00107339" w:rsidRPr="003E0A78">
        <w:t>the associated S</w:t>
      </w:r>
      <w:r w:rsidR="00107339">
        <w:t>DDM-S address as EAS e</w:t>
      </w:r>
      <w:r w:rsidR="00107339" w:rsidRPr="003E0A78">
        <w:t>ndpoint in the EAS profile</w:t>
      </w:r>
      <w:r w:rsidR="00107339">
        <w:t xml:space="preserve"> (</w:t>
      </w:r>
      <w:r w:rsidR="00107339">
        <w:rPr>
          <w:noProof/>
          <w:lang w:eastAsia="zh-CN"/>
        </w:rPr>
        <w:t xml:space="preserve">see </w:t>
      </w:r>
      <w:r w:rsidR="00107339">
        <w:t>3GPP</w:t>
      </w:r>
      <w:r w:rsidR="00107339" w:rsidRPr="004D3578">
        <w:t> </w:t>
      </w:r>
      <w:r w:rsidR="00107339">
        <w:t>TS</w:t>
      </w:r>
      <w:r w:rsidR="00107339" w:rsidRPr="004D3578">
        <w:t> </w:t>
      </w:r>
      <w:r w:rsidR="00107339">
        <w:t>23.433</w:t>
      </w:r>
      <w:r w:rsidR="00107339" w:rsidRPr="004D3578">
        <w:t> </w:t>
      </w:r>
      <w:r w:rsidR="00107339">
        <w:t>[2] clause</w:t>
      </w:r>
      <w:r w:rsidR="00107339" w:rsidRPr="000956D1">
        <w:t> </w:t>
      </w:r>
      <w:r w:rsidR="00107339">
        <w:t>9.4.3.2)</w:t>
      </w:r>
      <w:r w:rsidR="00107339">
        <w:rPr>
          <w:lang w:eastAsia="zh-CN"/>
        </w:rPr>
        <w:t xml:space="preserve">. </w:t>
      </w:r>
      <w:r>
        <w:rPr>
          <w:noProof/>
          <w:lang w:eastAsia="zh-CN"/>
        </w:rPr>
        <w:t xml:space="preserve">The </w:t>
      </w:r>
      <w:proofErr w:type="spellStart"/>
      <w:r w:rsidRPr="00317891">
        <w:t>Eecs_ServiceProvisioning</w:t>
      </w:r>
      <w:proofErr w:type="spellEnd"/>
      <w:r>
        <w:t xml:space="preserve"> service to obtain the EES, which supports the SDDM-S and the VAL sever, and the </w:t>
      </w:r>
      <w:r w:rsidRPr="0019250F">
        <w:rPr>
          <w:noProof/>
          <w:lang w:eastAsia="zh-CN"/>
        </w:rPr>
        <w:t xml:space="preserve">Eees_EASDiscovery </w:t>
      </w:r>
      <w:r>
        <w:rPr>
          <w:noProof/>
          <w:lang w:eastAsia="zh-CN"/>
        </w:rPr>
        <w:t xml:space="preserve">service to obtain the </w:t>
      </w:r>
      <w:r>
        <w:rPr>
          <w:lang w:eastAsia="zh-CN"/>
        </w:rPr>
        <w:t>SDDM-S address and the VAL server address</w:t>
      </w:r>
      <w:r>
        <w:t xml:space="preserve"> are specified in clause</w:t>
      </w:r>
      <w:r w:rsidRPr="000956D1">
        <w:t> </w:t>
      </w:r>
      <w:r>
        <w:t>7.2 and clause</w:t>
      </w:r>
      <w:r w:rsidRPr="000956D1">
        <w:t> </w:t>
      </w:r>
      <w:r>
        <w:t xml:space="preserve">5.3 of </w:t>
      </w:r>
      <w:r w:rsidRPr="000956D1">
        <w:t>3GPP TS </w:t>
      </w:r>
      <w:r>
        <w:t>24</w:t>
      </w:r>
      <w:r w:rsidRPr="000956D1">
        <w:t>.</w:t>
      </w:r>
      <w:r>
        <w:t>558</w:t>
      </w:r>
      <w:r w:rsidRPr="000956D1">
        <w:t> [</w:t>
      </w:r>
      <w:r w:rsidR="00EA3D34">
        <w:t>8</w:t>
      </w:r>
      <w:r>
        <w:t>] respectively.</w:t>
      </w:r>
    </w:p>
    <w:p w14:paraId="12F1FE96" w14:textId="70EDF426" w:rsidR="00E93ACD" w:rsidRDefault="00E93ACD" w:rsidP="00E93ACD">
      <w:pPr>
        <w:rPr>
          <w:noProof/>
          <w:lang w:eastAsia="zh-CN"/>
        </w:rPr>
      </w:pPr>
      <w:r>
        <w:rPr>
          <w:noProof/>
          <w:lang w:eastAsia="zh-CN"/>
        </w:rPr>
        <w:t>In a non EDN, the SDDM-C can obtain the SDDM-S address and the VAL server address from the VAL client</w:t>
      </w:r>
      <w:r w:rsidR="00107339">
        <w:rPr>
          <w:noProof/>
          <w:lang w:eastAsia="zh-CN"/>
        </w:rPr>
        <w:t xml:space="preserve"> or</w:t>
      </w:r>
      <w:r>
        <w:rPr>
          <w:noProof/>
          <w:lang w:eastAsia="zh-CN"/>
        </w:rPr>
        <w:t xml:space="preserve"> from the NAS.</w:t>
      </w:r>
    </w:p>
    <w:p w14:paraId="68C0728B" w14:textId="0E56B7F1" w:rsidR="00E93ACD" w:rsidRDefault="00E93ACD" w:rsidP="00E93ACD">
      <w:pPr>
        <w:pStyle w:val="NO"/>
        <w:rPr>
          <w:lang w:eastAsia="zh-CN"/>
        </w:rPr>
      </w:pPr>
      <w:r>
        <w:rPr>
          <w:lang w:eastAsia="zh-CN"/>
        </w:rPr>
        <w:t>NOTE</w:t>
      </w:r>
      <w:r w:rsidRPr="000956D1">
        <w:t> </w:t>
      </w:r>
      <w:r>
        <w:rPr>
          <w:lang w:eastAsia="zh-CN"/>
        </w:rPr>
        <w:t>2:</w:t>
      </w:r>
      <w:r>
        <w:rPr>
          <w:lang w:eastAsia="zh-CN"/>
        </w:rPr>
        <w:tab/>
      </w:r>
      <w:r w:rsidRPr="006D4E86">
        <w:rPr>
          <w:lang w:eastAsia="zh-CN"/>
        </w:rPr>
        <w:t>ECS address provisioning</w:t>
      </w:r>
      <w:r>
        <w:rPr>
          <w:lang w:eastAsia="zh-CN"/>
        </w:rPr>
        <w:t xml:space="preserve"> over NAS to get </w:t>
      </w:r>
      <w:r>
        <w:t xml:space="preserve">ECS configuration information and </w:t>
      </w:r>
      <w:r>
        <w:rPr>
          <w:lang w:eastAsia="zh-CN"/>
        </w:rPr>
        <w:t xml:space="preserve">EAS discovery </w:t>
      </w:r>
      <w:r>
        <w:t xml:space="preserve">to get EAS information are specified in </w:t>
      </w:r>
      <w:r w:rsidRPr="000956D1">
        <w:t>3GPP TS </w:t>
      </w:r>
      <w:r>
        <w:t>24</w:t>
      </w:r>
      <w:r w:rsidRPr="000956D1">
        <w:t>.</w:t>
      </w:r>
      <w:r>
        <w:t>501</w:t>
      </w:r>
      <w:r w:rsidRPr="000956D1">
        <w:t> [</w:t>
      </w:r>
      <w:r w:rsidR="00EA3D34">
        <w:t>5</w:t>
      </w:r>
      <w:r>
        <w:t>].</w:t>
      </w:r>
    </w:p>
    <w:p w14:paraId="73917BB3" w14:textId="77777777" w:rsidR="00107339" w:rsidRDefault="00107339" w:rsidP="00107339">
      <w:pPr>
        <w:pStyle w:val="NO"/>
        <w:rPr>
          <w:lang w:eastAsia="zh-CN"/>
        </w:rPr>
      </w:pPr>
      <w:r>
        <w:rPr>
          <w:rFonts w:hint="eastAsia"/>
          <w:lang w:eastAsia="zh-CN"/>
        </w:rPr>
        <w:t>N</w:t>
      </w:r>
      <w:r>
        <w:rPr>
          <w:lang w:eastAsia="zh-CN"/>
        </w:rPr>
        <w:t>OTE</w:t>
      </w:r>
      <w:r w:rsidRPr="000956D1">
        <w:t> </w:t>
      </w:r>
      <w:r>
        <w:rPr>
          <w:lang w:eastAsia="zh-CN"/>
        </w:rPr>
        <w:t>3:</w:t>
      </w:r>
      <w:r>
        <w:rPr>
          <w:lang w:eastAsia="zh-CN"/>
        </w:rPr>
        <w:tab/>
      </w:r>
      <w:r>
        <w:rPr>
          <w:noProof/>
          <w:lang w:eastAsia="zh-CN"/>
        </w:rPr>
        <w:t xml:space="preserve">The VAL client can use </w:t>
      </w:r>
      <w:r>
        <w:rPr>
          <w:rFonts w:eastAsia="Malgun Gothic"/>
          <w:lang w:eastAsia="ko-KR"/>
        </w:rPr>
        <w:t xml:space="preserve">DNS query mechanism or </w:t>
      </w:r>
      <w:r>
        <w:t xml:space="preserve">vertical application (e.g. V2X) </w:t>
      </w:r>
      <w:r w:rsidRPr="003E0A78">
        <w:rPr>
          <w:lang w:val="nl-NL" w:eastAsia="zh-CN"/>
        </w:rPr>
        <w:t>layer signalling mechanism</w:t>
      </w:r>
      <w:r>
        <w:rPr>
          <w:lang w:val="nl-NL" w:eastAsia="zh-CN"/>
        </w:rPr>
        <w:t xml:space="preserve"> to obtain the SDDM-S address and the VAL server address.</w:t>
      </w:r>
      <w:r>
        <w:rPr>
          <w:rFonts w:eastAsia="Malgun Gothic"/>
          <w:lang w:eastAsia="ko-KR"/>
        </w:rPr>
        <w:t xml:space="preserve"> The VAL client can provide the address information to the SDDM-C.</w:t>
      </w:r>
    </w:p>
    <w:p w14:paraId="2F4382D5" w14:textId="77777777" w:rsidR="00107339" w:rsidRDefault="00107339" w:rsidP="00107339">
      <w:pPr>
        <w:pStyle w:val="NO"/>
        <w:rPr>
          <w:lang w:eastAsia="zh-CN"/>
        </w:rPr>
      </w:pPr>
      <w:r>
        <w:rPr>
          <w:rFonts w:hint="eastAsia"/>
          <w:lang w:eastAsia="zh-CN"/>
        </w:rPr>
        <w:t>N</w:t>
      </w:r>
      <w:r>
        <w:rPr>
          <w:lang w:eastAsia="zh-CN"/>
        </w:rPr>
        <w:t>OTE</w:t>
      </w:r>
      <w:r w:rsidRPr="000956D1">
        <w:t> </w:t>
      </w:r>
      <w:r>
        <w:t>4</w:t>
      </w:r>
      <w:r>
        <w:rPr>
          <w:lang w:eastAsia="zh-CN"/>
        </w:rPr>
        <w:t>:</w:t>
      </w:r>
      <w:r>
        <w:rPr>
          <w:lang w:eastAsia="zh-CN"/>
        </w:rPr>
        <w:tab/>
        <w:t xml:space="preserve">DNS query mechanism and vertical application layer signalling mechanism are </w:t>
      </w:r>
      <w:r>
        <w:t>out of scope of the present document</w:t>
      </w:r>
      <w:r>
        <w:rPr>
          <w:lang w:eastAsia="zh-CN"/>
        </w:rPr>
        <w:t>.</w:t>
      </w:r>
    </w:p>
    <w:p w14:paraId="2AA703CE" w14:textId="0C1BA19A" w:rsidR="00CD1205" w:rsidRPr="00004F96" w:rsidRDefault="00D808B0" w:rsidP="00CD1205">
      <w:pPr>
        <w:pStyle w:val="Heading3"/>
      </w:pPr>
      <w:bookmarkStart w:id="364" w:name="_Toc168325521"/>
      <w:bookmarkStart w:id="365" w:name="_Toc187929667"/>
      <w:bookmarkStart w:id="366" w:name="_CR7_2_8"/>
      <w:bookmarkEnd w:id="366"/>
      <w:r>
        <w:lastRenderedPageBreak/>
        <w:t>7</w:t>
      </w:r>
      <w:r w:rsidR="00CD1205" w:rsidRPr="00004F96">
        <w:t>.2.</w:t>
      </w:r>
      <w:r w:rsidR="00115E27">
        <w:t>8</w:t>
      </w:r>
      <w:r w:rsidR="00CD1205" w:rsidRPr="00004F96">
        <w:tab/>
      </w:r>
      <w:r w:rsidR="00CD1205" w:rsidRPr="00067A82">
        <w:t xml:space="preserve">SEALDD enabled data storage </w:t>
      </w:r>
      <w:r w:rsidR="005159AE">
        <w:t xml:space="preserve">creation </w:t>
      </w:r>
      <w:r w:rsidR="00CD1205" w:rsidRPr="00067A82">
        <w:t>procedure</w:t>
      </w:r>
      <w:bookmarkEnd w:id="364"/>
      <w:bookmarkEnd w:id="365"/>
    </w:p>
    <w:p w14:paraId="71FAAFA3" w14:textId="1B133656" w:rsidR="005159AE" w:rsidRPr="006A63F0" w:rsidRDefault="005159AE" w:rsidP="005159AE">
      <w:pPr>
        <w:pStyle w:val="Heading4"/>
      </w:pPr>
      <w:bookmarkStart w:id="367" w:name="_Toc168325522"/>
      <w:bookmarkStart w:id="368" w:name="_Toc187929668"/>
      <w:bookmarkStart w:id="369" w:name="_CR7_2_8_1"/>
      <w:bookmarkEnd w:id="369"/>
      <w:r>
        <w:t>7.2.</w:t>
      </w:r>
      <w:r w:rsidR="00115E27">
        <w:t>8</w:t>
      </w:r>
      <w:r>
        <w:t>.</w:t>
      </w:r>
      <w:r>
        <w:rPr>
          <w:rFonts w:hint="eastAsia"/>
          <w:lang w:eastAsia="zh-CN"/>
        </w:rPr>
        <w:t>1</w:t>
      </w:r>
      <w:r>
        <w:tab/>
        <w:t>SDDM client HTTP procedure</w:t>
      </w:r>
      <w:bookmarkEnd w:id="367"/>
      <w:bookmarkEnd w:id="368"/>
    </w:p>
    <w:p w14:paraId="3930FEFF" w14:textId="470EA26F" w:rsidR="005159AE" w:rsidRDefault="005159AE" w:rsidP="005159AE">
      <w:r>
        <w:rPr>
          <w:rFonts w:hint="eastAsia"/>
          <w:lang w:eastAsia="zh-CN"/>
        </w:rPr>
        <w:t>T</w:t>
      </w:r>
      <w:r w:rsidRPr="0073469F">
        <w:t xml:space="preserve">he </w:t>
      </w:r>
      <w:r>
        <w:t>SDDM-C</w:t>
      </w:r>
      <w:r w:rsidRPr="0073469F">
        <w:t xml:space="preserve"> sends a </w:t>
      </w:r>
      <w:r w:rsidRPr="00526DD0">
        <w:t xml:space="preserve">SEALDD </w:t>
      </w:r>
      <w:r>
        <w:t xml:space="preserve">data storage creation request </w:t>
      </w:r>
      <w:r w:rsidRPr="0073469F">
        <w:t xml:space="preserve">when </w:t>
      </w:r>
      <w:r>
        <w:t>it needs to</w:t>
      </w:r>
      <w:r>
        <w:rPr>
          <w:rFonts w:hint="eastAsia"/>
          <w:lang w:eastAsia="zh-CN"/>
        </w:rPr>
        <w:t xml:space="preserve"> </w:t>
      </w:r>
      <w:r>
        <w:t>request</w:t>
      </w:r>
      <w:r w:rsidRPr="00F96CF7">
        <w:t xml:space="preserve"> </w:t>
      </w:r>
      <w:r>
        <w:rPr>
          <w:lang w:eastAsia="zh-CN"/>
        </w:rPr>
        <w:t>the creation of data storage to the SDDM-S</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27B33D00" w14:textId="77777777" w:rsidR="005159AE" w:rsidRDefault="005159AE" w:rsidP="005159AE">
      <w:pPr>
        <w:pStyle w:val="B1"/>
        <w:rPr>
          <w:lang w:eastAsia="zh-CN"/>
        </w:rPr>
      </w:pPr>
      <w:r>
        <w:t>a)</w:t>
      </w:r>
      <w:r>
        <w:tab/>
      </w:r>
      <w:r>
        <w:rPr>
          <w:rFonts w:hint="eastAsia"/>
        </w:rPr>
        <w:t>shall include a Request-URI set to the URI corresponding to the identity of the SDDM-S</w:t>
      </w:r>
      <w:r>
        <w:t>;</w:t>
      </w:r>
    </w:p>
    <w:p w14:paraId="223803F7" w14:textId="6B4411FB" w:rsidR="005159AE" w:rsidRDefault="005159AE" w:rsidP="005159A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370" w:author="CR0045" w:date="2025-03-04T08:44:00Z">
        <w:r w:rsidR="003F7173" w:rsidDel="00AC05CC">
          <w:rPr>
            <w:rFonts w:hint="eastAsia"/>
            <w:lang w:eastAsia="zh-CN"/>
          </w:rPr>
          <w:delText xml:space="preserve"> and</w:delText>
        </w:r>
      </w:del>
    </w:p>
    <w:p w14:paraId="59FCE1D6" w14:textId="77777777" w:rsidR="005159AE" w:rsidRPr="00A93A02" w:rsidRDefault="005159AE" w:rsidP="005159A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data-storage-creation-</w:t>
      </w:r>
      <w:proofErr w:type="spellStart"/>
      <w:r>
        <w:t>req</w:t>
      </w:r>
      <w:proofErr w:type="spellEnd"/>
      <w:r>
        <w:t xml:space="preserve">&gt; element </w:t>
      </w:r>
      <w:r w:rsidRPr="00A93A02">
        <w:t>in the &lt;</w:t>
      </w:r>
      <w:r>
        <w:t>data-delivery</w:t>
      </w:r>
      <w:r w:rsidRPr="00A93A02">
        <w:t>-info&gt; root element</w:t>
      </w:r>
      <w:r>
        <w:t xml:space="preserve"> which</w:t>
      </w:r>
      <w:r w:rsidRPr="00A93A02">
        <w:t>:</w:t>
      </w:r>
    </w:p>
    <w:p w14:paraId="5570B70B" w14:textId="77777777" w:rsidR="005159AE" w:rsidRDefault="005159AE" w:rsidP="005159AE">
      <w:pPr>
        <w:pStyle w:val="B2"/>
        <w:rPr>
          <w:lang w:eastAsia="zh-CN"/>
        </w:rPr>
      </w:pPr>
      <w:r>
        <w:t>1)</w:t>
      </w:r>
      <w:r>
        <w:tab/>
        <w:t>shall include a &lt;application-data&gt; element</w:t>
      </w:r>
      <w:r w:rsidRPr="0009088D">
        <w:rPr>
          <w:rFonts w:cs="Arial"/>
        </w:rPr>
        <w:t xml:space="preserve"> </w:t>
      </w:r>
      <w:r>
        <w:t xml:space="preserve">set to </w:t>
      </w:r>
      <w:r>
        <w:rPr>
          <w:lang w:eastAsia="zh-CN"/>
        </w:rPr>
        <w:t>the application data needed to be stored</w:t>
      </w:r>
      <w:r>
        <w:rPr>
          <w:rFonts w:cs="Arial"/>
        </w:rPr>
        <w:t>;</w:t>
      </w:r>
    </w:p>
    <w:p w14:paraId="602AF4D7" w14:textId="77777777" w:rsidR="005159AE" w:rsidRDefault="005159AE" w:rsidP="005159AE">
      <w:pPr>
        <w:pStyle w:val="B2"/>
        <w:rPr>
          <w:lang w:eastAsia="zh-CN"/>
        </w:rPr>
      </w:pPr>
      <w:r>
        <w:t>2)</w:t>
      </w:r>
      <w:r>
        <w:tab/>
        <w:t>may include a &lt;</w:t>
      </w:r>
      <w:r>
        <w:rPr>
          <w:lang w:eastAsia="zh-CN"/>
        </w:rPr>
        <w:t>access-control-policy</w:t>
      </w:r>
      <w:r>
        <w:t>&gt; element</w:t>
      </w:r>
      <w:r w:rsidRPr="0009088D">
        <w:rPr>
          <w:rFonts w:cs="Arial"/>
        </w:rPr>
        <w:t xml:space="preserve"> </w:t>
      </w:r>
      <w:r>
        <w:t xml:space="preserve">set to the </w:t>
      </w:r>
      <w:r>
        <w:rPr>
          <w:lang w:eastAsia="zh-CN"/>
        </w:rPr>
        <w:t>control policy for the requested data access from other consumers (</w:t>
      </w:r>
      <w:r>
        <w:t>e.g. SDDM-C, VAL server, other SDDM-S</w:t>
      </w:r>
      <w:r>
        <w:rPr>
          <w:lang w:eastAsia="zh-CN"/>
        </w:rPr>
        <w:t>)</w:t>
      </w:r>
      <w:r>
        <w:rPr>
          <w:rFonts w:cs="Arial"/>
        </w:rPr>
        <w:t>;</w:t>
      </w:r>
    </w:p>
    <w:p w14:paraId="6AFFBFC2" w14:textId="77777777" w:rsidR="005159AE" w:rsidRDefault="005159AE" w:rsidP="005159AE">
      <w:pPr>
        <w:pStyle w:val="B2"/>
        <w:rPr>
          <w:lang w:eastAsia="zh-CN"/>
        </w:rPr>
      </w:pPr>
      <w:r>
        <w:t>3)</w:t>
      </w:r>
      <w:r>
        <w:tab/>
        <w:t>may include a &lt;</w:t>
      </w:r>
      <w:r>
        <w:rPr>
          <w:lang w:eastAsia="zh-CN"/>
        </w:rPr>
        <w:t>expiry-time</w:t>
      </w:r>
      <w:r>
        <w:t>&gt; element</w:t>
      </w:r>
      <w:r w:rsidRPr="0009088D">
        <w:rPr>
          <w:rFonts w:cs="Arial"/>
        </w:rPr>
        <w:t xml:space="preserve"> </w:t>
      </w:r>
      <w:r>
        <w:t>set to the expiration time of the data to be stored</w:t>
      </w:r>
      <w:r>
        <w:rPr>
          <w:rFonts w:cs="Arial"/>
        </w:rPr>
        <w:t>; and</w:t>
      </w:r>
    </w:p>
    <w:p w14:paraId="2277E61C" w14:textId="77777777" w:rsidR="003F7173" w:rsidRDefault="005159AE" w:rsidP="003F7173">
      <w:pPr>
        <w:pStyle w:val="B2"/>
      </w:pPr>
      <w:r>
        <w:t>4)</w:t>
      </w:r>
      <w:r>
        <w:tab/>
        <w:t xml:space="preserve">may include a </w:t>
      </w:r>
      <w:r>
        <w:rPr>
          <w:lang w:eastAsia="zh-CN"/>
        </w:rPr>
        <w:t>&lt;status-information-</w:t>
      </w:r>
      <w:proofErr w:type="spellStart"/>
      <w:r>
        <w:rPr>
          <w:lang w:eastAsia="zh-CN"/>
        </w:rPr>
        <w:t>req</w:t>
      </w:r>
      <w:proofErr w:type="spellEnd"/>
      <w:r>
        <w:rPr>
          <w:lang w:eastAsia="zh-CN"/>
        </w:rPr>
        <w:t>&gt;</w:t>
      </w:r>
      <w:r>
        <w:t xml:space="preserve"> element set to the </w:t>
      </w:r>
      <w:r>
        <w:rPr>
          <w:lang w:eastAsia="zh-CN"/>
        </w:rPr>
        <w:t xml:space="preserve">information of the stored data to be tracked or monitored by the SDDM-S (e.g. statistics of the stored data; indications of </w:t>
      </w:r>
      <w:r>
        <w:t xml:space="preserve">how often the stored data is accessed or managed) for corresponding </w:t>
      </w:r>
      <w:r w:rsidR="003F7173">
        <w:t>notifications</w:t>
      </w:r>
      <w:ins w:id="371" w:author="CR0045" w:date="2025-03-04T08:44:00Z">
        <w:r w:rsidR="003F7173">
          <w:t>;</w:t>
        </w:r>
      </w:ins>
      <w:del w:id="372" w:author="CR0045" w:date="2025-03-04T08:44:00Z">
        <w:r w:rsidR="003F7173" w:rsidDel="00AC05CC">
          <w:delText>.</w:delText>
        </w:r>
      </w:del>
      <w:ins w:id="373" w:author="CR0045" w:date="2025-03-04T08:44:00Z">
        <w:r w:rsidR="003F7173">
          <w:t xml:space="preserve"> and</w:t>
        </w:r>
      </w:ins>
    </w:p>
    <w:p w14:paraId="706C65A4" w14:textId="3F75E48E" w:rsidR="005159AE" w:rsidRPr="003F7173" w:rsidRDefault="003F7173" w:rsidP="003F7173">
      <w:pPr>
        <w:pStyle w:val="B1"/>
        <w:rPr>
          <w:lang w:val="en-US"/>
        </w:rPr>
      </w:pPr>
      <w:ins w:id="374" w:author="CR0045" w:date="2025-03-04T08:44:00Z">
        <w:r>
          <w:t>d)</w:t>
        </w:r>
        <w:r>
          <w:tab/>
          <w:t>shall send the HTTP POST request as specified in IETF RFC 9110 [16].</w:t>
        </w:r>
      </w:ins>
    </w:p>
    <w:p w14:paraId="098441A3" w14:textId="4B184D38" w:rsidR="005159AE" w:rsidRPr="006A63F0" w:rsidRDefault="005159AE" w:rsidP="005159AE">
      <w:pPr>
        <w:pStyle w:val="Heading4"/>
      </w:pPr>
      <w:bookmarkStart w:id="375" w:name="_Toc168325523"/>
      <w:bookmarkStart w:id="376" w:name="_Toc187929669"/>
      <w:bookmarkStart w:id="377" w:name="_CR7_2_8_2"/>
      <w:bookmarkEnd w:id="377"/>
      <w:r>
        <w:t>7.2.</w:t>
      </w:r>
      <w:r w:rsidR="00115E27">
        <w:t>8</w:t>
      </w:r>
      <w:r>
        <w:t>.</w:t>
      </w:r>
      <w:r>
        <w:rPr>
          <w:rFonts w:hint="eastAsia"/>
          <w:lang w:eastAsia="zh-CN"/>
        </w:rPr>
        <w:t>2</w:t>
      </w:r>
      <w:r>
        <w:tab/>
        <w:t>SDDM server HTTP procedure</w:t>
      </w:r>
      <w:bookmarkEnd w:id="375"/>
      <w:bookmarkEnd w:id="376"/>
    </w:p>
    <w:p w14:paraId="31D6C3D6" w14:textId="77777777" w:rsidR="005159AE" w:rsidRDefault="005159AE" w:rsidP="005159A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1723B65F" w14:textId="77777777" w:rsidR="005159AE" w:rsidRPr="003C4A36" w:rsidRDefault="005159AE" w:rsidP="005159AE">
      <w:pPr>
        <w:pStyle w:val="B1"/>
      </w:pPr>
      <w:r w:rsidRPr="00327753">
        <w:t>a)</w:t>
      </w:r>
      <w:r w:rsidRPr="00327753">
        <w:tab/>
      </w:r>
      <w:r w:rsidRPr="003C4A36">
        <w:t>an Accept header field set to "application/vnd.3gpp.seal-</w:t>
      </w:r>
      <w:r>
        <w:t>data-delivery</w:t>
      </w:r>
      <w:r w:rsidRPr="003C4A36">
        <w:t>-info+xml"</w:t>
      </w:r>
      <w:r w:rsidRPr="00327753">
        <w:t>;</w:t>
      </w:r>
    </w:p>
    <w:p w14:paraId="501814E1" w14:textId="77777777" w:rsidR="005159AE" w:rsidRPr="003C4A36" w:rsidRDefault="005159AE" w:rsidP="005159A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46E5E8AF" w14:textId="77777777" w:rsidR="005159AE" w:rsidRPr="003C4A36" w:rsidRDefault="005159AE" w:rsidP="005159AE">
      <w:pPr>
        <w:pStyle w:val="B1"/>
      </w:pPr>
      <w:r w:rsidRPr="003C4A36">
        <w:t>c)</w:t>
      </w:r>
      <w:r w:rsidRPr="003C4A36">
        <w:tab/>
        <w:t>an application/vnd.3gpp.seal-</w:t>
      </w:r>
      <w:r>
        <w:t xml:space="preserve">data-delivery-info+xml MIME body with a </w:t>
      </w:r>
      <w:r w:rsidRPr="00004F96">
        <w:t>&lt;</w:t>
      </w:r>
      <w:r>
        <w:t>data-storage-creation-</w:t>
      </w:r>
      <w:proofErr w:type="spellStart"/>
      <w:r>
        <w:t>req</w:t>
      </w:r>
      <w:proofErr w:type="spellEnd"/>
      <w:r>
        <w:t xml:space="preserve">&gt; </w:t>
      </w:r>
      <w:r w:rsidRPr="003C4A36">
        <w:t>element included in the &lt;</w:t>
      </w:r>
      <w:r>
        <w:t>data-delivery</w:t>
      </w:r>
      <w:r w:rsidRPr="003C4A36">
        <w:t>-info&gt; root element;</w:t>
      </w:r>
    </w:p>
    <w:p w14:paraId="7D1C5F75" w14:textId="77777777" w:rsidR="005159AE" w:rsidRDefault="005159AE" w:rsidP="005159AE">
      <w:pPr>
        <w:rPr>
          <w:lang w:eastAsia="zh-CN"/>
        </w:rPr>
      </w:pPr>
      <w:r>
        <w:rPr>
          <w:rFonts w:hint="eastAsia"/>
          <w:lang w:eastAsia="zh-CN"/>
        </w:rPr>
        <w:t>t</w:t>
      </w:r>
      <w:r>
        <w:rPr>
          <w:lang w:eastAsia="zh-CN"/>
        </w:rPr>
        <w:t>he SDDM-S:</w:t>
      </w:r>
    </w:p>
    <w:p w14:paraId="4486FC32" w14:textId="77777777" w:rsidR="005159AE" w:rsidRPr="003C4A36" w:rsidRDefault="005159AE" w:rsidP="005159AE">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0985EB33" w14:textId="77777777" w:rsidR="005159AE" w:rsidRPr="006D6696" w:rsidRDefault="005159AE" w:rsidP="005159AE">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719CBF9E" w14:textId="03B6AEB5" w:rsidR="005159AE" w:rsidRDefault="005159AE" w:rsidP="005159AE">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378" w:author="CR0045" w:date="2025-03-04T08:44:00Z">
        <w:r w:rsidR="003F7173" w:rsidDel="00AC05CC">
          <w:rPr>
            <w:rFonts w:hint="eastAsia"/>
            <w:lang w:eastAsia="zh-CN"/>
          </w:rPr>
          <w:delText xml:space="preserve"> and</w:delText>
        </w:r>
      </w:del>
    </w:p>
    <w:p w14:paraId="2570042A" w14:textId="6C978743" w:rsidR="005159AE" w:rsidRPr="00A34374" w:rsidRDefault="005159AE" w:rsidP="005159A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55C8B29" w14:textId="77777777" w:rsidR="005159AE" w:rsidRPr="00004F96" w:rsidRDefault="005159AE" w:rsidP="005159AE">
      <w:pPr>
        <w:pStyle w:val="B2"/>
      </w:pPr>
      <w:r>
        <w:t>1</w:t>
      </w:r>
      <w:r w:rsidRPr="00004F96">
        <w:t>)</w:t>
      </w:r>
      <w:r w:rsidRPr="00004F96">
        <w:tab/>
        <w:t>shall include a Content-Type header field set to "application/</w:t>
      </w:r>
      <w:r w:rsidRPr="003C4A36">
        <w:t>vnd.3gpp.seal-</w:t>
      </w:r>
      <w:r>
        <w:t>data-delivery-info</w:t>
      </w:r>
      <w:r w:rsidRPr="00004F96">
        <w:t>+xml";</w:t>
      </w:r>
    </w:p>
    <w:p w14:paraId="5A537DCF" w14:textId="77777777" w:rsidR="005159AE" w:rsidRPr="00004F96" w:rsidRDefault="005159AE" w:rsidP="005159AE">
      <w:pPr>
        <w:pStyle w:val="B2"/>
      </w:pPr>
      <w:r>
        <w:t>2</w:t>
      </w:r>
      <w:r w:rsidRPr="00004F96">
        <w:t>)</w:t>
      </w:r>
      <w:r w:rsidRPr="00004F96">
        <w:tab/>
        <w:t>shall include an application/</w:t>
      </w:r>
      <w:r w:rsidRPr="003C4A36">
        <w:t>vnd.3gpp.seal-</w:t>
      </w:r>
      <w:r>
        <w:t>data-delivery-info</w:t>
      </w:r>
      <w:r w:rsidRPr="00004F96">
        <w:t>+xml MIME body with a &lt;</w:t>
      </w:r>
      <w:r>
        <w:t>data-storage-creation-</w:t>
      </w:r>
      <w:proofErr w:type="spellStart"/>
      <w:r>
        <w:t>rsp</w:t>
      </w:r>
      <w:proofErr w:type="spellEnd"/>
      <w:r w:rsidRPr="00004F96">
        <w:t>&gt; element in the &lt;</w:t>
      </w:r>
      <w:r>
        <w:t>data-delivery</w:t>
      </w:r>
      <w:r w:rsidRPr="00004F96">
        <w:t>-info&gt; root element which:</w:t>
      </w:r>
    </w:p>
    <w:p w14:paraId="500E46D7" w14:textId="77777777" w:rsidR="005159AE" w:rsidRPr="00004F96" w:rsidRDefault="005159AE" w:rsidP="005159AE">
      <w:pPr>
        <w:pStyle w:val="B3"/>
      </w:pPr>
      <w:proofErr w:type="spellStart"/>
      <w:r w:rsidRPr="00004F96">
        <w:t>i</w:t>
      </w:r>
      <w:proofErr w:type="spellEnd"/>
      <w:r w:rsidRPr="00004F96">
        <w:t>)</w:t>
      </w:r>
      <w:r w:rsidRPr="00004F96">
        <w:tab/>
        <w:t xml:space="preserve">shall include a &lt;result&gt; element set to "success" or "failure" indicating success or failure of the </w:t>
      </w:r>
      <w:r>
        <w:t xml:space="preserve">SEALDD data storage creation request </w:t>
      </w:r>
      <w:r w:rsidRPr="00004F96">
        <w:t>operation;</w:t>
      </w:r>
      <w:r>
        <w:t xml:space="preserve"> and</w:t>
      </w:r>
    </w:p>
    <w:p w14:paraId="20AD81F0" w14:textId="77777777" w:rsidR="003F7173" w:rsidRPr="00004F96" w:rsidRDefault="005159AE" w:rsidP="003F7173">
      <w:pPr>
        <w:pStyle w:val="B3"/>
      </w:pPr>
      <w:r w:rsidRPr="00004F96">
        <w:t>ii)</w:t>
      </w:r>
      <w:r w:rsidRPr="00004F96">
        <w:tab/>
      </w:r>
      <w:r>
        <w:rPr>
          <w:rFonts w:hint="eastAsia"/>
          <w:lang w:eastAsia="zh-CN"/>
        </w:rPr>
        <w:t>may</w:t>
      </w:r>
      <w:r>
        <w:t xml:space="preserve"> include</w:t>
      </w:r>
      <w:r w:rsidDel="008D2965">
        <w:t xml:space="preserve"> </w:t>
      </w:r>
      <w:r>
        <w:t>a &lt;data-identifier&gt; element set to</w:t>
      </w:r>
      <w:r w:rsidRPr="003C4A36">
        <w:t xml:space="preserve"> </w:t>
      </w:r>
      <w:r>
        <w:rPr>
          <w:rFonts w:hint="eastAsia"/>
          <w:lang w:eastAsia="zh-CN"/>
        </w:rPr>
        <w:t xml:space="preserve">the </w:t>
      </w:r>
      <w:r>
        <w:rPr>
          <w:lang w:eastAsia="zh-CN"/>
        </w:rPr>
        <w:t xml:space="preserve">identity of the stored </w:t>
      </w:r>
      <w:r w:rsidR="003F7173">
        <w:rPr>
          <w:lang w:eastAsia="zh-CN"/>
        </w:rPr>
        <w:t>data</w:t>
      </w:r>
      <w:ins w:id="379" w:author="CR0045" w:date="2025-03-04T08:44:00Z">
        <w:r w:rsidR="003F7173">
          <w:rPr>
            <w:lang w:eastAsia="zh-CN"/>
          </w:rPr>
          <w:t>;</w:t>
        </w:r>
      </w:ins>
      <w:del w:id="380" w:author="CR0045" w:date="2025-03-04T08:44:00Z">
        <w:r w:rsidR="003F7173" w:rsidDel="00AC05CC">
          <w:rPr>
            <w:lang w:eastAsia="zh-CN"/>
          </w:rPr>
          <w:delText>.</w:delText>
        </w:r>
      </w:del>
      <w:ins w:id="381" w:author="CR0045" w:date="2025-03-04T08:44:00Z">
        <w:r w:rsidR="003F7173">
          <w:rPr>
            <w:lang w:eastAsia="zh-CN"/>
          </w:rPr>
          <w:t xml:space="preserve"> and</w:t>
        </w:r>
      </w:ins>
    </w:p>
    <w:p w14:paraId="4EC07B60" w14:textId="33E2E169" w:rsidR="005159AE" w:rsidRPr="003F7173" w:rsidRDefault="003F7173" w:rsidP="003F7173">
      <w:pPr>
        <w:pStyle w:val="B1"/>
        <w:rPr>
          <w:lang w:val="en-US"/>
        </w:rPr>
      </w:pPr>
      <w:ins w:id="382" w:author="CR0045" w:date="2025-03-04T08:44:00Z">
        <w:r>
          <w:t>c)</w:t>
        </w:r>
        <w:r>
          <w:tab/>
          <w:t>shall send the HTTP 200 (OK) response message as specified in IETF RFC 9110 [16].</w:t>
        </w:r>
      </w:ins>
    </w:p>
    <w:p w14:paraId="4949E079" w14:textId="7E573E39" w:rsidR="005159AE" w:rsidRDefault="005159AE" w:rsidP="005159AE">
      <w:pPr>
        <w:pStyle w:val="Heading4"/>
      </w:pPr>
      <w:bookmarkStart w:id="383" w:name="_Toc168325524"/>
      <w:bookmarkStart w:id="384" w:name="_Toc187929670"/>
      <w:bookmarkStart w:id="385" w:name="_CR7_2_8_3"/>
      <w:bookmarkEnd w:id="385"/>
      <w:r>
        <w:rPr>
          <w:noProof/>
          <w:lang w:val="en-US"/>
        </w:rPr>
        <w:lastRenderedPageBreak/>
        <w:t>7.2.</w:t>
      </w:r>
      <w:r w:rsidR="00115E27">
        <w:rPr>
          <w:noProof/>
          <w:lang w:val="en-US"/>
        </w:rPr>
        <w:t>8</w:t>
      </w:r>
      <w:r>
        <w:rPr>
          <w:noProof/>
          <w:lang w:val="en-US"/>
        </w:rPr>
        <w:t>.3</w:t>
      </w:r>
      <w:r>
        <w:rPr>
          <w:noProof/>
          <w:lang w:val="en-US"/>
        </w:rPr>
        <w:tab/>
        <w:t xml:space="preserve">SDDM </w:t>
      </w:r>
      <w:r>
        <w:t>client CoAP procedure</w:t>
      </w:r>
      <w:bookmarkEnd w:id="383"/>
      <w:bookmarkEnd w:id="384"/>
    </w:p>
    <w:p w14:paraId="148C8D22" w14:textId="0C2CFCE5" w:rsidR="00C85A4E" w:rsidRDefault="00C85A4E" w:rsidP="00C85A4E">
      <w:pPr>
        <w:rPr>
          <w:lang w:eastAsia="zh-CN"/>
        </w:rPr>
      </w:pPr>
      <w:r>
        <w:t xml:space="preserve">In order to request an </w:t>
      </w:r>
      <w:bookmarkStart w:id="386" w:name="OLE_LINK156"/>
      <w:bookmarkStart w:id="387" w:name="OLE_LINK157"/>
      <w:r w:rsidRPr="00526DD0">
        <w:t>S</w:t>
      </w:r>
      <w:r>
        <w:t>EAL</w:t>
      </w:r>
      <w:r w:rsidRPr="00526DD0">
        <w:t xml:space="preserve">DD </w:t>
      </w:r>
      <w:r>
        <w:t xml:space="preserve">data storage </w:t>
      </w:r>
      <w:bookmarkEnd w:id="386"/>
      <w:bookmarkEnd w:id="387"/>
      <w:r>
        <w:t xml:space="preserve">creation </w:t>
      </w:r>
      <w:r>
        <w:rPr>
          <w:lang w:eastAsia="zh-CN"/>
        </w:rPr>
        <w:t xml:space="preserve">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6F0F0832" w14:textId="77777777" w:rsidR="00C85A4E" w:rsidRDefault="00C85A4E" w:rsidP="00C85A4E">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w:t>
      </w:r>
      <w:proofErr w:type="spellStart"/>
      <w:r>
        <w:t>apiRoot</w:t>
      </w:r>
      <w:proofErr w:type="spellEnd"/>
      <w:r>
        <w:t>" set to the SDDM-S URI;</w:t>
      </w:r>
    </w:p>
    <w:p w14:paraId="2EBA64DF" w14:textId="34E596B5" w:rsidR="00C85A4E" w:rsidRDefault="00C85A4E" w:rsidP="00C85A4E">
      <w:pPr>
        <w:pStyle w:val="B1"/>
      </w:pPr>
      <w:r>
        <w:t>b)</w:t>
      </w:r>
      <w:r>
        <w:tab/>
      </w:r>
      <w:r w:rsidR="00E47518">
        <w:rPr>
          <w:lang w:val="en-US"/>
        </w:rPr>
        <w:t xml:space="preserve">shall include Content-Format option set to </w:t>
      </w:r>
      <w:r w:rsidR="00E47518">
        <w:t>"</w:t>
      </w:r>
      <w:ins w:id="388" w:author="CR0043" w:date="2025-03-04T08:44:00Z">
        <w:r w:rsidR="00E47518">
          <w:t>application/</w:t>
        </w:r>
        <w:r w:rsidR="00E47518" w:rsidRPr="00C8352D">
          <w:t>vnd.3gpp.seal-data-delivery-info+cbor;modeltype=data-storage-creation-req</w:t>
        </w:r>
      </w:ins>
      <w:del w:id="389" w:author="CR0043" w:date="2025-03-04T08:44:00Z">
        <w:r w:rsidR="00E47518" w:rsidRPr="00AC12E1" w:rsidDel="0021070C">
          <w:delText>application/vnd.3gpp.seal-data-delivery-data-storage-creation-req-info+cbor</w:delText>
        </w:r>
      </w:del>
      <w:r w:rsidR="00E47518">
        <w:t>";</w:t>
      </w:r>
    </w:p>
    <w:p w14:paraId="3FBC787B" w14:textId="77777777" w:rsidR="00C85A4E" w:rsidRDefault="00C85A4E" w:rsidP="00C85A4E">
      <w:pPr>
        <w:pStyle w:val="B1"/>
        <w:rPr>
          <w:lang w:val="en-US"/>
        </w:rPr>
      </w:pPr>
      <w:r>
        <w:rPr>
          <w:lang w:val="en-US"/>
        </w:rPr>
        <w:t>c)</w:t>
      </w:r>
      <w:r>
        <w:rPr>
          <w:lang w:val="en-US"/>
        </w:rPr>
        <w:tab/>
        <w:t xml:space="preserve">shall include a </w:t>
      </w:r>
      <w:r>
        <w:t>"</w:t>
      </w:r>
      <w:bookmarkStart w:id="390" w:name="OLE_LINK173"/>
      <w:bookmarkStart w:id="391" w:name="OLE_LINK174"/>
      <w:proofErr w:type="spellStart"/>
      <w:r>
        <w:t>DataStorageCreationRequest</w:t>
      </w:r>
      <w:bookmarkEnd w:id="390"/>
      <w:bookmarkEnd w:id="391"/>
      <w:proofErr w:type="spellEnd"/>
      <w:r>
        <w:t>"</w:t>
      </w:r>
      <w:r>
        <w:rPr>
          <w:lang w:val="en-US"/>
        </w:rPr>
        <w:t xml:space="preserve"> object:</w:t>
      </w:r>
    </w:p>
    <w:p w14:paraId="3C66ECBD" w14:textId="77777777" w:rsidR="00C85A4E" w:rsidRDefault="00C85A4E" w:rsidP="00C85A4E">
      <w:pPr>
        <w:pStyle w:val="B2"/>
      </w:pPr>
      <w:r>
        <w:t>1)</w:t>
      </w:r>
      <w:r>
        <w:tab/>
        <w:t xml:space="preserve">shall include </w:t>
      </w:r>
      <w:r>
        <w:rPr>
          <w:lang w:eastAsia="zh-CN"/>
        </w:rPr>
        <w:t xml:space="preserve">an </w:t>
      </w:r>
      <w:r>
        <w:t>"</w:t>
      </w:r>
      <w:proofErr w:type="spellStart"/>
      <w:r>
        <w:t>applicationData</w:t>
      </w:r>
      <w:proofErr w:type="spellEnd"/>
      <w:r>
        <w:t xml:space="preserve">" attribute set to </w:t>
      </w:r>
      <w:r>
        <w:rPr>
          <w:lang w:eastAsia="zh-CN"/>
        </w:rPr>
        <w:t>the application data needed to be stored</w:t>
      </w:r>
      <w:r>
        <w:t>;</w:t>
      </w:r>
    </w:p>
    <w:p w14:paraId="5394D145" w14:textId="77777777" w:rsidR="00C85A4E" w:rsidRDefault="00C85A4E" w:rsidP="00C85A4E">
      <w:pPr>
        <w:pStyle w:val="B2"/>
        <w:rPr>
          <w:lang w:eastAsia="zh-CN"/>
        </w:rPr>
      </w:pPr>
      <w:r>
        <w:t>2)</w:t>
      </w:r>
      <w:r>
        <w:tab/>
        <w:t xml:space="preserve">may include </w:t>
      </w:r>
      <w:r>
        <w:rPr>
          <w:lang w:eastAsia="zh-CN"/>
        </w:rPr>
        <w:t xml:space="preserve">an </w:t>
      </w:r>
      <w:r>
        <w:t>"</w:t>
      </w:r>
      <w:proofErr w:type="spellStart"/>
      <w:r>
        <w:t>accessControlPolicy</w:t>
      </w:r>
      <w:proofErr w:type="spellEnd"/>
      <w:r>
        <w:t xml:space="preserve">" attribute set to the </w:t>
      </w:r>
      <w:r>
        <w:rPr>
          <w:lang w:eastAsia="zh-CN"/>
        </w:rPr>
        <w:t>control policy for the requested data access from other consumers (</w:t>
      </w:r>
      <w:r>
        <w:t>e.g. SDDM-C, VAL server, other SDDM-S</w:t>
      </w:r>
      <w:r>
        <w:rPr>
          <w:lang w:eastAsia="zh-CN"/>
        </w:rPr>
        <w:t>)</w:t>
      </w:r>
      <w:r>
        <w:t>;</w:t>
      </w:r>
    </w:p>
    <w:p w14:paraId="0F2D3044" w14:textId="77777777" w:rsidR="00C85A4E" w:rsidRDefault="00C85A4E" w:rsidP="00C85A4E">
      <w:pPr>
        <w:pStyle w:val="B2"/>
        <w:rPr>
          <w:lang w:eastAsia="zh-CN"/>
        </w:rPr>
      </w:pPr>
      <w:r>
        <w:t>3)</w:t>
      </w:r>
      <w:r>
        <w:tab/>
        <w:t>may include an "</w:t>
      </w:r>
      <w:proofErr w:type="spellStart"/>
      <w:r>
        <w:t>expiryTime</w:t>
      </w:r>
      <w:proofErr w:type="spellEnd"/>
      <w:r>
        <w:t>" attribute</w:t>
      </w:r>
      <w:r>
        <w:rPr>
          <w:rFonts w:cs="Arial"/>
        </w:rPr>
        <w:t xml:space="preserve"> </w:t>
      </w:r>
      <w:r>
        <w:t>set to the expiration time of the data to be stored</w:t>
      </w:r>
      <w:r>
        <w:rPr>
          <w:rFonts w:cs="Arial"/>
        </w:rPr>
        <w:t>;</w:t>
      </w:r>
    </w:p>
    <w:p w14:paraId="53A15F44" w14:textId="77777777" w:rsidR="00C85A4E" w:rsidRDefault="00C85A4E" w:rsidP="00C85A4E">
      <w:pPr>
        <w:pStyle w:val="B2"/>
        <w:rPr>
          <w:lang w:val="en-US"/>
        </w:rPr>
      </w:pPr>
      <w:r>
        <w:t>4)</w:t>
      </w:r>
      <w:r>
        <w:tab/>
        <w:t>may include a "</w:t>
      </w:r>
      <w:proofErr w:type="spellStart"/>
      <w:r>
        <w:t>statusInformationReq</w:t>
      </w:r>
      <w:proofErr w:type="spellEnd"/>
      <w:r>
        <w:t>"</w:t>
      </w:r>
      <w:r>
        <w:rPr>
          <w:lang w:val="en-US"/>
        </w:rPr>
        <w:t xml:space="preserve"> attribute set to </w:t>
      </w:r>
      <w:r>
        <w:t xml:space="preserve">the </w:t>
      </w:r>
      <w:r>
        <w:rPr>
          <w:lang w:eastAsia="zh-CN"/>
        </w:rPr>
        <w:t xml:space="preserve">information of the stored data to be tracked or monitored by the SDDM-S (e.g. statistics of the stored data; indications of </w:t>
      </w:r>
      <w:r>
        <w:t>how often the stored data is accessed or managed) for corresponding notifications</w:t>
      </w:r>
      <w:r>
        <w:rPr>
          <w:lang w:val="en-US"/>
        </w:rPr>
        <w:t>; and</w:t>
      </w:r>
    </w:p>
    <w:p w14:paraId="70D0A73D" w14:textId="77777777" w:rsidR="00C85A4E" w:rsidRDefault="00C85A4E" w:rsidP="00C85A4E">
      <w:pPr>
        <w:pStyle w:val="B1"/>
      </w:pPr>
      <w:r>
        <w:t>d)</w:t>
      </w:r>
      <w:r>
        <w:tab/>
        <w:t xml:space="preserve">shall </w:t>
      </w:r>
      <w:r>
        <w:rPr>
          <w:lang w:val="en-US"/>
        </w:rPr>
        <w:t>send the request protected with the relevant ACE profile (OSCORE profile or DTLS profile) as described in 3GPP TS 24.547 [7]</w:t>
      </w:r>
      <w:r>
        <w:t>.</w:t>
      </w:r>
    </w:p>
    <w:p w14:paraId="472BAEF5" w14:textId="73FB0B96" w:rsidR="005159AE" w:rsidRDefault="005159AE" w:rsidP="005159AE">
      <w:pPr>
        <w:pStyle w:val="Heading4"/>
        <w:rPr>
          <w:noProof/>
          <w:lang w:val="en-US"/>
        </w:rPr>
      </w:pPr>
      <w:bookmarkStart w:id="392" w:name="_Toc168325525"/>
      <w:bookmarkStart w:id="393" w:name="_Toc187929671"/>
      <w:bookmarkStart w:id="394" w:name="_CR7_2_8_4"/>
      <w:bookmarkEnd w:id="394"/>
      <w:r>
        <w:rPr>
          <w:noProof/>
          <w:lang w:val="en-US"/>
        </w:rPr>
        <w:t>7.2.</w:t>
      </w:r>
      <w:r w:rsidR="00115E27">
        <w:rPr>
          <w:noProof/>
          <w:lang w:val="en-US"/>
        </w:rPr>
        <w:t>8</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392"/>
      <w:bookmarkEnd w:id="393"/>
    </w:p>
    <w:p w14:paraId="1C201B9C" w14:textId="77777777" w:rsidR="00C85A4E" w:rsidRDefault="00C85A4E" w:rsidP="00C85A4E">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16CFFB47" w14:textId="14CA52D9" w:rsidR="00C85A4E" w:rsidRDefault="00C85A4E" w:rsidP="00C85A4E">
      <w:pPr>
        <w:pStyle w:val="B1"/>
        <w:rPr>
          <w:lang w:eastAsia="ko-KR"/>
        </w:rPr>
      </w:pPr>
      <w:r>
        <w:t>a)</w:t>
      </w:r>
      <w:r>
        <w:tab/>
      </w:r>
      <w:r w:rsidR="00E47518">
        <w:t xml:space="preserve">a Content-Format </w:t>
      </w:r>
      <w:r w:rsidR="00E47518">
        <w:rPr>
          <w:lang w:eastAsia="zh-CN"/>
        </w:rPr>
        <w:t>option</w:t>
      </w:r>
      <w:r w:rsidR="00E47518">
        <w:t xml:space="preserve"> set to "</w:t>
      </w:r>
      <w:ins w:id="395" w:author="CR0043" w:date="2025-03-04T08:44:00Z">
        <w:r w:rsidR="00E47518">
          <w:t>application/</w:t>
        </w:r>
        <w:r w:rsidR="00E47518" w:rsidRPr="00C8352D">
          <w:t>vnd.3gpp.seal-data-delivery-info+cbor;modeltype=data-storage-creation-req</w:t>
        </w:r>
      </w:ins>
      <w:del w:id="396" w:author="CR0043" w:date="2025-03-04T08:44:00Z">
        <w:r w:rsidR="00E47518" w:rsidRPr="00AC12E1" w:rsidDel="0021070C">
          <w:delText>application/vnd.3gpp.seal-data-delivery-data-storage-creation-req-info+cbor</w:delText>
        </w:r>
      </w:del>
      <w:r w:rsidR="00E47518">
        <w:t>"</w:t>
      </w:r>
      <w:r w:rsidR="00E47518">
        <w:rPr>
          <w:lang w:eastAsia="ko-KR"/>
        </w:rPr>
        <w:t>, and</w:t>
      </w:r>
    </w:p>
    <w:p w14:paraId="43E790D5" w14:textId="77777777" w:rsidR="00C85A4E" w:rsidRDefault="00C85A4E" w:rsidP="00C85A4E">
      <w:pPr>
        <w:pStyle w:val="B1"/>
        <w:rPr>
          <w:lang w:eastAsia="zh-CN"/>
        </w:rPr>
      </w:pPr>
      <w:r>
        <w:rPr>
          <w:lang w:eastAsia="zh-CN"/>
        </w:rPr>
        <w:t>b</w:t>
      </w:r>
      <w:r>
        <w:t>)</w:t>
      </w:r>
      <w:r>
        <w:tab/>
      </w:r>
      <w:r>
        <w:rPr>
          <w:lang w:eastAsia="zh-CN"/>
        </w:rPr>
        <w:t xml:space="preserve">a </w:t>
      </w:r>
      <w:r>
        <w:t>"</w:t>
      </w:r>
      <w:proofErr w:type="spellStart"/>
      <w:r>
        <w:t>DataStorageCreationRequest</w:t>
      </w:r>
      <w:proofErr w:type="spellEnd"/>
      <w:r>
        <w:t>" object</w:t>
      </w:r>
      <w:r>
        <w:rPr>
          <w:lang w:eastAsia="zh-CN"/>
        </w:rPr>
        <w:t>;</w:t>
      </w:r>
    </w:p>
    <w:p w14:paraId="25AC2481" w14:textId="303AAD35" w:rsidR="00C85A4E" w:rsidRDefault="00C85A4E" w:rsidP="00C85A4E">
      <w:pPr>
        <w:rPr>
          <w:noProof/>
        </w:rPr>
      </w:pPr>
      <w:r>
        <w:rPr>
          <w:noProof/>
        </w:rPr>
        <w:t xml:space="preserve">the SDDM-S </w:t>
      </w:r>
      <w:r>
        <w:t>shall generate a CoAP POST response according to IETF RFC 7252 [1</w:t>
      </w:r>
      <w:r w:rsidR="00D01A04">
        <w:t>4</w:t>
      </w:r>
      <w:r>
        <w:t>]. In the CoAP POST response message, the SDDM-S:</w:t>
      </w:r>
    </w:p>
    <w:p w14:paraId="58013CA2" w14:textId="066CC117" w:rsidR="00C85A4E" w:rsidRDefault="00C85A4E" w:rsidP="00C85A4E">
      <w:pPr>
        <w:pStyle w:val="B1"/>
      </w:pPr>
      <w:r>
        <w:t>a)</w:t>
      </w:r>
      <w:r>
        <w:tab/>
      </w:r>
      <w:r w:rsidR="00E47518">
        <w:t>shall include a Content-Format option set to "</w:t>
      </w:r>
      <w:ins w:id="397" w:author="CR0043" w:date="2025-03-04T08:44:00Z">
        <w:r w:rsidR="00E47518">
          <w:t>application/</w:t>
        </w:r>
        <w:r w:rsidR="00E47518" w:rsidRPr="00C8352D">
          <w:t>vnd.3gpp.seal-data-delivery-info+cbor;modeltype=data-storage-creation-re</w:t>
        </w:r>
        <w:r w:rsidR="00E47518">
          <w:t>s</w:t>
        </w:r>
      </w:ins>
      <w:del w:id="398" w:author="CR0043" w:date="2025-03-04T08:44:00Z">
        <w:r w:rsidR="00E47518" w:rsidRPr="00AC12E1" w:rsidDel="0021070C">
          <w:delText>application/vnd.3gpp.seal-data-delivery-data-storage-creation-re</w:delText>
        </w:r>
        <w:r w:rsidR="00E47518" w:rsidDel="0021070C">
          <w:delText>s</w:delText>
        </w:r>
        <w:r w:rsidR="00E47518" w:rsidRPr="00AC12E1" w:rsidDel="0021070C">
          <w:delText>-info+cbor</w:delText>
        </w:r>
      </w:del>
      <w:r w:rsidR="00E47518">
        <w:t>";</w:t>
      </w:r>
    </w:p>
    <w:p w14:paraId="427FEF8A" w14:textId="77777777" w:rsidR="00C85A4E" w:rsidRDefault="00C85A4E" w:rsidP="00C85A4E">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w:t>
      </w:r>
      <w:proofErr w:type="spellStart"/>
      <w:r>
        <w:t>DataStorageCreationRequest</w:t>
      </w:r>
      <w:proofErr w:type="spellEnd"/>
      <w:r>
        <w:t>"</w:t>
      </w:r>
      <w:r>
        <w:rPr>
          <w:lang w:val="en-US"/>
        </w:rPr>
        <w:t xml:space="preserve"> object received in the request and:</w:t>
      </w:r>
    </w:p>
    <w:p w14:paraId="41154F0F" w14:textId="77777777" w:rsidR="00C85A4E" w:rsidRDefault="00C85A4E" w:rsidP="00C85A4E">
      <w:pPr>
        <w:pStyle w:val="B2"/>
        <w:rPr>
          <w:lang w:val="en-US"/>
        </w:rPr>
      </w:pPr>
      <w:r>
        <w:t>1)</w:t>
      </w:r>
      <w:r>
        <w:tab/>
      </w:r>
      <w:r>
        <w:rPr>
          <w:lang w:val="en-US"/>
        </w:rPr>
        <w:t xml:space="preserve">if successfully created, shall include a </w:t>
      </w:r>
      <w:r>
        <w:t>"</w:t>
      </w:r>
      <w:proofErr w:type="spellStart"/>
      <w:r>
        <w:t>DataStorageCreationResponse</w:t>
      </w:r>
      <w:proofErr w:type="spellEnd"/>
      <w:r>
        <w:t>" object</w:t>
      </w:r>
      <w:r w:rsidRPr="007B0DEA">
        <w:t xml:space="preserve"> </w:t>
      </w:r>
      <w:r>
        <w:t>in the CoAP POST 2.01 (Created) response message</w:t>
      </w:r>
      <w:r>
        <w:rPr>
          <w:lang w:val="en-US"/>
        </w:rPr>
        <w:t>;</w:t>
      </w:r>
    </w:p>
    <w:p w14:paraId="6986C8B1" w14:textId="77777777" w:rsidR="00C85A4E" w:rsidRDefault="00C85A4E" w:rsidP="00C85A4E">
      <w:pPr>
        <w:pStyle w:val="B3"/>
      </w:pPr>
      <w:proofErr w:type="spellStart"/>
      <w:r>
        <w:t>i</w:t>
      </w:r>
      <w:proofErr w:type="spellEnd"/>
      <w:r>
        <w:t>)</w:t>
      </w:r>
      <w:r>
        <w:tab/>
        <w:t>shall include a "result" attribute set to "success"; and</w:t>
      </w:r>
    </w:p>
    <w:p w14:paraId="72CE0AC2" w14:textId="77777777" w:rsidR="00C85A4E" w:rsidRDefault="00C85A4E" w:rsidP="00C85A4E">
      <w:pPr>
        <w:pStyle w:val="B3"/>
        <w:rPr>
          <w:rFonts w:cs="Arial"/>
        </w:rPr>
      </w:pPr>
      <w:bookmarkStart w:id="399" w:name="OLE_LINK103"/>
      <w:bookmarkStart w:id="400" w:name="OLE_LINK104"/>
      <w:r>
        <w:t>ii)</w:t>
      </w:r>
      <w:r>
        <w:tab/>
      </w:r>
      <w:r>
        <w:rPr>
          <w:rFonts w:cs="Arial"/>
        </w:rPr>
        <w:t xml:space="preserve">shall include a </w:t>
      </w:r>
      <w:r>
        <w:t>"</w:t>
      </w:r>
      <w:proofErr w:type="spellStart"/>
      <w:r>
        <w:t>dataIdentifier</w:t>
      </w:r>
      <w:proofErr w:type="spellEnd"/>
      <w:r>
        <w:t>" attribute</w:t>
      </w:r>
      <w:r>
        <w:rPr>
          <w:rFonts w:cs="Arial"/>
        </w:rPr>
        <w:t xml:space="preserve"> </w:t>
      </w:r>
      <w:r>
        <w:t>specifying</w:t>
      </w:r>
      <w:r>
        <w:rPr>
          <w:lang w:eastAsia="zh-CN"/>
        </w:rPr>
        <w:t xml:space="preserve"> the i</w:t>
      </w:r>
      <w:r>
        <w:t>dentity of the</w:t>
      </w:r>
      <w:r>
        <w:rPr>
          <w:lang w:eastAsia="zh-CN"/>
        </w:rPr>
        <w:t xml:space="preserve"> stored data; or</w:t>
      </w:r>
    </w:p>
    <w:bookmarkEnd w:id="399"/>
    <w:bookmarkEnd w:id="400"/>
    <w:p w14:paraId="657FBA39" w14:textId="77777777" w:rsidR="00C85A4E" w:rsidRDefault="00C85A4E" w:rsidP="00C85A4E">
      <w:pPr>
        <w:pStyle w:val="B2"/>
      </w:pPr>
      <w:r>
        <w:t>2)</w:t>
      </w:r>
      <w:r>
        <w:tab/>
      </w:r>
      <w:r>
        <w:rPr>
          <w:lang w:val="en-US"/>
        </w:rPr>
        <w:t xml:space="preserve">otherwise, shall include a </w:t>
      </w:r>
      <w:r>
        <w:t>"</w:t>
      </w:r>
      <w:proofErr w:type="spellStart"/>
      <w:r>
        <w:t>DataStorageCreationResponse</w:t>
      </w:r>
      <w:proofErr w:type="spellEnd"/>
      <w:r>
        <w:t xml:space="preserve">" object with a "result" attribute set to "failure" and a "cause" attribute specifying the cause of the failure of the operation, </w:t>
      </w:r>
      <w:r>
        <w:rPr>
          <w:lang w:eastAsia="zh-CN"/>
        </w:rPr>
        <w:t xml:space="preserve">e.g. VAL client error in the CoAP POST response; </w:t>
      </w:r>
      <w:r>
        <w:rPr>
          <w:lang w:val="en-US"/>
        </w:rPr>
        <w:t>and</w:t>
      </w:r>
    </w:p>
    <w:p w14:paraId="7017FF63" w14:textId="77777777" w:rsidR="00C85A4E" w:rsidRDefault="00C85A4E" w:rsidP="00C85A4E">
      <w:pPr>
        <w:pStyle w:val="B1"/>
      </w:pPr>
      <w:r>
        <w:t>c)</w:t>
      </w:r>
      <w:r>
        <w:tab/>
        <w:t xml:space="preserve">shall send the </w:t>
      </w:r>
      <w:r>
        <w:rPr>
          <w:lang w:eastAsia="zh-CN"/>
        </w:rPr>
        <w:t>CoAP</w:t>
      </w:r>
      <w:r>
        <w:t xml:space="preserve"> POST response towards the SDDM-C.</w:t>
      </w:r>
    </w:p>
    <w:p w14:paraId="4BA62EC0" w14:textId="00F87581" w:rsidR="005159AE" w:rsidRPr="00004F96" w:rsidRDefault="005159AE" w:rsidP="005159AE">
      <w:pPr>
        <w:pStyle w:val="Heading3"/>
      </w:pPr>
      <w:bookmarkStart w:id="401" w:name="_Toc168325526"/>
      <w:bookmarkStart w:id="402" w:name="_Toc187929672"/>
      <w:bookmarkStart w:id="403" w:name="_CR7_2_9"/>
      <w:bookmarkEnd w:id="403"/>
      <w:r>
        <w:lastRenderedPageBreak/>
        <w:t>7</w:t>
      </w:r>
      <w:r w:rsidRPr="00004F96">
        <w:t>.2.</w:t>
      </w:r>
      <w:r w:rsidR="00115E27">
        <w:t>9</w:t>
      </w:r>
      <w:r w:rsidRPr="00004F96">
        <w:tab/>
      </w:r>
      <w:r w:rsidRPr="00067A82">
        <w:t xml:space="preserve">SEALDD enabled data storage </w:t>
      </w:r>
      <w:r>
        <w:t xml:space="preserve">reservation </w:t>
      </w:r>
      <w:r w:rsidRPr="00067A82">
        <w:t>procedure</w:t>
      </w:r>
      <w:bookmarkEnd w:id="401"/>
      <w:bookmarkEnd w:id="402"/>
    </w:p>
    <w:p w14:paraId="415C5D88" w14:textId="56C07AA7" w:rsidR="005159AE" w:rsidRPr="006A63F0" w:rsidRDefault="005159AE" w:rsidP="005159AE">
      <w:pPr>
        <w:pStyle w:val="Heading4"/>
      </w:pPr>
      <w:bookmarkStart w:id="404" w:name="_Toc168325527"/>
      <w:bookmarkStart w:id="405" w:name="_Toc187929673"/>
      <w:bookmarkStart w:id="406" w:name="_CR7_2_9_1"/>
      <w:bookmarkEnd w:id="406"/>
      <w:r>
        <w:t>7.2.</w:t>
      </w:r>
      <w:r w:rsidR="00115E27">
        <w:t>9</w:t>
      </w:r>
      <w:r>
        <w:t>.</w:t>
      </w:r>
      <w:r>
        <w:rPr>
          <w:rFonts w:hint="eastAsia"/>
          <w:lang w:eastAsia="zh-CN"/>
        </w:rPr>
        <w:t>1</w:t>
      </w:r>
      <w:r>
        <w:tab/>
        <w:t>SDDM client HTTP procedure</w:t>
      </w:r>
      <w:bookmarkEnd w:id="404"/>
      <w:bookmarkEnd w:id="405"/>
    </w:p>
    <w:p w14:paraId="0F7D05D2" w14:textId="39A19F34" w:rsidR="005159AE" w:rsidRDefault="005159AE" w:rsidP="005159AE">
      <w:r>
        <w:rPr>
          <w:rFonts w:hint="eastAsia"/>
          <w:lang w:eastAsia="zh-CN"/>
        </w:rPr>
        <w:t>T</w:t>
      </w:r>
      <w:r w:rsidRPr="0073469F">
        <w:t xml:space="preserve">he </w:t>
      </w:r>
      <w:r>
        <w:t>SDDM-C</w:t>
      </w:r>
      <w:r w:rsidRPr="0073469F">
        <w:t xml:space="preserve"> sends a </w:t>
      </w:r>
      <w:r w:rsidRPr="00526DD0">
        <w:t xml:space="preserve">SEALDD </w:t>
      </w:r>
      <w:r>
        <w:t xml:space="preserve">data storage reservation request </w:t>
      </w:r>
      <w:r w:rsidRPr="0073469F">
        <w:t xml:space="preserve">when </w:t>
      </w:r>
      <w:r>
        <w:t>it needs to</w:t>
      </w:r>
      <w:r>
        <w:rPr>
          <w:rFonts w:hint="eastAsia"/>
          <w:lang w:eastAsia="zh-CN"/>
        </w:rPr>
        <w:t xml:space="preserve"> </w:t>
      </w:r>
      <w:r>
        <w:t>request</w:t>
      </w:r>
      <w:r w:rsidRPr="00F96CF7">
        <w:t xml:space="preserve"> </w:t>
      </w:r>
      <w:r>
        <w:rPr>
          <w:lang w:eastAsia="zh-CN"/>
        </w:rPr>
        <w:t>the reservation of data storage to the SDDM-S</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4A5513D8" w14:textId="77777777" w:rsidR="005159AE" w:rsidRDefault="005159AE" w:rsidP="005159AE">
      <w:pPr>
        <w:pStyle w:val="B1"/>
        <w:rPr>
          <w:lang w:eastAsia="zh-CN"/>
        </w:rPr>
      </w:pPr>
      <w:r>
        <w:t>a)</w:t>
      </w:r>
      <w:r>
        <w:tab/>
      </w:r>
      <w:r>
        <w:rPr>
          <w:rFonts w:hint="eastAsia"/>
        </w:rPr>
        <w:t>shall include a Request-URI set to the URI corresponding to the identity of the SDDM-S</w:t>
      </w:r>
      <w:r>
        <w:rPr>
          <w:lang w:eastAsia="zh-CN"/>
        </w:rPr>
        <w:t>;</w:t>
      </w:r>
    </w:p>
    <w:p w14:paraId="3CE7150B" w14:textId="3E4E95AE" w:rsidR="005159AE" w:rsidRDefault="005159AE" w:rsidP="005159A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407" w:author="CR0045" w:date="2025-03-04T08:44:00Z">
        <w:r w:rsidR="003F7173" w:rsidDel="00AC05CC">
          <w:rPr>
            <w:rFonts w:hint="eastAsia"/>
            <w:lang w:eastAsia="zh-CN"/>
          </w:rPr>
          <w:delText xml:space="preserve"> and</w:delText>
        </w:r>
      </w:del>
    </w:p>
    <w:p w14:paraId="081F1D18" w14:textId="77777777" w:rsidR="005159AE" w:rsidRPr="00A93A02" w:rsidRDefault="005159AE" w:rsidP="005159A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data-storage-reservation-</w:t>
      </w:r>
      <w:proofErr w:type="spellStart"/>
      <w:r>
        <w:t>req</w:t>
      </w:r>
      <w:proofErr w:type="spellEnd"/>
      <w:r>
        <w:t xml:space="preserve">&gt; element </w:t>
      </w:r>
      <w:r w:rsidRPr="00A93A02">
        <w:t>in the &lt;</w:t>
      </w:r>
      <w:r>
        <w:t>data-delivery</w:t>
      </w:r>
      <w:r w:rsidRPr="00A93A02">
        <w:t>-info&gt; root element</w:t>
      </w:r>
      <w:r>
        <w:t xml:space="preserve"> which</w:t>
      </w:r>
      <w:r w:rsidRPr="00A93A02">
        <w:t>:</w:t>
      </w:r>
    </w:p>
    <w:p w14:paraId="2CABC9E2" w14:textId="77777777" w:rsidR="005159AE" w:rsidRPr="003B4478" w:rsidRDefault="005159AE" w:rsidP="005159AE">
      <w:pPr>
        <w:pStyle w:val="B2"/>
        <w:rPr>
          <w:lang w:val="en-US" w:eastAsia="zh-CN"/>
        </w:rPr>
      </w:pPr>
      <w:r>
        <w:t>1)</w:t>
      </w:r>
      <w:r>
        <w:tab/>
        <w:t xml:space="preserve">shall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service identity of the vertical application</w:t>
      </w:r>
      <w:r>
        <w:rPr>
          <w:rFonts w:cs="Arial"/>
          <w:lang w:val="en-US"/>
        </w:rPr>
        <w:t>;</w:t>
      </w:r>
    </w:p>
    <w:p w14:paraId="3C28E8C5" w14:textId="77777777" w:rsidR="003F7173" w:rsidRDefault="005159AE" w:rsidP="003F7173">
      <w:pPr>
        <w:pStyle w:val="B2"/>
        <w:rPr>
          <w:lang w:eastAsia="zh-CN"/>
        </w:rPr>
      </w:pPr>
      <w:r>
        <w:t>2)</w:t>
      </w:r>
      <w:r>
        <w:tab/>
        <w:t xml:space="preserve">may include a </w:t>
      </w:r>
      <w:r>
        <w:rPr>
          <w:lang w:eastAsia="zh-CN"/>
        </w:rPr>
        <w:t>&lt;data-length&gt;</w:t>
      </w:r>
      <w:r>
        <w:t xml:space="preserve"> element set to the</w:t>
      </w:r>
      <w:r w:rsidRPr="006A70BF">
        <w:rPr>
          <w:lang w:eastAsia="zh-CN"/>
        </w:rPr>
        <w:t xml:space="preserve"> </w:t>
      </w:r>
      <w:r>
        <w:rPr>
          <w:lang w:eastAsia="zh-CN"/>
        </w:rPr>
        <w:t xml:space="preserve">data length to be </w:t>
      </w:r>
      <w:r w:rsidR="003F7173">
        <w:rPr>
          <w:lang w:eastAsia="zh-CN"/>
        </w:rPr>
        <w:t>stored</w:t>
      </w:r>
      <w:r w:rsidR="003F7173">
        <w:rPr>
          <w:rFonts w:cs="Arial"/>
        </w:rPr>
        <w:t>;</w:t>
      </w:r>
      <w:ins w:id="408" w:author="CR0045" w:date="2025-03-04T08:44:00Z">
        <w:r w:rsidR="003F7173">
          <w:rPr>
            <w:rFonts w:cs="Arial"/>
          </w:rPr>
          <w:t xml:space="preserve"> and</w:t>
        </w:r>
      </w:ins>
    </w:p>
    <w:p w14:paraId="556CA45D" w14:textId="75CA374A" w:rsidR="005159AE" w:rsidRPr="003F7173" w:rsidRDefault="003F7173" w:rsidP="003F7173">
      <w:pPr>
        <w:pStyle w:val="B1"/>
        <w:rPr>
          <w:lang w:val="en-US"/>
        </w:rPr>
      </w:pPr>
      <w:bookmarkStart w:id="409" w:name="OLE_LINK72"/>
      <w:bookmarkStart w:id="410" w:name="OLE_LINK73"/>
      <w:ins w:id="411" w:author="CR0045" w:date="2025-03-04T08:44:00Z">
        <w:r>
          <w:t>d)</w:t>
        </w:r>
        <w:r>
          <w:tab/>
          <w:t>shall send the HTTP POST request as specified in IETF RFC 9110 [16].</w:t>
        </w:r>
      </w:ins>
      <w:bookmarkEnd w:id="409"/>
      <w:bookmarkEnd w:id="410"/>
    </w:p>
    <w:p w14:paraId="43EA65A4" w14:textId="312E39A1" w:rsidR="005159AE" w:rsidRPr="006A63F0" w:rsidRDefault="005159AE" w:rsidP="005159AE">
      <w:pPr>
        <w:pStyle w:val="Heading4"/>
      </w:pPr>
      <w:bookmarkStart w:id="412" w:name="_Toc168325528"/>
      <w:bookmarkStart w:id="413" w:name="_Toc187929674"/>
      <w:bookmarkStart w:id="414" w:name="_CR7_2_9_2"/>
      <w:bookmarkEnd w:id="414"/>
      <w:r>
        <w:t>7.2.</w:t>
      </w:r>
      <w:r w:rsidR="00115E27">
        <w:t>9</w:t>
      </w:r>
      <w:r>
        <w:t>.</w:t>
      </w:r>
      <w:r>
        <w:rPr>
          <w:rFonts w:hint="eastAsia"/>
          <w:lang w:eastAsia="zh-CN"/>
        </w:rPr>
        <w:t>2</w:t>
      </w:r>
      <w:r>
        <w:tab/>
        <w:t>SDDM server HTTP procedure</w:t>
      </w:r>
      <w:bookmarkEnd w:id="412"/>
      <w:bookmarkEnd w:id="413"/>
    </w:p>
    <w:p w14:paraId="124A26F6" w14:textId="77777777" w:rsidR="005159AE" w:rsidRDefault="005159AE" w:rsidP="005159A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41C571CD" w14:textId="77777777" w:rsidR="005159AE" w:rsidRPr="003C4A36" w:rsidRDefault="005159AE" w:rsidP="005159AE">
      <w:pPr>
        <w:pStyle w:val="B1"/>
      </w:pPr>
      <w:r w:rsidRPr="00327753">
        <w:t>a)</w:t>
      </w:r>
      <w:r w:rsidRPr="00327753">
        <w:tab/>
      </w:r>
      <w:r w:rsidRPr="003C4A36">
        <w:t>an Accept header field set to "application/vnd.3gpp.seal-</w:t>
      </w:r>
      <w:r>
        <w:t>data-delivery</w:t>
      </w:r>
      <w:r w:rsidRPr="003C4A36">
        <w:t>-info+xml"</w:t>
      </w:r>
      <w:r w:rsidRPr="00327753">
        <w:t>;</w:t>
      </w:r>
    </w:p>
    <w:p w14:paraId="4EAB956C" w14:textId="77777777" w:rsidR="005159AE" w:rsidRPr="003C4A36" w:rsidRDefault="005159AE" w:rsidP="005159A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79022CF" w14:textId="77777777" w:rsidR="005159AE" w:rsidRPr="003C4A36" w:rsidRDefault="005159AE" w:rsidP="005159AE">
      <w:pPr>
        <w:pStyle w:val="B1"/>
      </w:pPr>
      <w:r w:rsidRPr="003C4A36">
        <w:t>c)</w:t>
      </w:r>
      <w:r w:rsidRPr="003C4A36">
        <w:tab/>
        <w:t>an application/vnd.3gpp.seal-</w:t>
      </w:r>
      <w:r>
        <w:t xml:space="preserve">data-delivery-info+xml MIME body with a </w:t>
      </w:r>
      <w:r w:rsidRPr="00004F96">
        <w:t>&lt;</w:t>
      </w:r>
      <w:r>
        <w:t>data-storage-reservation-</w:t>
      </w:r>
      <w:proofErr w:type="spellStart"/>
      <w:r>
        <w:t>req</w:t>
      </w:r>
      <w:proofErr w:type="spellEnd"/>
      <w:r>
        <w:t xml:space="preserve">&gt; </w:t>
      </w:r>
      <w:r w:rsidRPr="003C4A36">
        <w:t>element included in the &lt;</w:t>
      </w:r>
      <w:r>
        <w:t>data-delivery</w:t>
      </w:r>
      <w:r w:rsidRPr="003C4A36">
        <w:t>-info&gt; root element;</w:t>
      </w:r>
    </w:p>
    <w:p w14:paraId="5F94191E" w14:textId="77777777" w:rsidR="005159AE" w:rsidRDefault="005159AE" w:rsidP="005159AE">
      <w:pPr>
        <w:rPr>
          <w:lang w:eastAsia="zh-CN"/>
        </w:rPr>
      </w:pPr>
      <w:r>
        <w:rPr>
          <w:rFonts w:hint="eastAsia"/>
          <w:lang w:eastAsia="zh-CN"/>
        </w:rPr>
        <w:t>t</w:t>
      </w:r>
      <w:r>
        <w:rPr>
          <w:lang w:eastAsia="zh-CN"/>
        </w:rPr>
        <w:t>he SDDM-S:</w:t>
      </w:r>
    </w:p>
    <w:p w14:paraId="4F947D66" w14:textId="77777777" w:rsidR="005159AE" w:rsidRPr="003C4A36" w:rsidRDefault="005159AE" w:rsidP="005159AE">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0E9B824E" w14:textId="77777777" w:rsidR="005159AE" w:rsidRPr="006D6696" w:rsidRDefault="005159AE" w:rsidP="005159AE">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7EE2B26A" w14:textId="55FBB11C" w:rsidR="005159AE" w:rsidRDefault="005159AE" w:rsidP="005159AE">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415" w:author="CR0045" w:date="2025-03-04T08:44:00Z">
        <w:r w:rsidR="00C864AF" w:rsidDel="00AC05CC">
          <w:rPr>
            <w:rFonts w:hint="eastAsia"/>
            <w:lang w:eastAsia="zh-CN"/>
          </w:rPr>
          <w:delText xml:space="preserve"> and</w:delText>
        </w:r>
      </w:del>
    </w:p>
    <w:p w14:paraId="59E382AB" w14:textId="1B8C8213" w:rsidR="005159AE" w:rsidRPr="00A34374" w:rsidRDefault="005159AE" w:rsidP="005159A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0818C533" w14:textId="77777777" w:rsidR="005159AE" w:rsidRPr="00004F96" w:rsidRDefault="005159AE" w:rsidP="005159AE">
      <w:pPr>
        <w:pStyle w:val="B2"/>
      </w:pPr>
      <w:r>
        <w:t>1</w:t>
      </w:r>
      <w:r w:rsidRPr="00004F96">
        <w:t>)</w:t>
      </w:r>
      <w:r w:rsidRPr="00004F96">
        <w:tab/>
        <w:t>shall include a Content-Type header field set to "application/</w:t>
      </w:r>
      <w:r w:rsidRPr="003C4A36">
        <w:t>vnd.3gpp.seal-</w:t>
      </w:r>
      <w:r>
        <w:t>data-delivery-info</w:t>
      </w:r>
      <w:r w:rsidRPr="00004F96">
        <w:t>+xml";</w:t>
      </w:r>
    </w:p>
    <w:p w14:paraId="3951D84B" w14:textId="77777777" w:rsidR="005159AE" w:rsidRPr="00004F96" w:rsidRDefault="005159AE" w:rsidP="005159AE">
      <w:pPr>
        <w:pStyle w:val="B2"/>
      </w:pPr>
      <w:r>
        <w:t>2</w:t>
      </w:r>
      <w:r w:rsidRPr="00004F96">
        <w:t>)</w:t>
      </w:r>
      <w:r w:rsidRPr="00004F96">
        <w:tab/>
        <w:t>shall include an application/</w:t>
      </w:r>
      <w:r w:rsidRPr="003C4A36">
        <w:t>vnd.3gpp.seal-</w:t>
      </w:r>
      <w:r>
        <w:t>data-delivery-info</w:t>
      </w:r>
      <w:r w:rsidRPr="00004F96">
        <w:t>+xml MIME body with a &lt;</w:t>
      </w:r>
      <w:r>
        <w:t>data-storage-reservation-</w:t>
      </w:r>
      <w:proofErr w:type="spellStart"/>
      <w:r>
        <w:t>rsp</w:t>
      </w:r>
      <w:proofErr w:type="spellEnd"/>
      <w:r w:rsidRPr="00004F96">
        <w:t>&gt; element in the &lt;</w:t>
      </w:r>
      <w:r>
        <w:t>data-delivery</w:t>
      </w:r>
      <w:r w:rsidRPr="00004F96">
        <w:t>-info&gt; root element which:</w:t>
      </w:r>
    </w:p>
    <w:p w14:paraId="13E399E1" w14:textId="77777777" w:rsidR="005159AE" w:rsidRPr="00004F96" w:rsidRDefault="005159AE" w:rsidP="005159AE">
      <w:pPr>
        <w:pStyle w:val="B3"/>
      </w:pPr>
      <w:proofErr w:type="spellStart"/>
      <w:r w:rsidRPr="00004F96">
        <w:t>i</w:t>
      </w:r>
      <w:proofErr w:type="spellEnd"/>
      <w:r w:rsidRPr="00004F96">
        <w:t>)</w:t>
      </w:r>
      <w:r w:rsidRPr="00004F96">
        <w:tab/>
        <w:t xml:space="preserve">shall include a &lt;result&gt; element set to "success" or "failure" indicating success or failure of the </w:t>
      </w:r>
      <w:r>
        <w:t xml:space="preserve">SEALDD data storage reservation request </w:t>
      </w:r>
      <w:r w:rsidRPr="00004F96">
        <w:t>operation;</w:t>
      </w:r>
      <w:r>
        <w:t xml:space="preserve"> and</w:t>
      </w:r>
    </w:p>
    <w:p w14:paraId="4CCEC502" w14:textId="77777777" w:rsidR="00C864AF" w:rsidRPr="00004F96" w:rsidRDefault="005159AE" w:rsidP="00C864AF">
      <w:pPr>
        <w:pStyle w:val="B3"/>
      </w:pPr>
      <w:r>
        <w:rPr>
          <w:lang w:eastAsia="ko-KR"/>
        </w:rPr>
        <w:t>ii</w:t>
      </w:r>
      <w:r w:rsidRPr="00004F96">
        <w:rPr>
          <w:lang w:eastAsia="ko-KR"/>
        </w:rPr>
        <w:t>)</w:t>
      </w:r>
      <w:r w:rsidRPr="00004F96">
        <w:rPr>
          <w:lang w:eastAsia="ko-KR"/>
        </w:rPr>
        <w:tab/>
        <w:t>may include a &lt;</w:t>
      </w:r>
      <w:r>
        <w:rPr>
          <w:lang w:eastAsia="zh-CN"/>
        </w:rPr>
        <w:t>address</w:t>
      </w:r>
      <w:r w:rsidRPr="00004F96">
        <w:rPr>
          <w:lang w:eastAsia="ko-KR"/>
        </w:rPr>
        <w:t xml:space="preserve">&gt; element </w:t>
      </w:r>
      <w:r>
        <w:rPr>
          <w:lang w:eastAsia="ko-KR"/>
        </w:rPr>
        <w:t xml:space="preserve">set to </w:t>
      </w:r>
      <w:r>
        <w:rPr>
          <w:lang w:eastAsia="zh-CN"/>
        </w:rPr>
        <w:t xml:space="preserve">the reserved address for data </w:t>
      </w:r>
      <w:r w:rsidR="00C864AF">
        <w:rPr>
          <w:lang w:eastAsia="zh-CN"/>
        </w:rPr>
        <w:t>storage</w:t>
      </w:r>
      <w:ins w:id="416" w:author="CR0045" w:date="2025-03-04T08:44:00Z">
        <w:r w:rsidR="00C864AF">
          <w:rPr>
            <w:lang w:eastAsia="zh-CN"/>
          </w:rPr>
          <w:t>;</w:t>
        </w:r>
      </w:ins>
      <w:del w:id="417" w:author="CR0045" w:date="2025-03-04T08:44:00Z">
        <w:r w:rsidR="00C864AF" w:rsidDel="00AC05CC">
          <w:rPr>
            <w:lang w:eastAsia="zh-CN"/>
          </w:rPr>
          <w:delText>.</w:delText>
        </w:r>
      </w:del>
      <w:ins w:id="418" w:author="CR0045" w:date="2025-03-04T08:44:00Z">
        <w:r w:rsidR="00C864AF">
          <w:rPr>
            <w:lang w:eastAsia="zh-CN"/>
          </w:rPr>
          <w:t xml:space="preserve"> and</w:t>
        </w:r>
      </w:ins>
    </w:p>
    <w:p w14:paraId="1D92FE0B" w14:textId="3A6BED68" w:rsidR="005159AE" w:rsidRPr="00C864AF" w:rsidRDefault="00C864AF" w:rsidP="00C864AF">
      <w:pPr>
        <w:pStyle w:val="B1"/>
        <w:rPr>
          <w:lang w:val="en-US"/>
        </w:rPr>
      </w:pPr>
      <w:ins w:id="419" w:author="CR0045" w:date="2025-03-04T08:44:00Z">
        <w:r>
          <w:t>c)</w:t>
        </w:r>
        <w:r>
          <w:tab/>
          <w:t>shall send the HTTP 200 (OK) response message as specified in IETF RFC 9110 [16].</w:t>
        </w:r>
      </w:ins>
    </w:p>
    <w:p w14:paraId="2B28B368" w14:textId="55659613" w:rsidR="005159AE" w:rsidRDefault="005159AE" w:rsidP="005159AE">
      <w:pPr>
        <w:pStyle w:val="Heading4"/>
      </w:pPr>
      <w:bookmarkStart w:id="420" w:name="_Toc168325529"/>
      <w:bookmarkStart w:id="421" w:name="_Toc187929675"/>
      <w:bookmarkStart w:id="422" w:name="_CR7_2_9_3"/>
      <w:bookmarkEnd w:id="422"/>
      <w:r>
        <w:rPr>
          <w:noProof/>
          <w:lang w:val="en-US"/>
        </w:rPr>
        <w:t>7.2.</w:t>
      </w:r>
      <w:r w:rsidR="00115E27">
        <w:rPr>
          <w:noProof/>
          <w:lang w:val="en-US"/>
        </w:rPr>
        <w:t>9</w:t>
      </w:r>
      <w:r>
        <w:rPr>
          <w:noProof/>
          <w:lang w:val="en-US"/>
        </w:rPr>
        <w:t>.3</w:t>
      </w:r>
      <w:r>
        <w:rPr>
          <w:noProof/>
          <w:lang w:val="en-US"/>
        </w:rPr>
        <w:tab/>
        <w:t xml:space="preserve">SDDM </w:t>
      </w:r>
      <w:r>
        <w:t>client CoAP procedure</w:t>
      </w:r>
      <w:bookmarkEnd w:id="420"/>
      <w:bookmarkEnd w:id="421"/>
    </w:p>
    <w:p w14:paraId="1F7F0E3F" w14:textId="7866D224" w:rsidR="005B23E0" w:rsidRDefault="005B23E0" w:rsidP="005B23E0">
      <w:pPr>
        <w:rPr>
          <w:lang w:eastAsia="zh-CN"/>
        </w:rPr>
      </w:pPr>
      <w:r>
        <w:t xml:space="preserve">In order to request an </w:t>
      </w:r>
      <w:r w:rsidRPr="00526DD0">
        <w:t>S</w:t>
      </w:r>
      <w:r>
        <w:t>EAL</w:t>
      </w:r>
      <w:r w:rsidRPr="00526DD0">
        <w:t xml:space="preserve">DD </w:t>
      </w:r>
      <w:r>
        <w:t xml:space="preserve">data storage reservation </w:t>
      </w:r>
      <w:r>
        <w:rPr>
          <w:lang w:eastAsia="zh-CN"/>
        </w:rPr>
        <w:t xml:space="preserve">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6852405B" w14:textId="77777777" w:rsidR="005B23E0" w:rsidRDefault="005B23E0" w:rsidP="005B23E0">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w:t>
      </w:r>
      <w:proofErr w:type="spellStart"/>
      <w:r>
        <w:t>apiRoot</w:t>
      </w:r>
      <w:proofErr w:type="spellEnd"/>
      <w:r>
        <w:t>" set to the SDDM-S URI;</w:t>
      </w:r>
    </w:p>
    <w:p w14:paraId="367BC91D" w14:textId="52E731BD" w:rsidR="005B23E0" w:rsidRDefault="005B23E0" w:rsidP="005B23E0">
      <w:pPr>
        <w:pStyle w:val="B1"/>
      </w:pPr>
      <w:r>
        <w:lastRenderedPageBreak/>
        <w:t>b)</w:t>
      </w:r>
      <w:r>
        <w:tab/>
      </w:r>
      <w:r w:rsidR="00E47518">
        <w:rPr>
          <w:lang w:val="en-US"/>
        </w:rPr>
        <w:t xml:space="preserve">shall include Content-Format option set to </w:t>
      </w:r>
      <w:r w:rsidR="00E47518">
        <w:t>"</w:t>
      </w:r>
      <w:ins w:id="423" w:author="CR0043" w:date="2025-03-04T08:44:00Z">
        <w:r w:rsidR="00E47518">
          <w:t>application/</w:t>
        </w:r>
        <w:r w:rsidR="00E47518" w:rsidRPr="00C8352D">
          <w:t>vnd.3gpp.seal-data-delivery-info+cbor;modeltype=data-storage-</w:t>
        </w:r>
        <w:r w:rsidR="00E47518">
          <w:t>reserva</w:t>
        </w:r>
        <w:r w:rsidR="00E47518" w:rsidRPr="00C8352D">
          <w:t>tion-re</w:t>
        </w:r>
        <w:r w:rsidR="00E47518">
          <w:t>q</w:t>
        </w:r>
      </w:ins>
      <w:del w:id="424" w:author="CR0043" w:date="2025-03-04T08:44:00Z">
        <w:r w:rsidR="00E47518" w:rsidRPr="00AC12E1" w:rsidDel="0021070C">
          <w:delText>application/vnd.3gpp.seal-data-delivery-data-storage-</w:delText>
        </w:r>
        <w:r w:rsidR="00E47518" w:rsidDel="0021070C">
          <w:delText>reserv</w:delText>
        </w:r>
        <w:r w:rsidR="00E47518" w:rsidRPr="00AC12E1" w:rsidDel="0021070C">
          <w:delText>ation-req-info+cbor</w:delText>
        </w:r>
      </w:del>
      <w:r w:rsidR="00E47518">
        <w:t>";</w:t>
      </w:r>
    </w:p>
    <w:p w14:paraId="45DF2025" w14:textId="77777777" w:rsidR="005B23E0" w:rsidRDefault="005B23E0" w:rsidP="005B23E0">
      <w:pPr>
        <w:pStyle w:val="B1"/>
        <w:rPr>
          <w:lang w:val="en-US"/>
        </w:rPr>
      </w:pPr>
      <w:r>
        <w:rPr>
          <w:lang w:val="en-US"/>
        </w:rPr>
        <w:t>c)</w:t>
      </w:r>
      <w:r>
        <w:rPr>
          <w:lang w:val="en-US"/>
        </w:rPr>
        <w:tab/>
        <w:t xml:space="preserve">shall include a </w:t>
      </w:r>
      <w:r>
        <w:t>"</w:t>
      </w:r>
      <w:proofErr w:type="spellStart"/>
      <w:r>
        <w:t>DataStorageReservationRequest</w:t>
      </w:r>
      <w:proofErr w:type="spellEnd"/>
      <w:r>
        <w:t>"</w:t>
      </w:r>
      <w:r>
        <w:rPr>
          <w:lang w:val="en-US"/>
        </w:rPr>
        <w:t xml:space="preserve"> object:</w:t>
      </w:r>
    </w:p>
    <w:p w14:paraId="1BE117A4" w14:textId="77777777" w:rsidR="005B23E0" w:rsidRDefault="005B23E0" w:rsidP="005B23E0">
      <w:pPr>
        <w:pStyle w:val="B2"/>
      </w:pPr>
      <w:r>
        <w:t>1)</w:t>
      </w:r>
      <w:r>
        <w:tab/>
        <w:t xml:space="preserve">shall include </w:t>
      </w:r>
      <w:r>
        <w:rPr>
          <w:lang w:eastAsia="zh-CN"/>
        </w:rPr>
        <w:t xml:space="preserve">a </w:t>
      </w:r>
      <w:r>
        <w:t>"</w:t>
      </w:r>
      <w:proofErr w:type="spellStart"/>
      <w:r>
        <w:t>valServiceId</w:t>
      </w:r>
      <w:proofErr w:type="spellEnd"/>
      <w:r>
        <w:t xml:space="preserve">" attribute set to </w:t>
      </w:r>
      <w:r>
        <w:rPr>
          <w:lang w:val="en-US"/>
        </w:rPr>
        <w:t xml:space="preserve">the identity of the </w:t>
      </w:r>
      <w:r>
        <w:rPr>
          <w:rFonts w:eastAsia="SimSun"/>
        </w:rPr>
        <w:t>VAL service of the vertical application</w:t>
      </w:r>
      <w:r>
        <w:t>;</w:t>
      </w:r>
    </w:p>
    <w:p w14:paraId="2554AD25" w14:textId="77777777" w:rsidR="005B23E0" w:rsidRDefault="005B23E0" w:rsidP="005B23E0">
      <w:pPr>
        <w:pStyle w:val="B2"/>
        <w:rPr>
          <w:lang w:eastAsia="zh-CN"/>
        </w:rPr>
      </w:pPr>
      <w:r>
        <w:t>2)</w:t>
      </w:r>
      <w:r>
        <w:tab/>
        <w:t xml:space="preserve">may include </w:t>
      </w:r>
      <w:r>
        <w:rPr>
          <w:lang w:eastAsia="zh-CN"/>
        </w:rPr>
        <w:t xml:space="preserve">a </w:t>
      </w:r>
      <w:r>
        <w:t>"</w:t>
      </w:r>
      <w:proofErr w:type="spellStart"/>
      <w:r>
        <w:t>dataLength</w:t>
      </w:r>
      <w:proofErr w:type="spellEnd"/>
      <w:r>
        <w:t>" attribute set to the data length</w:t>
      </w:r>
      <w:r>
        <w:rPr>
          <w:lang w:eastAsia="zh-CN"/>
        </w:rPr>
        <w:t xml:space="preserve"> to be stored</w:t>
      </w:r>
      <w:r>
        <w:t>; and</w:t>
      </w:r>
    </w:p>
    <w:p w14:paraId="3C83319E" w14:textId="77777777" w:rsidR="005B23E0" w:rsidRDefault="005B23E0" w:rsidP="005B23E0">
      <w:pPr>
        <w:pStyle w:val="B1"/>
      </w:pPr>
      <w:r>
        <w:t>d)</w:t>
      </w:r>
      <w:r>
        <w:tab/>
        <w:t xml:space="preserve">shall </w:t>
      </w:r>
      <w:r>
        <w:rPr>
          <w:lang w:val="en-US"/>
        </w:rPr>
        <w:t>send the request protected with the relevant ACE profile (OSCORE profile or DTLS profile) as described in 3GPP TS 24.547 [7]</w:t>
      </w:r>
      <w:r>
        <w:t>.</w:t>
      </w:r>
    </w:p>
    <w:p w14:paraId="23E71ECC" w14:textId="353B46C5" w:rsidR="005159AE" w:rsidRDefault="005159AE" w:rsidP="005159AE">
      <w:pPr>
        <w:pStyle w:val="Heading4"/>
        <w:rPr>
          <w:noProof/>
          <w:lang w:val="en-US"/>
        </w:rPr>
      </w:pPr>
      <w:bookmarkStart w:id="425" w:name="_Toc168325530"/>
      <w:bookmarkStart w:id="426" w:name="_Toc187929676"/>
      <w:bookmarkStart w:id="427" w:name="_CR7_2_9_4"/>
      <w:bookmarkEnd w:id="427"/>
      <w:r>
        <w:rPr>
          <w:noProof/>
          <w:lang w:val="en-US"/>
        </w:rPr>
        <w:t>7.2.</w:t>
      </w:r>
      <w:r w:rsidR="00115E27">
        <w:rPr>
          <w:noProof/>
          <w:lang w:val="en-US"/>
        </w:rPr>
        <w:t>9</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425"/>
      <w:bookmarkEnd w:id="426"/>
    </w:p>
    <w:p w14:paraId="2687EC77" w14:textId="77777777" w:rsidR="005B23E0" w:rsidRDefault="005B23E0" w:rsidP="005B23E0">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585BB176" w14:textId="77777777" w:rsidR="00E47518" w:rsidRDefault="005B23E0" w:rsidP="00E47518">
      <w:pPr>
        <w:pStyle w:val="B1"/>
        <w:rPr>
          <w:lang w:eastAsia="ko-KR"/>
        </w:rPr>
      </w:pPr>
      <w:r>
        <w:t>a)</w:t>
      </w:r>
      <w:r>
        <w:tab/>
      </w:r>
      <w:r w:rsidR="00E47518">
        <w:t xml:space="preserve">a Content-Format </w:t>
      </w:r>
      <w:r w:rsidR="00E47518">
        <w:rPr>
          <w:lang w:eastAsia="zh-CN"/>
        </w:rPr>
        <w:t>option</w:t>
      </w:r>
      <w:r w:rsidR="00E47518">
        <w:t xml:space="preserve"> set to "</w:t>
      </w:r>
      <w:ins w:id="428" w:author="CR0043" w:date="2025-03-04T08:44:00Z">
        <w:r w:rsidR="00E47518">
          <w:t>application/</w:t>
        </w:r>
        <w:r w:rsidR="00E47518" w:rsidRPr="00C8352D">
          <w:t>vnd.3gpp.seal-data-delivery-info+cbor;modeltype=data-storage-</w:t>
        </w:r>
        <w:r w:rsidR="00E47518">
          <w:t>reserva</w:t>
        </w:r>
        <w:r w:rsidR="00E47518" w:rsidRPr="00C8352D">
          <w:t>tion-re</w:t>
        </w:r>
        <w:r w:rsidR="00E47518">
          <w:t>q</w:t>
        </w:r>
      </w:ins>
      <w:del w:id="429" w:author="CR0043" w:date="2025-03-04T08:44:00Z">
        <w:r w:rsidR="00E47518" w:rsidRPr="00AC12E1" w:rsidDel="0021070C">
          <w:delText>application/vnd.3gpp.seal-data-delivery-data-storage-</w:delText>
        </w:r>
        <w:r w:rsidR="00E47518" w:rsidDel="0021070C">
          <w:delText>reserv</w:delText>
        </w:r>
        <w:r w:rsidR="00E47518" w:rsidRPr="00AC12E1" w:rsidDel="0021070C">
          <w:delText>ation-req-info+cbor</w:delText>
        </w:r>
      </w:del>
      <w:r w:rsidR="00E47518">
        <w:t>"</w:t>
      </w:r>
      <w:r w:rsidR="00E47518">
        <w:rPr>
          <w:lang w:eastAsia="ko-KR"/>
        </w:rPr>
        <w:t>, and</w:t>
      </w:r>
    </w:p>
    <w:p w14:paraId="50B3E152" w14:textId="77777777" w:rsidR="00E47518" w:rsidRDefault="00E47518" w:rsidP="00E47518">
      <w:pPr>
        <w:pStyle w:val="B1"/>
        <w:rPr>
          <w:lang w:eastAsia="zh-CN"/>
        </w:rPr>
      </w:pPr>
      <w:r>
        <w:rPr>
          <w:lang w:eastAsia="zh-CN"/>
        </w:rPr>
        <w:t>b</w:t>
      </w:r>
      <w:r>
        <w:t>)</w:t>
      </w:r>
      <w:r>
        <w:tab/>
      </w:r>
      <w:r>
        <w:rPr>
          <w:lang w:eastAsia="zh-CN"/>
        </w:rPr>
        <w:t xml:space="preserve">a </w:t>
      </w:r>
      <w:r>
        <w:t>"</w:t>
      </w:r>
      <w:proofErr w:type="spellStart"/>
      <w:r>
        <w:t>DataStorageReservationRequest</w:t>
      </w:r>
      <w:proofErr w:type="spellEnd"/>
      <w:r>
        <w:t>" object</w:t>
      </w:r>
      <w:r>
        <w:rPr>
          <w:lang w:eastAsia="zh-CN"/>
        </w:rPr>
        <w:t>;</w:t>
      </w:r>
    </w:p>
    <w:p w14:paraId="1FD7DE62" w14:textId="77777777" w:rsidR="00E47518" w:rsidRDefault="00E47518" w:rsidP="00E47518">
      <w:pPr>
        <w:rPr>
          <w:noProof/>
        </w:rPr>
      </w:pPr>
      <w:r>
        <w:rPr>
          <w:noProof/>
        </w:rPr>
        <w:t xml:space="preserve">the SDDM-S </w:t>
      </w:r>
      <w:r>
        <w:t>shall generate a CoAP POST response according to IETF RFC 7252 [14]. In the CoAP POST response message, the SDDM-S:</w:t>
      </w:r>
    </w:p>
    <w:p w14:paraId="103C7A6C" w14:textId="377B160A" w:rsidR="005B23E0" w:rsidRDefault="00E47518" w:rsidP="00E47518">
      <w:pPr>
        <w:pStyle w:val="B1"/>
      </w:pPr>
      <w:r>
        <w:t>a)</w:t>
      </w:r>
      <w:r>
        <w:tab/>
        <w:t>shall include a Content-Format option set to "</w:t>
      </w:r>
      <w:ins w:id="430" w:author="CR0043" w:date="2025-03-04T08:44:00Z">
        <w:r>
          <w:t>application/</w:t>
        </w:r>
        <w:r w:rsidRPr="00C8352D">
          <w:t>vnd.3gpp.seal-data-delivery-info+cbor;modeltype=data-storage-</w:t>
        </w:r>
        <w:r>
          <w:t>reserva</w:t>
        </w:r>
        <w:r w:rsidRPr="00C8352D">
          <w:t>tion-re</w:t>
        </w:r>
        <w:r>
          <w:t>s</w:t>
        </w:r>
      </w:ins>
      <w:del w:id="431" w:author="CR0043" w:date="2025-03-04T08:44:00Z">
        <w:r w:rsidRPr="00AC12E1" w:rsidDel="0021070C">
          <w:delText>application/vnd.3gpp.seal-data-delivery-data-storage-</w:delText>
        </w:r>
        <w:r w:rsidDel="0021070C">
          <w:delText>reservation-res</w:delText>
        </w:r>
        <w:r w:rsidRPr="00AC12E1" w:rsidDel="0021070C">
          <w:delText>-info+cbor</w:delText>
        </w:r>
      </w:del>
      <w:r>
        <w:t>";</w:t>
      </w:r>
    </w:p>
    <w:p w14:paraId="7B312ABE" w14:textId="77777777" w:rsidR="005B23E0" w:rsidRDefault="005B23E0" w:rsidP="005B23E0">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w:t>
      </w:r>
      <w:proofErr w:type="spellStart"/>
      <w:r>
        <w:t>DataStorageReservationRequest</w:t>
      </w:r>
      <w:proofErr w:type="spellEnd"/>
      <w:r>
        <w:t>"</w:t>
      </w:r>
      <w:r>
        <w:rPr>
          <w:lang w:val="en-US"/>
        </w:rPr>
        <w:t xml:space="preserve"> object received in the request and:</w:t>
      </w:r>
    </w:p>
    <w:p w14:paraId="2841ACFE" w14:textId="77777777" w:rsidR="005B23E0" w:rsidRDefault="005B23E0" w:rsidP="005B23E0">
      <w:pPr>
        <w:pStyle w:val="B2"/>
        <w:rPr>
          <w:lang w:val="en-US"/>
        </w:rPr>
      </w:pPr>
      <w:r>
        <w:t>1)</w:t>
      </w:r>
      <w:r>
        <w:tab/>
      </w:r>
      <w:r>
        <w:rPr>
          <w:lang w:val="en-US"/>
        </w:rPr>
        <w:t xml:space="preserve">if successfully created, shall include a </w:t>
      </w:r>
      <w:r>
        <w:t>"</w:t>
      </w:r>
      <w:proofErr w:type="spellStart"/>
      <w:r>
        <w:t>DataStorageReservationResponse</w:t>
      </w:r>
      <w:proofErr w:type="spellEnd"/>
      <w:r>
        <w:t>" object</w:t>
      </w:r>
      <w:r w:rsidRPr="007B0DEA">
        <w:t xml:space="preserve"> </w:t>
      </w:r>
      <w:r>
        <w:t>in the CoAP POST 2.01 (Created) response message</w:t>
      </w:r>
      <w:r>
        <w:rPr>
          <w:lang w:val="en-US"/>
        </w:rPr>
        <w:t>;</w:t>
      </w:r>
    </w:p>
    <w:p w14:paraId="7A964A63" w14:textId="77777777" w:rsidR="005B23E0" w:rsidRDefault="005B23E0" w:rsidP="005B23E0">
      <w:pPr>
        <w:pStyle w:val="B3"/>
      </w:pPr>
      <w:proofErr w:type="spellStart"/>
      <w:r>
        <w:t>i</w:t>
      </w:r>
      <w:proofErr w:type="spellEnd"/>
      <w:r>
        <w:t>)</w:t>
      </w:r>
      <w:r>
        <w:tab/>
        <w:t>shall include a "result" attribute set to "success"; and</w:t>
      </w:r>
    </w:p>
    <w:p w14:paraId="72B0A80E" w14:textId="77777777" w:rsidR="005B23E0" w:rsidRDefault="005B23E0" w:rsidP="005B23E0">
      <w:pPr>
        <w:pStyle w:val="B3"/>
        <w:rPr>
          <w:rFonts w:cs="Arial"/>
        </w:rPr>
      </w:pPr>
      <w:r>
        <w:t>ii)</w:t>
      </w:r>
      <w:r>
        <w:tab/>
      </w:r>
      <w:r>
        <w:rPr>
          <w:rFonts w:cs="Arial"/>
        </w:rPr>
        <w:t xml:space="preserve">shall include an </w:t>
      </w:r>
      <w:r>
        <w:t>"address" attribute</w:t>
      </w:r>
      <w:r>
        <w:rPr>
          <w:rFonts w:cs="Arial"/>
        </w:rPr>
        <w:t xml:space="preserve"> </w:t>
      </w:r>
      <w:r>
        <w:t>specifying</w:t>
      </w:r>
      <w:r>
        <w:rPr>
          <w:lang w:eastAsia="zh-CN"/>
        </w:rPr>
        <w:t xml:space="preserve"> the reserved</w:t>
      </w:r>
      <w:r>
        <w:t xml:space="preserve"> address for</w:t>
      </w:r>
      <w:r>
        <w:rPr>
          <w:lang w:eastAsia="zh-CN"/>
        </w:rPr>
        <w:t xml:space="preserve"> data storage; or</w:t>
      </w:r>
    </w:p>
    <w:p w14:paraId="7E2C1718" w14:textId="77777777" w:rsidR="005B23E0" w:rsidRDefault="005B23E0" w:rsidP="005B23E0">
      <w:pPr>
        <w:pStyle w:val="B2"/>
      </w:pPr>
      <w:r>
        <w:t>2)</w:t>
      </w:r>
      <w:r>
        <w:tab/>
      </w:r>
      <w:r>
        <w:rPr>
          <w:lang w:val="en-US"/>
        </w:rPr>
        <w:t xml:space="preserve">otherwise, shall include a </w:t>
      </w:r>
      <w:r>
        <w:t>"</w:t>
      </w:r>
      <w:proofErr w:type="spellStart"/>
      <w:r>
        <w:t>DataStorageReservationResponse</w:t>
      </w:r>
      <w:proofErr w:type="spellEnd"/>
      <w:r>
        <w:t xml:space="preserve">" object with a "result" attribute set to "failure" and a "cause" attribute specifying the cause of the failure of the operation, </w:t>
      </w:r>
      <w:r>
        <w:rPr>
          <w:lang w:eastAsia="zh-CN"/>
        </w:rPr>
        <w:t xml:space="preserve">e.g. VAL client error in the CoAP POST response; </w:t>
      </w:r>
      <w:r>
        <w:rPr>
          <w:lang w:val="en-US"/>
        </w:rPr>
        <w:t>and</w:t>
      </w:r>
    </w:p>
    <w:p w14:paraId="7C7EF737" w14:textId="77777777" w:rsidR="005B23E0" w:rsidRDefault="005B23E0" w:rsidP="005B23E0">
      <w:pPr>
        <w:pStyle w:val="B1"/>
      </w:pPr>
      <w:r>
        <w:t>c)</w:t>
      </w:r>
      <w:r>
        <w:tab/>
        <w:t xml:space="preserve">shall send the </w:t>
      </w:r>
      <w:r>
        <w:rPr>
          <w:lang w:eastAsia="zh-CN"/>
        </w:rPr>
        <w:t>CoAP</w:t>
      </w:r>
      <w:r>
        <w:t xml:space="preserve"> POST response towards the SDDM-C.</w:t>
      </w:r>
    </w:p>
    <w:p w14:paraId="6B5E48F9" w14:textId="3E16D4AD" w:rsidR="00EA3D34" w:rsidRPr="00004F96" w:rsidRDefault="00EA3D34" w:rsidP="00EA3D34">
      <w:pPr>
        <w:pStyle w:val="Heading3"/>
      </w:pPr>
      <w:bookmarkStart w:id="432" w:name="_Toc168325531"/>
      <w:bookmarkStart w:id="433" w:name="_Toc187929677"/>
      <w:bookmarkStart w:id="434" w:name="_CR7_2_10"/>
      <w:bookmarkEnd w:id="434"/>
      <w:r>
        <w:t>7</w:t>
      </w:r>
      <w:r w:rsidRPr="00004F96">
        <w:t>.2.</w:t>
      </w:r>
      <w:r w:rsidR="00115E27">
        <w:t>10</w:t>
      </w:r>
      <w:r w:rsidRPr="00004F96">
        <w:tab/>
      </w:r>
      <w:r w:rsidRPr="00067A82">
        <w:t xml:space="preserve">SEALDD enabled data storage </w:t>
      </w:r>
      <w:r>
        <w:t xml:space="preserve">notification </w:t>
      </w:r>
      <w:r w:rsidRPr="00067A82">
        <w:t>procedure</w:t>
      </w:r>
      <w:bookmarkEnd w:id="432"/>
      <w:bookmarkEnd w:id="433"/>
    </w:p>
    <w:p w14:paraId="1B2263E8" w14:textId="0CE9B3E9" w:rsidR="00EA3D34" w:rsidRPr="006A63F0" w:rsidRDefault="00EA3D34" w:rsidP="00EA3D34">
      <w:pPr>
        <w:pStyle w:val="Heading4"/>
      </w:pPr>
      <w:bookmarkStart w:id="435" w:name="_Toc168325532"/>
      <w:bookmarkStart w:id="436" w:name="_Toc187929678"/>
      <w:bookmarkStart w:id="437" w:name="_CR7_2_10_1"/>
      <w:bookmarkEnd w:id="437"/>
      <w:r>
        <w:t>7.2.</w:t>
      </w:r>
      <w:r w:rsidR="00115E27">
        <w:t>10</w:t>
      </w:r>
      <w:r>
        <w:t>.</w:t>
      </w:r>
      <w:r>
        <w:rPr>
          <w:rFonts w:hint="eastAsia"/>
          <w:lang w:eastAsia="zh-CN"/>
        </w:rPr>
        <w:t>1</w:t>
      </w:r>
      <w:r>
        <w:tab/>
        <w:t>SDDM client HTTP procedure</w:t>
      </w:r>
      <w:bookmarkEnd w:id="435"/>
      <w:bookmarkEnd w:id="436"/>
    </w:p>
    <w:p w14:paraId="115F810B" w14:textId="77777777" w:rsidR="00EA3D34" w:rsidRDefault="00EA3D34" w:rsidP="00EA3D34">
      <w:pPr>
        <w:rPr>
          <w:noProof/>
          <w:lang w:val="en-US"/>
        </w:rPr>
      </w:pPr>
      <w:r>
        <w:rPr>
          <w:noProof/>
          <w:lang w:val="en-US"/>
        </w:rPr>
        <w:t>Upon receiving an HTTP POST request containing:</w:t>
      </w:r>
    </w:p>
    <w:p w14:paraId="17E63A98" w14:textId="77777777" w:rsidR="00EA3D34" w:rsidRDefault="00EA3D34" w:rsidP="00EA3D34">
      <w:pPr>
        <w:pStyle w:val="B1"/>
      </w:pPr>
      <w:r>
        <w:t>a)</w:t>
      </w:r>
      <w:r>
        <w:tab/>
        <w:t xml:space="preserve">an Accept </w:t>
      </w:r>
      <w:r w:rsidRPr="0073469F">
        <w:t>header field se</w:t>
      </w:r>
      <w:r>
        <w:t>t to "application/vnd.3gpp.seal</w:t>
      </w:r>
      <w:r w:rsidRPr="0073469F">
        <w:t>-</w:t>
      </w:r>
      <w:r>
        <w:t>data-delivery</w:t>
      </w:r>
      <w:r w:rsidRPr="0073469F">
        <w:t>-info+xml"</w:t>
      </w:r>
      <w:r w:rsidRPr="0073469F">
        <w:rPr>
          <w:lang w:eastAsia="ko-KR"/>
        </w:rPr>
        <w:t>;</w:t>
      </w:r>
    </w:p>
    <w:p w14:paraId="7662AA83" w14:textId="77777777" w:rsidR="00EA3D34" w:rsidRDefault="00EA3D34" w:rsidP="00EA3D34">
      <w:pPr>
        <w:pStyle w:val="B1"/>
      </w:pPr>
      <w:r>
        <w:t>b)</w:t>
      </w:r>
      <w:r>
        <w:tab/>
        <w:t>a Content-Type header field set to "application/vnd.3gpp.seal</w:t>
      </w:r>
      <w:r w:rsidRPr="0073469F">
        <w:t>-</w:t>
      </w:r>
      <w:r>
        <w:t>data-delivery</w:t>
      </w:r>
      <w:r w:rsidRPr="0073469F">
        <w:t>-info+xml"</w:t>
      </w:r>
      <w:r>
        <w:t>; and</w:t>
      </w:r>
    </w:p>
    <w:p w14:paraId="423466DD" w14:textId="50957934" w:rsidR="00EA3D34" w:rsidRPr="008D06C5" w:rsidRDefault="00EA3D34" w:rsidP="00EA3D34">
      <w:pPr>
        <w:pStyle w:val="B1"/>
      </w:pPr>
      <w:r w:rsidRPr="007D58D6">
        <w:t>c</w:t>
      </w:r>
      <w:r w:rsidRPr="00032DFE">
        <w:t>)</w:t>
      </w:r>
      <w:r w:rsidRPr="00032DFE">
        <w:tab/>
        <w:t>an application/vnd.3gpp.seal</w:t>
      </w:r>
      <w:r>
        <w:t>-data-delivery-</w:t>
      </w:r>
      <w:r w:rsidRPr="00032DFE">
        <w:t>info+xml MIME body with a &lt;</w:t>
      </w:r>
      <w:r>
        <w:t>data-</w:t>
      </w:r>
      <w:r w:rsidR="009A4016">
        <w:t>storage-</w:t>
      </w:r>
      <w:r>
        <w:t>status-notification</w:t>
      </w:r>
      <w:r w:rsidRPr="00DA48D1">
        <w:t>&gt; element included in the &lt;</w:t>
      </w:r>
      <w:r>
        <w:t>data-delivery</w:t>
      </w:r>
      <w:r w:rsidRPr="00DA48D1">
        <w:t>-info&gt; root element;</w:t>
      </w:r>
    </w:p>
    <w:p w14:paraId="6F5B0F1D" w14:textId="77777777" w:rsidR="00EA3D34" w:rsidRDefault="00EA3D34" w:rsidP="00EA3D34">
      <w:pPr>
        <w:rPr>
          <w:noProof/>
        </w:rPr>
      </w:pPr>
      <w:r>
        <w:rPr>
          <w:noProof/>
        </w:rPr>
        <w:t>the SDDM-C:</w:t>
      </w:r>
    </w:p>
    <w:p w14:paraId="629790AB" w14:textId="77777777" w:rsidR="00C864AF" w:rsidRDefault="004B792E" w:rsidP="00C864AF">
      <w:pPr>
        <w:pStyle w:val="B1"/>
      </w:pPr>
      <w:r>
        <w:t>a)</w:t>
      </w:r>
      <w:r>
        <w:tab/>
        <w:t>shall generate an HTTP 200 (OK) response message to the SDDM-S according to</w:t>
      </w:r>
      <w:r>
        <w:rPr>
          <w:lang w:eastAsia="zh-CN"/>
        </w:rPr>
        <w:t xml:space="preserve"> </w:t>
      </w:r>
      <w:r>
        <w:t>IETF RFC 9110</w:t>
      </w:r>
      <w:r>
        <w:rPr>
          <w:lang w:eastAsia="zh-CN"/>
        </w:rPr>
        <w:t> </w:t>
      </w:r>
      <w:r>
        <w:t>[</w:t>
      </w:r>
      <w:r w:rsidR="00906CD8">
        <w:t>2</w:t>
      </w:r>
      <w:r w:rsidR="00AF5909">
        <w:t>1</w:t>
      </w:r>
      <w:r w:rsidR="00C864AF">
        <w:t>]</w:t>
      </w:r>
      <w:del w:id="438" w:author="CR0045" w:date="2025-03-04T08:44:00Z">
        <w:r w:rsidR="00C864AF" w:rsidDel="00AC05CC">
          <w:delText>.</w:delText>
        </w:r>
      </w:del>
      <w:r w:rsidR="00C864AF">
        <w:t>;</w:t>
      </w:r>
      <w:del w:id="439" w:author="CR0045" w:date="2025-03-04T08:44:00Z">
        <w:r w:rsidR="00C864AF" w:rsidDel="00AC05CC">
          <w:delText xml:space="preserve"> and</w:delText>
        </w:r>
      </w:del>
    </w:p>
    <w:p w14:paraId="6B95ECE0" w14:textId="77777777" w:rsidR="00C864AF" w:rsidRDefault="00C864AF" w:rsidP="00C864AF">
      <w:pPr>
        <w:pStyle w:val="B1"/>
      </w:pPr>
      <w:r>
        <w:t>b)</w:t>
      </w:r>
      <w:r>
        <w:tab/>
        <w:t>may</w:t>
      </w:r>
      <w:r w:rsidRPr="0073469F">
        <w:t xml:space="preserve"> </w:t>
      </w:r>
      <w:r>
        <w:t>communicate the received data storage notification information to the VAL client</w:t>
      </w:r>
      <w:ins w:id="440" w:author="CR0045" w:date="2025-03-04T08:44:00Z">
        <w:r>
          <w:t>;</w:t>
        </w:r>
      </w:ins>
      <w:del w:id="441" w:author="CR0045" w:date="2025-03-04T08:44:00Z">
        <w:r w:rsidDel="00AC05CC">
          <w:delText>.</w:delText>
        </w:r>
      </w:del>
      <w:ins w:id="442" w:author="CR0045" w:date="2025-03-04T08:44:00Z">
        <w:r>
          <w:t xml:space="preserve"> and</w:t>
        </w:r>
      </w:ins>
    </w:p>
    <w:p w14:paraId="135FBBC8" w14:textId="45675BA8" w:rsidR="00EA3D34" w:rsidRPr="00C864AF" w:rsidRDefault="00C864AF" w:rsidP="00C864AF">
      <w:pPr>
        <w:pStyle w:val="B1"/>
        <w:rPr>
          <w:lang w:val="en-US"/>
        </w:rPr>
      </w:pPr>
      <w:ins w:id="443" w:author="CR0045" w:date="2025-03-04T08:44:00Z">
        <w:r>
          <w:t>c)</w:t>
        </w:r>
        <w:r>
          <w:tab/>
          <w:t>shall send the HTTP 200 (OK) response message as specified in IETF RFC 9110 [16].</w:t>
        </w:r>
      </w:ins>
    </w:p>
    <w:p w14:paraId="5AB39F07" w14:textId="7CA7BAEC" w:rsidR="00EA3D34" w:rsidRPr="006A63F0" w:rsidRDefault="00EA3D34" w:rsidP="00EA3D34">
      <w:pPr>
        <w:pStyle w:val="Heading4"/>
      </w:pPr>
      <w:bookmarkStart w:id="444" w:name="_Toc168325533"/>
      <w:bookmarkStart w:id="445" w:name="_Toc187929679"/>
      <w:bookmarkStart w:id="446" w:name="_CR7_2_10_2"/>
      <w:bookmarkEnd w:id="446"/>
      <w:r>
        <w:lastRenderedPageBreak/>
        <w:t>7.2.</w:t>
      </w:r>
      <w:r w:rsidR="00115E27">
        <w:t>10</w:t>
      </w:r>
      <w:r>
        <w:t>.</w:t>
      </w:r>
      <w:r>
        <w:rPr>
          <w:rFonts w:hint="eastAsia"/>
          <w:lang w:eastAsia="zh-CN"/>
        </w:rPr>
        <w:t>2</w:t>
      </w:r>
      <w:r>
        <w:tab/>
        <w:t>SDDM server HTTP procedure</w:t>
      </w:r>
      <w:bookmarkEnd w:id="444"/>
      <w:bookmarkEnd w:id="445"/>
    </w:p>
    <w:p w14:paraId="37E8B24D" w14:textId="361F030D" w:rsidR="00EA3D34" w:rsidRDefault="00EA3D34" w:rsidP="00EA3D34">
      <w:r>
        <w:rPr>
          <w:rFonts w:hint="eastAsia"/>
          <w:lang w:eastAsia="zh-CN"/>
        </w:rPr>
        <w:t>T</w:t>
      </w:r>
      <w:r w:rsidRPr="0073469F">
        <w:t xml:space="preserve">he </w:t>
      </w:r>
      <w:r>
        <w:t>SDDM-S</w:t>
      </w:r>
      <w:r w:rsidRPr="0073469F">
        <w:t xml:space="preserve"> sends a </w:t>
      </w:r>
      <w:r w:rsidRPr="00526DD0">
        <w:t xml:space="preserve">SEALDD </w:t>
      </w:r>
      <w:r>
        <w:t xml:space="preserve">data storage notification </w:t>
      </w:r>
      <w:r w:rsidRPr="0073469F">
        <w:t xml:space="preserve">when </w:t>
      </w:r>
      <w:r>
        <w:t>it needs to</w:t>
      </w:r>
      <w:r>
        <w:rPr>
          <w:rFonts w:hint="eastAsia"/>
          <w:lang w:eastAsia="zh-CN"/>
        </w:rPr>
        <w:t xml:space="preserve"> </w:t>
      </w:r>
      <w:r>
        <w:rPr>
          <w:lang w:eastAsia="zh-CN"/>
        </w:rPr>
        <w:t xml:space="preserve">provide the SDDM-C with </w:t>
      </w:r>
      <w:r>
        <w:t xml:space="preserve">the collected management or storage status information of the stored data.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750CF6E1" w14:textId="77777777" w:rsidR="00EA3D34" w:rsidRDefault="00EA3D34" w:rsidP="00EA3D34">
      <w:pPr>
        <w:pStyle w:val="B1"/>
        <w:rPr>
          <w:lang w:eastAsia="zh-CN"/>
        </w:rPr>
      </w:pPr>
      <w:r>
        <w:t>a)</w:t>
      </w:r>
      <w:r>
        <w:tab/>
      </w:r>
      <w:r>
        <w:rPr>
          <w:rFonts w:hint="eastAsia"/>
        </w:rPr>
        <w:t>shall include a Request-URI set to the URI corresponding to the identity of the SDDM-</w:t>
      </w:r>
      <w:r>
        <w:t>C:</w:t>
      </w:r>
    </w:p>
    <w:p w14:paraId="0D681DD0" w14:textId="42C4B78E" w:rsidR="00EA3D34" w:rsidRDefault="00EA3D34" w:rsidP="00EA3D3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447" w:author="CR0045" w:date="2025-03-04T08:44:00Z">
        <w:r w:rsidR="00C864AF" w:rsidDel="00AC05CC">
          <w:rPr>
            <w:rFonts w:hint="eastAsia"/>
            <w:lang w:eastAsia="zh-CN"/>
          </w:rPr>
          <w:delText xml:space="preserve"> and</w:delText>
        </w:r>
      </w:del>
    </w:p>
    <w:p w14:paraId="6E4C62A4" w14:textId="1157AFC3" w:rsidR="00EA3D34" w:rsidRPr="00A93A02" w:rsidRDefault="00EA3D34" w:rsidP="00EA3D3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data-</w:t>
      </w:r>
      <w:r w:rsidR="009A4016">
        <w:t>storage-</w:t>
      </w:r>
      <w:r>
        <w:t xml:space="preserve">status-notification &gt; element </w:t>
      </w:r>
      <w:r w:rsidRPr="00A93A02">
        <w:t>in the &lt;</w:t>
      </w:r>
      <w:r>
        <w:t>data-delivery</w:t>
      </w:r>
      <w:r w:rsidRPr="00A93A02">
        <w:t>-info&gt; root element</w:t>
      </w:r>
      <w:r>
        <w:t xml:space="preserve"> which</w:t>
      </w:r>
      <w:r w:rsidRPr="00A93A02">
        <w:t>:</w:t>
      </w:r>
    </w:p>
    <w:p w14:paraId="0371229F" w14:textId="77777777" w:rsidR="00EA3D34" w:rsidRPr="00004F96" w:rsidRDefault="00EA3D34" w:rsidP="00EA3D34">
      <w:pPr>
        <w:pStyle w:val="B2"/>
      </w:pPr>
      <w:r>
        <w:t>1</w:t>
      </w:r>
      <w:r w:rsidRPr="00004F96">
        <w:t>)</w:t>
      </w:r>
      <w:r w:rsidRPr="00004F96">
        <w:tab/>
      </w:r>
      <w:r>
        <w:t>shall include</w:t>
      </w:r>
      <w:r w:rsidDel="008D2965">
        <w:t xml:space="preserve"> </w:t>
      </w:r>
      <w:r>
        <w:t>a &lt;data-identifier&gt; element set to</w:t>
      </w:r>
      <w:r w:rsidRPr="003C4A36">
        <w:t xml:space="preserve"> </w:t>
      </w:r>
      <w:r>
        <w:rPr>
          <w:rFonts w:hint="eastAsia"/>
          <w:lang w:eastAsia="zh-CN"/>
        </w:rPr>
        <w:t xml:space="preserve">the </w:t>
      </w:r>
      <w:r>
        <w:rPr>
          <w:lang w:eastAsia="zh-CN"/>
        </w:rPr>
        <w:t>identity of the stored data;</w:t>
      </w:r>
      <w:r>
        <w:t xml:space="preserve"> and</w:t>
      </w:r>
    </w:p>
    <w:p w14:paraId="2649D6C0" w14:textId="47D12313" w:rsidR="00EA3D34" w:rsidRPr="00A93A02" w:rsidRDefault="00EA3D34" w:rsidP="00EA3D34">
      <w:pPr>
        <w:pStyle w:val="B2"/>
      </w:pPr>
      <w:r>
        <w:t>2)</w:t>
      </w:r>
      <w:r>
        <w:tab/>
        <w:t xml:space="preserve">shall include a </w:t>
      </w:r>
      <w:r>
        <w:rPr>
          <w:lang w:eastAsia="zh-CN"/>
        </w:rPr>
        <w:t>&lt;status-information-</w:t>
      </w:r>
      <w:proofErr w:type="spellStart"/>
      <w:r>
        <w:rPr>
          <w:lang w:eastAsia="zh-CN"/>
        </w:rPr>
        <w:t>rsp</w:t>
      </w:r>
      <w:proofErr w:type="spellEnd"/>
      <w:r>
        <w:rPr>
          <w:lang w:eastAsia="zh-CN"/>
        </w:rPr>
        <w:t>&gt;</w:t>
      </w:r>
      <w:r>
        <w:t xml:space="preserve"> element set to the </w:t>
      </w:r>
      <w:r>
        <w:rPr>
          <w:lang w:eastAsia="zh-CN"/>
        </w:rPr>
        <w:t xml:space="preserve">information of the stored data to be tracked or monitored by the SDDM-S (e.g. statistics of the stored data, indications of </w:t>
      </w:r>
      <w:r>
        <w:t>how often the stored data is accessed or managed</w:t>
      </w:r>
      <w:r>
        <w:rPr>
          <w:lang w:eastAsia="zh-CN"/>
        </w:rPr>
        <w:t xml:space="preserve">), of the stored data requested by using the SEALDD data storage creation request as described in </w:t>
      </w:r>
      <w:r w:rsidRPr="0073469F">
        <w:t>clause </w:t>
      </w:r>
      <w:r>
        <w:t>7.2.7.</w:t>
      </w:r>
      <w:r w:rsidR="00C864AF">
        <w:t>1</w:t>
      </w:r>
      <w:ins w:id="448" w:author="CR0045" w:date="2025-03-04T08:44:00Z">
        <w:r w:rsidR="00C864AF">
          <w:t>;</w:t>
        </w:r>
      </w:ins>
      <w:del w:id="449" w:author="CR0045" w:date="2025-03-04T08:44:00Z">
        <w:r w:rsidR="00C864AF" w:rsidDel="00AC05CC">
          <w:delText>.</w:delText>
        </w:r>
      </w:del>
      <w:ins w:id="450" w:author="CR0045" w:date="2025-03-04T08:44:00Z">
        <w:r w:rsidR="00C864AF">
          <w:t xml:space="preserve"> and</w:t>
        </w:r>
      </w:ins>
    </w:p>
    <w:p w14:paraId="79C044EF" w14:textId="77777777" w:rsidR="00EA3D34" w:rsidRDefault="00EA3D34" w:rsidP="00EA3D34">
      <w:pPr>
        <w:pStyle w:val="NO"/>
      </w:pPr>
      <w:r>
        <w:t>NOTE:</w:t>
      </w:r>
      <w:r>
        <w:tab/>
        <w:t>Push notification service can be used to send HTTP POST request to the client. Details about the push notification service is out of scope this specification.</w:t>
      </w:r>
    </w:p>
    <w:p w14:paraId="01E45DB9" w14:textId="1EE378D0" w:rsidR="00C864AF" w:rsidRPr="00C864AF" w:rsidRDefault="00C864AF" w:rsidP="00C864AF">
      <w:pPr>
        <w:pStyle w:val="B1"/>
        <w:rPr>
          <w:lang w:val="en-US"/>
        </w:rPr>
      </w:pPr>
      <w:ins w:id="451" w:author="CR0045" w:date="2025-03-04T08:44:00Z">
        <w:r>
          <w:t>d)</w:t>
        </w:r>
        <w:r>
          <w:tab/>
          <w:t>shall send the HTTP POST request as specified in IETF RFC 9110 [16].</w:t>
        </w:r>
      </w:ins>
    </w:p>
    <w:p w14:paraId="60218613" w14:textId="49BAE24D" w:rsidR="00EA3D34" w:rsidRDefault="00EA3D34" w:rsidP="00EA3D34">
      <w:pPr>
        <w:pStyle w:val="Heading4"/>
      </w:pPr>
      <w:bookmarkStart w:id="452" w:name="_Toc168325534"/>
      <w:bookmarkStart w:id="453" w:name="_Toc187929680"/>
      <w:bookmarkStart w:id="454" w:name="_CR7_2_10_3"/>
      <w:bookmarkEnd w:id="454"/>
      <w:r>
        <w:rPr>
          <w:noProof/>
          <w:lang w:val="en-US"/>
        </w:rPr>
        <w:t>7.2.</w:t>
      </w:r>
      <w:r w:rsidR="00115E27">
        <w:rPr>
          <w:noProof/>
          <w:lang w:val="en-US"/>
        </w:rPr>
        <w:t>10</w:t>
      </w:r>
      <w:r>
        <w:rPr>
          <w:noProof/>
          <w:lang w:val="en-US"/>
        </w:rPr>
        <w:t>.3</w:t>
      </w:r>
      <w:r>
        <w:rPr>
          <w:noProof/>
          <w:lang w:val="en-US"/>
        </w:rPr>
        <w:tab/>
        <w:t xml:space="preserve">SDDM </w:t>
      </w:r>
      <w:r>
        <w:t>client CoAP procedure</w:t>
      </w:r>
      <w:bookmarkEnd w:id="452"/>
      <w:bookmarkEnd w:id="453"/>
    </w:p>
    <w:p w14:paraId="232E6EE1" w14:textId="77777777" w:rsidR="004513CE" w:rsidRDefault="004513CE" w:rsidP="004513CE">
      <w:r>
        <w:t>In order for a SDDM-C to get notifications about information of an SDDM data storage resource, the SDDM-C shall first send a CoAP FETCH request message used to observe an SDDM data storage resource as specified in clause </w:t>
      </w:r>
      <w:r>
        <w:rPr>
          <w:lang w:eastAsia="zh-CN"/>
        </w:rPr>
        <w:t>A.4.3.2.2.3.5, and containing:</w:t>
      </w:r>
    </w:p>
    <w:p w14:paraId="47606C27" w14:textId="77777777" w:rsidR="004513CE" w:rsidRDefault="004513CE" w:rsidP="004513CE">
      <w:pPr>
        <w:pStyle w:val="B1"/>
      </w:pPr>
      <w:r>
        <w:t>a)</w:t>
      </w:r>
      <w:r>
        <w:tab/>
        <w:t>a CoAP URI set to the URI corresponding to the identity of the SDDM-S as specified in</w:t>
      </w:r>
      <w:r>
        <w:rPr>
          <w:lang w:eastAsia="zh-CN"/>
        </w:rPr>
        <w:t xml:space="preserve"> clause</w:t>
      </w:r>
      <w:r>
        <w:t> A.4.3.1</w:t>
      </w:r>
      <w:r>
        <w:rPr>
          <w:lang w:eastAsia="zh-CN"/>
        </w:rPr>
        <w:t xml:space="preserve"> with </w:t>
      </w:r>
      <w:r>
        <w:t>the "</w:t>
      </w:r>
      <w:proofErr w:type="spellStart"/>
      <w:r>
        <w:t>apiRoot</w:t>
      </w:r>
      <w:proofErr w:type="spellEnd"/>
      <w:r>
        <w:t>" set to the SDDM-S URI;</w:t>
      </w:r>
    </w:p>
    <w:p w14:paraId="5921F9C5" w14:textId="77777777" w:rsidR="004513CE" w:rsidRDefault="004513CE" w:rsidP="004513CE">
      <w:pPr>
        <w:pStyle w:val="B1"/>
      </w:pPr>
      <w:r>
        <w:t>b)</w:t>
      </w:r>
      <w:r>
        <w:tab/>
        <w:t>an "observe" option set to the value "0" (register);</w:t>
      </w:r>
    </w:p>
    <w:p w14:paraId="1F0A9B32" w14:textId="77777777" w:rsidR="00E47518" w:rsidRDefault="004513CE" w:rsidP="00E47518">
      <w:pPr>
        <w:pStyle w:val="B1"/>
      </w:pPr>
      <w:r>
        <w:t>c)</w:t>
      </w:r>
      <w:r>
        <w:tab/>
      </w:r>
      <w:r w:rsidR="00E47518">
        <w:t>an Accept option</w:t>
      </w:r>
      <w:r w:rsidR="00E47518" w:rsidRPr="0073469F">
        <w:t xml:space="preserve"> se</w:t>
      </w:r>
      <w:r w:rsidR="00E47518">
        <w:t>t to "</w:t>
      </w:r>
      <w:ins w:id="455" w:author="CR0043" w:date="2025-03-04T08:44:00Z">
        <w:r w:rsidR="00E47518">
          <w:t>application/</w:t>
        </w:r>
        <w:r w:rsidR="00E47518" w:rsidRPr="00C8352D">
          <w:t>vnd.3gpp.seal-data-delivery-info+cbor;modeltype=data-storage-</w:t>
        </w:r>
        <w:r w:rsidR="00E47518">
          <w:t>status-notification</w:t>
        </w:r>
      </w:ins>
      <w:del w:id="456" w:author="CR0043" w:date="2025-03-04T08:44:00Z">
        <w:r w:rsidR="00E47518" w:rsidDel="0021070C">
          <w:rPr>
            <w:lang w:eastAsia="zh-CN"/>
          </w:rPr>
          <w:delText>application/vnd.3gpp.seal-data-delivery-data-storage-status-notification-info+cbor</w:delText>
        </w:r>
      </w:del>
      <w:r w:rsidR="00E47518">
        <w:t>"</w:t>
      </w:r>
      <w:r w:rsidR="00E47518" w:rsidRPr="0073469F">
        <w:t>;</w:t>
      </w:r>
    </w:p>
    <w:p w14:paraId="1CDCD748" w14:textId="74F07EC4" w:rsidR="004513CE" w:rsidRDefault="00E47518" w:rsidP="00E47518">
      <w:pPr>
        <w:pStyle w:val="B1"/>
        <w:rPr>
          <w:lang w:eastAsia="ko-KR"/>
        </w:rPr>
      </w:pPr>
      <w:r>
        <w:t>d)</w:t>
      </w:r>
      <w:r>
        <w:tab/>
        <w:t xml:space="preserve">a Content-Format </w:t>
      </w:r>
      <w:r>
        <w:rPr>
          <w:lang w:eastAsia="zh-CN"/>
        </w:rPr>
        <w:t>option</w:t>
      </w:r>
      <w:r>
        <w:t xml:space="preserve"> set to "</w:t>
      </w:r>
      <w:ins w:id="457" w:author="CR0043" w:date="2025-03-04T08:44:00Z">
        <w:r>
          <w:t>application/</w:t>
        </w:r>
        <w:r w:rsidRPr="00C8352D">
          <w:t>vnd.3gpp.seal-data-delivery-info+cbor;modeltype=</w:t>
        </w:r>
        <w:r>
          <w:t>data-storage-mgt-req</w:t>
        </w:r>
      </w:ins>
      <w:del w:id="458" w:author="CR0043" w:date="2025-03-04T08:44:00Z">
        <w:r w:rsidDel="0021070C">
          <w:rPr>
            <w:lang w:eastAsia="zh-CN"/>
          </w:rPr>
          <w:delText>application/vnd.3gpp.seal-data-delivery-data-storage-mgt-req-info+cbor</w:delText>
        </w:r>
      </w:del>
      <w:r>
        <w:t>"</w:t>
      </w:r>
      <w:r>
        <w:rPr>
          <w:lang w:eastAsia="ko-KR"/>
        </w:rPr>
        <w:t>, and</w:t>
      </w:r>
    </w:p>
    <w:p w14:paraId="5F3BA179" w14:textId="77777777" w:rsidR="004513CE" w:rsidRDefault="004513CE" w:rsidP="004513CE">
      <w:pPr>
        <w:pStyle w:val="B1"/>
        <w:rPr>
          <w:lang w:eastAsia="zh-CN"/>
        </w:rPr>
      </w:pPr>
      <w:r>
        <w:t>e)</w:t>
      </w:r>
      <w:r>
        <w:tab/>
      </w:r>
      <w:r>
        <w:rPr>
          <w:lang w:eastAsia="zh-CN"/>
        </w:rPr>
        <w:t xml:space="preserve">a </w:t>
      </w:r>
      <w:r>
        <w:t>"</w:t>
      </w:r>
      <w:proofErr w:type="spellStart"/>
      <w:r w:rsidRPr="003B7990">
        <w:t>DataStorageMgtRequest</w:t>
      </w:r>
      <w:proofErr w:type="spellEnd"/>
      <w:r>
        <w:t>" object</w:t>
      </w:r>
      <w:r>
        <w:rPr>
          <w:lang w:eastAsia="zh-CN"/>
        </w:rPr>
        <w:t>;</w:t>
      </w:r>
    </w:p>
    <w:p w14:paraId="2CA1A023" w14:textId="77777777" w:rsidR="004513CE" w:rsidRDefault="004513CE" w:rsidP="00313F00">
      <w:pPr>
        <w:pStyle w:val="B2"/>
      </w:pPr>
      <w:r>
        <w:t>1)</w:t>
      </w:r>
      <w:r>
        <w:tab/>
        <w:t xml:space="preserve">shall include a </w:t>
      </w:r>
      <w:r w:rsidRPr="001A49DC">
        <w:t>"</w:t>
      </w:r>
      <w:proofErr w:type="spellStart"/>
      <w:r>
        <w:t>dataIdentifier</w:t>
      </w:r>
      <w:proofErr w:type="spellEnd"/>
      <w:r w:rsidRPr="001A49DC">
        <w:t>"</w:t>
      </w:r>
      <w:r>
        <w:t xml:space="preserve"> data type set to </w:t>
      </w:r>
      <w:r w:rsidRPr="004513CE">
        <w:t xml:space="preserve">the </w:t>
      </w:r>
      <w:r w:rsidRPr="00313F00">
        <w:t>identity of the</w:t>
      </w:r>
      <w:r w:rsidRPr="004513CE">
        <w:t xml:space="preserve"> observed </w:t>
      </w:r>
      <w:r>
        <w:t>stored data.</w:t>
      </w:r>
    </w:p>
    <w:p w14:paraId="4F655918" w14:textId="3270CE28" w:rsidR="00807EAD" w:rsidRDefault="00807EAD" w:rsidP="004513CE">
      <w:r>
        <w:rPr>
          <w:lang w:eastAsia="x-none"/>
        </w:rPr>
        <w:t xml:space="preserve">Upon receiving a CoAP FETCH </w:t>
      </w:r>
      <w:r>
        <w:t xml:space="preserve">2.05 (Content) </w:t>
      </w:r>
      <w:r>
        <w:rPr>
          <w:lang w:eastAsia="x-none"/>
        </w:rPr>
        <w:t>response (</w:t>
      </w:r>
      <w:r w:rsidRPr="0067324E">
        <w:rPr>
          <w:lang w:eastAsia="zh-CN"/>
        </w:rPr>
        <w:t xml:space="preserve">as </w:t>
      </w:r>
      <w:r w:rsidRPr="0067324E">
        <w:t>specified in IETF RFC 8132 [</w:t>
      </w:r>
      <w:r w:rsidR="00533E9D">
        <w:t>1</w:t>
      </w:r>
      <w:r w:rsidR="00D01A04">
        <w:t>7</w:t>
      </w:r>
      <w:r w:rsidRPr="0067324E">
        <w:t>]</w:t>
      </w:r>
      <w:r>
        <w:rPr>
          <w:lang w:eastAsia="x-none"/>
        </w:rPr>
        <w:t xml:space="preserve">) </w:t>
      </w:r>
      <w:r>
        <w:t>to a CoAP FETCH request message used to observe an SDDM data storage resource as specified in clause </w:t>
      </w:r>
      <w:r>
        <w:rPr>
          <w:lang w:eastAsia="zh-CN"/>
        </w:rPr>
        <w:t>A.4.3.2.2.3.5, and containing:</w:t>
      </w:r>
    </w:p>
    <w:p w14:paraId="7E3145F4" w14:textId="77777777" w:rsidR="00263C89" w:rsidRDefault="00263C89" w:rsidP="00263C89">
      <w:pPr>
        <w:pStyle w:val="B1"/>
      </w:pPr>
      <w:r>
        <w:t>a)</w:t>
      </w:r>
      <w:r>
        <w:tab/>
        <w:t>an "observe" option;</w:t>
      </w:r>
    </w:p>
    <w:p w14:paraId="7E17E095" w14:textId="7FD4CA3A" w:rsidR="00807EAD" w:rsidRDefault="00263C89" w:rsidP="00263C89">
      <w:pPr>
        <w:pStyle w:val="B1"/>
        <w:rPr>
          <w:lang w:eastAsia="ko-KR"/>
        </w:rPr>
      </w:pPr>
      <w:r>
        <w:t>b</w:t>
      </w:r>
      <w:r w:rsidR="00807EAD">
        <w:t>)</w:t>
      </w:r>
      <w:r w:rsidR="00807EAD">
        <w:tab/>
      </w:r>
      <w:r w:rsidR="00E47518">
        <w:t xml:space="preserve">a Content-Format </w:t>
      </w:r>
      <w:r w:rsidR="00E47518">
        <w:rPr>
          <w:lang w:eastAsia="zh-CN"/>
        </w:rPr>
        <w:t>option</w:t>
      </w:r>
      <w:r w:rsidR="00E47518">
        <w:t xml:space="preserve"> set to "</w:t>
      </w:r>
      <w:ins w:id="459" w:author="CR0043" w:date="2025-03-04T08:44:00Z">
        <w:r w:rsidR="00E47518">
          <w:t>application/</w:t>
        </w:r>
        <w:r w:rsidR="00E47518" w:rsidRPr="00C8352D">
          <w:t>vnd.3gpp.seal-data-delivery-info+cbor;modeltype=data-storage-</w:t>
        </w:r>
        <w:r w:rsidR="00E47518">
          <w:t>status-notification</w:t>
        </w:r>
      </w:ins>
      <w:del w:id="460" w:author="CR0043" w:date="2025-03-04T08:44:00Z">
        <w:r w:rsidR="00E47518" w:rsidRPr="0073469F" w:rsidDel="0021070C">
          <w:delText>application/vnd.3gpp.</w:delText>
        </w:r>
        <w:r w:rsidR="00E47518" w:rsidDel="0021070C">
          <w:delText>seal</w:delText>
        </w:r>
        <w:r w:rsidR="00E47518" w:rsidRPr="0073469F" w:rsidDel="0021070C">
          <w:delText>-</w:delText>
        </w:r>
        <w:r w:rsidR="00E47518" w:rsidDel="0021070C">
          <w:delText>data-delivery-data-storage-status-notification-info</w:delText>
        </w:r>
        <w:r w:rsidR="00E47518" w:rsidRPr="0073469F" w:rsidDel="0021070C">
          <w:delText>+</w:delText>
        </w:r>
        <w:r w:rsidR="00E47518" w:rsidDel="0021070C">
          <w:delText>cbor</w:delText>
        </w:r>
      </w:del>
      <w:r w:rsidR="00E47518">
        <w:t>"</w:t>
      </w:r>
      <w:r w:rsidR="00E47518">
        <w:rPr>
          <w:lang w:eastAsia="ko-KR"/>
        </w:rPr>
        <w:t>, and</w:t>
      </w:r>
    </w:p>
    <w:p w14:paraId="750F9F6C" w14:textId="7B3ECC19" w:rsidR="00807EAD" w:rsidRDefault="00263C89" w:rsidP="00807EAD">
      <w:pPr>
        <w:pStyle w:val="B1"/>
        <w:rPr>
          <w:lang w:eastAsia="zh-CN"/>
        </w:rPr>
      </w:pPr>
      <w:r>
        <w:rPr>
          <w:lang w:eastAsia="zh-CN"/>
        </w:rPr>
        <w:t>c</w:t>
      </w:r>
      <w:r w:rsidR="00807EAD">
        <w:t>)</w:t>
      </w:r>
      <w:r w:rsidR="00807EAD">
        <w:tab/>
      </w:r>
      <w:r w:rsidR="00807EAD">
        <w:rPr>
          <w:lang w:eastAsia="zh-CN"/>
        </w:rPr>
        <w:t xml:space="preserve">a </w:t>
      </w:r>
      <w:r w:rsidR="00807EAD">
        <w:t>"</w:t>
      </w:r>
      <w:bookmarkStart w:id="461" w:name="OLE_LINK177"/>
      <w:bookmarkStart w:id="462" w:name="OLE_LINK176"/>
      <w:proofErr w:type="spellStart"/>
      <w:r w:rsidR="00807EAD">
        <w:t>DataStorageStatusNotification</w:t>
      </w:r>
      <w:bookmarkEnd w:id="461"/>
      <w:bookmarkEnd w:id="462"/>
      <w:proofErr w:type="spellEnd"/>
      <w:r w:rsidR="00807EAD">
        <w:t>" object</w:t>
      </w:r>
      <w:r w:rsidR="00807EAD">
        <w:rPr>
          <w:lang w:eastAsia="zh-CN"/>
        </w:rPr>
        <w:t>;</w:t>
      </w:r>
    </w:p>
    <w:p w14:paraId="7363F6A1" w14:textId="77777777" w:rsidR="00807EAD" w:rsidRDefault="00807EAD" w:rsidP="00807EAD">
      <w:pPr>
        <w:pStyle w:val="NO"/>
      </w:pPr>
      <w:r>
        <w:t>NOTE:</w:t>
      </w:r>
      <w:r>
        <w:tab/>
        <w:t>The SDDM-C can communicate the received data storage notification information to the VAL client.</w:t>
      </w:r>
    </w:p>
    <w:p w14:paraId="75BD8D7B" w14:textId="77777777" w:rsidR="004513CE" w:rsidRDefault="004513CE" w:rsidP="004513CE">
      <w:r>
        <w:t>In order for a SDDM-C to stop getting notifications about information of an SDDM data storage resource, the SDDM-C shall send a CoAP FETCH request message as specified in clause </w:t>
      </w:r>
      <w:r>
        <w:rPr>
          <w:lang w:eastAsia="zh-CN"/>
        </w:rPr>
        <w:t>A.4.3.2.2.3.5, and containing:</w:t>
      </w:r>
    </w:p>
    <w:p w14:paraId="03E9A74A" w14:textId="77777777" w:rsidR="004513CE" w:rsidRDefault="004513CE" w:rsidP="004513CE">
      <w:pPr>
        <w:pStyle w:val="B1"/>
      </w:pPr>
      <w:r>
        <w:t>a)</w:t>
      </w:r>
      <w:r>
        <w:tab/>
        <w:t>a CoAP URI set to the URI corresponding to the identity of the SDDM-S as specified in</w:t>
      </w:r>
      <w:r>
        <w:rPr>
          <w:lang w:eastAsia="zh-CN"/>
        </w:rPr>
        <w:t xml:space="preserve"> clause</w:t>
      </w:r>
      <w:r>
        <w:t> A.4.3.1</w:t>
      </w:r>
      <w:r>
        <w:rPr>
          <w:lang w:eastAsia="zh-CN"/>
        </w:rPr>
        <w:t xml:space="preserve"> with </w:t>
      </w:r>
      <w:r>
        <w:t>the "</w:t>
      </w:r>
      <w:proofErr w:type="spellStart"/>
      <w:r>
        <w:t>apiRoot</w:t>
      </w:r>
      <w:proofErr w:type="spellEnd"/>
      <w:r>
        <w:t>" set to the SDDM-S URI;</w:t>
      </w:r>
    </w:p>
    <w:p w14:paraId="35C3823F" w14:textId="77777777" w:rsidR="004513CE" w:rsidRDefault="004513CE" w:rsidP="004513CE">
      <w:pPr>
        <w:pStyle w:val="B1"/>
      </w:pPr>
      <w:r>
        <w:t>b)</w:t>
      </w:r>
      <w:r>
        <w:tab/>
        <w:t>an "observe" option set to the value "1" (deregister);</w:t>
      </w:r>
    </w:p>
    <w:p w14:paraId="286885DA" w14:textId="2F734B9C" w:rsidR="004513CE" w:rsidRDefault="004513CE" w:rsidP="004513CE">
      <w:pPr>
        <w:pStyle w:val="B1"/>
        <w:rPr>
          <w:lang w:eastAsia="ko-KR"/>
        </w:rPr>
      </w:pPr>
      <w:r>
        <w:t>c)</w:t>
      </w:r>
      <w:r>
        <w:tab/>
      </w:r>
      <w:r w:rsidR="00E47518">
        <w:t xml:space="preserve">a Content-Format </w:t>
      </w:r>
      <w:r w:rsidR="00E47518">
        <w:rPr>
          <w:lang w:eastAsia="zh-CN"/>
        </w:rPr>
        <w:t>option</w:t>
      </w:r>
      <w:r w:rsidR="00E47518">
        <w:t xml:space="preserve"> set to "</w:t>
      </w:r>
      <w:ins w:id="463" w:author="CR0043" w:date="2025-03-04T08:44:00Z">
        <w:r w:rsidR="00E47518">
          <w:t>application/</w:t>
        </w:r>
        <w:r w:rsidR="00E47518" w:rsidRPr="00C8352D">
          <w:t>vnd.3gpp.seal-data-delivery-info+cbor;modeltype=</w:t>
        </w:r>
        <w:r w:rsidR="00E47518">
          <w:t>data-storage-mgt-req</w:t>
        </w:r>
      </w:ins>
      <w:del w:id="464" w:author="CR0043" w:date="2025-03-04T08:44:00Z">
        <w:r w:rsidR="00E47518" w:rsidDel="0021070C">
          <w:rPr>
            <w:lang w:eastAsia="zh-CN"/>
          </w:rPr>
          <w:delText>application/vnd.3gpp.seal-data-delivery-data-storage-mgt-req-info+cbor</w:delText>
        </w:r>
      </w:del>
      <w:r w:rsidR="00E47518">
        <w:t>"</w:t>
      </w:r>
      <w:r w:rsidR="00E47518">
        <w:rPr>
          <w:lang w:eastAsia="ko-KR"/>
        </w:rPr>
        <w:t>, and</w:t>
      </w:r>
    </w:p>
    <w:p w14:paraId="4CE3C34D" w14:textId="77777777" w:rsidR="004513CE" w:rsidRDefault="004513CE" w:rsidP="004513CE">
      <w:pPr>
        <w:pStyle w:val="B1"/>
        <w:rPr>
          <w:lang w:eastAsia="zh-CN"/>
        </w:rPr>
      </w:pPr>
      <w:r>
        <w:rPr>
          <w:lang w:eastAsia="zh-CN"/>
        </w:rPr>
        <w:t>d</w:t>
      </w:r>
      <w:r>
        <w:t>)</w:t>
      </w:r>
      <w:r>
        <w:tab/>
      </w:r>
      <w:r>
        <w:rPr>
          <w:lang w:eastAsia="zh-CN"/>
        </w:rPr>
        <w:t xml:space="preserve">a </w:t>
      </w:r>
      <w:r>
        <w:t>"</w:t>
      </w:r>
      <w:proofErr w:type="spellStart"/>
      <w:r w:rsidRPr="003B7990">
        <w:t>DataStorageMgtRequest</w:t>
      </w:r>
      <w:proofErr w:type="spellEnd"/>
      <w:r>
        <w:t>" object</w:t>
      </w:r>
      <w:r>
        <w:rPr>
          <w:lang w:eastAsia="zh-CN"/>
        </w:rPr>
        <w:t>;</w:t>
      </w:r>
    </w:p>
    <w:p w14:paraId="7EB09FFE" w14:textId="58C84946" w:rsidR="004513CE" w:rsidRDefault="004513CE" w:rsidP="00313F00">
      <w:pPr>
        <w:pStyle w:val="B2"/>
      </w:pPr>
      <w:r>
        <w:lastRenderedPageBreak/>
        <w:t>1)</w:t>
      </w:r>
      <w:r>
        <w:tab/>
        <w:t xml:space="preserve">shall include a </w:t>
      </w:r>
      <w:r w:rsidRPr="001A49DC">
        <w:t>"</w:t>
      </w:r>
      <w:proofErr w:type="spellStart"/>
      <w:r>
        <w:t>dataIdentifier</w:t>
      </w:r>
      <w:proofErr w:type="spellEnd"/>
      <w:r w:rsidRPr="001A49DC">
        <w:t>"</w:t>
      </w:r>
      <w:r>
        <w:t xml:space="preserve"> data type set to </w:t>
      </w:r>
      <w:r w:rsidRPr="004513CE">
        <w:t xml:space="preserve">the </w:t>
      </w:r>
      <w:r w:rsidRPr="00313F00">
        <w:t>identity of the</w:t>
      </w:r>
      <w:r w:rsidRPr="004513CE">
        <w:t xml:space="preserve"> observed </w:t>
      </w:r>
      <w:r>
        <w:t>stored data.</w:t>
      </w:r>
    </w:p>
    <w:p w14:paraId="7A71D4B5" w14:textId="21887379" w:rsidR="00EA3D34" w:rsidRDefault="00EA3D34" w:rsidP="00EA3D34">
      <w:pPr>
        <w:pStyle w:val="Heading4"/>
        <w:rPr>
          <w:noProof/>
          <w:lang w:val="en-US"/>
        </w:rPr>
      </w:pPr>
      <w:bookmarkStart w:id="465" w:name="_Toc168325535"/>
      <w:bookmarkStart w:id="466" w:name="_Toc187929681"/>
      <w:bookmarkStart w:id="467" w:name="_CR7_2_10_4"/>
      <w:bookmarkEnd w:id="467"/>
      <w:r>
        <w:rPr>
          <w:noProof/>
          <w:lang w:val="en-US"/>
        </w:rPr>
        <w:t>7.2.</w:t>
      </w:r>
      <w:r w:rsidR="00115E27">
        <w:rPr>
          <w:noProof/>
          <w:lang w:val="en-US"/>
        </w:rPr>
        <w:t>10</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465"/>
      <w:bookmarkEnd w:id="466"/>
    </w:p>
    <w:p w14:paraId="381345E0" w14:textId="77777777" w:rsidR="004513CE" w:rsidRDefault="004513CE" w:rsidP="004513CE">
      <w:r>
        <w:rPr>
          <w:lang w:eastAsia="x-none"/>
        </w:rPr>
        <w:t xml:space="preserve">Upon reception of a CoAP </w:t>
      </w:r>
      <w:r>
        <w:rPr>
          <w:lang w:eastAsia="zh-CN"/>
        </w:rPr>
        <w:t>FETCH</w:t>
      </w:r>
      <w:r>
        <w:rPr>
          <w:lang w:eastAsia="x-none"/>
        </w:rPr>
        <w:t xml:space="preserve"> request</w:t>
      </w:r>
      <w:r w:rsidRPr="005025FB">
        <w:t xml:space="preserve"> </w:t>
      </w:r>
      <w:r>
        <w:t>message containing:</w:t>
      </w:r>
    </w:p>
    <w:p w14:paraId="566C6F66" w14:textId="77777777" w:rsidR="004513CE" w:rsidRDefault="004513CE" w:rsidP="004513CE">
      <w:pPr>
        <w:pStyle w:val="B1"/>
      </w:pPr>
      <w:r>
        <w:t>a)</w:t>
      </w:r>
      <w:r>
        <w:tab/>
        <w:t>an "observe" option set to the value "0" (register);</w:t>
      </w:r>
    </w:p>
    <w:p w14:paraId="0591623B" w14:textId="77777777" w:rsidR="00E47518" w:rsidRDefault="004513CE" w:rsidP="00E47518">
      <w:pPr>
        <w:pStyle w:val="B1"/>
      </w:pPr>
      <w:r>
        <w:t>b)</w:t>
      </w:r>
      <w:r>
        <w:tab/>
      </w:r>
      <w:r w:rsidR="00E47518">
        <w:t>an Accept option</w:t>
      </w:r>
      <w:r w:rsidR="00E47518" w:rsidRPr="0073469F">
        <w:t xml:space="preserve"> se</w:t>
      </w:r>
      <w:r w:rsidR="00E47518">
        <w:t>t to "</w:t>
      </w:r>
      <w:ins w:id="468" w:author="CR0043" w:date="2025-03-04T08:44:00Z">
        <w:r w:rsidR="00E47518">
          <w:t>application/</w:t>
        </w:r>
        <w:r w:rsidR="00E47518" w:rsidRPr="00C8352D">
          <w:t>vnd.3gpp.seal-data-delivery-info+cbor;modeltype=data-storage-</w:t>
        </w:r>
        <w:r w:rsidR="00E47518">
          <w:t>status-notification</w:t>
        </w:r>
      </w:ins>
      <w:del w:id="469" w:author="CR0043" w:date="2025-03-04T08:44:00Z">
        <w:r w:rsidR="00E47518" w:rsidDel="0021070C">
          <w:rPr>
            <w:lang w:eastAsia="zh-CN"/>
          </w:rPr>
          <w:delText>application/vnd.3gpp.seal-data-delivery-data-storage-status-notification-info+cbor</w:delText>
        </w:r>
      </w:del>
      <w:r w:rsidR="00E47518">
        <w:t>"</w:t>
      </w:r>
      <w:r w:rsidR="00E47518" w:rsidRPr="0073469F">
        <w:t>;</w:t>
      </w:r>
    </w:p>
    <w:p w14:paraId="5FB6F3C1" w14:textId="35721D31" w:rsidR="004513CE" w:rsidRDefault="00E47518" w:rsidP="00E47518">
      <w:pPr>
        <w:pStyle w:val="B1"/>
      </w:pPr>
      <w:r>
        <w:rPr>
          <w:lang w:eastAsia="zh-CN"/>
        </w:rPr>
        <w:t>c)</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w:t>
      </w:r>
      <w:ins w:id="470" w:author="CR0043" w:date="2025-03-04T08:44:00Z">
        <w:r>
          <w:t>application/</w:t>
        </w:r>
        <w:r w:rsidRPr="00C8352D">
          <w:t>vnd.3gpp.seal-data-delivery-info+cbor;modeltype=</w:t>
        </w:r>
        <w:r>
          <w:t>data-storage-mgt-req</w:t>
        </w:r>
      </w:ins>
      <w:del w:id="471" w:author="CR0043" w:date="2025-03-04T08:44:00Z">
        <w:r w:rsidDel="0021070C">
          <w:rPr>
            <w:lang w:eastAsia="zh-CN"/>
          </w:rPr>
          <w:delText>application/vnd.3gpp.seal-data-delivery-data-storage-mgt-req-info+cbor</w:delText>
        </w:r>
      </w:del>
      <w:r>
        <w:t>"; and</w:t>
      </w:r>
    </w:p>
    <w:p w14:paraId="6FA8A6F3" w14:textId="77777777" w:rsidR="004513CE" w:rsidRDefault="004513CE" w:rsidP="00313F00">
      <w:pPr>
        <w:pStyle w:val="B1"/>
      </w:pPr>
      <w:r>
        <w:t>d)</w:t>
      </w:r>
      <w:r>
        <w:tab/>
        <w:t xml:space="preserve">a </w:t>
      </w:r>
      <w:r w:rsidRPr="001A49DC">
        <w:t>"</w:t>
      </w:r>
      <w:proofErr w:type="spellStart"/>
      <w:r w:rsidRPr="003B7990">
        <w:t>DataStorageMgtRequest</w:t>
      </w:r>
      <w:proofErr w:type="spellEnd"/>
      <w:r w:rsidRPr="001A49DC">
        <w:t>"</w:t>
      </w:r>
      <w:r>
        <w:t xml:space="preserve"> object,</w:t>
      </w:r>
    </w:p>
    <w:p w14:paraId="239688AE" w14:textId="05DE40FE" w:rsidR="00263C89" w:rsidRDefault="004513CE" w:rsidP="00313F00">
      <w:r>
        <w:t>the SDDM-S shall provide an SEALDD data storage notification i</w:t>
      </w:r>
      <w:r w:rsidR="00807EAD">
        <w:t>n order to notify a</w:t>
      </w:r>
      <w:r>
        <w:t>n</w:t>
      </w:r>
      <w:r w:rsidR="00807EAD">
        <w:t xml:space="preserve"> SDDM-C about information of an SDDM data storage resource</w:t>
      </w:r>
      <w:r>
        <w:t>.</w:t>
      </w:r>
      <w:r w:rsidR="00807EAD">
        <w:t xml:space="preserve"> </w:t>
      </w:r>
      <w:r>
        <w:t>T</w:t>
      </w:r>
      <w:r w:rsidR="00807EAD">
        <w:t>he SDDM-S shall send a CoAP FETCH</w:t>
      </w:r>
      <w:r w:rsidR="00807EAD">
        <w:rPr>
          <w:lang w:eastAsia="zh-CN"/>
        </w:rPr>
        <w:t xml:space="preserve"> </w:t>
      </w:r>
      <w:r w:rsidR="00807EAD">
        <w:t>response (</w:t>
      </w:r>
      <w:r w:rsidR="00807EAD" w:rsidRPr="0067324E">
        <w:rPr>
          <w:lang w:eastAsia="zh-CN"/>
        </w:rPr>
        <w:t xml:space="preserve">as </w:t>
      </w:r>
      <w:r w:rsidR="00807EAD" w:rsidRPr="0067324E">
        <w:t>specified in IETF RFC 8132 [</w:t>
      </w:r>
      <w:r w:rsidR="00533E9D">
        <w:t>1</w:t>
      </w:r>
      <w:r w:rsidR="00D01A04">
        <w:t>7</w:t>
      </w:r>
      <w:r w:rsidR="00807EAD" w:rsidRPr="0067324E">
        <w:t>]</w:t>
      </w:r>
      <w:r w:rsidR="00807EAD">
        <w:t>) message to the SDDM-C according to procedures specified in IETF RFC 7252 [1</w:t>
      </w:r>
      <w:r w:rsidR="00D01A04">
        <w:t>4</w:t>
      </w:r>
      <w:r w:rsidR="00807EAD">
        <w:t>]. In the CoAP FETCH response, the SDDM-S:</w:t>
      </w:r>
    </w:p>
    <w:p w14:paraId="47DB6E9E" w14:textId="0643ADDB" w:rsidR="00807EAD" w:rsidRDefault="004513CE" w:rsidP="00263C89">
      <w:pPr>
        <w:pStyle w:val="B1"/>
      </w:pPr>
      <w:r>
        <w:t>a</w:t>
      </w:r>
      <w:r w:rsidR="00807EAD">
        <w:t>)</w:t>
      </w:r>
      <w:r w:rsidR="00807EAD">
        <w:tab/>
      </w:r>
      <w:r w:rsidR="00E47518">
        <w:t>shall include a Content-Format option set to "</w:t>
      </w:r>
      <w:ins w:id="472" w:author="CR0043" w:date="2025-03-04T08:44:00Z">
        <w:r w:rsidR="00E47518">
          <w:t>application/</w:t>
        </w:r>
        <w:r w:rsidR="00E47518" w:rsidRPr="00C8352D">
          <w:t>vnd.3gpp.seal-data-delivery-info+cbor;modeltype=data-storage-</w:t>
        </w:r>
        <w:r w:rsidR="00E47518">
          <w:t>status-notification</w:t>
        </w:r>
      </w:ins>
      <w:del w:id="473" w:author="CR0043" w:date="2025-03-04T08:44:00Z">
        <w:r w:rsidR="00E47518" w:rsidRPr="0073469F" w:rsidDel="0021070C">
          <w:delText>application/vnd.3gpp.</w:delText>
        </w:r>
        <w:r w:rsidR="00E47518" w:rsidDel="0021070C">
          <w:delText>seal</w:delText>
        </w:r>
        <w:r w:rsidR="00E47518" w:rsidRPr="0073469F" w:rsidDel="0021070C">
          <w:delText>-</w:delText>
        </w:r>
        <w:r w:rsidR="00E47518" w:rsidDel="0021070C">
          <w:delText>data-delivery-data-storage-status-notification-info</w:delText>
        </w:r>
        <w:r w:rsidR="00E47518" w:rsidRPr="0073469F" w:rsidDel="0021070C">
          <w:delText>+</w:delText>
        </w:r>
        <w:r w:rsidR="00E47518" w:rsidDel="0021070C">
          <w:delText>cbor</w:delText>
        </w:r>
      </w:del>
      <w:r w:rsidR="00E47518">
        <w:t>";</w:t>
      </w:r>
    </w:p>
    <w:p w14:paraId="482F82C8" w14:textId="006DD00E" w:rsidR="00807EAD" w:rsidRPr="00DD2C9A" w:rsidRDefault="004513CE" w:rsidP="00807EAD">
      <w:pPr>
        <w:pStyle w:val="B1"/>
      </w:pPr>
      <w:r>
        <w:t>b</w:t>
      </w:r>
      <w:r w:rsidR="00807EAD">
        <w:t>)</w:t>
      </w:r>
      <w:r w:rsidR="00807EAD">
        <w:tab/>
      </w:r>
      <w:r w:rsidR="00807EAD">
        <w:rPr>
          <w:lang w:val="en-US"/>
        </w:rPr>
        <w:t xml:space="preserve">shall include a </w:t>
      </w:r>
      <w:r w:rsidR="00807EAD">
        <w:t>"</w:t>
      </w:r>
      <w:proofErr w:type="spellStart"/>
      <w:r w:rsidR="00807EAD">
        <w:t>DataStorageStatusNotification</w:t>
      </w:r>
      <w:proofErr w:type="spellEnd"/>
      <w:r w:rsidR="00807EAD">
        <w:t xml:space="preserve">" object in the CoAP FETCH </w:t>
      </w:r>
      <w:bookmarkStart w:id="474" w:name="OLE_LINK218"/>
      <w:bookmarkStart w:id="475" w:name="OLE_LINK217"/>
      <w:r w:rsidR="00807EAD">
        <w:t xml:space="preserve">2.05 (Content) </w:t>
      </w:r>
      <w:bookmarkEnd w:id="474"/>
      <w:bookmarkEnd w:id="475"/>
      <w:r w:rsidR="00807EAD">
        <w:t>response message; and</w:t>
      </w:r>
    </w:p>
    <w:p w14:paraId="61B91543" w14:textId="0FD355AC" w:rsidR="00807EAD" w:rsidRDefault="004513CE" w:rsidP="00807EAD">
      <w:pPr>
        <w:pStyle w:val="B1"/>
      </w:pPr>
      <w:r>
        <w:t>c</w:t>
      </w:r>
      <w:r w:rsidR="00807EAD">
        <w:t>)</w:t>
      </w:r>
      <w:r w:rsidR="00807EAD">
        <w:tab/>
        <w:t xml:space="preserve">shall send the </w:t>
      </w:r>
      <w:r w:rsidR="00807EAD">
        <w:rPr>
          <w:lang w:eastAsia="zh-CN"/>
        </w:rPr>
        <w:t>CoAP</w:t>
      </w:r>
      <w:r w:rsidR="00807EAD">
        <w:t xml:space="preserve"> FETCH response towards the SDDM-C.</w:t>
      </w:r>
    </w:p>
    <w:p w14:paraId="3CE7D363" w14:textId="0AC2B816" w:rsidR="004157BA" w:rsidRPr="00004F96" w:rsidRDefault="004157BA" w:rsidP="004157BA">
      <w:pPr>
        <w:pStyle w:val="Heading3"/>
      </w:pPr>
      <w:bookmarkStart w:id="476" w:name="_Toc168325536"/>
      <w:bookmarkStart w:id="477" w:name="_Toc187929682"/>
      <w:bookmarkStart w:id="478" w:name="_CR7_2_11"/>
      <w:bookmarkEnd w:id="478"/>
      <w:r>
        <w:t>7</w:t>
      </w:r>
      <w:r w:rsidRPr="00004F96">
        <w:t>.2.</w:t>
      </w:r>
      <w:r w:rsidR="008A56B9">
        <w:t>1</w:t>
      </w:r>
      <w:r w:rsidR="00115E27">
        <w:t>1</w:t>
      </w:r>
      <w:r w:rsidRPr="00004F96">
        <w:tab/>
      </w:r>
      <w:r w:rsidRPr="00067A82">
        <w:t xml:space="preserve">SEALDD enabled data storage </w:t>
      </w:r>
      <w:r>
        <w:t xml:space="preserve">query </w:t>
      </w:r>
      <w:r w:rsidRPr="00067A82">
        <w:t>procedure</w:t>
      </w:r>
      <w:bookmarkEnd w:id="476"/>
      <w:bookmarkEnd w:id="477"/>
    </w:p>
    <w:p w14:paraId="24A55801" w14:textId="6B1CD046" w:rsidR="004157BA" w:rsidRPr="006A63F0" w:rsidRDefault="004157BA" w:rsidP="004157BA">
      <w:pPr>
        <w:pStyle w:val="Heading4"/>
      </w:pPr>
      <w:bookmarkStart w:id="479" w:name="_Toc168325537"/>
      <w:bookmarkStart w:id="480" w:name="_Toc187929683"/>
      <w:bookmarkStart w:id="481" w:name="_CR7_2_11_1"/>
      <w:bookmarkEnd w:id="481"/>
      <w:r>
        <w:t>7.2.</w:t>
      </w:r>
      <w:r w:rsidR="008A56B9">
        <w:t>1</w:t>
      </w:r>
      <w:r w:rsidR="00115E27">
        <w:t>1</w:t>
      </w:r>
      <w:r>
        <w:t>.</w:t>
      </w:r>
      <w:r>
        <w:rPr>
          <w:rFonts w:hint="eastAsia"/>
          <w:lang w:eastAsia="zh-CN"/>
        </w:rPr>
        <w:t>1</w:t>
      </w:r>
      <w:r>
        <w:tab/>
        <w:t>SDDM client HTTP procedure</w:t>
      </w:r>
      <w:bookmarkEnd w:id="479"/>
      <w:bookmarkEnd w:id="480"/>
    </w:p>
    <w:p w14:paraId="762DEC70" w14:textId="34BC9923" w:rsidR="004157BA" w:rsidRDefault="004157BA" w:rsidP="004157BA">
      <w:r>
        <w:rPr>
          <w:rFonts w:hint="eastAsia"/>
          <w:lang w:eastAsia="zh-CN"/>
        </w:rPr>
        <w:t>T</w:t>
      </w:r>
      <w:r w:rsidRPr="0073469F">
        <w:t xml:space="preserve">he </w:t>
      </w:r>
      <w:r>
        <w:t>SDDM-C</w:t>
      </w:r>
      <w:r w:rsidRPr="0073469F">
        <w:t xml:space="preserve"> sends a </w:t>
      </w:r>
      <w:r w:rsidRPr="00526DD0">
        <w:t xml:space="preserve">SEALDD </w:t>
      </w:r>
      <w:r>
        <w:t xml:space="preserve">data storage query request </w:t>
      </w:r>
      <w:r w:rsidRPr="0073469F">
        <w:t xml:space="preserve">when </w:t>
      </w:r>
      <w:r>
        <w:t>it needs to</w:t>
      </w:r>
      <w:r>
        <w:rPr>
          <w:rFonts w:hint="eastAsia"/>
          <w:lang w:eastAsia="zh-CN"/>
        </w:rPr>
        <w:t xml:space="preserve"> </w:t>
      </w:r>
      <w:r>
        <w:rPr>
          <w:lang w:eastAsia="zh-CN"/>
        </w:rPr>
        <w:t xml:space="preserve">query stored data </w:t>
      </w:r>
      <w:r>
        <w:t xml:space="preserve">in the </w:t>
      </w:r>
      <w:r>
        <w:rPr>
          <w:lang w:eastAsia="zh-CN"/>
        </w:rPr>
        <w:t>SDDM-S</w:t>
      </w:r>
      <w:r>
        <w:t xml:space="preserve">, the SDDM-C shall send an HTTP </w:t>
      </w:r>
      <w:r w:rsidR="00D35CB3">
        <w:t>GET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sidR="00D35CB3">
        <w:t>GET</w:t>
      </w:r>
      <w:r>
        <w:rPr>
          <w:rFonts w:hint="eastAsia"/>
          <w:lang w:eastAsia="zh-CN"/>
        </w:rPr>
        <w:t xml:space="preserve"> </w:t>
      </w:r>
      <w:r>
        <w:t>request message, the SDDM-C:</w:t>
      </w:r>
    </w:p>
    <w:p w14:paraId="5AD468DE" w14:textId="31B79A8F" w:rsidR="004157BA" w:rsidRDefault="004157BA" w:rsidP="004157BA">
      <w:pPr>
        <w:pStyle w:val="B1"/>
        <w:rPr>
          <w:lang w:eastAsia="zh-CN"/>
        </w:rPr>
      </w:pPr>
      <w:r>
        <w:t>a)</w:t>
      </w:r>
      <w:r>
        <w:tab/>
      </w:r>
      <w:r>
        <w:rPr>
          <w:rFonts w:hint="eastAsia"/>
        </w:rPr>
        <w:t>shall include a Request-URI set to the URI corresponding to the identity of the SDDM-S</w:t>
      </w:r>
      <w:r>
        <w:t>;</w:t>
      </w:r>
    </w:p>
    <w:p w14:paraId="21C7E0F2" w14:textId="2931532F" w:rsidR="004157BA" w:rsidRDefault="004157BA" w:rsidP="004157BA">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482" w:author="CR0045" w:date="2025-03-04T08:44:00Z">
        <w:r w:rsidR="00C864AF" w:rsidDel="00AC05CC">
          <w:rPr>
            <w:rFonts w:hint="eastAsia"/>
            <w:lang w:eastAsia="zh-CN"/>
          </w:rPr>
          <w:delText xml:space="preserve"> and</w:delText>
        </w:r>
      </w:del>
    </w:p>
    <w:p w14:paraId="0C0D64A8" w14:textId="77777777" w:rsidR="004157BA" w:rsidRPr="00A93A02" w:rsidRDefault="004157BA" w:rsidP="004157BA">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data-storage-query-</w:t>
      </w:r>
      <w:proofErr w:type="spellStart"/>
      <w:r>
        <w:t>req</w:t>
      </w:r>
      <w:proofErr w:type="spellEnd"/>
      <w:r>
        <w:t xml:space="preserve">&gt; element </w:t>
      </w:r>
      <w:r w:rsidRPr="00A93A02">
        <w:t>in the &lt;</w:t>
      </w:r>
      <w:r>
        <w:t>data-delivery</w:t>
      </w:r>
      <w:r w:rsidRPr="00A93A02">
        <w:t>-info&gt; root element</w:t>
      </w:r>
      <w:r>
        <w:t xml:space="preserve"> which</w:t>
      </w:r>
      <w:r w:rsidRPr="00A93A02">
        <w:t>:</w:t>
      </w:r>
    </w:p>
    <w:p w14:paraId="7673D337" w14:textId="77777777" w:rsidR="00C864AF" w:rsidRDefault="004157BA" w:rsidP="00C864AF">
      <w:pPr>
        <w:pStyle w:val="B2"/>
        <w:rPr>
          <w:lang w:eastAsia="zh-CN"/>
        </w:rPr>
      </w:pPr>
      <w:r>
        <w:t>1)</w:t>
      </w:r>
      <w:r>
        <w:tab/>
        <w:t xml:space="preserve">shall include a &lt;data-identifier&gt; element set to </w:t>
      </w:r>
      <w:r>
        <w:rPr>
          <w:rFonts w:hint="eastAsia"/>
          <w:lang w:eastAsia="zh-CN"/>
        </w:rPr>
        <w:t xml:space="preserve">the </w:t>
      </w:r>
      <w:r>
        <w:rPr>
          <w:lang w:eastAsia="zh-CN"/>
        </w:rPr>
        <w:t xml:space="preserve">identity of the stored data which is </w:t>
      </w:r>
      <w:r w:rsidR="00C864AF">
        <w:rPr>
          <w:lang w:eastAsia="zh-CN"/>
        </w:rPr>
        <w:t>queried</w:t>
      </w:r>
      <w:ins w:id="483" w:author="CR0045" w:date="2025-03-04T08:44:00Z">
        <w:r w:rsidR="00C864AF">
          <w:rPr>
            <w:lang w:eastAsia="zh-CN"/>
          </w:rPr>
          <w:t>;</w:t>
        </w:r>
      </w:ins>
      <w:del w:id="484" w:author="CR0045" w:date="2025-03-04T08:44:00Z">
        <w:r w:rsidR="00C864AF" w:rsidDel="00AC05CC">
          <w:rPr>
            <w:lang w:eastAsia="zh-CN"/>
          </w:rPr>
          <w:delText>.</w:delText>
        </w:r>
      </w:del>
      <w:ins w:id="485" w:author="CR0045" w:date="2025-03-04T08:44:00Z">
        <w:r w:rsidR="00C864AF">
          <w:rPr>
            <w:lang w:eastAsia="zh-CN"/>
          </w:rPr>
          <w:t xml:space="preserve"> and</w:t>
        </w:r>
      </w:ins>
    </w:p>
    <w:p w14:paraId="78DB321B" w14:textId="29207727" w:rsidR="004157BA" w:rsidRPr="00C864AF" w:rsidRDefault="00C864AF" w:rsidP="00C864AF">
      <w:pPr>
        <w:pStyle w:val="B1"/>
        <w:rPr>
          <w:lang w:val="en-US"/>
        </w:rPr>
      </w:pPr>
      <w:ins w:id="486" w:author="CR0045" w:date="2025-03-04T08:44:00Z">
        <w:r>
          <w:t>d)</w:t>
        </w:r>
        <w:r>
          <w:tab/>
          <w:t>shall send the HTTP POST request as specified in IETF RFC 9110 [16].</w:t>
        </w:r>
      </w:ins>
    </w:p>
    <w:p w14:paraId="0C1E350A" w14:textId="4B6EF4AE" w:rsidR="004157BA" w:rsidRPr="006A63F0" w:rsidRDefault="004157BA" w:rsidP="004157BA">
      <w:pPr>
        <w:pStyle w:val="Heading4"/>
      </w:pPr>
      <w:bookmarkStart w:id="487" w:name="_Toc168325538"/>
      <w:bookmarkStart w:id="488" w:name="_Toc187929684"/>
      <w:bookmarkStart w:id="489" w:name="_CR7_2_11_2"/>
      <w:bookmarkEnd w:id="489"/>
      <w:r>
        <w:t>7.2.</w:t>
      </w:r>
      <w:r w:rsidR="008A56B9">
        <w:t>1</w:t>
      </w:r>
      <w:r w:rsidR="00115E27">
        <w:t>1</w:t>
      </w:r>
      <w:r>
        <w:t>.</w:t>
      </w:r>
      <w:r>
        <w:rPr>
          <w:rFonts w:hint="eastAsia"/>
          <w:lang w:eastAsia="zh-CN"/>
        </w:rPr>
        <w:t>2</w:t>
      </w:r>
      <w:r>
        <w:tab/>
        <w:t>SDDM server HTTP procedure</w:t>
      </w:r>
      <w:bookmarkEnd w:id="487"/>
      <w:bookmarkEnd w:id="488"/>
    </w:p>
    <w:p w14:paraId="7DE58497" w14:textId="026AEBFF" w:rsidR="004157BA" w:rsidRDefault="004157BA" w:rsidP="004157BA">
      <w:pPr>
        <w:pStyle w:val="CommentText"/>
        <w:rPr>
          <w:lang w:val="en-US"/>
        </w:rPr>
      </w:pPr>
      <w:r w:rsidRPr="00A07E7A">
        <w:rPr>
          <w:lang w:val="en-US"/>
        </w:rPr>
        <w:t xml:space="preserve">Upon receiving </w:t>
      </w:r>
      <w:r>
        <w:rPr>
          <w:lang w:val="en-US"/>
        </w:rPr>
        <w:t xml:space="preserve">an HTTP </w:t>
      </w:r>
      <w:r w:rsidR="00D35CB3">
        <w:rPr>
          <w:lang w:val="en-US"/>
        </w:rPr>
        <w:t>GET</w:t>
      </w:r>
      <w:r w:rsidRPr="00A07E7A">
        <w:rPr>
          <w:lang w:val="en-US"/>
        </w:rPr>
        <w:t xml:space="preserve"> request</w:t>
      </w:r>
      <w:r>
        <w:rPr>
          <w:lang w:val="en-US"/>
        </w:rPr>
        <w:t xml:space="preserve"> containing:</w:t>
      </w:r>
    </w:p>
    <w:p w14:paraId="691C8B64" w14:textId="77777777" w:rsidR="004157BA" w:rsidRPr="003C4A36" w:rsidRDefault="004157BA" w:rsidP="004157BA">
      <w:pPr>
        <w:pStyle w:val="B1"/>
      </w:pPr>
      <w:r w:rsidRPr="00327753">
        <w:t>a)</w:t>
      </w:r>
      <w:r w:rsidRPr="00327753">
        <w:tab/>
      </w:r>
      <w:r w:rsidRPr="003C4A36">
        <w:t>an Accept header field set to "application/vnd.3gpp.seal-</w:t>
      </w:r>
      <w:r>
        <w:t>data-delivery</w:t>
      </w:r>
      <w:r w:rsidRPr="003C4A36">
        <w:t>-info+xml"</w:t>
      </w:r>
      <w:r w:rsidRPr="00327753">
        <w:t>;</w:t>
      </w:r>
    </w:p>
    <w:p w14:paraId="071C62F5" w14:textId="77777777" w:rsidR="004157BA" w:rsidRPr="003C4A36" w:rsidRDefault="004157BA" w:rsidP="004157BA">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670D0C7F" w14:textId="77777777" w:rsidR="004157BA" w:rsidRPr="003C4A36" w:rsidRDefault="004157BA" w:rsidP="004157BA">
      <w:pPr>
        <w:pStyle w:val="B1"/>
      </w:pPr>
      <w:r w:rsidRPr="003C4A36">
        <w:t>c)</w:t>
      </w:r>
      <w:r w:rsidRPr="003C4A36">
        <w:tab/>
        <w:t>an application/vnd.3gpp.seal-</w:t>
      </w:r>
      <w:r>
        <w:t xml:space="preserve">data-delivery-info+xml MIME body with a </w:t>
      </w:r>
      <w:r w:rsidRPr="00004F96">
        <w:t>&lt;</w:t>
      </w:r>
      <w:r>
        <w:t>data-storage-query-</w:t>
      </w:r>
      <w:proofErr w:type="spellStart"/>
      <w:r>
        <w:t>req</w:t>
      </w:r>
      <w:proofErr w:type="spellEnd"/>
      <w:r>
        <w:t xml:space="preserve">&gt; </w:t>
      </w:r>
      <w:r w:rsidRPr="003C4A36">
        <w:t>element included in the &lt;</w:t>
      </w:r>
      <w:r>
        <w:t>data-delivery</w:t>
      </w:r>
      <w:r w:rsidRPr="003C4A36">
        <w:t>-info&gt; root element;</w:t>
      </w:r>
    </w:p>
    <w:p w14:paraId="7AA54684" w14:textId="77777777" w:rsidR="004157BA" w:rsidRDefault="004157BA" w:rsidP="004157BA">
      <w:pPr>
        <w:rPr>
          <w:lang w:eastAsia="zh-CN"/>
        </w:rPr>
      </w:pPr>
      <w:r>
        <w:rPr>
          <w:rFonts w:hint="eastAsia"/>
          <w:lang w:eastAsia="zh-CN"/>
        </w:rPr>
        <w:t>t</w:t>
      </w:r>
      <w:r>
        <w:rPr>
          <w:lang w:eastAsia="zh-CN"/>
        </w:rPr>
        <w:t>he SDDM-S:</w:t>
      </w:r>
    </w:p>
    <w:p w14:paraId="318F22C0" w14:textId="5AEC4C1C" w:rsidR="004157BA" w:rsidRPr="003C4A36" w:rsidRDefault="004157BA" w:rsidP="004157BA">
      <w:pPr>
        <w:pStyle w:val="B1"/>
      </w:pPr>
      <w:r w:rsidRPr="003C4A36">
        <w:t>a)</w:t>
      </w:r>
      <w:r w:rsidRPr="003C4A36">
        <w:tab/>
        <w:t>shall determine the identity of the</w:t>
      </w:r>
      <w:r>
        <w:t xml:space="preserve"> sender of the received HTTP </w:t>
      </w:r>
      <w:r w:rsidR="00D35CB3">
        <w:t>GET</w:t>
      </w:r>
      <w:r w:rsidRPr="003C4A36">
        <w:t xml:space="preserve"> requ</w:t>
      </w:r>
      <w:r>
        <w:t>est as specified in clause 7.2.1</w:t>
      </w:r>
      <w:r w:rsidRPr="003C4A36">
        <w:t>.1; and</w:t>
      </w:r>
    </w:p>
    <w:p w14:paraId="5B34EFB2" w14:textId="03F80047" w:rsidR="004157BA" w:rsidRPr="006D6696" w:rsidRDefault="004157BA" w:rsidP="004157BA">
      <w:pPr>
        <w:pStyle w:val="B2"/>
      </w:pPr>
      <w:r w:rsidRPr="003C4A36">
        <w:t>1)</w:t>
      </w:r>
      <w:r w:rsidRPr="003C4A36">
        <w:tab/>
        <w:t>if the identity of the</w:t>
      </w:r>
      <w:r>
        <w:t xml:space="preserve"> sender of the received HTTP </w:t>
      </w:r>
      <w:r w:rsidR="00D35CB3">
        <w:t>GET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 xml:space="preserve">n) response to the HTTP </w:t>
      </w:r>
      <w:r w:rsidR="00D35CB3">
        <w:t>GET</w:t>
      </w:r>
      <w:r w:rsidRPr="006229C5">
        <w:t xml:space="preserve"> request and shall skip rest of the steps;</w:t>
      </w:r>
    </w:p>
    <w:p w14:paraId="18DC789A" w14:textId="72799A92" w:rsidR="004157BA" w:rsidRDefault="004157BA" w:rsidP="004157BA">
      <w:pPr>
        <w:pStyle w:val="B2"/>
      </w:pPr>
      <w:r>
        <w:lastRenderedPageBreak/>
        <w:t>2</w:t>
      </w:r>
      <w:r w:rsidRPr="006D6696">
        <w:t>)</w:t>
      </w:r>
      <w:r w:rsidRPr="006D6696">
        <w:tab/>
        <w:t>sh</w:t>
      </w:r>
      <w:r>
        <w:t xml:space="preserve">all support handling an HTTP </w:t>
      </w:r>
      <w:r w:rsidR="00D35CB3">
        <w:t>GET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w:t>
      </w:r>
      <w:r w:rsidR="00D35CB3">
        <w:rPr>
          <w:lang w:eastAsia="zh-CN"/>
        </w:rPr>
        <w:t>GET</w:t>
      </w:r>
      <w:r w:rsidRPr="00004F96">
        <w:rPr>
          <w:lang w:eastAsia="zh-CN"/>
        </w:rPr>
        <w:t xml:space="preserve"> Handling"</w:t>
      </w:r>
      <w:r>
        <w:t>;</w:t>
      </w:r>
      <w:del w:id="490" w:author="CR0045" w:date="2025-03-04T08:44:00Z">
        <w:r w:rsidR="00C864AF" w:rsidDel="00AC05CC">
          <w:rPr>
            <w:rFonts w:hint="eastAsia"/>
            <w:lang w:eastAsia="zh-CN"/>
          </w:rPr>
          <w:delText xml:space="preserve"> and</w:delText>
        </w:r>
      </w:del>
    </w:p>
    <w:p w14:paraId="5D0B65DD" w14:textId="6037D14C" w:rsidR="004157BA" w:rsidRPr="00A34374" w:rsidRDefault="004157BA" w:rsidP="004157BA">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194FB8C9" w14:textId="77777777" w:rsidR="004157BA" w:rsidRPr="00004F96" w:rsidRDefault="004157BA" w:rsidP="004157BA">
      <w:pPr>
        <w:pStyle w:val="B2"/>
      </w:pPr>
      <w:r>
        <w:t>1</w:t>
      </w:r>
      <w:r w:rsidRPr="00004F96">
        <w:t>)</w:t>
      </w:r>
      <w:r w:rsidRPr="00004F96">
        <w:tab/>
        <w:t>shall include a Content-Type header field set to "application/</w:t>
      </w:r>
      <w:r w:rsidRPr="003C4A36">
        <w:t>vnd.3gpp.seal-</w:t>
      </w:r>
      <w:r>
        <w:t>data-delivery-info</w:t>
      </w:r>
      <w:r w:rsidRPr="00004F96">
        <w:t>+xml";</w:t>
      </w:r>
    </w:p>
    <w:p w14:paraId="2270C745" w14:textId="77777777" w:rsidR="004157BA" w:rsidRPr="00004F96" w:rsidRDefault="004157BA" w:rsidP="004157BA">
      <w:pPr>
        <w:pStyle w:val="B2"/>
      </w:pPr>
      <w:r>
        <w:t>2</w:t>
      </w:r>
      <w:r w:rsidRPr="00004F96">
        <w:t>)</w:t>
      </w:r>
      <w:r w:rsidRPr="00004F96">
        <w:tab/>
        <w:t>shall include an application/</w:t>
      </w:r>
      <w:r w:rsidRPr="003C4A36">
        <w:t>vnd.3gpp.seal-</w:t>
      </w:r>
      <w:r>
        <w:t>data-delivery-info</w:t>
      </w:r>
      <w:r w:rsidRPr="00004F96">
        <w:t>+xml MIME body with a &lt;</w:t>
      </w:r>
      <w:r>
        <w:t>data-storage-query-</w:t>
      </w:r>
      <w:proofErr w:type="spellStart"/>
      <w:r>
        <w:t>rsp</w:t>
      </w:r>
      <w:proofErr w:type="spellEnd"/>
      <w:r w:rsidRPr="00004F96">
        <w:t>&gt; element in the &lt;</w:t>
      </w:r>
      <w:r>
        <w:t>data-delivery</w:t>
      </w:r>
      <w:r w:rsidRPr="00004F96">
        <w:t>-info&gt; root element which:</w:t>
      </w:r>
    </w:p>
    <w:p w14:paraId="5B996A25" w14:textId="77777777" w:rsidR="004157BA" w:rsidRPr="00004F96" w:rsidRDefault="004157BA" w:rsidP="004157BA">
      <w:pPr>
        <w:pStyle w:val="B3"/>
      </w:pPr>
      <w:proofErr w:type="spellStart"/>
      <w:r w:rsidRPr="00004F96">
        <w:t>i</w:t>
      </w:r>
      <w:proofErr w:type="spellEnd"/>
      <w:r w:rsidRPr="00004F96">
        <w:t>)</w:t>
      </w:r>
      <w:r w:rsidRPr="00004F96">
        <w:tab/>
        <w:t xml:space="preserve">shall include a &lt;result&gt; element set to "success" or "failure" indicating success or failure of the </w:t>
      </w:r>
      <w:r>
        <w:t xml:space="preserve">SEALDD data storage query request </w:t>
      </w:r>
      <w:r w:rsidRPr="00004F96">
        <w:t>operation;</w:t>
      </w:r>
    </w:p>
    <w:p w14:paraId="278A039B" w14:textId="709C1E1F" w:rsidR="004157BA" w:rsidRPr="004477D2" w:rsidRDefault="004157BA" w:rsidP="004477D2">
      <w:pPr>
        <w:pStyle w:val="B3"/>
      </w:pPr>
      <w:r w:rsidRPr="007677E2">
        <w:t>ii)</w:t>
      </w:r>
      <w:r w:rsidRPr="007677E2">
        <w:tab/>
        <w:t xml:space="preserve">shall include a &lt;data-identifier&gt; element </w:t>
      </w:r>
      <w:r>
        <w:t>set to</w:t>
      </w:r>
      <w:r w:rsidRPr="007677E2">
        <w:t xml:space="preserve"> </w:t>
      </w:r>
      <w:r w:rsidRPr="004477D2">
        <w:t>the iden</w:t>
      </w:r>
      <w:r>
        <w:t>tity of the stored data which is</w:t>
      </w:r>
      <w:r w:rsidR="00ED6E4D" w:rsidRPr="00ED6E4D">
        <w:t xml:space="preserve"> queried</w:t>
      </w:r>
      <w:r w:rsidR="00ED6E4D">
        <w:t>; and</w:t>
      </w:r>
    </w:p>
    <w:p w14:paraId="7CE0F020" w14:textId="77777777" w:rsidR="00C864AF" w:rsidRPr="00004F96" w:rsidRDefault="004157BA" w:rsidP="00C864AF">
      <w:pPr>
        <w:pStyle w:val="B3"/>
      </w:pPr>
      <w:r w:rsidRPr="00004F96">
        <w:t>i</w:t>
      </w:r>
      <w:r>
        <w:t>i</w:t>
      </w:r>
      <w:r w:rsidRPr="00004F96">
        <w:t>i)</w:t>
      </w:r>
      <w:r w:rsidRPr="00004F96">
        <w:tab/>
      </w:r>
      <w:r>
        <w:rPr>
          <w:rFonts w:hint="eastAsia"/>
          <w:lang w:eastAsia="zh-CN"/>
        </w:rPr>
        <w:t>may</w:t>
      </w:r>
      <w:r>
        <w:t xml:space="preserve"> include</w:t>
      </w:r>
      <w:r w:rsidDel="008D2965">
        <w:t xml:space="preserve"> </w:t>
      </w:r>
      <w:r>
        <w:t>a &lt;application-data&gt; element</w:t>
      </w:r>
      <w:r w:rsidRPr="0009088D">
        <w:rPr>
          <w:rFonts w:cs="Arial"/>
        </w:rPr>
        <w:t xml:space="preserve"> </w:t>
      </w:r>
      <w:r>
        <w:t xml:space="preserve">set to </w:t>
      </w:r>
      <w:r>
        <w:rPr>
          <w:lang w:eastAsia="zh-CN"/>
        </w:rPr>
        <w:t xml:space="preserve">the application data </w:t>
      </w:r>
      <w:r w:rsidR="00C864AF">
        <w:rPr>
          <w:lang w:eastAsia="zh-CN"/>
        </w:rPr>
        <w:t>queried</w:t>
      </w:r>
      <w:ins w:id="491" w:author="CR0045" w:date="2025-03-04T08:44:00Z">
        <w:r w:rsidR="00C864AF">
          <w:rPr>
            <w:lang w:eastAsia="zh-CN"/>
          </w:rPr>
          <w:t>;</w:t>
        </w:r>
      </w:ins>
      <w:del w:id="492" w:author="CR0045" w:date="2025-03-04T08:44:00Z">
        <w:r w:rsidR="00C864AF" w:rsidDel="00AC05CC">
          <w:rPr>
            <w:lang w:eastAsia="zh-CN"/>
          </w:rPr>
          <w:delText>.</w:delText>
        </w:r>
      </w:del>
      <w:ins w:id="493" w:author="CR0045" w:date="2025-03-04T08:44:00Z">
        <w:r w:rsidR="00C864AF">
          <w:rPr>
            <w:lang w:eastAsia="zh-CN"/>
          </w:rPr>
          <w:t xml:space="preserve"> and</w:t>
        </w:r>
      </w:ins>
    </w:p>
    <w:p w14:paraId="74B915F1" w14:textId="2FCA24D4" w:rsidR="004157BA" w:rsidRPr="00C864AF" w:rsidRDefault="00C864AF" w:rsidP="00C864AF">
      <w:pPr>
        <w:pStyle w:val="B1"/>
        <w:rPr>
          <w:lang w:val="en-US"/>
        </w:rPr>
      </w:pPr>
      <w:ins w:id="494" w:author="CR0045" w:date="2025-03-04T08:44:00Z">
        <w:r>
          <w:t>c)</w:t>
        </w:r>
        <w:r>
          <w:tab/>
          <w:t>shall send the HTTP 200 (OK) response message as specified in IETF RFC 9110 [16].</w:t>
        </w:r>
      </w:ins>
    </w:p>
    <w:p w14:paraId="7B8BA713" w14:textId="7AAD9CBC" w:rsidR="004157BA" w:rsidRDefault="004157BA" w:rsidP="004157BA">
      <w:pPr>
        <w:pStyle w:val="Heading4"/>
      </w:pPr>
      <w:bookmarkStart w:id="495" w:name="_Toc168325539"/>
      <w:bookmarkStart w:id="496" w:name="_Toc187929685"/>
      <w:bookmarkStart w:id="497" w:name="_CR7_2_11_3"/>
      <w:bookmarkEnd w:id="497"/>
      <w:r>
        <w:rPr>
          <w:noProof/>
          <w:lang w:val="en-US"/>
        </w:rPr>
        <w:t>7.2.</w:t>
      </w:r>
      <w:r w:rsidR="008A56B9">
        <w:rPr>
          <w:noProof/>
          <w:lang w:val="en-US"/>
        </w:rPr>
        <w:t>1</w:t>
      </w:r>
      <w:r w:rsidR="00115E27">
        <w:rPr>
          <w:noProof/>
          <w:lang w:val="en-US"/>
        </w:rPr>
        <w:t>1</w:t>
      </w:r>
      <w:r>
        <w:rPr>
          <w:noProof/>
          <w:lang w:val="en-US"/>
        </w:rPr>
        <w:t>.3</w:t>
      </w:r>
      <w:r>
        <w:rPr>
          <w:noProof/>
          <w:lang w:val="en-US"/>
        </w:rPr>
        <w:tab/>
        <w:t xml:space="preserve">SDDM </w:t>
      </w:r>
      <w:r>
        <w:t>client CoAP procedure</w:t>
      </w:r>
      <w:bookmarkEnd w:id="495"/>
      <w:bookmarkEnd w:id="496"/>
    </w:p>
    <w:p w14:paraId="2C441514" w14:textId="58652E1E" w:rsidR="008172F0" w:rsidRDefault="008172F0" w:rsidP="008172F0">
      <w:r>
        <w:t>In order to query an SDDM data storage resource, the SDDM-C shall send a CoAP GET request message to the SDDM-S according to procedures specified in IETF RFC 7252 [1</w:t>
      </w:r>
      <w:r w:rsidR="00D01A04">
        <w:t>4</w:t>
      </w:r>
      <w:r>
        <w:t>]. In the CoAP GET request, the SDDM-C:</w:t>
      </w:r>
    </w:p>
    <w:p w14:paraId="4AE958C3" w14:textId="77777777" w:rsidR="008172F0" w:rsidRDefault="008172F0" w:rsidP="008172F0">
      <w:pPr>
        <w:pStyle w:val="B1"/>
        <w:rPr>
          <w:lang w:eastAsia="zh-CN"/>
        </w:rPr>
      </w:pPr>
      <w:r>
        <w:t>a)</w:t>
      </w:r>
      <w:r>
        <w:tab/>
        <w:t>shall include a CoAP URI set to the URI corresponding to the identity of the SDDM-S as specified in</w:t>
      </w:r>
      <w:r>
        <w:rPr>
          <w:lang w:eastAsia="zh-CN"/>
        </w:rPr>
        <w:t xml:space="preserve"> clause</w:t>
      </w:r>
      <w:r>
        <w:t> A.4.3.1</w:t>
      </w:r>
      <w:r>
        <w:rPr>
          <w:lang w:eastAsia="zh-CN"/>
        </w:rPr>
        <w:t xml:space="preserve"> with:</w:t>
      </w:r>
    </w:p>
    <w:p w14:paraId="74FF0907" w14:textId="77777777" w:rsidR="008172F0" w:rsidRDefault="008172F0" w:rsidP="008172F0">
      <w:pPr>
        <w:pStyle w:val="B2"/>
      </w:pPr>
      <w:r>
        <w:t>1)</w:t>
      </w:r>
      <w:r>
        <w:tab/>
        <w:t>the "</w:t>
      </w:r>
      <w:proofErr w:type="spellStart"/>
      <w:r>
        <w:t>apiRoot</w:t>
      </w:r>
      <w:proofErr w:type="spellEnd"/>
      <w:r>
        <w:t>" set to the SDDM-S URI; and</w:t>
      </w:r>
    </w:p>
    <w:p w14:paraId="770A49BA" w14:textId="3CA7291D" w:rsidR="008172F0" w:rsidRDefault="008172F0" w:rsidP="008172F0">
      <w:pPr>
        <w:pStyle w:val="B2"/>
      </w:pPr>
      <w:r>
        <w:t>2)</w:t>
      </w:r>
      <w:r>
        <w:tab/>
        <w:t>the "data</w:t>
      </w:r>
      <w:r w:rsidR="00263C89">
        <w:t>-i</w:t>
      </w:r>
      <w:r>
        <w:t>dentifier"</w:t>
      </w:r>
      <w:r>
        <w:rPr>
          <w:lang w:val="en-US"/>
        </w:rPr>
        <w:t xml:space="preserve"> query option is set to </w:t>
      </w:r>
      <w:r>
        <w:rPr>
          <w:lang w:eastAsia="zh-CN"/>
        </w:rPr>
        <w:t>the identity of the stored data which is queried</w:t>
      </w:r>
      <w:r>
        <w:rPr>
          <w:lang w:val="en-US"/>
        </w:rPr>
        <w:t>; and</w:t>
      </w:r>
    </w:p>
    <w:p w14:paraId="60BB4BE5" w14:textId="77777777" w:rsidR="008172F0" w:rsidRDefault="008172F0" w:rsidP="008172F0">
      <w:pPr>
        <w:pStyle w:val="B1"/>
      </w:pPr>
      <w:r>
        <w:t>b)</w:t>
      </w:r>
      <w:r>
        <w:tab/>
        <w:t xml:space="preserve">shall </w:t>
      </w:r>
      <w:r>
        <w:rPr>
          <w:lang w:val="en-US"/>
        </w:rPr>
        <w:t>send the request protected with the relevant ACE profile (OSCORE profile or DTLS profile) as described in 3GPP TS 24.547 [7]</w:t>
      </w:r>
      <w:r>
        <w:t>.</w:t>
      </w:r>
    </w:p>
    <w:p w14:paraId="7A78F9E7" w14:textId="78CD902C" w:rsidR="004157BA" w:rsidRDefault="004157BA" w:rsidP="004157BA">
      <w:pPr>
        <w:pStyle w:val="Heading4"/>
        <w:rPr>
          <w:noProof/>
          <w:lang w:val="en-US"/>
        </w:rPr>
      </w:pPr>
      <w:bookmarkStart w:id="498" w:name="_Toc168325540"/>
      <w:bookmarkStart w:id="499" w:name="_Toc187929686"/>
      <w:bookmarkStart w:id="500" w:name="_CR7_2_11_4"/>
      <w:bookmarkEnd w:id="500"/>
      <w:r>
        <w:rPr>
          <w:noProof/>
          <w:lang w:val="en-US"/>
        </w:rPr>
        <w:t>7.2.</w:t>
      </w:r>
      <w:r w:rsidR="008A56B9">
        <w:rPr>
          <w:noProof/>
          <w:lang w:val="en-US"/>
        </w:rPr>
        <w:t>1</w:t>
      </w:r>
      <w:r w:rsidR="00115E27">
        <w:rPr>
          <w:noProof/>
          <w:lang w:val="en-US"/>
        </w:rPr>
        <w:t>1</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498"/>
      <w:bookmarkEnd w:id="499"/>
    </w:p>
    <w:p w14:paraId="360C5CD6" w14:textId="77777777" w:rsidR="008172F0" w:rsidRDefault="008172F0" w:rsidP="008172F0">
      <w:pPr>
        <w:rPr>
          <w:lang w:eastAsia="x-none"/>
        </w:rPr>
      </w:pPr>
      <w:r>
        <w:rPr>
          <w:lang w:eastAsia="x-none"/>
        </w:rPr>
        <w:t xml:space="preserve">Upon receiving a CoAP GET request </w:t>
      </w:r>
      <w:r>
        <w:t>where the CoAP URI of the CoAP GET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135252A4" w14:textId="77777777" w:rsidR="008172F0" w:rsidRDefault="008172F0" w:rsidP="008172F0">
      <w:pPr>
        <w:pStyle w:val="B1"/>
        <w:rPr>
          <w:lang w:eastAsia="ko-KR"/>
        </w:rPr>
      </w:pPr>
      <w:r>
        <w:t>a)</w:t>
      </w:r>
      <w:r>
        <w:tab/>
        <w:t xml:space="preserve">a Content-Format </w:t>
      </w:r>
      <w:r>
        <w:rPr>
          <w:lang w:eastAsia="zh-CN"/>
        </w:rPr>
        <w:t>option</w:t>
      </w:r>
      <w:r>
        <w:t xml:space="preserve"> set to "application/vnd.3gpp.seal-data-delivery-info+</w:t>
      </w:r>
      <w:r>
        <w:rPr>
          <w:lang w:eastAsia="zh-CN"/>
        </w:rPr>
        <w:t>cbor</w:t>
      </w:r>
      <w:r>
        <w:t>"</w:t>
      </w:r>
      <w:r>
        <w:rPr>
          <w:lang w:eastAsia="ko-KR"/>
        </w:rPr>
        <w:t>, and</w:t>
      </w:r>
    </w:p>
    <w:p w14:paraId="58390956" w14:textId="1BB541C9" w:rsidR="008172F0" w:rsidRDefault="008172F0" w:rsidP="008172F0">
      <w:pPr>
        <w:pStyle w:val="B1"/>
        <w:rPr>
          <w:lang w:eastAsia="zh-CN"/>
        </w:rPr>
      </w:pPr>
      <w:r>
        <w:rPr>
          <w:lang w:eastAsia="zh-CN"/>
        </w:rPr>
        <w:t>b</w:t>
      </w:r>
      <w:r>
        <w:t>)</w:t>
      </w:r>
      <w:r>
        <w:tab/>
      </w:r>
      <w:r>
        <w:rPr>
          <w:lang w:eastAsia="zh-CN"/>
        </w:rPr>
        <w:t>a</w:t>
      </w:r>
      <w:r w:rsidR="00263C89">
        <w:rPr>
          <w:lang w:eastAsia="zh-CN"/>
        </w:rPr>
        <w:t xml:space="preserve"> </w:t>
      </w:r>
      <w:r w:rsidR="00263C89">
        <w:t>"data-identifier"</w:t>
      </w:r>
      <w:r w:rsidR="00263C89">
        <w:rPr>
          <w:lang w:val="en-US"/>
        </w:rPr>
        <w:t xml:space="preserve"> query option</w:t>
      </w:r>
      <w:r>
        <w:rPr>
          <w:lang w:eastAsia="zh-CN"/>
        </w:rPr>
        <w:t>;</w:t>
      </w:r>
    </w:p>
    <w:p w14:paraId="1F280515" w14:textId="13A974BE" w:rsidR="008172F0" w:rsidRDefault="008172F0" w:rsidP="008172F0">
      <w:pPr>
        <w:rPr>
          <w:noProof/>
        </w:rPr>
      </w:pPr>
      <w:r>
        <w:rPr>
          <w:noProof/>
        </w:rPr>
        <w:t xml:space="preserve">the SDDM-S </w:t>
      </w:r>
      <w:r>
        <w:t>shall generate a CoAP GET response according to IETF RFC 7252 [1</w:t>
      </w:r>
      <w:r w:rsidR="00D01A04">
        <w:t>4</w:t>
      </w:r>
      <w:r>
        <w:t>]. In the CoAP GET response message, the SDDM-S:</w:t>
      </w:r>
    </w:p>
    <w:p w14:paraId="5D57AC20" w14:textId="083DF771" w:rsidR="008172F0" w:rsidRDefault="008172F0" w:rsidP="008172F0">
      <w:pPr>
        <w:pStyle w:val="B1"/>
      </w:pPr>
      <w:r>
        <w:t>a)</w:t>
      </w:r>
      <w:r>
        <w:tab/>
      </w:r>
      <w:r w:rsidR="00E47518">
        <w:t>shall include a Content-Format option set to "</w:t>
      </w:r>
      <w:ins w:id="501" w:author="CR0043" w:date="2025-03-04T08:44:00Z">
        <w:r w:rsidR="00E47518">
          <w:t>application/</w:t>
        </w:r>
        <w:r w:rsidR="00E47518" w:rsidRPr="00C8352D">
          <w:t>vnd.3gpp.seal-data-delivery-info+cbor;modeltype=data-storage-</w:t>
        </w:r>
        <w:r w:rsidR="00E47518" w:rsidRPr="00AC12E1">
          <w:t>data-storage-query-res</w:t>
        </w:r>
      </w:ins>
      <w:del w:id="502" w:author="CR0043" w:date="2025-03-04T08:44:00Z">
        <w:r w:rsidR="00E47518" w:rsidRPr="00AC12E1" w:rsidDel="0021070C">
          <w:delText>application/vnd.3gpp.seal-data-delivery-data-storage-query-res-info+cbor</w:delText>
        </w:r>
        <w:r w:rsidR="00E47518" w:rsidDel="0021070C">
          <w:delText xml:space="preserve"> </w:delText>
        </w:r>
      </w:del>
      <w:r w:rsidR="00E47518">
        <w:t>";</w:t>
      </w:r>
    </w:p>
    <w:p w14:paraId="07733BFE" w14:textId="77777777" w:rsidR="008172F0" w:rsidRDefault="008172F0" w:rsidP="008172F0">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w:t>
      </w:r>
      <w:proofErr w:type="spellStart"/>
      <w:r>
        <w:t>DataStorageQueryRequest</w:t>
      </w:r>
      <w:proofErr w:type="spellEnd"/>
      <w:r>
        <w:t>"</w:t>
      </w:r>
      <w:r>
        <w:rPr>
          <w:lang w:val="en-US"/>
        </w:rPr>
        <w:t xml:space="preserve"> object received in the request and:</w:t>
      </w:r>
    </w:p>
    <w:p w14:paraId="6AD1361E" w14:textId="77777777" w:rsidR="008172F0" w:rsidRDefault="008172F0" w:rsidP="008172F0">
      <w:pPr>
        <w:pStyle w:val="B2"/>
        <w:rPr>
          <w:lang w:val="en-US"/>
        </w:rPr>
      </w:pPr>
      <w:r>
        <w:t>1)</w:t>
      </w:r>
      <w:r>
        <w:tab/>
      </w:r>
      <w:r>
        <w:rPr>
          <w:lang w:val="en-US"/>
        </w:rPr>
        <w:t xml:space="preserve">if successfully created, shall include a </w:t>
      </w:r>
      <w:r>
        <w:t>"</w:t>
      </w:r>
      <w:bookmarkStart w:id="503" w:name="OLE_LINK223"/>
      <w:bookmarkStart w:id="504" w:name="OLE_LINK222"/>
      <w:proofErr w:type="spellStart"/>
      <w:r>
        <w:t>DataStorageQueryResponse</w:t>
      </w:r>
      <w:bookmarkEnd w:id="503"/>
      <w:bookmarkEnd w:id="504"/>
      <w:proofErr w:type="spellEnd"/>
      <w:r>
        <w:t xml:space="preserve">" object in </w:t>
      </w:r>
      <w:bookmarkStart w:id="505" w:name="OLE_LINK134"/>
      <w:r>
        <w:t>the CoAP GET 2.05 (Content) response message</w:t>
      </w:r>
      <w:bookmarkEnd w:id="505"/>
      <w:r>
        <w:t>:</w:t>
      </w:r>
    </w:p>
    <w:p w14:paraId="77161B99" w14:textId="77777777" w:rsidR="008172F0" w:rsidRDefault="008172F0" w:rsidP="008172F0">
      <w:pPr>
        <w:pStyle w:val="B3"/>
      </w:pPr>
      <w:proofErr w:type="spellStart"/>
      <w:r>
        <w:t>i</w:t>
      </w:r>
      <w:proofErr w:type="spellEnd"/>
      <w:r>
        <w:t>)</w:t>
      </w:r>
      <w:r>
        <w:tab/>
        <w:t>shall include a "result" attribute set to "success";</w:t>
      </w:r>
    </w:p>
    <w:p w14:paraId="262DC2C8" w14:textId="77777777" w:rsidR="008172F0" w:rsidRDefault="008172F0" w:rsidP="008172F0">
      <w:pPr>
        <w:pStyle w:val="B3"/>
        <w:rPr>
          <w:rFonts w:cs="Arial"/>
        </w:rPr>
      </w:pPr>
      <w:r>
        <w:t>ii)</w:t>
      </w:r>
      <w:r>
        <w:tab/>
      </w:r>
      <w:r>
        <w:rPr>
          <w:rFonts w:cs="Arial"/>
        </w:rPr>
        <w:t xml:space="preserve">shall include a </w:t>
      </w:r>
      <w:r>
        <w:t>"</w:t>
      </w:r>
      <w:proofErr w:type="spellStart"/>
      <w:r>
        <w:t>dataIdentifier</w:t>
      </w:r>
      <w:proofErr w:type="spellEnd"/>
      <w:r>
        <w:t>" attribute</w:t>
      </w:r>
      <w:r>
        <w:rPr>
          <w:rFonts w:cs="Arial"/>
        </w:rPr>
        <w:t xml:space="preserve"> </w:t>
      </w:r>
      <w:r>
        <w:t>specifying</w:t>
      </w:r>
      <w:r>
        <w:rPr>
          <w:lang w:eastAsia="zh-CN"/>
        </w:rPr>
        <w:t xml:space="preserve"> the i</w:t>
      </w:r>
      <w:r>
        <w:t>dentity of the</w:t>
      </w:r>
      <w:r>
        <w:rPr>
          <w:lang w:eastAsia="zh-CN"/>
        </w:rPr>
        <w:t xml:space="preserve"> stored data;</w:t>
      </w:r>
      <w:r>
        <w:t xml:space="preserve"> and</w:t>
      </w:r>
    </w:p>
    <w:p w14:paraId="4496326C" w14:textId="77777777" w:rsidR="008172F0" w:rsidRDefault="008172F0" w:rsidP="008172F0">
      <w:pPr>
        <w:pStyle w:val="B3"/>
        <w:rPr>
          <w:rFonts w:cs="Arial"/>
        </w:rPr>
      </w:pPr>
      <w:r>
        <w:t>iii)</w:t>
      </w:r>
      <w:r>
        <w:tab/>
      </w:r>
      <w:r>
        <w:rPr>
          <w:rFonts w:cs="Arial"/>
        </w:rPr>
        <w:t xml:space="preserve">may include an </w:t>
      </w:r>
      <w:r>
        <w:t>"</w:t>
      </w:r>
      <w:proofErr w:type="spellStart"/>
      <w:r>
        <w:t>applicationData</w:t>
      </w:r>
      <w:proofErr w:type="spellEnd"/>
      <w:r>
        <w:t>" attribute</w:t>
      </w:r>
      <w:r>
        <w:rPr>
          <w:rFonts w:cs="Arial"/>
        </w:rPr>
        <w:t xml:space="preserve"> </w:t>
      </w:r>
      <w:r>
        <w:t xml:space="preserve">set to </w:t>
      </w:r>
      <w:r>
        <w:rPr>
          <w:lang w:eastAsia="zh-CN"/>
        </w:rPr>
        <w:t>the application data queried; or</w:t>
      </w:r>
    </w:p>
    <w:p w14:paraId="511922D0" w14:textId="77777777" w:rsidR="008172F0" w:rsidRDefault="008172F0" w:rsidP="008172F0">
      <w:pPr>
        <w:pStyle w:val="B2"/>
      </w:pPr>
      <w:r>
        <w:t>2)</w:t>
      </w:r>
      <w:r>
        <w:tab/>
      </w:r>
      <w:r>
        <w:rPr>
          <w:lang w:val="en-US"/>
        </w:rPr>
        <w:t xml:space="preserve">otherwise, shall include a </w:t>
      </w:r>
      <w:r>
        <w:t>"</w:t>
      </w:r>
      <w:proofErr w:type="spellStart"/>
      <w:r>
        <w:t>DataStorageQueryResponse</w:t>
      </w:r>
      <w:proofErr w:type="spellEnd"/>
      <w:r>
        <w:t xml:space="preserve">" object with a "result" attribute set to "failure" and a "cause" attribute specifying the cause of the failure of the operation, </w:t>
      </w:r>
      <w:r>
        <w:rPr>
          <w:lang w:eastAsia="zh-CN"/>
        </w:rPr>
        <w:t xml:space="preserve">e.g. VAL client error in the CoAP GET response; </w:t>
      </w:r>
      <w:r>
        <w:rPr>
          <w:lang w:val="en-US"/>
        </w:rPr>
        <w:t>and</w:t>
      </w:r>
    </w:p>
    <w:p w14:paraId="4C596DA3" w14:textId="77777777" w:rsidR="008172F0" w:rsidRDefault="008172F0" w:rsidP="008172F0">
      <w:pPr>
        <w:pStyle w:val="B1"/>
      </w:pPr>
      <w:r>
        <w:t>c)</w:t>
      </w:r>
      <w:r>
        <w:tab/>
        <w:t xml:space="preserve">shall send the </w:t>
      </w:r>
      <w:r>
        <w:rPr>
          <w:lang w:eastAsia="zh-CN"/>
        </w:rPr>
        <w:t>CoAP</w:t>
      </w:r>
      <w:r>
        <w:t xml:space="preserve"> GET response towards the SDDM-C.</w:t>
      </w:r>
    </w:p>
    <w:p w14:paraId="2C4C2723" w14:textId="0120D84E" w:rsidR="00C303B1" w:rsidRPr="00004F96" w:rsidRDefault="00C303B1" w:rsidP="00C303B1">
      <w:pPr>
        <w:pStyle w:val="Heading3"/>
      </w:pPr>
      <w:bookmarkStart w:id="506" w:name="_Toc168325541"/>
      <w:bookmarkStart w:id="507" w:name="_Toc187929687"/>
      <w:bookmarkStart w:id="508" w:name="_CR7_2_12"/>
      <w:bookmarkEnd w:id="508"/>
      <w:r>
        <w:lastRenderedPageBreak/>
        <w:t>7</w:t>
      </w:r>
      <w:r w:rsidRPr="00004F96">
        <w:t>.2.</w:t>
      </w:r>
      <w:r w:rsidR="008A56B9">
        <w:t>1</w:t>
      </w:r>
      <w:r w:rsidR="00115E27">
        <w:t>2</w:t>
      </w:r>
      <w:r w:rsidRPr="00004F96">
        <w:tab/>
      </w:r>
      <w:r w:rsidRPr="00067A82">
        <w:t xml:space="preserve">SEALDD enabled data storage </w:t>
      </w:r>
      <w:r>
        <w:t xml:space="preserve">management </w:t>
      </w:r>
      <w:r w:rsidRPr="00067A82">
        <w:t>procedure</w:t>
      </w:r>
      <w:bookmarkEnd w:id="506"/>
      <w:bookmarkEnd w:id="507"/>
    </w:p>
    <w:p w14:paraId="00863D0A" w14:textId="6416E699" w:rsidR="00C303B1" w:rsidRPr="006A63F0" w:rsidRDefault="00C303B1" w:rsidP="00C303B1">
      <w:pPr>
        <w:pStyle w:val="Heading4"/>
      </w:pPr>
      <w:bookmarkStart w:id="509" w:name="_Toc168325542"/>
      <w:bookmarkStart w:id="510" w:name="_Toc187929688"/>
      <w:bookmarkStart w:id="511" w:name="_CR7_2_12_1"/>
      <w:bookmarkEnd w:id="511"/>
      <w:r>
        <w:t>7.2.</w:t>
      </w:r>
      <w:r w:rsidR="008A56B9">
        <w:t>1</w:t>
      </w:r>
      <w:r w:rsidR="00115E27">
        <w:t>2</w:t>
      </w:r>
      <w:r>
        <w:t>.</w:t>
      </w:r>
      <w:r>
        <w:rPr>
          <w:rFonts w:hint="eastAsia"/>
          <w:lang w:eastAsia="zh-CN"/>
        </w:rPr>
        <w:t>1</w:t>
      </w:r>
      <w:r>
        <w:tab/>
        <w:t>SDDM client HTTP procedure</w:t>
      </w:r>
      <w:bookmarkEnd w:id="509"/>
      <w:bookmarkEnd w:id="510"/>
    </w:p>
    <w:p w14:paraId="38E05B83" w14:textId="58228F46" w:rsidR="00C303B1" w:rsidRDefault="00C303B1" w:rsidP="00C303B1">
      <w:r>
        <w:rPr>
          <w:rFonts w:hint="eastAsia"/>
          <w:lang w:eastAsia="zh-CN"/>
        </w:rPr>
        <w:t>T</w:t>
      </w:r>
      <w:r w:rsidRPr="0073469F">
        <w:t xml:space="preserve">he </w:t>
      </w:r>
      <w:r>
        <w:t>SDDM-C</w:t>
      </w:r>
      <w:r w:rsidRPr="0073469F">
        <w:t xml:space="preserve"> sends a </w:t>
      </w:r>
      <w:r w:rsidRPr="00526DD0">
        <w:t xml:space="preserve">SEALDD </w:t>
      </w:r>
      <w:r>
        <w:t xml:space="preserve">data storage management request </w:t>
      </w:r>
      <w:r w:rsidRPr="0073469F">
        <w:t xml:space="preserve">when </w:t>
      </w:r>
      <w:r>
        <w:t>it needs to</w:t>
      </w:r>
      <w:r>
        <w:rPr>
          <w:rFonts w:hint="eastAsia"/>
          <w:lang w:eastAsia="zh-CN"/>
        </w:rPr>
        <w:t xml:space="preserve"> </w:t>
      </w:r>
      <w:r>
        <w:rPr>
          <w:lang w:eastAsia="zh-CN"/>
        </w:rPr>
        <w:t xml:space="preserve">request management of the stored data </w:t>
      </w:r>
      <w:r>
        <w:t xml:space="preserve">in the </w:t>
      </w:r>
      <w:r>
        <w:rPr>
          <w:lang w:eastAsia="zh-CN"/>
        </w:rPr>
        <w:t xml:space="preserve">SDDM-S </w:t>
      </w:r>
      <w:r>
        <w:rPr>
          <w:rFonts w:eastAsia="Geneva"/>
        </w:rPr>
        <w:t>such as to update, refresh, or delete the stored data</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22370E2" w14:textId="138E9A9C" w:rsidR="00C303B1" w:rsidRDefault="00C303B1" w:rsidP="00C303B1">
      <w:pPr>
        <w:pStyle w:val="B1"/>
        <w:rPr>
          <w:lang w:eastAsia="zh-CN"/>
        </w:rPr>
      </w:pPr>
      <w:r>
        <w:t>a)</w:t>
      </w:r>
      <w:r>
        <w:tab/>
      </w:r>
      <w:r>
        <w:rPr>
          <w:rFonts w:hint="eastAsia"/>
        </w:rPr>
        <w:t>shall include a Request-URI set to the URI corresponding to the identity of the SDDM-S</w:t>
      </w:r>
      <w:r>
        <w:t>;</w:t>
      </w:r>
    </w:p>
    <w:p w14:paraId="74AE4732" w14:textId="7DD4C443" w:rsidR="00C303B1" w:rsidRDefault="00C303B1" w:rsidP="00C303B1">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512" w:author="CR0045" w:date="2025-03-04T08:44:00Z">
        <w:r w:rsidR="00C864AF" w:rsidDel="00AC05CC">
          <w:rPr>
            <w:rFonts w:hint="eastAsia"/>
            <w:lang w:eastAsia="zh-CN"/>
          </w:rPr>
          <w:delText xml:space="preserve"> and</w:delText>
        </w:r>
      </w:del>
    </w:p>
    <w:p w14:paraId="5CEE32BD" w14:textId="77777777" w:rsidR="00C303B1" w:rsidRPr="00A93A02" w:rsidRDefault="00C303B1" w:rsidP="00C303B1">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data-storage-</w:t>
      </w:r>
      <w:proofErr w:type="spellStart"/>
      <w:r>
        <w:t>mgt</w:t>
      </w:r>
      <w:proofErr w:type="spellEnd"/>
      <w:r>
        <w:t>-</w:t>
      </w:r>
      <w:proofErr w:type="spellStart"/>
      <w:r>
        <w:t>req</w:t>
      </w:r>
      <w:proofErr w:type="spellEnd"/>
      <w:r>
        <w:t xml:space="preserve">&gt; element </w:t>
      </w:r>
      <w:r w:rsidRPr="00A93A02">
        <w:t>in the &lt;</w:t>
      </w:r>
      <w:r>
        <w:t>data-delivery</w:t>
      </w:r>
      <w:r w:rsidRPr="00A93A02">
        <w:t>-info&gt; root element</w:t>
      </w:r>
      <w:r>
        <w:t xml:space="preserve"> which</w:t>
      </w:r>
      <w:r w:rsidRPr="00A93A02">
        <w:t>:</w:t>
      </w:r>
    </w:p>
    <w:p w14:paraId="391D53F4" w14:textId="5261BD07" w:rsidR="00C303B1" w:rsidRDefault="00C303B1" w:rsidP="00C303B1">
      <w:pPr>
        <w:pStyle w:val="B2"/>
        <w:rPr>
          <w:lang w:eastAsia="zh-CN"/>
        </w:rPr>
      </w:pPr>
      <w:r>
        <w:t>1)</w:t>
      </w:r>
      <w:r>
        <w:tab/>
        <w:t>shall include a &lt;data-identifier&gt; element set to</w:t>
      </w:r>
      <w:r w:rsidRPr="003C4A36">
        <w:t xml:space="preserve"> </w:t>
      </w:r>
      <w:r>
        <w:rPr>
          <w:rFonts w:hint="eastAsia"/>
          <w:lang w:eastAsia="zh-CN"/>
        </w:rPr>
        <w:t xml:space="preserve">the </w:t>
      </w:r>
      <w:r>
        <w:rPr>
          <w:lang w:eastAsia="zh-CN"/>
        </w:rPr>
        <w:t>identity of the stored data which is requested to be managed;</w:t>
      </w:r>
    </w:p>
    <w:p w14:paraId="352A8292" w14:textId="0A9DA677" w:rsidR="00C303B1" w:rsidRDefault="00C303B1" w:rsidP="00C303B1">
      <w:pPr>
        <w:pStyle w:val="B2"/>
        <w:rPr>
          <w:lang w:eastAsia="zh-CN"/>
        </w:rPr>
      </w:pPr>
      <w:r>
        <w:t>2)</w:t>
      </w:r>
      <w:r>
        <w:tab/>
        <w:t>shall include a &lt;operation&gt; element set to</w:t>
      </w:r>
      <w:r w:rsidRPr="003C4A36">
        <w:t xml:space="preserve"> </w:t>
      </w:r>
      <w:r>
        <w:rPr>
          <w:rFonts w:hint="eastAsia"/>
          <w:lang w:eastAsia="zh-CN"/>
        </w:rPr>
        <w:t xml:space="preserve">the </w:t>
      </w:r>
      <w:r>
        <w:rPr>
          <w:lang w:eastAsia="zh-CN"/>
        </w:rPr>
        <w:t xml:space="preserve">operation to be performed </w:t>
      </w:r>
      <w:r>
        <w:rPr>
          <w:rFonts w:eastAsia="Geneva"/>
        </w:rPr>
        <w:t>such as to update, refresh, or delete the stored data</w:t>
      </w:r>
      <w:r w:rsidR="003B6BE8">
        <w:rPr>
          <w:lang w:eastAsia="zh-CN"/>
        </w:rPr>
        <w:t>; and</w:t>
      </w:r>
    </w:p>
    <w:p w14:paraId="0673CCBD" w14:textId="77777777" w:rsidR="00C864AF" w:rsidRDefault="003B6BE8" w:rsidP="00C864AF">
      <w:pPr>
        <w:pStyle w:val="B2"/>
        <w:rPr>
          <w:lang w:eastAsia="zh-CN"/>
        </w:rPr>
      </w:pPr>
      <w:r>
        <w:t>3)</w:t>
      </w:r>
      <w:r>
        <w:tab/>
        <w:t>may include an &lt;application-data&gt; element</w:t>
      </w:r>
      <w:r w:rsidRPr="0009088D">
        <w:rPr>
          <w:rFonts w:cs="Arial"/>
        </w:rPr>
        <w:t xml:space="preserve"> </w:t>
      </w:r>
      <w:r>
        <w:t xml:space="preserve">set to </w:t>
      </w:r>
      <w:r>
        <w:rPr>
          <w:lang w:eastAsia="zh-CN"/>
        </w:rPr>
        <w:t xml:space="preserve">the application data needed to be updated if </w:t>
      </w:r>
      <w:r>
        <w:rPr>
          <w:rFonts w:hint="eastAsia"/>
          <w:lang w:eastAsia="zh-CN"/>
        </w:rPr>
        <w:t xml:space="preserve">the </w:t>
      </w:r>
      <w:r>
        <w:rPr>
          <w:lang w:eastAsia="zh-CN"/>
        </w:rPr>
        <w:t xml:space="preserve">operation to be performed is </w:t>
      </w:r>
      <w:r>
        <w:rPr>
          <w:rFonts w:eastAsia="Geneva"/>
        </w:rPr>
        <w:t xml:space="preserve">to update the stored </w:t>
      </w:r>
      <w:r w:rsidR="00C864AF">
        <w:rPr>
          <w:rFonts w:eastAsia="Geneva"/>
        </w:rPr>
        <w:t>data</w:t>
      </w:r>
      <w:ins w:id="513" w:author="CR0045" w:date="2025-03-04T08:44:00Z">
        <w:r w:rsidR="00C864AF">
          <w:rPr>
            <w:rFonts w:eastAsia="Geneva"/>
          </w:rPr>
          <w:t>;</w:t>
        </w:r>
      </w:ins>
      <w:del w:id="514" w:author="CR0045" w:date="2025-03-04T08:44:00Z">
        <w:r w:rsidR="00C864AF" w:rsidDel="00AC05CC">
          <w:rPr>
            <w:lang w:eastAsia="zh-CN"/>
          </w:rPr>
          <w:delText>.</w:delText>
        </w:r>
      </w:del>
      <w:ins w:id="515" w:author="CR0045" w:date="2025-03-04T08:44:00Z">
        <w:r w:rsidR="00C864AF">
          <w:rPr>
            <w:lang w:eastAsia="zh-CN"/>
          </w:rPr>
          <w:t xml:space="preserve"> and</w:t>
        </w:r>
      </w:ins>
    </w:p>
    <w:p w14:paraId="35B49388" w14:textId="506D502E" w:rsidR="003B6BE8" w:rsidRPr="00C864AF" w:rsidRDefault="00C864AF" w:rsidP="00C864AF">
      <w:pPr>
        <w:pStyle w:val="B1"/>
        <w:rPr>
          <w:lang w:val="en-US"/>
        </w:rPr>
      </w:pPr>
      <w:ins w:id="516" w:author="CR0045" w:date="2025-03-04T08:44:00Z">
        <w:r>
          <w:t>d)</w:t>
        </w:r>
        <w:r>
          <w:tab/>
          <w:t>shall send the HTTP POST request as specified in IETF RFC 9110 [16].</w:t>
        </w:r>
      </w:ins>
    </w:p>
    <w:p w14:paraId="3ADFE718" w14:textId="5D99799C" w:rsidR="00C303B1" w:rsidRPr="006A63F0" w:rsidRDefault="00C303B1" w:rsidP="00C303B1">
      <w:pPr>
        <w:pStyle w:val="Heading4"/>
      </w:pPr>
      <w:bookmarkStart w:id="517" w:name="_Toc168325543"/>
      <w:bookmarkStart w:id="518" w:name="_Toc187929689"/>
      <w:bookmarkStart w:id="519" w:name="_CR7_2_12_2"/>
      <w:bookmarkEnd w:id="519"/>
      <w:r>
        <w:t>7.2.</w:t>
      </w:r>
      <w:r w:rsidR="008A56B9">
        <w:t>1</w:t>
      </w:r>
      <w:r w:rsidR="00115E27">
        <w:t>2</w:t>
      </w:r>
      <w:r>
        <w:t>.</w:t>
      </w:r>
      <w:r>
        <w:rPr>
          <w:rFonts w:hint="eastAsia"/>
          <w:lang w:eastAsia="zh-CN"/>
        </w:rPr>
        <w:t>2</w:t>
      </w:r>
      <w:r>
        <w:tab/>
        <w:t>SDDM server HTTP procedure</w:t>
      </w:r>
      <w:bookmarkEnd w:id="517"/>
      <w:bookmarkEnd w:id="518"/>
    </w:p>
    <w:p w14:paraId="3AB14535" w14:textId="77777777" w:rsidR="00C303B1" w:rsidRDefault="00C303B1" w:rsidP="00C303B1">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3DB8D2A7" w14:textId="77777777" w:rsidR="00C303B1" w:rsidRPr="003C4A36" w:rsidRDefault="00C303B1" w:rsidP="00C303B1">
      <w:pPr>
        <w:pStyle w:val="B1"/>
      </w:pPr>
      <w:r w:rsidRPr="00327753">
        <w:t>a)</w:t>
      </w:r>
      <w:r w:rsidRPr="00327753">
        <w:tab/>
      </w:r>
      <w:r w:rsidRPr="003C4A36">
        <w:t>an Accept header field set to "application/vnd.3gpp.seal-</w:t>
      </w:r>
      <w:r>
        <w:t>data-delivery</w:t>
      </w:r>
      <w:r w:rsidRPr="003C4A36">
        <w:t>-info+xml"</w:t>
      </w:r>
      <w:r w:rsidRPr="00327753">
        <w:t>;</w:t>
      </w:r>
    </w:p>
    <w:p w14:paraId="767626AF" w14:textId="77777777" w:rsidR="00C303B1" w:rsidRPr="003C4A36" w:rsidRDefault="00C303B1" w:rsidP="00C303B1">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DB6F57F" w14:textId="77777777" w:rsidR="00C303B1" w:rsidRPr="003C4A36" w:rsidRDefault="00C303B1" w:rsidP="00C303B1">
      <w:pPr>
        <w:pStyle w:val="B1"/>
      </w:pPr>
      <w:r w:rsidRPr="003C4A36">
        <w:t>c)</w:t>
      </w:r>
      <w:r w:rsidRPr="003C4A36">
        <w:tab/>
        <w:t>an application/vnd.3gpp.seal-</w:t>
      </w:r>
      <w:r>
        <w:t xml:space="preserve">data-delivery-info+xml MIME body with a </w:t>
      </w:r>
      <w:r w:rsidRPr="00004F96">
        <w:t>&lt;</w:t>
      </w:r>
      <w:r>
        <w:t>data-storage-</w:t>
      </w:r>
      <w:proofErr w:type="spellStart"/>
      <w:r>
        <w:t>mgt</w:t>
      </w:r>
      <w:proofErr w:type="spellEnd"/>
      <w:r>
        <w:t>-</w:t>
      </w:r>
      <w:proofErr w:type="spellStart"/>
      <w:r>
        <w:t>req</w:t>
      </w:r>
      <w:proofErr w:type="spellEnd"/>
      <w:r>
        <w:t xml:space="preserve">&gt; </w:t>
      </w:r>
      <w:r w:rsidRPr="003C4A36">
        <w:t>element included in the &lt;</w:t>
      </w:r>
      <w:r>
        <w:t>data-delivery</w:t>
      </w:r>
      <w:r w:rsidRPr="003C4A36">
        <w:t>-info&gt; root element;</w:t>
      </w:r>
    </w:p>
    <w:p w14:paraId="5EF4CE98" w14:textId="77777777" w:rsidR="00C303B1" w:rsidRDefault="00C303B1" w:rsidP="00C303B1">
      <w:pPr>
        <w:rPr>
          <w:lang w:eastAsia="zh-CN"/>
        </w:rPr>
      </w:pPr>
      <w:r>
        <w:rPr>
          <w:rFonts w:hint="eastAsia"/>
          <w:lang w:eastAsia="zh-CN"/>
        </w:rPr>
        <w:t>t</w:t>
      </w:r>
      <w:r>
        <w:rPr>
          <w:lang w:eastAsia="zh-CN"/>
        </w:rPr>
        <w:t>he SDDM-S:</w:t>
      </w:r>
    </w:p>
    <w:p w14:paraId="70A685AB" w14:textId="77777777" w:rsidR="00C303B1" w:rsidRPr="003C4A36" w:rsidRDefault="00C303B1" w:rsidP="00C303B1">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3F62D2E7" w14:textId="77777777" w:rsidR="00C303B1" w:rsidRPr="006D6696" w:rsidRDefault="00C303B1" w:rsidP="00C303B1">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4D41C368" w14:textId="3E8CA93D" w:rsidR="00C303B1" w:rsidRDefault="00C303B1" w:rsidP="00C303B1">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520" w:author="CR0045" w:date="2025-03-04T08:44:00Z">
        <w:r w:rsidR="00C864AF" w:rsidDel="00AC05CC">
          <w:rPr>
            <w:rFonts w:hint="eastAsia"/>
            <w:lang w:eastAsia="zh-CN"/>
          </w:rPr>
          <w:delText xml:space="preserve"> and</w:delText>
        </w:r>
      </w:del>
    </w:p>
    <w:p w14:paraId="6EF23E4D" w14:textId="0F3AE126" w:rsidR="00C303B1" w:rsidRPr="00A34374" w:rsidRDefault="00C303B1" w:rsidP="00C303B1">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E4D01CA" w14:textId="77777777" w:rsidR="00C303B1" w:rsidRPr="00004F96" w:rsidRDefault="00C303B1" w:rsidP="00C303B1">
      <w:pPr>
        <w:pStyle w:val="B2"/>
      </w:pPr>
      <w:r>
        <w:t>1</w:t>
      </w:r>
      <w:r w:rsidRPr="00004F96">
        <w:t>)</w:t>
      </w:r>
      <w:r w:rsidRPr="00004F96">
        <w:tab/>
        <w:t>shall include a Content-Type header field set to "application/</w:t>
      </w:r>
      <w:r w:rsidRPr="003C4A36">
        <w:t>vnd.3gpp.seal-</w:t>
      </w:r>
      <w:r>
        <w:t>data-delivery-info</w:t>
      </w:r>
      <w:r w:rsidRPr="00004F96">
        <w:t>+xml";</w:t>
      </w:r>
    </w:p>
    <w:p w14:paraId="4B4A78ED" w14:textId="77777777" w:rsidR="00C303B1" w:rsidRPr="00004F96" w:rsidRDefault="00C303B1" w:rsidP="00C303B1">
      <w:pPr>
        <w:pStyle w:val="B2"/>
      </w:pPr>
      <w:r>
        <w:t>2</w:t>
      </w:r>
      <w:r w:rsidRPr="00004F96">
        <w:t>)</w:t>
      </w:r>
      <w:r w:rsidRPr="00004F96">
        <w:tab/>
        <w:t>shall include an application/</w:t>
      </w:r>
      <w:r w:rsidRPr="003C4A36">
        <w:t>vnd.3gpp.seal-</w:t>
      </w:r>
      <w:r>
        <w:t>data-delivery-info</w:t>
      </w:r>
      <w:r w:rsidRPr="00004F96">
        <w:t>+xml MIME body with a &lt;</w:t>
      </w:r>
      <w:r>
        <w:t>data-storage-</w:t>
      </w:r>
      <w:proofErr w:type="spellStart"/>
      <w:r>
        <w:t>mgt</w:t>
      </w:r>
      <w:proofErr w:type="spellEnd"/>
      <w:r>
        <w:t>-</w:t>
      </w:r>
      <w:proofErr w:type="spellStart"/>
      <w:r>
        <w:t>rsp</w:t>
      </w:r>
      <w:proofErr w:type="spellEnd"/>
      <w:r w:rsidRPr="00004F96">
        <w:t>&gt; element in the &lt;</w:t>
      </w:r>
      <w:r>
        <w:t>data-delivery</w:t>
      </w:r>
      <w:r w:rsidRPr="00004F96">
        <w:t>-info&gt; root element which:</w:t>
      </w:r>
    </w:p>
    <w:p w14:paraId="030DEE13" w14:textId="77777777" w:rsidR="00C303B1" w:rsidRPr="00004F96" w:rsidRDefault="00C303B1" w:rsidP="00C303B1">
      <w:pPr>
        <w:pStyle w:val="B3"/>
      </w:pPr>
      <w:proofErr w:type="spellStart"/>
      <w:r w:rsidRPr="00004F96">
        <w:t>i</w:t>
      </w:r>
      <w:proofErr w:type="spellEnd"/>
      <w:r w:rsidRPr="00004F96">
        <w:t>)</w:t>
      </w:r>
      <w:r w:rsidRPr="00004F96">
        <w:tab/>
        <w:t xml:space="preserve">shall include a &lt;result&gt; element set to "success" or "failure" indicating success or failure of the </w:t>
      </w:r>
      <w:r>
        <w:t xml:space="preserve">SEALDD data storage query request </w:t>
      </w:r>
      <w:r w:rsidRPr="00004F96">
        <w:t>operation;</w:t>
      </w:r>
    </w:p>
    <w:p w14:paraId="4872F770" w14:textId="73A0BEB0" w:rsidR="00C303B1" w:rsidRPr="006808AE" w:rsidRDefault="00C303B1" w:rsidP="00C303B1">
      <w:pPr>
        <w:pStyle w:val="B3"/>
      </w:pPr>
      <w:r w:rsidRPr="007677E2">
        <w:t>ii)</w:t>
      </w:r>
      <w:r w:rsidRPr="007677E2">
        <w:tab/>
        <w:t xml:space="preserve">shall include a &lt;data-identifier&gt; element </w:t>
      </w:r>
      <w:r>
        <w:t>set to</w:t>
      </w:r>
      <w:r w:rsidRPr="007677E2">
        <w:t xml:space="preserve"> </w:t>
      </w:r>
      <w:r w:rsidRPr="006808AE">
        <w:rPr>
          <w:rFonts w:hint="eastAsia"/>
        </w:rPr>
        <w:t xml:space="preserve">the </w:t>
      </w:r>
      <w:r w:rsidRPr="006808AE">
        <w:t>identity of the stored data which is queried</w:t>
      </w:r>
      <w:r>
        <w:t>; and</w:t>
      </w:r>
    </w:p>
    <w:p w14:paraId="7C0522AE" w14:textId="77777777" w:rsidR="00C864AF" w:rsidRPr="00004F96" w:rsidRDefault="00C303B1" w:rsidP="00C864AF">
      <w:pPr>
        <w:pStyle w:val="B3"/>
      </w:pPr>
      <w:r>
        <w:t>i</w:t>
      </w:r>
      <w:r w:rsidRPr="00004F96">
        <w:t>ii)</w:t>
      </w:r>
      <w:r w:rsidRPr="00004F96">
        <w:tab/>
      </w:r>
      <w:r>
        <w:rPr>
          <w:rFonts w:hint="eastAsia"/>
          <w:lang w:eastAsia="zh-CN"/>
        </w:rPr>
        <w:t>may</w:t>
      </w:r>
      <w:r>
        <w:t xml:space="preserve"> include</w:t>
      </w:r>
      <w:r w:rsidDel="008D2965">
        <w:t xml:space="preserve"> </w:t>
      </w:r>
      <w:r>
        <w:t>a &lt;application-data&gt; element</w:t>
      </w:r>
      <w:r w:rsidRPr="0009088D">
        <w:rPr>
          <w:rFonts w:cs="Arial"/>
        </w:rPr>
        <w:t xml:space="preserve"> </w:t>
      </w:r>
      <w:r>
        <w:t xml:space="preserve">set to </w:t>
      </w:r>
      <w:r>
        <w:rPr>
          <w:lang w:eastAsia="zh-CN"/>
        </w:rPr>
        <w:t xml:space="preserve">the application data managed according to the operation requested on the stored </w:t>
      </w:r>
      <w:r w:rsidR="00C864AF">
        <w:rPr>
          <w:lang w:eastAsia="zh-CN"/>
        </w:rPr>
        <w:t>data</w:t>
      </w:r>
      <w:ins w:id="521" w:author="CR0045" w:date="2025-03-04T08:44:00Z">
        <w:r w:rsidR="00C864AF">
          <w:rPr>
            <w:lang w:eastAsia="zh-CN"/>
          </w:rPr>
          <w:t>;</w:t>
        </w:r>
      </w:ins>
      <w:del w:id="522" w:author="CR0045" w:date="2025-03-04T08:44:00Z">
        <w:r w:rsidR="00C864AF" w:rsidDel="00AC05CC">
          <w:rPr>
            <w:lang w:eastAsia="zh-CN"/>
          </w:rPr>
          <w:delText>.</w:delText>
        </w:r>
      </w:del>
      <w:ins w:id="523" w:author="CR0045" w:date="2025-03-04T08:44:00Z">
        <w:r w:rsidR="00C864AF">
          <w:rPr>
            <w:lang w:eastAsia="zh-CN"/>
          </w:rPr>
          <w:t xml:space="preserve"> and</w:t>
        </w:r>
      </w:ins>
    </w:p>
    <w:p w14:paraId="7D8B67CA" w14:textId="018C098D" w:rsidR="00C303B1" w:rsidRPr="00C864AF" w:rsidRDefault="00C864AF" w:rsidP="00C864AF">
      <w:pPr>
        <w:pStyle w:val="B1"/>
        <w:rPr>
          <w:lang w:val="en-US"/>
        </w:rPr>
      </w:pPr>
      <w:ins w:id="524" w:author="CR0045" w:date="2025-03-04T08:44:00Z">
        <w:r>
          <w:t>c)</w:t>
        </w:r>
        <w:r>
          <w:tab/>
          <w:t>shall send the HTTP 200 (OK) response message as specified in IETF RFC 9110 [16].</w:t>
        </w:r>
      </w:ins>
    </w:p>
    <w:p w14:paraId="6819BAFF" w14:textId="63DB4EE7" w:rsidR="00C303B1" w:rsidRDefault="00C303B1" w:rsidP="00C303B1">
      <w:pPr>
        <w:pStyle w:val="Heading4"/>
      </w:pPr>
      <w:bookmarkStart w:id="525" w:name="_Toc168325544"/>
      <w:bookmarkStart w:id="526" w:name="_Toc187929690"/>
      <w:bookmarkStart w:id="527" w:name="_CR7_2_12_3"/>
      <w:bookmarkEnd w:id="527"/>
      <w:r>
        <w:rPr>
          <w:noProof/>
          <w:lang w:val="en-US"/>
        </w:rPr>
        <w:lastRenderedPageBreak/>
        <w:t>7.2.</w:t>
      </w:r>
      <w:r w:rsidR="008A56B9">
        <w:rPr>
          <w:noProof/>
          <w:lang w:val="en-US"/>
        </w:rPr>
        <w:t>1</w:t>
      </w:r>
      <w:r w:rsidR="00115E27">
        <w:rPr>
          <w:noProof/>
          <w:lang w:val="en-US"/>
        </w:rPr>
        <w:t>2</w:t>
      </w:r>
      <w:r>
        <w:rPr>
          <w:noProof/>
          <w:lang w:val="en-US"/>
        </w:rPr>
        <w:t>.3</w:t>
      </w:r>
      <w:r>
        <w:rPr>
          <w:noProof/>
          <w:lang w:val="en-US"/>
        </w:rPr>
        <w:tab/>
        <w:t xml:space="preserve">SDDM </w:t>
      </w:r>
      <w:r>
        <w:t>client CoAP procedure</w:t>
      </w:r>
      <w:bookmarkEnd w:id="525"/>
      <w:bookmarkEnd w:id="526"/>
    </w:p>
    <w:p w14:paraId="64170637" w14:textId="77777777" w:rsidR="008172F0" w:rsidRDefault="008172F0" w:rsidP="008172F0">
      <w:r>
        <w:t xml:space="preserve">In order to request an SEALDD data storage management request </w:t>
      </w:r>
      <w:r>
        <w:rPr>
          <w:lang w:eastAsia="zh-CN"/>
        </w:rPr>
        <w:t xml:space="preserve">to the </w:t>
      </w:r>
      <w:r>
        <w:t>SDDM-S, the SDDM-C shall send:</w:t>
      </w:r>
    </w:p>
    <w:p w14:paraId="6256503C" w14:textId="60DC16F7" w:rsidR="008172F0" w:rsidRDefault="008172F0" w:rsidP="005D1384">
      <w:pPr>
        <w:pStyle w:val="B1"/>
        <w:rPr>
          <w:lang w:eastAsia="zh-CN"/>
        </w:rPr>
      </w:pPr>
      <w:bookmarkStart w:id="528" w:name="OLE_LINK147"/>
      <w:r>
        <w:t>a)</w:t>
      </w:r>
      <w:r>
        <w:tab/>
      </w:r>
      <w:bookmarkEnd w:id="528"/>
      <w:r>
        <w:t xml:space="preserve">a CoAP </w:t>
      </w:r>
      <w:r>
        <w:rPr>
          <w:lang w:eastAsia="zh-CN"/>
        </w:rPr>
        <w:t xml:space="preserve">PUT </w:t>
      </w:r>
      <w:r>
        <w:t xml:space="preserve">request message </w:t>
      </w:r>
      <w:bookmarkStart w:id="529" w:name="OLE_LINK150"/>
      <w:r>
        <w:t>to the SDDM-S according to procedures specified in IETF RFC 7252 [1</w:t>
      </w:r>
      <w:r w:rsidR="00D01A04">
        <w:t>4</w:t>
      </w:r>
      <w:r>
        <w:t>] when it needs to</w:t>
      </w:r>
      <w:r>
        <w:rPr>
          <w:lang w:eastAsia="zh-CN"/>
        </w:rPr>
        <w:t xml:space="preserve"> request update of the stored data</w:t>
      </w:r>
      <w:bookmarkEnd w:id="529"/>
      <w:r>
        <w:rPr>
          <w:lang w:eastAsia="zh-CN"/>
        </w:rPr>
        <w:t>; or</w:t>
      </w:r>
    </w:p>
    <w:p w14:paraId="2450E8FD" w14:textId="7669E95A" w:rsidR="008172F0" w:rsidRDefault="008172F0" w:rsidP="005D1384">
      <w:pPr>
        <w:pStyle w:val="B1"/>
      </w:pPr>
      <w:r>
        <w:t>b)</w:t>
      </w:r>
      <w:r>
        <w:tab/>
        <w:t>a CoAP DELETE request message to the SDDM-S according to procedures specified in IETF RFC 7252 [1</w:t>
      </w:r>
      <w:r w:rsidR="00D01A04">
        <w:t>4</w:t>
      </w:r>
      <w:r>
        <w:t>] when it needs to</w:t>
      </w:r>
      <w:r>
        <w:rPr>
          <w:lang w:eastAsia="zh-CN"/>
        </w:rPr>
        <w:t xml:space="preserve"> request delete of the stored data.</w:t>
      </w:r>
    </w:p>
    <w:p w14:paraId="4F06E78F" w14:textId="6496D889" w:rsidR="008172F0" w:rsidRDefault="008172F0" w:rsidP="008172F0">
      <w:pPr>
        <w:rPr>
          <w:lang w:eastAsia="zh-CN"/>
        </w:rPr>
      </w:pPr>
      <w:r>
        <w:t xml:space="preserve">In the CoAP </w:t>
      </w:r>
      <w:r>
        <w:rPr>
          <w:lang w:eastAsia="zh-CN"/>
        </w:rPr>
        <w:t>PUT</w:t>
      </w:r>
      <w:r>
        <w:t xml:space="preserve"> request, the SDDM-C:</w:t>
      </w:r>
    </w:p>
    <w:p w14:paraId="56EE34E3" w14:textId="77777777" w:rsidR="008172F0" w:rsidRDefault="008172F0" w:rsidP="008172F0">
      <w:pPr>
        <w:pStyle w:val="B1"/>
      </w:pPr>
      <w:bookmarkStart w:id="530" w:name="OLE_LINK146"/>
      <w:r>
        <w:t>a)</w:t>
      </w:r>
      <w:r>
        <w:tab/>
      </w:r>
      <w:bookmarkEnd w:id="530"/>
      <w:r>
        <w:t>shall include a CoAP URI set to the URI corresponding to the identity of the SDDM-S as specified in</w:t>
      </w:r>
      <w:r>
        <w:rPr>
          <w:lang w:eastAsia="zh-CN"/>
        </w:rPr>
        <w:t xml:space="preserve"> clause</w:t>
      </w:r>
      <w:r>
        <w:t> A.4.3.1</w:t>
      </w:r>
      <w:r>
        <w:rPr>
          <w:lang w:eastAsia="zh-CN"/>
        </w:rPr>
        <w:t xml:space="preserve"> with </w:t>
      </w:r>
      <w:r>
        <w:t>the "</w:t>
      </w:r>
      <w:proofErr w:type="spellStart"/>
      <w:r>
        <w:t>apiRoot</w:t>
      </w:r>
      <w:proofErr w:type="spellEnd"/>
      <w:r>
        <w:t>" set to the SDDM-S URI;</w:t>
      </w:r>
    </w:p>
    <w:p w14:paraId="0B6FBD70" w14:textId="0312FF06" w:rsidR="008172F0" w:rsidRDefault="008172F0" w:rsidP="008172F0">
      <w:pPr>
        <w:pStyle w:val="B1"/>
      </w:pPr>
      <w:r>
        <w:t>b)</w:t>
      </w:r>
      <w:r>
        <w:tab/>
      </w:r>
      <w:r w:rsidR="00E47518">
        <w:rPr>
          <w:lang w:val="en-US"/>
        </w:rPr>
        <w:t xml:space="preserve">shall include Content-Format option set to </w:t>
      </w:r>
      <w:r w:rsidR="00E47518">
        <w:t>"</w:t>
      </w:r>
      <w:ins w:id="531" w:author="CR0043" w:date="2025-03-04T08:44:00Z">
        <w:r w:rsidR="00E47518">
          <w:t>application/</w:t>
        </w:r>
        <w:r w:rsidR="00E47518" w:rsidRPr="00C8352D">
          <w:t>vnd.3gpp.seal-data-delivery-info+cbor;modeltype=</w:t>
        </w:r>
        <w:r w:rsidR="00E47518">
          <w:t>data-storage-mgt-req</w:t>
        </w:r>
      </w:ins>
      <w:del w:id="532" w:author="CR0043" w:date="2025-03-04T08:44:00Z">
        <w:r w:rsidR="00E47518" w:rsidRPr="0073469F" w:rsidDel="0021070C">
          <w:delText>application/vnd.3gpp.</w:delText>
        </w:r>
        <w:r w:rsidR="00E47518" w:rsidDel="0021070C">
          <w:delText>seal</w:delText>
        </w:r>
        <w:r w:rsidR="00E47518" w:rsidRPr="0073469F" w:rsidDel="0021070C">
          <w:delText>-</w:delText>
        </w:r>
        <w:r w:rsidR="00E47518" w:rsidDel="0021070C">
          <w:delText>data-delivery-data-storage-mgt-req-info</w:delText>
        </w:r>
        <w:r w:rsidR="00E47518" w:rsidRPr="0073469F" w:rsidDel="0021070C">
          <w:delText>+</w:delText>
        </w:r>
        <w:r w:rsidR="00E47518" w:rsidDel="0021070C">
          <w:delText>cbor</w:delText>
        </w:r>
      </w:del>
      <w:r w:rsidR="00E47518">
        <w:t>";</w:t>
      </w:r>
    </w:p>
    <w:p w14:paraId="58C3246A" w14:textId="77777777" w:rsidR="008172F0" w:rsidRDefault="008172F0" w:rsidP="008172F0">
      <w:pPr>
        <w:pStyle w:val="B1"/>
        <w:rPr>
          <w:lang w:val="en-US"/>
        </w:rPr>
      </w:pPr>
      <w:r>
        <w:rPr>
          <w:lang w:val="en-US"/>
        </w:rPr>
        <w:t>c)</w:t>
      </w:r>
      <w:r>
        <w:rPr>
          <w:lang w:val="en-US"/>
        </w:rPr>
        <w:tab/>
        <w:t xml:space="preserve">shall include a </w:t>
      </w:r>
      <w:r>
        <w:t>"</w:t>
      </w:r>
      <w:bookmarkStart w:id="533" w:name="OLE_LINK178"/>
      <w:proofErr w:type="spellStart"/>
      <w:r>
        <w:t>DataStorageMgtRequest</w:t>
      </w:r>
      <w:bookmarkEnd w:id="533"/>
      <w:proofErr w:type="spellEnd"/>
      <w:r>
        <w:t>"</w:t>
      </w:r>
      <w:r>
        <w:rPr>
          <w:lang w:val="en-US"/>
        </w:rPr>
        <w:t xml:space="preserve"> object:</w:t>
      </w:r>
    </w:p>
    <w:p w14:paraId="5158CF39" w14:textId="19F02A5D" w:rsidR="008172F0" w:rsidRDefault="008172F0" w:rsidP="008172F0">
      <w:pPr>
        <w:pStyle w:val="B2"/>
      </w:pPr>
      <w:r>
        <w:t>1)</w:t>
      </w:r>
      <w:r>
        <w:tab/>
        <w:t xml:space="preserve">shall include </w:t>
      </w:r>
      <w:r>
        <w:rPr>
          <w:lang w:eastAsia="zh-CN"/>
        </w:rPr>
        <w:t xml:space="preserve">a </w:t>
      </w:r>
      <w:r>
        <w:t>"</w:t>
      </w:r>
      <w:proofErr w:type="spellStart"/>
      <w:r>
        <w:t>dataIdentifier</w:t>
      </w:r>
      <w:proofErr w:type="spellEnd"/>
      <w:r>
        <w:t xml:space="preserve">" attribute set to </w:t>
      </w:r>
      <w:r>
        <w:rPr>
          <w:lang w:eastAsia="zh-CN"/>
        </w:rPr>
        <w:t>the identity of the stored data which is requested to be managed</w:t>
      </w:r>
      <w:r>
        <w:t>;</w:t>
      </w:r>
    </w:p>
    <w:p w14:paraId="692F72C7" w14:textId="77777777" w:rsidR="003B6BE8" w:rsidRPr="0073469F" w:rsidRDefault="003B6BE8" w:rsidP="003B6BE8">
      <w:pPr>
        <w:pStyle w:val="B2"/>
      </w:pPr>
      <w:r>
        <w:t>2)</w:t>
      </w:r>
      <w:r>
        <w:tab/>
        <w:t>shall include an "</w:t>
      </w:r>
      <w:proofErr w:type="spellStart"/>
      <w:r>
        <w:t>applicationData</w:t>
      </w:r>
      <w:proofErr w:type="spellEnd"/>
      <w:r>
        <w:t xml:space="preserve">" attribute set to </w:t>
      </w:r>
      <w:r>
        <w:rPr>
          <w:lang w:eastAsia="zh-CN"/>
        </w:rPr>
        <w:t>the application data needed to be stored</w:t>
      </w:r>
      <w:r>
        <w:t>; and</w:t>
      </w:r>
    </w:p>
    <w:p w14:paraId="571299F1" w14:textId="77777777" w:rsidR="008172F0" w:rsidRDefault="008172F0" w:rsidP="008172F0">
      <w:pPr>
        <w:pStyle w:val="B1"/>
      </w:pPr>
      <w:r>
        <w:t>d)</w:t>
      </w:r>
      <w:r>
        <w:tab/>
        <w:t xml:space="preserve">shall </w:t>
      </w:r>
      <w:r>
        <w:rPr>
          <w:lang w:val="en-US"/>
        </w:rPr>
        <w:t>send the request protected with the relevant ACE profile (OSCORE profile or DTLS profile) as described in 3GPP TS 24.547 [7]</w:t>
      </w:r>
      <w:r>
        <w:t>.</w:t>
      </w:r>
    </w:p>
    <w:p w14:paraId="3E15458E" w14:textId="77777777" w:rsidR="003B6BE8" w:rsidRDefault="003B6BE8" w:rsidP="003B6BE8">
      <w:pPr>
        <w:rPr>
          <w:lang w:eastAsia="zh-CN"/>
        </w:rPr>
      </w:pPr>
      <w:r>
        <w:t>In the CoAP DELETE request, the SDDM-C:</w:t>
      </w:r>
    </w:p>
    <w:p w14:paraId="511A35F2" w14:textId="77777777" w:rsidR="003B6BE8" w:rsidRDefault="003B6BE8" w:rsidP="003B6BE8">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w:t>
      </w:r>
      <w:proofErr w:type="spellStart"/>
      <w:r>
        <w:t>apiRoot</w:t>
      </w:r>
      <w:proofErr w:type="spellEnd"/>
      <w:r>
        <w:t>" set to the SDDM-S URI;</w:t>
      </w:r>
    </w:p>
    <w:p w14:paraId="75946B30" w14:textId="503B3789" w:rsidR="003B6BE8" w:rsidRDefault="003B6BE8" w:rsidP="003B6BE8">
      <w:pPr>
        <w:pStyle w:val="B1"/>
      </w:pPr>
      <w:r>
        <w:t>b)</w:t>
      </w:r>
      <w:r>
        <w:tab/>
      </w:r>
      <w:r w:rsidR="00E47518">
        <w:rPr>
          <w:lang w:val="en-US"/>
        </w:rPr>
        <w:t xml:space="preserve">shall include Content-Format option set to </w:t>
      </w:r>
      <w:r w:rsidR="00E47518">
        <w:t>"</w:t>
      </w:r>
      <w:ins w:id="534" w:author="CR0043" w:date="2025-03-04T08:44:00Z">
        <w:r w:rsidR="00E47518">
          <w:t>application/</w:t>
        </w:r>
        <w:r w:rsidR="00E47518" w:rsidRPr="00C8352D">
          <w:t>vnd.3gpp.seal-data-delivery-info+cbor;modeltype=</w:t>
        </w:r>
        <w:r w:rsidR="00E47518">
          <w:t>data-storage-mgt-req</w:t>
        </w:r>
      </w:ins>
      <w:del w:id="535" w:author="CR0043" w:date="2025-03-04T08:44:00Z">
        <w:r w:rsidR="00E47518" w:rsidRPr="0073469F" w:rsidDel="0021070C">
          <w:delText>application/vnd.3gpp.</w:delText>
        </w:r>
        <w:r w:rsidR="00E47518" w:rsidDel="0021070C">
          <w:delText>seal</w:delText>
        </w:r>
        <w:r w:rsidR="00E47518" w:rsidRPr="0073469F" w:rsidDel="0021070C">
          <w:delText>-</w:delText>
        </w:r>
        <w:r w:rsidR="00E47518" w:rsidDel="0021070C">
          <w:delText>data-delivery-data-storage-mgt-req-info</w:delText>
        </w:r>
        <w:r w:rsidR="00E47518" w:rsidRPr="0073469F" w:rsidDel="0021070C">
          <w:delText>+</w:delText>
        </w:r>
        <w:r w:rsidR="00E47518" w:rsidDel="0021070C">
          <w:delText>cbor</w:delText>
        </w:r>
      </w:del>
      <w:r w:rsidR="00E47518">
        <w:t>";</w:t>
      </w:r>
    </w:p>
    <w:p w14:paraId="59E10E51" w14:textId="77777777" w:rsidR="003B6BE8" w:rsidRDefault="003B6BE8" w:rsidP="003B6BE8">
      <w:pPr>
        <w:pStyle w:val="B1"/>
        <w:rPr>
          <w:lang w:val="en-US"/>
        </w:rPr>
      </w:pPr>
      <w:r>
        <w:rPr>
          <w:lang w:val="en-US"/>
        </w:rPr>
        <w:t>c)</w:t>
      </w:r>
      <w:r>
        <w:rPr>
          <w:lang w:val="en-US"/>
        </w:rPr>
        <w:tab/>
        <w:t xml:space="preserve">shall include a </w:t>
      </w:r>
      <w:r>
        <w:t>"</w:t>
      </w:r>
      <w:proofErr w:type="spellStart"/>
      <w:r>
        <w:t>DataStorageMgtRequest</w:t>
      </w:r>
      <w:proofErr w:type="spellEnd"/>
      <w:r>
        <w:t>"</w:t>
      </w:r>
      <w:r>
        <w:rPr>
          <w:lang w:val="en-US"/>
        </w:rPr>
        <w:t xml:space="preserve"> object:</w:t>
      </w:r>
    </w:p>
    <w:p w14:paraId="29EF1943" w14:textId="77777777" w:rsidR="003B6BE8" w:rsidRDefault="003B6BE8" w:rsidP="003B6BE8">
      <w:pPr>
        <w:pStyle w:val="B2"/>
      </w:pPr>
      <w:r>
        <w:t>1)</w:t>
      </w:r>
      <w:r>
        <w:tab/>
        <w:t xml:space="preserve">shall include </w:t>
      </w:r>
      <w:r>
        <w:rPr>
          <w:lang w:eastAsia="zh-CN"/>
        </w:rPr>
        <w:t xml:space="preserve">a </w:t>
      </w:r>
      <w:r>
        <w:t>"</w:t>
      </w:r>
      <w:proofErr w:type="spellStart"/>
      <w:r>
        <w:t>dataIdentifier</w:t>
      </w:r>
      <w:proofErr w:type="spellEnd"/>
      <w:r>
        <w:t xml:space="preserve">" attribute set to </w:t>
      </w:r>
      <w:r>
        <w:rPr>
          <w:lang w:eastAsia="zh-CN"/>
        </w:rPr>
        <w:t>the identity of the stored data which is requested to be managed</w:t>
      </w:r>
      <w:r>
        <w:t>; and</w:t>
      </w:r>
    </w:p>
    <w:p w14:paraId="54A8DF07" w14:textId="77777777" w:rsidR="003B6BE8" w:rsidRDefault="003B6BE8" w:rsidP="003B6BE8">
      <w:pPr>
        <w:pStyle w:val="B1"/>
      </w:pPr>
      <w:r>
        <w:t>d)</w:t>
      </w:r>
      <w:r>
        <w:tab/>
        <w:t xml:space="preserve">shall </w:t>
      </w:r>
      <w:r>
        <w:rPr>
          <w:lang w:val="en-US"/>
        </w:rPr>
        <w:t>send the request protected with the relevant ACE profile (OSCORE profile or DTLS profile) as described in 3GPP TS 24.547 [7]</w:t>
      </w:r>
      <w:r>
        <w:t>.</w:t>
      </w:r>
    </w:p>
    <w:p w14:paraId="178A2F32" w14:textId="6F6EF012" w:rsidR="00C303B1" w:rsidRDefault="00C303B1" w:rsidP="00C303B1">
      <w:pPr>
        <w:pStyle w:val="Heading4"/>
        <w:rPr>
          <w:noProof/>
          <w:lang w:val="en-US"/>
        </w:rPr>
      </w:pPr>
      <w:bookmarkStart w:id="536" w:name="_Toc168325545"/>
      <w:bookmarkStart w:id="537" w:name="_Toc187929691"/>
      <w:bookmarkStart w:id="538" w:name="_CR7_2_12_4"/>
      <w:bookmarkEnd w:id="538"/>
      <w:r>
        <w:rPr>
          <w:noProof/>
          <w:lang w:val="en-US"/>
        </w:rPr>
        <w:t>7.2.</w:t>
      </w:r>
      <w:r w:rsidR="008A56B9">
        <w:rPr>
          <w:noProof/>
          <w:lang w:val="en-US"/>
        </w:rPr>
        <w:t>1</w:t>
      </w:r>
      <w:r w:rsidR="00115E27">
        <w:rPr>
          <w:noProof/>
          <w:lang w:val="en-US"/>
        </w:rPr>
        <w:t>2</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536"/>
      <w:bookmarkEnd w:id="537"/>
    </w:p>
    <w:p w14:paraId="0D1FFCFD" w14:textId="77777777" w:rsidR="008172F0" w:rsidRDefault="008172F0" w:rsidP="008172F0">
      <w:pPr>
        <w:rPr>
          <w:lang w:eastAsia="x-none"/>
        </w:rPr>
      </w:pPr>
      <w:bookmarkStart w:id="539" w:name="OLE_LINK299"/>
      <w:bookmarkStart w:id="540" w:name="OLE_LINK298"/>
      <w:r>
        <w:rPr>
          <w:lang w:eastAsia="x-none"/>
        </w:rPr>
        <w:t xml:space="preserve">Upon receiving a CoAP PUT request or a CoAP DELETE request </w:t>
      </w:r>
      <w:r>
        <w:t>where the CoAP URI of the CoAP PUT</w:t>
      </w:r>
      <w:r>
        <w:rPr>
          <w:lang w:eastAsia="x-none"/>
        </w:rPr>
        <w:t xml:space="preserve"> </w:t>
      </w:r>
      <w:r>
        <w:t xml:space="preserve">request or the CoAP DELETE request identifies the resource to be updated as specified </w:t>
      </w:r>
      <w:r>
        <w:rPr>
          <w:lang w:eastAsia="x-none"/>
        </w:rPr>
        <w:t xml:space="preserve">in </w:t>
      </w:r>
      <w:r>
        <w:rPr>
          <w:lang w:eastAsia="zh-CN"/>
        </w:rPr>
        <w:t>clause</w:t>
      </w:r>
      <w:r>
        <w:t> </w:t>
      </w:r>
      <w:r>
        <w:rPr>
          <w:lang w:eastAsia="zh-CN"/>
        </w:rPr>
        <w:t>A.4.3.1, and</w:t>
      </w:r>
      <w:r>
        <w:rPr>
          <w:lang w:eastAsia="x-none"/>
        </w:rPr>
        <w:t xml:space="preserve"> containing:</w:t>
      </w:r>
    </w:p>
    <w:p w14:paraId="1F392411" w14:textId="58453E40" w:rsidR="008172F0" w:rsidRDefault="008172F0" w:rsidP="008172F0">
      <w:pPr>
        <w:pStyle w:val="B1"/>
        <w:rPr>
          <w:lang w:eastAsia="ko-KR"/>
        </w:rPr>
      </w:pPr>
      <w:r>
        <w:t>a)</w:t>
      </w:r>
      <w:r>
        <w:tab/>
      </w:r>
      <w:r w:rsidR="00E47518">
        <w:t xml:space="preserve">a Content-Format </w:t>
      </w:r>
      <w:r w:rsidR="00E47518">
        <w:rPr>
          <w:lang w:eastAsia="zh-CN"/>
        </w:rPr>
        <w:t>option</w:t>
      </w:r>
      <w:r w:rsidR="00E47518">
        <w:t xml:space="preserve"> set to "</w:t>
      </w:r>
      <w:ins w:id="541" w:author="CR0043" w:date="2025-03-04T08:44:00Z">
        <w:r w:rsidR="00E47518">
          <w:t>application/</w:t>
        </w:r>
        <w:r w:rsidR="00E47518" w:rsidRPr="00C8352D">
          <w:t>vnd.3gpp.seal-data-delivery-info+cbor;modeltype=</w:t>
        </w:r>
        <w:r w:rsidR="00E47518">
          <w:t>data-storage-mgt-req</w:t>
        </w:r>
      </w:ins>
      <w:del w:id="542" w:author="CR0043" w:date="2025-03-04T08:44:00Z">
        <w:r w:rsidR="00E47518" w:rsidRPr="0073469F" w:rsidDel="0021070C">
          <w:delText>application/vnd.3gpp.</w:delText>
        </w:r>
        <w:r w:rsidR="00E47518" w:rsidDel="0021070C">
          <w:delText>seal</w:delText>
        </w:r>
        <w:r w:rsidR="00E47518" w:rsidRPr="0073469F" w:rsidDel="0021070C">
          <w:delText>-</w:delText>
        </w:r>
        <w:r w:rsidR="00E47518" w:rsidDel="0021070C">
          <w:delText>data-delivery-data-storage-mgt-req-info</w:delText>
        </w:r>
        <w:r w:rsidR="00E47518" w:rsidRPr="0073469F" w:rsidDel="0021070C">
          <w:delText>+</w:delText>
        </w:r>
        <w:r w:rsidR="00E47518" w:rsidDel="0021070C">
          <w:delText>cbo</w:delText>
        </w:r>
      </w:del>
      <w:r w:rsidR="00E47518">
        <w:t>r"</w:t>
      </w:r>
      <w:r w:rsidR="00E47518">
        <w:rPr>
          <w:lang w:eastAsia="ko-KR"/>
        </w:rPr>
        <w:t>, and</w:t>
      </w:r>
    </w:p>
    <w:p w14:paraId="6E2975D1" w14:textId="77777777" w:rsidR="008172F0" w:rsidRDefault="008172F0" w:rsidP="008172F0">
      <w:pPr>
        <w:pStyle w:val="B1"/>
        <w:rPr>
          <w:lang w:eastAsia="zh-CN"/>
        </w:rPr>
      </w:pPr>
      <w:r>
        <w:rPr>
          <w:lang w:eastAsia="zh-CN"/>
        </w:rPr>
        <w:t>b</w:t>
      </w:r>
      <w:r>
        <w:t>)</w:t>
      </w:r>
      <w:r>
        <w:tab/>
      </w:r>
      <w:r>
        <w:rPr>
          <w:lang w:eastAsia="zh-CN"/>
        </w:rPr>
        <w:t xml:space="preserve">a </w:t>
      </w:r>
      <w:r>
        <w:t>"</w:t>
      </w:r>
      <w:proofErr w:type="spellStart"/>
      <w:r>
        <w:t>DataStorageMgtRequest</w:t>
      </w:r>
      <w:proofErr w:type="spellEnd"/>
      <w:r>
        <w:t>" object</w:t>
      </w:r>
      <w:r>
        <w:rPr>
          <w:lang w:eastAsia="zh-CN"/>
        </w:rPr>
        <w:t>;</w:t>
      </w:r>
    </w:p>
    <w:p w14:paraId="4799C45E" w14:textId="3491B65B" w:rsidR="008172F0" w:rsidRDefault="008172F0" w:rsidP="008172F0">
      <w:pPr>
        <w:rPr>
          <w:noProof/>
        </w:rPr>
      </w:pPr>
      <w:r>
        <w:rPr>
          <w:noProof/>
        </w:rPr>
        <w:t xml:space="preserve">the SDDM-S </w:t>
      </w:r>
      <w:r>
        <w:t>shall generate either a CoAP PUT response or a CoAP DELETE response according to IETF RFC 7252 [1</w:t>
      </w:r>
      <w:r w:rsidR="00D01A04">
        <w:t>4</w:t>
      </w:r>
      <w:r>
        <w:t>]. In either the CoAP PUT response message or the CoAP DELETE message, the SDDM-S:</w:t>
      </w:r>
    </w:p>
    <w:p w14:paraId="710F2449" w14:textId="7238961D" w:rsidR="008172F0" w:rsidRDefault="008172F0" w:rsidP="008172F0">
      <w:pPr>
        <w:pStyle w:val="B1"/>
      </w:pPr>
      <w:r>
        <w:t>a)</w:t>
      </w:r>
      <w:r>
        <w:tab/>
      </w:r>
      <w:r w:rsidR="00E47518">
        <w:t>shall include a Content-Format option set to "</w:t>
      </w:r>
      <w:ins w:id="543" w:author="CR0043" w:date="2025-03-04T08:44:00Z">
        <w:r w:rsidR="00E47518">
          <w:t>application/</w:t>
        </w:r>
        <w:r w:rsidR="00E47518" w:rsidRPr="00C8352D">
          <w:t>vnd.3gpp.seal-data-delivery-info+cbor;modeltype=</w:t>
        </w:r>
        <w:r w:rsidR="00E47518">
          <w:t>data-storage-mgt-req</w:t>
        </w:r>
      </w:ins>
      <w:del w:id="544" w:author="CR0043" w:date="2025-03-04T08:44:00Z">
        <w:r w:rsidR="00E47518" w:rsidRPr="0073469F" w:rsidDel="0021070C">
          <w:delText>application/vnd.3gpp.</w:delText>
        </w:r>
        <w:r w:rsidR="00E47518" w:rsidDel="0021070C">
          <w:delText>seal</w:delText>
        </w:r>
        <w:r w:rsidR="00E47518" w:rsidRPr="0073469F" w:rsidDel="0021070C">
          <w:delText>-</w:delText>
        </w:r>
        <w:r w:rsidR="00E47518" w:rsidDel="0021070C">
          <w:delText>data-delivery-data-storage-mgt-req-info</w:delText>
        </w:r>
        <w:r w:rsidR="00E47518" w:rsidRPr="0073469F" w:rsidDel="0021070C">
          <w:delText>+</w:delText>
        </w:r>
        <w:r w:rsidR="00E47518" w:rsidDel="0021070C">
          <w:delText>cbor</w:delText>
        </w:r>
      </w:del>
      <w:r w:rsidR="00E47518">
        <w:t>";</w:t>
      </w:r>
    </w:p>
    <w:p w14:paraId="6CEFF210" w14:textId="77777777" w:rsidR="008172F0" w:rsidRDefault="008172F0" w:rsidP="008172F0">
      <w:pPr>
        <w:pStyle w:val="B1"/>
      </w:pPr>
      <w:bookmarkStart w:id="545" w:name="OLE_LINK169"/>
      <w:bookmarkStart w:id="546" w:name="OLE_LINK168"/>
      <w:r>
        <w:t>b)</w:t>
      </w:r>
      <w:r>
        <w:tab/>
        <w:t>if the received message is a CoAP PUT request:</w:t>
      </w:r>
    </w:p>
    <w:bookmarkEnd w:id="545"/>
    <w:bookmarkEnd w:id="546"/>
    <w:p w14:paraId="4C263F3B" w14:textId="77777777" w:rsidR="008172F0" w:rsidRDefault="008172F0" w:rsidP="005D1384">
      <w:pPr>
        <w:pStyle w:val="B2"/>
        <w:rPr>
          <w:lang w:val="en-US"/>
        </w:rPr>
      </w:pPr>
      <w:r>
        <w:t>1)</w:t>
      </w:r>
      <w:r>
        <w:tab/>
      </w:r>
      <w:r>
        <w:rPr>
          <w:lang w:val="en-US"/>
        </w:rPr>
        <w:t xml:space="preserve">shall attempt to update the </w:t>
      </w:r>
      <w:r>
        <w:t xml:space="preserve">SDDM data storage </w:t>
      </w:r>
      <w:r>
        <w:rPr>
          <w:lang w:val="en-US"/>
        </w:rPr>
        <w:t xml:space="preserve">resource pointed at by the CoAP URI with the content of </w:t>
      </w:r>
      <w:r>
        <w:t>"</w:t>
      </w:r>
      <w:proofErr w:type="spellStart"/>
      <w:r>
        <w:t>DataStorageMgtRequest</w:t>
      </w:r>
      <w:proofErr w:type="spellEnd"/>
      <w:r>
        <w:t>"</w:t>
      </w:r>
      <w:r>
        <w:rPr>
          <w:lang w:val="en-US"/>
        </w:rPr>
        <w:t xml:space="preserve"> object received in the CoAP PUT request and:</w:t>
      </w:r>
    </w:p>
    <w:p w14:paraId="7254982B" w14:textId="77777777" w:rsidR="008172F0" w:rsidRDefault="008172F0" w:rsidP="005D1384">
      <w:pPr>
        <w:pStyle w:val="B3"/>
        <w:rPr>
          <w:lang w:val="en-US"/>
        </w:rPr>
      </w:pPr>
      <w:proofErr w:type="spellStart"/>
      <w:r>
        <w:t>i</w:t>
      </w:r>
      <w:proofErr w:type="spellEnd"/>
      <w:r>
        <w:t>)</w:t>
      </w:r>
      <w:r>
        <w:tab/>
      </w:r>
      <w:r>
        <w:rPr>
          <w:lang w:val="en-US"/>
        </w:rPr>
        <w:t>if successfully updated, shall use</w:t>
      </w:r>
      <w:r>
        <w:t xml:space="preserve"> the CoAP PUT 2.04 (Changed) response message</w:t>
      </w:r>
      <w:r>
        <w:rPr>
          <w:lang w:val="en-US"/>
        </w:rPr>
        <w:t>; or</w:t>
      </w:r>
    </w:p>
    <w:p w14:paraId="325E8C61" w14:textId="10E5DA8E" w:rsidR="008172F0" w:rsidRDefault="008172F0" w:rsidP="005D1384">
      <w:pPr>
        <w:pStyle w:val="B3"/>
      </w:pPr>
      <w:r>
        <w:rPr>
          <w:lang w:val="en-US"/>
        </w:rPr>
        <w:lastRenderedPageBreak/>
        <w:t>ii</w:t>
      </w:r>
      <w:r>
        <w:t>)</w:t>
      </w:r>
      <w:r>
        <w:tab/>
      </w:r>
      <w:r>
        <w:rPr>
          <w:lang w:val="en-US"/>
        </w:rPr>
        <w:t>otherwise, shall include an error response</w:t>
      </w:r>
      <w:r>
        <w:rPr>
          <w:lang w:eastAsia="zh-CN"/>
        </w:rPr>
        <w:t xml:space="preserve"> in the CoAP PUT response </w:t>
      </w:r>
      <w:r>
        <w:t xml:space="preserve">as specified </w:t>
      </w:r>
      <w:r>
        <w:rPr>
          <w:lang w:eastAsia="x-none"/>
        </w:rPr>
        <w:t xml:space="preserve">in </w:t>
      </w:r>
      <w:r w:rsidR="00DF2C34">
        <w:rPr>
          <w:lang w:eastAsia="x-none"/>
        </w:rPr>
        <w:t>clause</w:t>
      </w:r>
      <w:r w:rsidR="00DF2C34">
        <w:rPr>
          <w:lang w:val="en-US"/>
        </w:rPr>
        <w:t> </w:t>
      </w:r>
      <w:r>
        <w:rPr>
          <w:lang w:eastAsia="zh-CN"/>
        </w:rPr>
        <w:t>A.</w:t>
      </w:r>
      <w:r w:rsidR="0033648F">
        <w:rPr>
          <w:lang w:eastAsia="zh-CN"/>
        </w:rPr>
        <w:t>4</w:t>
      </w:r>
      <w:r>
        <w:rPr>
          <w:lang w:eastAsia="zh-CN"/>
        </w:rPr>
        <w:t>.3.2.2.3.2</w:t>
      </w:r>
      <w:r>
        <w:rPr>
          <w:lang w:val="en-US"/>
        </w:rPr>
        <w:t>; and</w:t>
      </w:r>
    </w:p>
    <w:p w14:paraId="703C284C" w14:textId="77777777" w:rsidR="008172F0" w:rsidRDefault="008172F0" w:rsidP="005D1384">
      <w:pPr>
        <w:pStyle w:val="B3"/>
      </w:pPr>
      <w:r>
        <w:rPr>
          <w:lang w:val="en-US"/>
        </w:rPr>
        <w:t>iii</w:t>
      </w:r>
      <w:r>
        <w:t>)</w:t>
      </w:r>
      <w:r>
        <w:tab/>
        <w:t xml:space="preserve">shall send the </w:t>
      </w:r>
      <w:r>
        <w:rPr>
          <w:lang w:eastAsia="zh-CN"/>
        </w:rPr>
        <w:t>CoAP</w:t>
      </w:r>
      <w:r>
        <w:t xml:space="preserve"> PUT response towards the SDDM-C</w:t>
      </w:r>
      <w:r>
        <w:rPr>
          <w:lang w:val="en-US"/>
        </w:rPr>
        <w:t>; or</w:t>
      </w:r>
    </w:p>
    <w:p w14:paraId="4EE2DB41" w14:textId="77777777" w:rsidR="008172F0" w:rsidRDefault="008172F0" w:rsidP="008172F0">
      <w:pPr>
        <w:pStyle w:val="B1"/>
      </w:pPr>
      <w:r>
        <w:t>b)</w:t>
      </w:r>
      <w:r>
        <w:tab/>
        <w:t>if the received message is a CoAP DELETE request:</w:t>
      </w:r>
    </w:p>
    <w:p w14:paraId="700218F6" w14:textId="77777777" w:rsidR="008172F0" w:rsidRDefault="008172F0" w:rsidP="005D1384">
      <w:pPr>
        <w:pStyle w:val="B2"/>
        <w:rPr>
          <w:lang w:val="en-US"/>
        </w:rPr>
      </w:pPr>
      <w:r>
        <w:t>1)</w:t>
      </w:r>
      <w:r>
        <w:tab/>
      </w:r>
      <w:r>
        <w:rPr>
          <w:lang w:val="en-US"/>
        </w:rPr>
        <w:t xml:space="preserve">shall attempt to release the </w:t>
      </w:r>
      <w:r>
        <w:t xml:space="preserve">SDDM data storage </w:t>
      </w:r>
      <w:r>
        <w:rPr>
          <w:lang w:val="en-US"/>
        </w:rPr>
        <w:t xml:space="preserve">resource pointed at by the CoAP URI with the content of </w:t>
      </w:r>
      <w:r>
        <w:t>"</w:t>
      </w:r>
      <w:proofErr w:type="spellStart"/>
      <w:r>
        <w:t>DataStorageMgtRequest</w:t>
      </w:r>
      <w:proofErr w:type="spellEnd"/>
      <w:r>
        <w:t>"</w:t>
      </w:r>
      <w:r>
        <w:rPr>
          <w:lang w:val="en-US"/>
        </w:rPr>
        <w:t xml:space="preserve"> object received in the CoAP DELETE request and:</w:t>
      </w:r>
    </w:p>
    <w:p w14:paraId="1B849918" w14:textId="77777777" w:rsidR="008172F0" w:rsidRDefault="008172F0" w:rsidP="005D1384">
      <w:pPr>
        <w:pStyle w:val="B3"/>
        <w:rPr>
          <w:lang w:val="en-US"/>
        </w:rPr>
      </w:pPr>
      <w:proofErr w:type="spellStart"/>
      <w:r>
        <w:t>i</w:t>
      </w:r>
      <w:proofErr w:type="spellEnd"/>
      <w:r>
        <w:t>)</w:t>
      </w:r>
      <w:r>
        <w:tab/>
      </w:r>
      <w:r>
        <w:rPr>
          <w:lang w:val="en-US"/>
        </w:rPr>
        <w:t xml:space="preserve">if successfully created, shall use </w:t>
      </w:r>
      <w:r>
        <w:t>the CoAP DELETE 2.02 (Deleted) response message</w:t>
      </w:r>
      <w:r>
        <w:rPr>
          <w:lang w:val="en-US"/>
        </w:rPr>
        <w:t>;</w:t>
      </w:r>
      <w:r>
        <w:t xml:space="preserve"> or</w:t>
      </w:r>
    </w:p>
    <w:p w14:paraId="48F1EDC8" w14:textId="77777777" w:rsidR="008172F0" w:rsidRDefault="008172F0" w:rsidP="005D1384">
      <w:pPr>
        <w:pStyle w:val="B3"/>
      </w:pPr>
      <w:r>
        <w:rPr>
          <w:lang w:val="en-US"/>
        </w:rPr>
        <w:t>ii</w:t>
      </w:r>
      <w:r>
        <w:t>)</w:t>
      </w:r>
      <w:r>
        <w:tab/>
      </w:r>
      <w:r>
        <w:rPr>
          <w:lang w:val="en-US"/>
        </w:rPr>
        <w:t>otherwise, shall include an error response</w:t>
      </w:r>
      <w:r>
        <w:rPr>
          <w:lang w:eastAsia="zh-CN"/>
        </w:rPr>
        <w:t xml:space="preserve"> in the CoAP DELETE response</w:t>
      </w:r>
      <w:r>
        <w:t xml:space="preserve"> as specified </w:t>
      </w:r>
      <w:r>
        <w:rPr>
          <w:lang w:eastAsia="x-none"/>
        </w:rPr>
        <w:t xml:space="preserve">in </w:t>
      </w:r>
      <w:r>
        <w:rPr>
          <w:lang w:eastAsia="zh-CN"/>
        </w:rPr>
        <w:t>clause</w:t>
      </w:r>
      <w:r>
        <w:t> </w:t>
      </w:r>
      <w:r>
        <w:rPr>
          <w:lang w:eastAsia="zh-CN"/>
        </w:rPr>
        <w:t>A.3.2.2.2.3.2</w:t>
      </w:r>
      <w:r>
        <w:rPr>
          <w:lang w:val="en-US"/>
        </w:rPr>
        <w:t>; and</w:t>
      </w:r>
    </w:p>
    <w:bookmarkEnd w:id="539"/>
    <w:bookmarkEnd w:id="540"/>
    <w:p w14:paraId="043BF71D" w14:textId="5CFE4184" w:rsidR="008172F0" w:rsidRDefault="008172F0" w:rsidP="005D1384">
      <w:pPr>
        <w:pStyle w:val="B3"/>
      </w:pPr>
      <w:r>
        <w:rPr>
          <w:lang w:val="en-US"/>
        </w:rPr>
        <w:t>iii</w:t>
      </w:r>
      <w:r>
        <w:t>)</w:t>
      </w:r>
      <w:r>
        <w:tab/>
        <w:t xml:space="preserve">shall send the </w:t>
      </w:r>
      <w:r>
        <w:rPr>
          <w:lang w:eastAsia="zh-CN"/>
        </w:rPr>
        <w:t>CoAP</w:t>
      </w:r>
      <w:r>
        <w:t xml:space="preserve"> DELETE response towards the SDDM-C</w:t>
      </w:r>
      <w:r w:rsidR="00DF2C34">
        <w:t>.</w:t>
      </w:r>
    </w:p>
    <w:p w14:paraId="79D72963" w14:textId="3973C61E" w:rsidR="00CD1205" w:rsidRPr="00004F96" w:rsidRDefault="00D808B0" w:rsidP="00CD1205">
      <w:pPr>
        <w:pStyle w:val="Heading3"/>
      </w:pPr>
      <w:bookmarkStart w:id="547" w:name="_Toc168325546"/>
      <w:bookmarkStart w:id="548" w:name="_Toc187929692"/>
      <w:bookmarkStart w:id="549" w:name="_CR7_2_13"/>
      <w:bookmarkEnd w:id="549"/>
      <w:r>
        <w:t>7</w:t>
      </w:r>
      <w:r w:rsidR="00CD1205" w:rsidRPr="00004F96">
        <w:t>.2.</w:t>
      </w:r>
      <w:r w:rsidR="008A56B9">
        <w:t>1</w:t>
      </w:r>
      <w:r w:rsidR="00115E27">
        <w:t>3</w:t>
      </w:r>
      <w:r w:rsidR="00CD1205" w:rsidRPr="00004F96">
        <w:tab/>
      </w:r>
      <w:r w:rsidR="00CD1205" w:rsidRPr="00067A82">
        <w:t>SEALDD server relocation procedure</w:t>
      </w:r>
      <w:bookmarkEnd w:id="547"/>
      <w:bookmarkEnd w:id="548"/>
    </w:p>
    <w:p w14:paraId="48B84527" w14:textId="77777777" w:rsidR="00CF0951" w:rsidRDefault="00CF0951" w:rsidP="00CF0951">
      <w:pPr>
        <w:rPr>
          <w:noProof/>
          <w:lang w:eastAsia="zh-CN"/>
        </w:rPr>
      </w:pPr>
      <w:r>
        <w:rPr>
          <w:noProof/>
          <w:lang w:eastAsia="zh-CN"/>
        </w:rPr>
        <w:t xml:space="preserve">The SDDM-S can be relocated because of either SDDM-C mobility or SDDM-S load re-balancing (see </w:t>
      </w:r>
      <w:r>
        <w:t>3GPP</w:t>
      </w:r>
      <w:r w:rsidRPr="004D3578">
        <w:t> </w:t>
      </w:r>
      <w:r>
        <w:t>TS</w:t>
      </w:r>
      <w:r w:rsidRPr="004D3578">
        <w:t> </w:t>
      </w:r>
      <w:r>
        <w:t>23.433</w:t>
      </w:r>
      <w:r w:rsidRPr="004D3578">
        <w:t> </w:t>
      </w:r>
      <w:r>
        <w:t>[2] clause</w:t>
      </w:r>
      <w:r w:rsidRPr="000956D1">
        <w:t> </w:t>
      </w:r>
      <w:r>
        <w:t>9.6)</w:t>
      </w:r>
      <w:r>
        <w:rPr>
          <w:noProof/>
          <w:lang w:eastAsia="zh-CN"/>
        </w:rPr>
        <w:t>.</w:t>
      </w:r>
    </w:p>
    <w:p w14:paraId="6041B871" w14:textId="05AB9DFF" w:rsidR="00CF0951" w:rsidRDefault="00CF0951" w:rsidP="00CF0951">
      <w:pPr>
        <w:pStyle w:val="NO"/>
        <w:rPr>
          <w:noProof/>
          <w:lang w:eastAsia="zh-CN"/>
        </w:rPr>
      </w:pPr>
      <w:r>
        <w:rPr>
          <w:noProof/>
          <w:lang w:eastAsia="zh-CN"/>
        </w:rPr>
        <w:t>NOTE</w:t>
      </w:r>
      <w:r w:rsidRPr="000956D1">
        <w:t> </w:t>
      </w:r>
      <w:r>
        <w:rPr>
          <w:noProof/>
          <w:lang w:eastAsia="zh-CN"/>
        </w:rPr>
        <w:t>1:</w:t>
      </w:r>
      <w:r>
        <w:rPr>
          <w:noProof/>
          <w:lang w:eastAsia="zh-CN"/>
        </w:rPr>
        <w:tab/>
      </w:r>
      <w:r>
        <w:rPr>
          <w:bCs/>
        </w:rPr>
        <w:t>SEALDD s</w:t>
      </w:r>
      <w:r w:rsidRPr="00CE21E9">
        <w:rPr>
          <w:bCs/>
        </w:rPr>
        <w:t xml:space="preserve">erver </w:t>
      </w:r>
      <w:r>
        <w:rPr>
          <w:bCs/>
        </w:rPr>
        <w:t>r</w:t>
      </w:r>
      <w:r w:rsidRPr="00CE21E9">
        <w:rPr>
          <w:bCs/>
        </w:rPr>
        <w:t xml:space="preserve">elocation </w:t>
      </w:r>
      <w:r>
        <w:rPr>
          <w:bCs/>
        </w:rPr>
        <w:t xml:space="preserve">is </w:t>
      </w:r>
      <w:r>
        <w:t xml:space="preserve">specified in </w:t>
      </w:r>
      <w:r w:rsidRPr="000956D1">
        <w:t>3GPP TS </w:t>
      </w:r>
      <w:r>
        <w:t>29</w:t>
      </w:r>
      <w:r w:rsidRPr="000956D1">
        <w:t>.</w:t>
      </w:r>
      <w:r>
        <w:t>548</w:t>
      </w:r>
      <w:r w:rsidRPr="000956D1">
        <w:t> [</w:t>
      </w:r>
      <w:r w:rsidR="00DB4F91">
        <w:t>9</w:t>
      </w:r>
      <w:r>
        <w:t>]</w:t>
      </w:r>
      <w:r w:rsidR="00CF2AD7">
        <w:t xml:space="preserve"> as </w:t>
      </w:r>
      <w:proofErr w:type="spellStart"/>
      <w:r w:rsidR="00CF2AD7" w:rsidRPr="00C20CAE">
        <w:rPr>
          <w:lang w:val="en-US"/>
        </w:rPr>
        <w:t>S</w:t>
      </w:r>
      <w:r w:rsidR="00CF2AD7">
        <w:rPr>
          <w:lang w:val="en-US"/>
        </w:rPr>
        <w:t>DD</w:t>
      </w:r>
      <w:r w:rsidR="00CF2AD7" w:rsidRPr="00C20CAE">
        <w:rPr>
          <w:lang w:val="en-US"/>
        </w:rPr>
        <w:t>_DDContext</w:t>
      </w:r>
      <w:proofErr w:type="spellEnd"/>
      <w:r w:rsidR="00CF2AD7">
        <w:rPr>
          <w:lang w:eastAsia="zh-CN"/>
        </w:rPr>
        <w:t xml:space="preserve"> service</w:t>
      </w:r>
      <w:r>
        <w:t>.</w:t>
      </w:r>
    </w:p>
    <w:p w14:paraId="544DA7A2" w14:textId="63D1FED8" w:rsidR="00CF0951" w:rsidRDefault="00CF0951" w:rsidP="00CF0951">
      <w:r>
        <w:rPr>
          <w:noProof/>
          <w:lang w:eastAsia="zh-CN"/>
        </w:rPr>
        <w:t>In an edge data network (EDN),</w:t>
      </w:r>
      <w:r w:rsidR="00CF2AD7">
        <w:rPr>
          <w:noProof/>
          <w:lang w:eastAsia="zh-CN"/>
        </w:rPr>
        <w:t xml:space="preserve"> </w:t>
      </w:r>
      <w:r>
        <w:rPr>
          <w:noProof/>
          <w:lang w:eastAsia="zh-CN"/>
        </w:rPr>
        <w:t xml:space="preserve">the SDDM-C can use edge applications over 3GPP services (see </w:t>
      </w:r>
      <w:r>
        <w:t>clause</w:t>
      </w:r>
      <w:r w:rsidRPr="000956D1">
        <w:t> </w:t>
      </w:r>
      <w:r>
        <w:t>5) to discover the new SDDM-S. The SDDM-C can obtain the new SDDM-S address by using the SEALDD server discovery and selection procedure described in clause</w:t>
      </w:r>
      <w:r w:rsidRPr="000956D1">
        <w:t> </w:t>
      </w:r>
      <w:r>
        <w:t>7.2.</w:t>
      </w:r>
      <w:r w:rsidR="00115E27">
        <w:t>7</w:t>
      </w:r>
      <w:r>
        <w:t>.</w:t>
      </w:r>
    </w:p>
    <w:p w14:paraId="4224D0DC" w14:textId="2C9E28F7" w:rsidR="00CF0951" w:rsidRDefault="00CF0951" w:rsidP="00CF0951">
      <w:pPr>
        <w:pStyle w:val="NO"/>
        <w:rPr>
          <w:noProof/>
          <w:lang w:eastAsia="zh-CN"/>
        </w:rPr>
      </w:pPr>
      <w:r>
        <w:rPr>
          <w:lang w:eastAsia="zh-CN"/>
        </w:rPr>
        <w:t>NOTE</w:t>
      </w:r>
      <w:r w:rsidRPr="000956D1">
        <w:t> </w:t>
      </w:r>
      <w:r>
        <w:t>2</w:t>
      </w:r>
      <w:r>
        <w:rPr>
          <w:lang w:eastAsia="zh-CN"/>
        </w:rPr>
        <w:t>:</w:t>
      </w:r>
      <w:r>
        <w:rPr>
          <w:lang w:eastAsia="zh-CN"/>
        </w:rPr>
        <w:tab/>
        <w:t xml:space="preserve">The VAL server acts as an EAS in an EDN and it registers to the EES with </w:t>
      </w:r>
      <w:r w:rsidRPr="003E0A78">
        <w:t>the associated S</w:t>
      </w:r>
      <w:r>
        <w:t>DDM-S address as EAS e</w:t>
      </w:r>
      <w:r w:rsidRPr="003E0A78">
        <w:t>ndpoint in the EAS profile</w:t>
      </w:r>
      <w:r>
        <w:rPr>
          <w:lang w:eastAsia="zh-CN"/>
        </w:rPr>
        <w:t xml:space="preserve"> (</w:t>
      </w:r>
      <w:r>
        <w:rPr>
          <w:noProof/>
          <w:lang w:eastAsia="zh-CN"/>
        </w:rPr>
        <w:t xml:space="preserve">see </w:t>
      </w:r>
      <w:r>
        <w:t>3GPP</w:t>
      </w:r>
      <w:r w:rsidRPr="004D3578">
        <w:t> </w:t>
      </w:r>
      <w:r>
        <w:t>TS</w:t>
      </w:r>
      <w:r w:rsidRPr="004D3578">
        <w:t> </w:t>
      </w:r>
      <w:r>
        <w:t>23.433</w:t>
      </w:r>
      <w:r w:rsidRPr="004D3578">
        <w:t> </w:t>
      </w:r>
      <w:r>
        <w:t>[2] clause</w:t>
      </w:r>
      <w:r w:rsidRPr="000956D1">
        <w:t> </w:t>
      </w:r>
      <w:r>
        <w:t>9.6.2.2)</w:t>
      </w:r>
      <w:r>
        <w:rPr>
          <w:lang w:eastAsia="zh-CN"/>
        </w:rPr>
        <w:t xml:space="preserve">. The </w:t>
      </w:r>
      <w:r>
        <w:t xml:space="preserve">SDDM-C mobility </w:t>
      </w:r>
      <w:r>
        <w:rPr>
          <w:lang w:val="en-US"/>
        </w:rPr>
        <w:t xml:space="preserve">triggers the execution of an application context relocation (ACR) procedure or the VAL server triggers ACR due to load re-balancing. The </w:t>
      </w:r>
      <w:r w:rsidRPr="00B32063">
        <w:rPr>
          <w:noProof/>
          <w:lang w:val="en-US"/>
        </w:rPr>
        <w:t>Eees_ACREvents</w:t>
      </w:r>
      <w:r>
        <w:t xml:space="preserve"> service and the </w:t>
      </w:r>
      <w:proofErr w:type="spellStart"/>
      <w:r w:rsidRPr="00CD4014">
        <w:t>Eees_AppContextRelocation</w:t>
      </w:r>
      <w:proofErr w:type="spellEnd"/>
      <w:r w:rsidRPr="00CD4014">
        <w:t xml:space="preserve"> </w:t>
      </w:r>
      <w:r>
        <w:t xml:space="preserve">service are specified in </w:t>
      </w:r>
      <w:r w:rsidRPr="000956D1">
        <w:t>3GPP TS </w:t>
      </w:r>
      <w:r>
        <w:t>24</w:t>
      </w:r>
      <w:r w:rsidRPr="000956D1">
        <w:t>.</w:t>
      </w:r>
      <w:r>
        <w:t>558</w:t>
      </w:r>
      <w:r w:rsidRPr="000956D1">
        <w:t> [</w:t>
      </w:r>
      <w:r w:rsidR="00EA3D34">
        <w:t>8</w:t>
      </w:r>
      <w:r>
        <w:t xml:space="preserve">] and </w:t>
      </w:r>
      <w:r w:rsidRPr="000956D1">
        <w:t>3GPP TS </w:t>
      </w:r>
      <w:r>
        <w:t>29</w:t>
      </w:r>
      <w:r w:rsidRPr="000956D1">
        <w:t>.</w:t>
      </w:r>
      <w:r>
        <w:t>558</w:t>
      </w:r>
      <w:r w:rsidRPr="000956D1">
        <w:t> [</w:t>
      </w:r>
      <w:r w:rsidR="00EA3D34">
        <w:t>10</w:t>
      </w:r>
      <w:r w:rsidRPr="000956D1">
        <w:t>]</w:t>
      </w:r>
      <w:r>
        <w:t>.</w:t>
      </w:r>
    </w:p>
    <w:p w14:paraId="196D6E0D" w14:textId="77777777" w:rsidR="00CF0951" w:rsidRDefault="00CF0951" w:rsidP="00CF0951">
      <w:pPr>
        <w:rPr>
          <w:noProof/>
          <w:lang w:eastAsia="zh-CN"/>
        </w:rPr>
      </w:pPr>
      <w:r>
        <w:rPr>
          <w:noProof/>
          <w:lang w:eastAsia="zh-CN"/>
        </w:rPr>
        <w:t xml:space="preserve">In a non EDN, the SDDM-C can obtain the new SDDM-S address from the VAL client or from the NAS. After that the SDDM-C can establish a new SEALDD communication channel including the old communication channel information. The SDDM-S </w:t>
      </w:r>
      <w:r>
        <w:t>can discover an equivalent SDDM-S (e.g. using DNS query mechanism).</w:t>
      </w:r>
    </w:p>
    <w:p w14:paraId="1623B24E" w14:textId="77777777" w:rsidR="00CF0951" w:rsidRDefault="00CF0951" w:rsidP="00CF0951">
      <w:pPr>
        <w:pStyle w:val="NO"/>
        <w:rPr>
          <w:lang w:eastAsia="zh-CN"/>
        </w:rPr>
      </w:pPr>
      <w:r>
        <w:rPr>
          <w:rFonts w:hint="eastAsia"/>
          <w:lang w:eastAsia="zh-CN"/>
        </w:rPr>
        <w:t>N</w:t>
      </w:r>
      <w:r>
        <w:rPr>
          <w:lang w:eastAsia="zh-CN"/>
        </w:rPr>
        <w:t>OTE</w:t>
      </w:r>
      <w:r w:rsidRPr="000956D1">
        <w:t> </w:t>
      </w:r>
      <w:r>
        <w:rPr>
          <w:lang w:eastAsia="zh-CN"/>
        </w:rPr>
        <w:t>3:</w:t>
      </w:r>
      <w:r>
        <w:rPr>
          <w:lang w:eastAsia="zh-CN"/>
        </w:rPr>
        <w:tab/>
      </w:r>
      <w:r>
        <w:rPr>
          <w:noProof/>
          <w:lang w:eastAsia="zh-CN"/>
        </w:rPr>
        <w:t xml:space="preserve">The VAL client can use </w:t>
      </w:r>
      <w:r>
        <w:rPr>
          <w:rFonts w:eastAsia="Malgun Gothic"/>
          <w:lang w:eastAsia="ko-KR"/>
        </w:rPr>
        <w:t xml:space="preserve">DNS query mechanism or </w:t>
      </w:r>
      <w:r>
        <w:t xml:space="preserve">vertical application (e.g. V2X) </w:t>
      </w:r>
      <w:r w:rsidRPr="003E0A78">
        <w:rPr>
          <w:lang w:val="nl-NL" w:eastAsia="zh-CN"/>
        </w:rPr>
        <w:t>layer signalling mechanism</w:t>
      </w:r>
      <w:r>
        <w:rPr>
          <w:lang w:val="nl-NL" w:eastAsia="zh-CN"/>
        </w:rPr>
        <w:t xml:space="preserve"> to obtain the new SDDM-S address.</w:t>
      </w:r>
      <w:r>
        <w:rPr>
          <w:rFonts w:eastAsia="Malgun Gothic"/>
          <w:lang w:eastAsia="ko-KR"/>
        </w:rPr>
        <w:t xml:space="preserve"> The VAL client can provide the address information to the SDDM-C.</w:t>
      </w:r>
    </w:p>
    <w:p w14:paraId="727C1C0C" w14:textId="77777777" w:rsidR="00CF0951" w:rsidRDefault="00CF0951" w:rsidP="00CF0951">
      <w:pPr>
        <w:pStyle w:val="NO"/>
        <w:rPr>
          <w:lang w:eastAsia="zh-CN"/>
        </w:rPr>
      </w:pPr>
      <w:r>
        <w:rPr>
          <w:rFonts w:hint="eastAsia"/>
          <w:lang w:eastAsia="zh-CN"/>
        </w:rPr>
        <w:t>N</w:t>
      </w:r>
      <w:r>
        <w:rPr>
          <w:lang w:eastAsia="zh-CN"/>
        </w:rPr>
        <w:t>OTE</w:t>
      </w:r>
      <w:r w:rsidRPr="000956D1">
        <w:t> </w:t>
      </w:r>
      <w:r>
        <w:t>4</w:t>
      </w:r>
      <w:r>
        <w:rPr>
          <w:lang w:eastAsia="zh-CN"/>
        </w:rPr>
        <w:t>:</w:t>
      </w:r>
      <w:r>
        <w:rPr>
          <w:lang w:eastAsia="zh-CN"/>
        </w:rPr>
        <w:tab/>
        <w:t xml:space="preserve">DNS query mechanism and vertical application layer signalling mechanism are </w:t>
      </w:r>
      <w:r>
        <w:t>out of scope of the present document</w:t>
      </w:r>
      <w:r>
        <w:rPr>
          <w:lang w:eastAsia="zh-CN"/>
        </w:rPr>
        <w:t>.</w:t>
      </w:r>
    </w:p>
    <w:p w14:paraId="1E4CDDAA" w14:textId="1FDA98B4" w:rsidR="00CF0951" w:rsidRDefault="00CF0951" w:rsidP="00CF0951">
      <w:pPr>
        <w:pStyle w:val="NO"/>
        <w:rPr>
          <w:lang w:eastAsia="zh-CN"/>
        </w:rPr>
      </w:pPr>
      <w:r>
        <w:rPr>
          <w:lang w:eastAsia="zh-CN"/>
        </w:rPr>
        <w:t>NOTE</w:t>
      </w:r>
      <w:r w:rsidRPr="000956D1">
        <w:t> </w:t>
      </w:r>
      <w:r>
        <w:t>5</w:t>
      </w:r>
      <w:r>
        <w:rPr>
          <w:lang w:eastAsia="zh-CN"/>
        </w:rPr>
        <w:t>:</w:t>
      </w:r>
      <w:r>
        <w:rPr>
          <w:lang w:eastAsia="zh-CN"/>
        </w:rPr>
        <w:tab/>
        <w:t xml:space="preserve">The SDDM-C and vertical applications can receive one or more </w:t>
      </w:r>
      <w:r w:rsidRPr="007F2770">
        <w:t>EAS rediscovery indication</w:t>
      </w:r>
      <w:r>
        <w:t>(s)</w:t>
      </w:r>
      <w:r w:rsidRPr="007F2770">
        <w:t xml:space="preserve"> </w:t>
      </w:r>
      <w:r>
        <w:t xml:space="preserve">from the NAS </w:t>
      </w:r>
      <w:r>
        <w:rPr>
          <w:lang w:eastAsia="zh-CN"/>
        </w:rPr>
        <w:t xml:space="preserve">as </w:t>
      </w:r>
      <w:r>
        <w:t xml:space="preserve">specified in </w:t>
      </w:r>
      <w:r w:rsidRPr="000956D1">
        <w:t>3GPP TS </w:t>
      </w:r>
      <w:r>
        <w:t>24</w:t>
      </w:r>
      <w:r w:rsidRPr="000956D1">
        <w:t>.</w:t>
      </w:r>
      <w:r>
        <w:t>501</w:t>
      </w:r>
      <w:r w:rsidRPr="000956D1">
        <w:t> [</w:t>
      </w:r>
      <w:r w:rsidR="00EA3D34">
        <w:t>5</w:t>
      </w:r>
      <w:r>
        <w:t>] and 3GPP TS 24.008 [</w:t>
      </w:r>
      <w:r w:rsidR="00EA3D34">
        <w:t>4</w:t>
      </w:r>
      <w:r w:rsidRPr="007F2770">
        <w:t>]</w:t>
      </w:r>
      <w:r>
        <w:t>.</w:t>
      </w:r>
    </w:p>
    <w:p w14:paraId="2CAD1A76" w14:textId="5394A714" w:rsidR="00CD1205" w:rsidRPr="00004F96" w:rsidRDefault="00D808B0" w:rsidP="00CD1205">
      <w:pPr>
        <w:pStyle w:val="Heading3"/>
      </w:pPr>
      <w:bookmarkStart w:id="550" w:name="_Toc168325547"/>
      <w:bookmarkStart w:id="551" w:name="_Toc187929693"/>
      <w:bookmarkStart w:id="552" w:name="_CR7_2_14"/>
      <w:bookmarkEnd w:id="552"/>
      <w:r>
        <w:t>7</w:t>
      </w:r>
      <w:r w:rsidR="00CD1205" w:rsidRPr="00004F96">
        <w:t>.2.</w:t>
      </w:r>
      <w:r w:rsidR="008A56B9">
        <w:t>1</w:t>
      </w:r>
      <w:r w:rsidR="00115E27">
        <w:t>4</w:t>
      </w:r>
      <w:r w:rsidR="00CD1205" w:rsidRPr="00004F96">
        <w:tab/>
      </w:r>
      <w:r w:rsidR="00CD1205" w:rsidRPr="00067A82">
        <w:t xml:space="preserve">SEALDD enabled data transmission quality measurement </w:t>
      </w:r>
      <w:r w:rsidR="00F057AF">
        <w:t xml:space="preserve">subscription </w:t>
      </w:r>
      <w:r w:rsidR="00CD1205" w:rsidRPr="00067A82">
        <w:t>procedure</w:t>
      </w:r>
      <w:bookmarkEnd w:id="550"/>
      <w:bookmarkEnd w:id="551"/>
    </w:p>
    <w:p w14:paraId="4CC360CF" w14:textId="08DA9CC2" w:rsidR="00F057AF" w:rsidRPr="006A63F0" w:rsidRDefault="00F057AF" w:rsidP="00F057AF">
      <w:pPr>
        <w:pStyle w:val="Heading4"/>
      </w:pPr>
      <w:bookmarkStart w:id="553" w:name="_Toc168325548"/>
      <w:bookmarkStart w:id="554" w:name="_Toc187929694"/>
      <w:bookmarkStart w:id="555" w:name="_CR7_2_14_1"/>
      <w:bookmarkEnd w:id="555"/>
      <w:r>
        <w:t>7.2.</w:t>
      </w:r>
      <w:r w:rsidR="008A56B9">
        <w:t>1</w:t>
      </w:r>
      <w:r w:rsidR="00115E27">
        <w:t>4</w:t>
      </w:r>
      <w:r>
        <w:t>.</w:t>
      </w:r>
      <w:r>
        <w:rPr>
          <w:rFonts w:hint="eastAsia"/>
          <w:lang w:eastAsia="zh-CN"/>
        </w:rPr>
        <w:t>1</w:t>
      </w:r>
      <w:r>
        <w:tab/>
        <w:t>SDDM client HTTP procedure</w:t>
      </w:r>
      <w:bookmarkEnd w:id="553"/>
      <w:bookmarkEnd w:id="554"/>
    </w:p>
    <w:p w14:paraId="7E65BEBC" w14:textId="77777777" w:rsidR="00F057AF" w:rsidRDefault="00F057AF" w:rsidP="00F057AF">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205334D3" w14:textId="77777777" w:rsidR="00F057AF" w:rsidRPr="003C4A36" w:rsidRDefault="00F057AF" w:rsidP="00F057AF">
      <w:pPr>
        <w:pStyle w:val="B1"/>
      </w:pPr>
      <w:r w:rsidRPr="00327753">
        <w:t>a)</w:t>
      </w:r>
      <w:r w:rsidRPr="00327753">
        <w:tab/>
      </w:r>
      <w:r w:rsidRPr="003C4A36">
        <w:t>an Accept header field set to "application/vnd.3gpp.seal-</w:t>
      </w:r>
      <w:r>
        <w:t>data-delivery</w:t>
      </w:r>
      <w:r w:rsidRPr="003C4A36">
        <w:t>-info+xml"</w:t>
      </w:r>
      <w:r w:rsidRPr="00327753">
        <w:t>;</w:t>
      </w:r>
    </w:p>
    <w:p w14:paraId="331E4650" w14:textId="77777777" w:rsidR="00F057AF" w:rsidRPr="003C4A36" w:rsidRDefault="00F057AF" w:rsidP="00F057AF">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B7C45BA" w14:textId="77777777" w:rsidR="00F057AF" w:rsidRPr="003C4A36" w:rsidRDefault="00F057AF" w:rsidP="00F057AF">
      <w:pPr>
        <w:pStyle w:val="B1"/>
      </w:pPr>
      <w:r w:rsidRPr="003C4A36">
        <w:t>c)</w:t>
      </w:r>
      <w:r w:rsidRPr="003C4A36">
        <w:tab/>
        <w:t>an application/vnd.3gpp.seal-</w:t>
      </w:r>
      <w:r>
        <w:t xml:space="preserve">data-delivery-info+xml MIME body with a </w:t>
      </w:r>
      <w:r w:rsidRPr="00004F96">
        <w:t>&lt;</w:t>
      </w:r>
      <w:r>
        <w:t>measurements-subscription-</w:t>
      </w:r>
      <w:proofErr w:type="spellStart"/>
      <w:r>
        <w:t>req</w:t>
      </w:r>
      <w:proofErr w:type="spellEnd"/>
      <w:r>
        <w:t xml:space="preserve">&gt; </w:t>
      </w:r>
      <w:r w:rsidRPr="003C4A36">
        <w:t>element included in the &lt;</w:t>
      </w:r>
      <w:r>
        <w:t>data-delivery</w:t>
      </w:r>
      <w:r w:rsidRPr="003C4A36">
        <w:t>-info&gt; root element;</w:t>
      </w:r>
    </w:p>
    <w:p w14:paraId="598BC22A" w14:textId="77777777" w:rsidR="00F057AF" w:rsidRDefault="00F057AF" w:rsidP="00F057AF">
      <w:pPr>
        <w:rPr>
          <w:lang w:eastAsia="zh-CN"/>
        </w:rPr>
      </w:pPr>
      <w:r>
        <w:rPr>
          <w:rFonts w:hint="eastAsia"/>
          <w:lang w:eastAsia="zh-CN"/>
        </w:rPr>
        <w:t>t</w:t>
      </w:r>
      <w:r>
        <w:rPr>
          <w:lang w:eastAsia="zh-CN"/>
        </w:rPr>
        <w:t>he SDDM-C:</w:t>
      </w:r>
    </w:p>
    <w:p w14:paraId="61A4BE0A" w14:textId="21244D2E" w:rsidR="00F057AF" w:rsidRPr="00A34374" w:rsidRDefault="00F057AF" w:rsidP="00F057AF">
      <w:pPr>
        <w:pStyle w:val="B1"/>
      </w:pPr>
      <w:r>
        <w:rPr>
          <w:lang w:eastAsia="zh-CN"/>
        </w:rPr>
        <w:lastRenderedPageBreak/>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AF5909">
        <w:t>1</w:t>
      </w:r>
      <w:r w:rsidRPr="00A34374">
        <w:t>]. In the HTTP 200 (OK) response message, the S</w:t>
      </w:r>
      <w:r>
        <w:t>DDM-C</w:t>
      </w:r>
      <w:r w:rsidRPr="00A34374">
        <w:t>:</w:t>
      </w:r>
    </w:p>
    <w:p w14:paraId="081B7E59" w14:textId="77777777" w:rsidR="00F057AF" w:rsidRPr="00004F96" w:rsidRDefault="00F057AF" w:rsidP="00F057AF">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21CAC159" w14:textId="77777777" w:rsidR="00F057AF" w:rsidRPr="00004F96" w:rsidRDefault="00F057AF" w:rsidP="00F057AF">
      <w:pPr>
        <w:pStyle w:val="B2"/>
      </w:pPr>
      <w:r>
        <w:t>2</w:t>
      </w:r>
      <w:r w:rsidRPr="00004F96">
        <w:t>)</w:t>
      </w:r>
      <w:r w:rsidRPr="00004F96">
        <w:tab/>
        <w:t>shall include an application/</w:t>
      </w:r>
      <w:r w:rsidRPr="003C4A36">
        <w:t>vnd.3gpp.seal-</w:t>
      </w:r>
      <w:r>
        <w:t>data-delivery-info</w:t>
      </w:r>
      <w:r w:rsidRPr="00004F96">
        <w:t>+xml MIME body with a &lt;</w:t>
      </w:r>
      <w:r>
        <w:t>measurements-subscription-</w:t>
      </w:r>
      <w:proofErr w:type="spellStart"/>
      <w:r>
        <w:t>rsp</w:t>
      </w:r>
      <w:proofErr w:type="spellEnd"/>
      <w:r w:rsidRPr="00004F96">
        <w:t>&gt; element in the &lt;</w:t>
      </w:r>
      <w:r>
        <w:t>data-delivery</w:t>
      </w:r>
      <w:r w:rsidRPr="00004F96">
        <w:t>-info&gt; root element which:</w:t>
      </w:r>
    </w:p>
    <w:p w14:paraId="7A6842D4" w14:textId="77777777" w:rsidR="00F057AF" w:rsidRPr="00004F96" w:rsidRDefault="00F057AF" w:rsidP="00F057AF">
      <w:pPr>
        <w:pStyle w:val="B3"/>
      </w:pPr>
      <w:proofErr w:type="spellStart"/>
      <w:r w:rsidRPr="00004F96">
        <w:t>i</w:t>
      </w:r>
      <w:proofErr w:type="spellEnd"/>
      <w:r w:rsidRPr="00004F96">
        <w:t>)</w:t>
      </w:r>
      <w:r w:rsidRPr="00004F96">
        <w:tab/>
        <w:t xml:space="preserve">shall include a &lt;result&gt; element set to "success" or "failure" indicating success or failure of the </w:t>
      </w:r>
      <w:r w:rsidRPr="00526DD0">
        <w:t xml:space="preserve">SEALDD </w:t>
      </w:r>
      <w:r>
        <w:t>data transmission quality</w:t>
      </w:r>
      <w:r w:rsidRPr="00AB4D4D">
        <w:t xml:space="preserve"> </w:t>
      </w:r>
      <w:r>
        <w:t>measurement subscription</w:t>
      </w:r>
      <w:r w:rsidRPr="00526DD0">
        <w:t xml:space="preserve"> </w:t>
      </w:r>
      <w:r>
        <w:t xml:space="preserve">request </w:t>
      </w:r>
      <w:r w:rsidRPr="00004F96">
        <w:t>operation;</w:t>
      </w:r>
      <w:r>
        <w:t xml:space="preserve"> and</w:t>
      </w:r>
    </w:p>
    <w:p w14:paraId="153E240C" w14:textId="77777777" w:rsidR="00C864AF" w:rsidRPr="00004F96" w:rsidRDefault="00F057AF" w:rsidP="00C864AF">
      <w:pPr>
        <w:pStyle w:val="B3"/>
      </w:pPr>
      <w:r w:rsidRPr="00004F96">
        <w:t>ii)</w:t>
      </w:r>
      <w:r w:rsidRPr="00004F96">
        <w:tab/>
      </w:r>
      <w:r>
        <w:rPr>
          <w:rFonts w:hint="eastAsia"/>
          <w:lang w:eastAsia="zh-CN"/>
        </w:rPr>
        <w:t>may</w:t>
      </w:r>
      <w:r>
        <w:t xml:space="preserve"> include</w:t>
      </w:r>
      <w:r w:rsidDel="008D2965">
        <w:t xml:space="preserve"> </w:t>
      </w:r>
      <w:r>
        <w:t>a &lt;expiry-time&gt; element specifying</w:t>
      </w:r>
      <w:r w:rsidRPr="003C4A36">
        <w:t xml:space="preserve"> </w:t>
      </w:r>
      <w:r>
        <w:t xml:space="preserve">the expiration time of the subscription. This element shall be included when </w:t>
      </w:r>
      <w:r w:rsidRPr="00004F96">
        <w:t xml:space="preserve">the </w:t>
      </w:r>
      <w:r w:rsidRPr="00526DD0">
        <w:t xml:space="preserve">SEALDD </w:t>
      </w:r>
      <w:r>
        <w:t>data transmission quality</w:t>
      </w:r>
      <w:r w:rsidRPr="00AB4D4D">
        <w:t xml:space="preserve"> </w:t>
      </w:r>
      <w:r>
        <w:t>measurement subscription</w:t>
      </w:r>
      <w:r w:rsidRPr="00526DD0">
        <w:t xml:space="preserve"> </w:t>
      </w:r>
      <w:r>
        <w:t xml:space="preserve">request </w:t>
      </w:r>
      <w:r w:rsidRPr="00004F96">
        <w:t>operation</w:t>
      </w:r>
      <w:r>
        <w:t xml:space="preserve"> is </w:t>
      </w:r>
      <w:r w:rsidRPr="00004F96">
        <w:t>"success"</w:t>
      </w:r>
      <w:r>
        <w:t xml:space="preserve">, otherwise this element shall be ignored by the </w:t>
      </w:r>
      <w:r w:rsidR="00C864AF">
        <w:t>SDDM-S</w:t>
      </w:r>
      <w:ins w:id="556" w:author="CR0045" w:date="2025-03-04T08:44:00Z">
        <w:r w:rsidR="00C864AF">
          <w:t>;</w:t>
        </w:r>
      </w:ins>
      <w:del w:id="557" w:author="CR0045" w:date="2025-03-04T08:44:00Z">
        <w:r w:rsidR="00C864AF" w:rsidDel="00AC05CC">
          <w:delText>.</w:delText>
        </w:r>
      </w:del>
      <w:ins w:id="558" w:author="CR0045" w:date="2025-03-04T08:44:00Z">
        <w:r w:rsidR="00C864AF">
          <w:t xml:space="preserve"> and</w:t>
        </w:r>
      </w:ins>
    </w:p>
    <w:p w14:paraId="0CD8B482" w14:textId="200A89D5" w:rsidR="00F057AF" w:rsidRPr="00C864AF" w:rsidRDefault="00C864AF" w:rsidP="00C864AF">
      <w:pPr>
        <w:pStyle w:val="B1"/>
        <w:rPr>
          <w:lang w:val="en-US"/>
        </w:rPr>
      </w:pPr>
      <w:ins w:id="559" w:author="CR0045" w:date="2025-03-04T08:44:00Z">
        <w:r>
          <w:t>b)</w:t>
        </w:r>
        <w:r>
          <w:tab/>
          <w:t>shall send the HTTP 200 (OK) response message as specified in IETF RFC 9110 [16].</w:t>
        </w:r>
      </w:ins>
    </w:p>
    <w:p w14:paraId="70918B82" w14:textId="45BC86EF" w:rsidR="00F057AF" w:rsidRPr="006A63F0" w:rsidRDefault="00F057AF" w:rsidP="00F057AF">
      <w:pPr>
        <w:pStyle w:val="Heading4"/>
      </w:pPr>
      <w:bookmarkStart w:id="560" w:name="_Toc168325549"/>
      <w:bookmarkStart w:id="561" w:name="_Toc187929695"/>
      <w:bookmarkStart w:id="562" w:name="_CR7_2_14_2"/>
      <w:bookmarkEnd w:id="562"/>
      <w:r>
        <w:t>7.2.</w:t>
      </w:r>
      <w:r w:rsidR="008A56B9">
        <w:t>1</w:t>
      </w:r>
      <w:r w:rsidR="00115E27">
        <w:t>4</w:t>
      </w:r>
      <w:r>
        <w:t>.</w:t>
      </w:r>
      <w:r>
        <w:rPr>
          <w:rFonts w:hint="eastAsia"/>
          <w:lang w:eastAsia="zh-CN"/>
        </w:rPr>
        <w:t>2</w:t>
      </w:r>
      <w:r>
        <w:tab/>
        <w:t>SDDM server HTTP procedure</w:t>
      </w:r>
      <w:bookmarkEnd w:id="560"/>
      <w:bookmarkEnd w:id="561"/>
    </w:p>
    <w:p w14:paraId="1AA1E17B" w14:textId="08B1AA97" w:rsidR="00F057AF" w:rsidRDefault="00F057AF" w:rsidP="00F057AF">
      <w:r>
        <w:rPr>
          <w:rFonts w:hint="eastAsia"/>
          <w:lang w:eastAsia="zh-CN"/>
        </w:rPr>
        <w:t>T</w:t>
      </w:r>
      <w:r w:rsidRPr="0073469F">
        <w:t xml:space="preserve">he </w:t>
      </w:r>
      <w:r>
        <w:t>SDDM-S</w:t>
      </w:r>
      <w:r w:rsidRPr="0073469F">
        <w:t xml:space="preserve"> sends a </w:t>
      </w:r>
      <w:r w:rsidRPr="00526DD0">
        <w:t xml:space="preserve">SEALDD </w:t>
      </w:r>
      <w:r>
        <w:t>data transmission quality</w:t>
      </w:r>
      <w:r w:rsidRPr="00AB4D4D">
        <w:t xml:space="preserve"> </w:t>
      </w:r>
      <w:r>
        <w:t>measurement subscription</w:t>
      </w:r>
      <w:r w:rsidRPr="00526DD0">
        <w:t xml:space="preserve"> </w:t>
      </w:r>
      <w:r>
        <w:t xml:space="preserve">request </w:t>
      </w:r>
      <w:r w:rsidRPr="0073469F">
        <w:t xml:space="preserve">when </w:t>
      </w:r>
      <w:r>
        <w:t>it needs to</w:t>
      </w:r>
      <w:r>
        <w:rPr>
          <w:rFonts w:hint="eastAsia"/>
          <w:lang w:eastAsia="zh-CN"/>
        </w:rPr>
        <w:t xml:space="preserve"> </w:t>
      </w:r>
      <w:r>
        <w:t>request</w:t>
      </w:r>
      <w:r w:rsidRPr="00F96CF7">
        <w:t xml:space="preserve"> </w:t>
      </w:r>
      <w:r>
        <w:rPr>
          <w:lang w:eastAsia="zh-CN"/>
        </w:rPr>
        <w:t>to carry out data transmission quality measurement</w:t>
      </w:r>
      <w:r>
        <w:t xml:space="preserve"> towards an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4F53EAD9" w14:textId="77777777" w:rsidR="00F057AF" w:rsidRDefault="00F057AF" w:rsidP="00F057AF">
      <w:pPr>
        <w:pStyle w:val="B1"/>
        <w:rPr>
          <w:lang w:eastAsia="zh-CN"/>
        </w:rPr>
      </w:pPr>
      <w:r>
        <w:t>a)</w:t>
      </w:r>
      <w:r>
        <w:tab/>
      </w:r>
      <w:r>
        <w:rPr>
          <w:rFonts w:hint="eastAsia"/>
        </w:rPr>
        <w:t>shall include a Request-URI set to the URI corresponding to the identity of the SDDM-</w:t>
      </w:r>
      <w:r>
        <w:t>C</w:t>
      </w:r>
      <w:r>
        <w:rPr>
          <w:rFonts w:hint="eastAsia"/>
          <w:lang w:eastAsia="zh-CN"/>
        </w:rPr>
        <w:t>.</w:t>
      </w:r>
    </w:p>
    <w:p w14:paraId="61656564" w14:textId="323DC221" w:rsidR="00F057AF" w:rsidRDefault="00F057AF" w:rsidP="00F057AF">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563" w:author="CR0045" w:date="2025-03-04T08:44:00Z">
        <w:r w:rsidR="00C864AF" w:rsidDel="00AC05CC">
          <w:rPr>
            <w:rFonts w:hint="eastAsia"/>
            <w:lang w:eastAsia="zh-CN"/>
          </w:rPr>
          <w:delText xml:space="preserve"> and</w:delText>
        </w:r>
      </w:del>
    </w:p>
    <w:p w14:paraId="09EF9003" w14:textId="77777777" w:rsidR="00F057AF" w:rsidRPr="00A93A02" w:rsidRDefault="00F057AF" w:rsidP="00F057AF">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measurements-subscription-</w:t>
      </w:r>
      <w:proofErr w:type="spellStart"/>
      <w:r>
        <w:t>req</w:t>
      </w:r>
      <w:proofErr w:type="spellEnd"/>
      <w:r>
        <w:t xml:space="preserve">&gt; element </w:t>
      </w:r>
      <w:r w:rsidRPr="00A93A02">
        <w:t>in the &lt;</w:t>
      </w:r>
      <w:r>
        <w:t>data-delivery</w:t>
      </w:r>
      <w:r w:rsidRPr="00A93A02">
        <w:t>-info&gt; root element</w:t>
      </w:r>
      <w:r>
        <w:t xml:space="preserve"> which</w:t>
      </w:r>
      <w:r w:rsidRPr="00A93A02">
        <w:t>:</w:t>
      </w:r>
    </w:p>
    <w:p w14:paraId="46747F08" w14:textId="77777777" w:rsidR="00F057AF" w:rsidRDefault="00F057AF" w:rsidP="00F057AF">
      <w:pPr>
        <w:pStyle w:val="B2"/>
        <w:rPr>
          <w:lang w:eastAsia="zh-CN"/>
        </w:rPr>
      </w:pPr>
      <w:r>
        <w:t>1)</w:t>
      </w:r>
      <w:r>
        <w:tab/>
        <w:t>shall include a &lt;</w:t>
      </w:r>
      <w:proofErr w:type="spellStart"/>
      <w:r>
        <w:t>sealdd</w:t>
      </w:r>
      <w:proofErr w:type="spellEnd"/>
      <w:r>
        <w:t>-flow-id&gt;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p>
    <w:p w14:paraId="7E3A3BBB" w14:textId="77777777" w:rsidR="00F057AF" w:rsidRDefault="00F057AF" w:rsidP="00F057AF">
      <w:pPr>
        <w:pStyle w:val="B2"/>
        <w:rPr>
          <w:lang w:eastAsia="zh-CN"/>
        </w:rPr>
      </w:pPr>
      <w:r>
        <w:t>2)</w:t>
      </w:r>
      <w:r>
        <w:tab/>
        <w:t>shall include a &lt;measurement-requirement-list&gt; element</w:t>
      </w:r>
      <w:r w:rsidRPr="0009088D">
        <w:rPr>
          <w:rFonts w:cs="Arial"/>
        </w:rPr>
        <w:t xml:space="preserve"> </w:t>
      </w:r>
      <w:r>
        <w:rPr>
          <w:rFonts w:cs="Arial"/>
        </w:rPr>
        <w:t>s</w:t>
      </w:r>
      <w:r>
        <w:rPr>
          <w:lang w:eastAsia="zh-CN"/>
        </w:rPr>
        <w:t xml:space="preserve">pecifying </w:t>
      </w:r>
      <w:r>
        <w:t xml:space="preserve">measurement requirement information. </w:t>
      </w:r>
      <w:r>
        <w:rPr>
          <w:rFonts w:hint="eastAsia"/>
          <w:lang w:eastAsia="zh-CN"/>
        </w:rPr>
        <w:t>In the</w:t>
      </w:r>
      <w:r>
        <w:t xml:space="preserve"> &lt;measurement-requirement-list&gt; element</w:t>
      </w:r>
      <w:r>
        <w:rPr>
          <w:rFonts w:hint="eastAsia"/>
          <w:lang w:eastAsia="zh-CN"/>
        </w:rPr>
        <w:t xml:space="preserve">, </w:t>
      </w:r>
      <w:r>
        <w:t>the SDDM-S:</w:t>
      </w:r>
    </w:p>
    <w:p w14:paraId="1B126F5E" w14:textId="77777777" w:rsidR="00F057AF" w:rsidRPr="003C4A36" w:rsidRDefault="00F057AF" w:rsidP="00F057AF">
      <w:pPr>
        <w:pStyle w:val="B3"/>
      </w:pPr>
      <w:proofErr w:type="spellStart"/>
      <w:r>
        <w:t>i</w:t>
      </w:r>
      <w:proofErr w:type="spellEnd"/>
      <w:r>
        <w:t>)</w:t>
      </w:r>
      <w:r>
        <w:tab/>
        <w:t xml:space="preserve">shall include </w:t>
      </w:r>
      <w:r w:rsidRPr="003C4A36">
        <w:t>a &lt;</w:t>
      </w:r>
      <w:r>
        <w:t>measurement-id&gt; child element</w:t>
      </w:r>
      <w:r w:rsidRPr="0009088D">
        <w:rPr>
          <w:rFonts w:cs="Arial"/>
        </w:rPr>
        <w:t xml:space="preserve"> </w:t>
      </w:r>
      <w:r>
        <w:rPr>
          <w:rFonts w:cs="Arial"/>
        </w:rPr>
        <w:t xml:space="preserve">set to </w:t>
      </w:r>
      <w:r>
        <w:rPr>
          <w:lang w:eastAsia="zh-CN"/>
        </w:rPr>
        <w:t>measurement identifiers, e.g. latency, bitrate, jitter</w:t>
      </w:r>
      <w:r w:rsidRPr="003C4A36">
        <w:t>;</w:t>
      </w:r>
    </w:p>
    <w:p w14:paraId="2D473B7F" w14:textId="77777777" w:rsidR="00F057AF" w:rsidRDefault="00F057AF" w:rsidP="00F057AF">
      <w:pPr>
        <w:pStyle w:val="B3"/>
        <w:rPr>
          <w:lang w:eastAsia="zh-CN"/>
        </w:rPr>
      </w:pPr>
      <w:r>
        <w:t>ii)</w:t>
      </w:r>
      <w:r>
        <w:tab/>
        <w:t xml:space="preserve">may include </w:t>
      </w:r>
      <w:r w:rsidRPr="005815D6">
        <w:t xml:space="preserve">a </w:t>
      </w:r>
      <w:r w:rsidRPr="00323393">
        <w:t>&lt;</w:t>
      </w:r>
      <w:r>
        <w:t>reporting-frequency&gt;</w:t>
      </w:r>
      <w:r w:rsidRPr="00323393">
        <w:t xml:space="preserve"> </w:t>
      </w:r>
      <w:r>
        <w:t xml:space="preserve">child element set to </w:t>
      </w:r>
      <w:r>
        <w:rPr>
          <w:lang w:eastAsia="zh-CN"/>
        </w:rPr>
        <w:t xml:space="preserve">reporting frequency of measurement results (e.g. </w:t>
      </w:r>
      <w:r>
        <w:t>"periodic</w:t>
      </w:r>
      <w:r w:rsidRPr="00004F96">
        <w:t>"</w:t>
      </w:r>
      <w:r>
        <w:t xml:space="preserve">, </w:t>
      </w:r>
      <w:r w:rsidRPr="00004F96">
        <w:t>"</w:t>
      </w:r>
      <w:r>
        <w:t>now</w:t>
      </w:r>
      <w:r w:rsidRPr="00004F96">
        <w:t>"</w:t>
      </w:r>
      <w:r>
        <w:rPr>
          <w:lang w:eastAsia="zh-CN"/>
        </w:rPr>
        <w:t>). If not present, it implies periodic reporting;</w:t>
      </w:r>
    </w:p>
    <w:p w14:paraId="20C24284" w14:textId="77777777" w:rsidR="00F057AF" w:rsidRDefault="00F057AF" w:rsidP="00F057AF">
      <w:pPr>
        <w:pStyle w:val="B3"/>
        <w:rPr>
          <w:lang w:eastAsia="zh-CN"/>
        </w:rPr>
      </w:pPr>
      <w:r>
        <w:rPr>
          <w:lang w:eastAsia="zh-CN"/>
        </w:rPr>
        <w:t>iii)</w:t>
      </w:r>
      <w:r>
        <w:rPr>
          <w:lang w:eastAsia="zh-CN"/>
        </w:rPr>
        <w:tab/>
        <w:t xml:space="preserve">may include a &lt;reporting-periodicity&gt; child element set to </w:t>
      </w:r>
      <w:r>
        <w:rPr>
          <w:rFonts w:cs="Arial"/>
          <w:lang w:eastAsia="zh-CN"/>
        </w:rPr>
        <w:t>the reporting periodicity</w:t>
      </w:r>
      <w:r w:rsidRPr="00D935E4">
        <w:rPr>
          <w:rFonts w:cs="Arial"/>
          <w:lang w:eastAsia="zh-CN"/>
        </w:rPr>
        <w:t xml:space="preserve"> </w:t>
      </w:r>
      <w:r>
        <w:rPr>
          <w:rFonts w:cs="Arial"/>
          <w:lang w:eastAsia="zh-CN"/>
        </w:rPr>
        <w:t xml:space="preserve">if the reporting frequency is periodic. This child element shall be included when the reporting frequency of a measurement identifier is </w:t>
      </w:r>
      <w:r>
        <w:t>"periodic</w:t>
      </w:r>
      <w:r w:rsidRPr="00004F96">
        <w:t>"</w:t>
      </w:r>
      <w:r>
        <w:rPr>
          <w:lang w:eastAsia="zh-CN"/>
        </w:rPr>
        <w:t>;</w:t>
      </w:r>
    </w:p>
    <w:p w14:paraId="577E9173" w14:textId="77777777" w:rsidR="00F057AF" w:rsidRDefault="00F057AF" w:rsidP="00F057AF">
      <w:pPr>
        <w:pStyle w:val="B3"/>
        <w:rPr>
          <w:lang w:eastAsia="zh-CN"/>
        </w:rPr>
      </w:pPr>
      <w:r>
        <w:rPr>
          <w:lang w:eastAsia="zh-CN"/>
        </w:rPr>
        <w:t>iv)</w:t>
      </w:r>
      <w:r>
        <w:rPr>
          <w:lang w:eastAsia="zh-CN"/>
        </w:rPr>
        <w:tab/>
        <w:t>may include a &lt;measurement-window&gt; child element set to the measurement period window for transmission quality measurements;</w:t>
      </w:r>
    </w:p>
    <w:p w14:paraId="2D9EDE44" w14:textId="77777777" w:rsidR="00F057AF" w:rsidRDefault="00F057AF" w:rsidP="00F057AF">
      <w:pPr>
        <w:pStyle w:val="B3"/>
        <w:rPr>
          <w:lang w:eastAsia="zh-CN"/>
        </w:rPr>
      </w:pPr>
      <w:r>
        <w:rPr>
          <w:lang w:eastAsia="zh-CN"/>
        </w:rPr>
        <w:t>v)</w:t>
      </w:r>
      <w:r>
        <w:rPr>
          <w:lang w:eastAsia="zh-CN"/>
        </w:rPr>
        <w:tab/>
        <w:t xml:space="preserve">may include a &lt;expiry-time&gt; child element set to </w:t>
      </w:r>
      <w:r w:rsidRPr="00D935E4">
        <w:rPr>
          <w:lang w:eastAsia="zh-CN"/>
        </w:rPr>
        <w:t>the expiration time</w:t>
      </w:r>
      <w:r>
        <w:rPr>
          <w:lang w:eastAsia="zh-CN"/>
        </w:rPr>
        <w:t xml:space="preserve"> of the </w:t>
      </w:r>
      <w:r w:rsidRPr="00D935E4">
        <w:rPr>
          <w:lang w:eastAsia="zh-CN"/>
        </w:rPr>
        <w:t>measurement</w:t>
      </w:r>
      <w:r>
        <w:rPr>
          <w:lang w:eastAsia="zh-CN"/>
        </w:rPr>
        <w:t>;</w:t>
      </w:r>
    </w:p>
    <w:p w14:paraId="42C1A959" w14:textId="0BCC7D15" w:rsidR="00F057AF" w:rsidRDefault="00F057AF" w:rsidP="00F057AF">
      <w:pPr>
        <w:pStyle w:val="B3"/>
        <w:rPr>
          <w:lang w:eastAsia="zh-CN"/>
        </w:rPr>
      </w:pPr>
      <w:r>
        <w:rPr>
          <w:lang w:eastAsia="zh-CN"/>
        </w:rPr>
        <w:t>vi)</w:t>
      </w:r>
      <w:r>
        <w:rPr>
          <w:lang w:eastAsia="zh-CN"/>
        </w:rPr>
        <w:tab/>
        <w:t>may include a &lt;</w:t>
      </w:r>
      <w:proofErr w:type="spellStart"/>
      <w:r>
        <w:rPr>
          <w:lang w:eastAsia="zh-CN"/>
        </w:rPr>
        <w:t>se</w:t>
      </w:r>
      <w:r w:rsidR="004C39D8">
        <w:rPr>
          <w:lang w:eastAsia="zh-CN"/>
        </w:rPr>
        <w:t>aldd</w:t>
      </w:r>
      <w:proofErr w:type="spellEnd"/>
      <w:r>
        <w:rPr>
          <w:lang w:eastAsia="zh-CN"/>
        </w:rPr>
        <w:t xml:space="preserve">-policy&gt; child element specifying </w:t>
      </w:r>
      <w:r>
        <w:rPr>
          <w:rFonts w:cs="Arial"/>
          <w:szCs w:val="18"/>
          <w:lang w:val="en-US" w:eastAsia="zh-CN"/>
        </w:rPr>
        <w:t xml:space="preserve">quality guarantee policies associated with the SEALDD connection. </w:t>
      </w:r>
      <w:r>
        <w:rPr>
          <w:rFonts w:hint="eastAsia"/>
          <w:lang w:eastAsia="zh-CN"/>
        </w:rPr>
        <w:t>In the</w:t>
      </w:r>
      <w:r>
        <w:t xml:space="preserve"> &lt;</w:t>
      </w:r>
      <w:proofErr w:type="spellStart"/>
      <w:r>
        <w:t>se</w:t>
      </w:r>
      <w:r w:rsidR="004C39D8">
        <w:t>aldd</w:t>
      </w:r>
      <w:proofErr w:type="spellEnd"/>
      <w:r>
        <w:t>-policy&gt; element</w:t>
      </w:r>
      <w:r>
        <w:rPr>
          <w:rFonts w:hint="eastAsia"/>
          <w:lang w:eastAsia="zh-CN"/>
        </w:rPr>
        <w:t xml:space="preserve">, </w:t>
      </w:r>
      <w:r>
        <w:t>the SDDM-S</w:t>
      </w:r>
      <w:r w:rsidDel="008D2965">
        <w:t xml:space="preserve"> </w:t>
      </w:r>
      <w:r>
        <w:rPr>
          <w:rFonts w:hint="eastAsia"/>
          <w:lang w:eastAsia="zh-CN"/>
        </w:rPr>
        <w:t>shall</w:t>
      </w:r>
      <w:r>
        <w:t xml:space="preserve"> include:</w:t>
      </w:r>
    </w:p>
    <w:p w14:paraId="538C1382" w14:textId="3136899F" w:rsidR="00F057AF" w:rsidRDefault="004C39D8" w:rsidP="00F057AF">
      <w:pPr>
        <w:pStyle w:val="B4"/>
        <w:rPr>
          <w:lang w:eastAsia="zh-CN"/>
        </w:rPr>
      </w:pPr>
      <w:r>
        <w:t>A</w:t>
      </w:r>
      <w:r w:rsidR="00F057AF">
        <w:t>)</w:t>
      </w:r>
      <w:r w:rsidR="00F057AF">
        <w:tab/>
      </w:r>
      <w:r w:rsidR="00F057AF" w:rsidRPr="005815D6">
        <w:t xml:space="preserve">a </w:t>
      </w:r>
      <w:r w:rsidR="00F057AF" w:rsidRPr="00323393">
        <w:t>&lt;</w:t>
      </w:r>
      <w:r w:rsidR="00F057AF">
        <w:t>quality-guarantee-</w:t>
      </w:r>
      <w:r>
        <w:t>policy</w:t>
      </w:r>
      <w:r w:rsidR="00F057AF">
        <w:t>&gt;</w:t>
      </w:r>
      <w:r w:rsidR="00F057AF" w:rsidRPr="00323393">
        <w:t xml:space="preserve"> </w:t>
      </w:r>
      <w:r w:rsidR="00F057AF">
        <w:t xml:space="preserve">child element set to </w:t>
      </w:r>
      <w:r w:rsidR="00F057AF">
        <w:rPr>
          <w:rFonts w:cs="Arial"/>
          <w:szCs w:val="18"/>
          <w:lang w:val="en-US" w:eastAsia="zh-CN"/>
        </w:rPr>
        <w:t xml:space="preserve">the </w:t>
      </w:r>
      <w:r>
        <w:rPr>
          <w:rFonts w:cs="Arial"/>
          <w:szCs w:val="18"/>
          <w:lang w:val="en-US" w:eastAsia="zh-CN"/>
        </w:rPr>
        <w:t>measurement threshold to be measured for</w:t>
      </w:r>
      <w:r w:rsidR="00F057AF">
        <w:rPr>
          <w:rFonts w:cs="Arial"/>
          <w:szCs w:val="18"/>
          <w:lang w:val="en-US" w:eastAsia="zh-CN"/>
        </w:rPr>
        <w:t xml:space="preserve">  the quality guarantee; and</w:t>
      </w:r>
    </w:p>
    <w:p w14:paraId="3FD532DA" w14:textId="77777777" w:rsidR="00F057AF" w:rsidRDefault="00F057AF" w:rsidP="00F057AF">
      <w:pPr>
        <w:pStyle w:val="B3"/>
        <w:rPr>
          <w:lang w:eastAsia="zh-CN"/>
        </w:rPr>
      </w:pPr>
      <w:r>
        <w:rPr>
          <w:lang w:eastAsia="zh-CN"/>
        </w:rPr>
        <w:t>vii)</w:t>
      </w:r>
      <w:r>
        <w:rPr>
          <w:lang w:eastAsia="zh-CN"/>
        </w:rPr>
        <w:tab/>
        <w:t>may include a &lt;reporting-criteria&gt; child element set to the criteria for reporting measurement results, e.g. if the latency or bitrate reaches below or above a certain value. It also includes a unique identifier for each criterion of more than one criteria is specified.</w:t>
      </w:r>
    </w:p>
    <w:p w14:paraId="2F85BB25" w14:textId="77777777" w:rsidR="00C864AF" w:rsidRDefault="00F057AF" w:rsidP="00C864AF">
      <w:pPr>
        <w:pStyle w:val="B2"/>
        <w:rPr>
          <w:lang w:eastAsia="zh-CN"/>
        </w:rPr>
      </w:pPr>
      <w:r>
        <w:t>3)</w:t>
      </w:r>
      <w:r>
        <w:tab/>
        <w:t>may include a &lt;measurement</w:t>
      </w:r>
      <w:r w:rsidR="00EB55AE">
        <w:t>-</w:t>
      </w:r>
      <w:r>
        <w:t>conditions&gt; element</w:t>
      </w:r>
      <w:r w:rsidRPr="0009088D">
        <w:rPr>
          <w:rFonts w:cs="Arial"/>
        </w:rPr>
        <w:t xml:space="preserve"> </w:t>
      </w:r>
      <w:r>
        <w:rPr>
          <w:rFonts w:cs="Arial"/>
        </w:rPr>
        <w:t xml:space="preserve">set to </w:t>
      </w:r>
      <w:r>
        <w:t xml:space="preserve">the </w:t>
      </w:r>
      <w:r>
        <w:rPr>
          <w:lang w:eastAsia="zh-CN"/>
        </w:rPr>
        <w:t xml:space="preserve">temporal conditions, spatial conditions or </w:t>
      </w:r>
      <w:r w:rsidR="00C864AF">
        <w:rPr>
          <w:lang w:eastAsia="zh-CN"/>
        </w:rPr>
        <w:t>both</w:t>
      </w:r>
      <w:ins w:id="564" w:author="CR0045" w:date="2025-03-04T08:44:00Z">
        <w:r w:rsidR="00C864AF">
          <w:rPr>
            <w:lang w:eastAsia="zh-CN"/>
          </w:rPr>
          <w:t>;</w:t>
        </w:r>
      </w:ins>
      <w:del w:id="565" w:author="CR0045" w:date="2025-03-04T08:44:00Z">
        <w:r w:rsidR="00C864AF" w:rsidDel="00AC05CC">
          <w:rPr>
            <w:rFonts w:cs="Arial"/>
          </w:rPr>
          <w:delText>.</w:delText>
        </w:r>
      </w:del>
      <w:ins w:id="566" w:author="CR0045" w:date="2025-03-04T08:44:00Z">
        <w:r w:rsidR="00C864AF">
          <w:rPr>
            <w:rFonts w:cs="Arial"/>
          </w:rPr>
          <w:t xml:space="preserve"> and</w:t>
        </w:r>
      </w:ins>
    </w:p>
    <w:p w14:paraId="710C99C1" w14:textId="407919F7" w:rsidR="00F057AF" w:rsidRPr="00C864AF" w:rsidRDefault="00C864AF" w:rsidP="00C864AF">
      <w:pPr>
        <w:pStyle w:val="B1"/>
        <w:rPr>
          <w:lang w:val="en-US"/>
        </w:rPr>
      </w:pPr>
      <w:ins w:id="567" w:author="CR0045" w:date="2025-03-04T08:44:00Z">
        <w:r>
          <w:t>d)</w:t>
        </w:r>
        <w:r>
          <w:tab/>
          <w:t>shall send the HTTP POST request as specified in IETF RFC 9110 [16].</w:t>
        </w:r>
      </w:ins>
    </w:p>
    <w:p w14:paraId="0B7362AC" w14:textId="6C914B19" w:rsidR="00F057AF" w:rsidRDefault="00F057AF" w:rsidP="00F057AF">
      <w:pPr>
        <w:pStyle w:val="Heading4"/>
      </w:pPr>
      <w:bookmarkStart w:id="568" w:name="_Toc168325550"/>
      <w:bookmarkStart w:id="569" w:name="_Toc187929696"/>
      <w:bookmarkStart w:id="570" w:name="_CR7_2_14_3"/>
      <w:bookmarkEnd w:id="570"/>
      <w:r>
        <w:rPr>
          <w:noProof/>
          <w:lang w:val="en-US"/>
        </w:rPr>
        <w:t>7.2.</w:t>
      </w:r>
      <w:r w:rsidR="008A56B9">
        <w:rPr>
          <w:noProof/>
          <w:lang w:val="en-US"/>
        </w:rPr>
        <w:t>1</w:t>
      </w:r>
      <w:r w:rsidR="00115E27">
        <w:rPr>
          <w:noProof/>
          <w:lang w:val="en-US"/>
        </w:rPr>
        <w:t>4</w:t>
      </w:r>
      <w:r>
        <w:rPr>
          <w:noProof/>
          <w:lang w:val="en-US"/>
        </w:rPr>
        <w:t>.3</w:t>
      </w:r>
      <w:r>
        <w:rPr>
          <w:noProof/>
          <w:lang w:val="en-US"/>
        </w:rPr>
        <w:tab/>
        <w:t xml:space="preserve">SDDM </w:t>
      </w:r>
      <w:r>
        <w:t>client CoAP procedure</w:t>
      </w:r>
      <w:bookmarkEnd w:id="568"/>
      <w:bookmarkEnd w:id="569"/>
    </w:p>
    <w:p w14:paraId="41C48783" w14:textId="77777777" w:rsidR="00DA7A8C" w:rsidRDefault="00DA7A8C" w:rsidP="00DA7A8C">
      <w:pPr>
        <w:rPr>
          <w:lang w:eastAsia="x-none"/>
        </w:rPr>
      </w:pPr>
      <w:bookmarkStart w:id="571" w:name="OLE_LINK325"/>
      <w:bookmarkStart w:id="572" w:name="OLE_LINK324"/>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t> </w:t>
      </w:r>
      <w:r>
        <w:rPr>
          <w:lang w:eastAsia="zh-CN"/>
        </w:rPr>
        <w:t>A.3.2.1, and</w:t>
      </w:r>
      <w:r>
        <w:rPr>
          <w:lang w:eastAsia="x-none"/>
        </w:rPr>
        <w:t xml:space="preserve"> containing:</w:t>
      </w:r>
    </w:p>
    <w:p w14:paraId="5E939CC3" w14:textId="77777777" w:rsidR="00E47518" w:rsidRDefault="00DA7A8C" w:rsidP="00E47518">
      <w:pPr>
        <w:pStyle w:val="B1"/>
        <w:rPr>
          <w:lang w:eastAsia="ko-KR"/>
        </w:rPr>
      </w:pPr>
      <w:r>
        <w:lastRenderedPageBreak/>
        <w:t>a)</w:t>
      </w:r>
      <w:r>
        <w:tab/>
      </w:r>
      <w:r w:rsidR="00E47518">
        <w:t xml:space="preserve">a Content-Format </w:t>
      </w:r>
      <w:r w:rsidR="00E47518">
        <w:rPr>
          <w:lang w:eastAsia="zh-CN"/>
        </w:rPr>
        <w:t>option</w:t>
      </w:r>
      <w:r w:rsidR="00E47518">
        <w:t xml:space="preserve"> set to "</w:t>
      </w:r>
      <w:ins w:id="573" w:author="CR0043" w:date="2025-03-04T08:44:00Z">
        <w:r w:rsidR="00E47518">
          <w:t>application/</w:t>
        </w:r>
        <w:r w:rsidR="00E47518" w:rsidRPr="00C8352D">
          <w:t>vnd.3gpp.seal-data-delivery-info+cbor;modeltype=</w:t>
        </w:r>
        <w:r w:rsidR="00E47518" w:rsidRPr="000D2B77">
          <w:t>measurement-subscription-req</w:t>
        </w:r>
      </w:ins>
      <w:del w:id="574" w:author="CR0043" w:date="2025-03-04T08:44:00Z">
        <w:r w:rsidR="00E47518" w:rsidRPr="00CB4D6D" w:rsidDel="003F1ECA">
          <w:delText>application/vnd.3gpp.seal-data-delivery-measurement-subscription-req-info+cbor</w:delText>
        </w:r>
      </w:del>
      <w:r w:rsidR="00E47518">
        <w:t>"</w:t>
      </w:r>
      <w:r w:rsidR="00E47518">
        <w:rPr>
          <w:lang w:eastAsia="ko-KR"/>
        </w:rPr>
        <w:t>, and</w:t>
      </w:r>
    </w:p>
    <w:p w14:paraId="5FF1DD06" w14:textId="77777777" w:rsidR="00E47518" w:rsidRDefault="00E47518" w:rsidP="00E47518">
      <w:pPr>
        <w:pStyle w:val="B1"/>
        <w:rPr>
          <w:lang w:eastAsia="zh-CN"/>
        </w:rPr>
      </w:pPr>
      <w:r>
        <w:rPr>
          <w:lang w:eastAsia="zh-CN"/>
        </w:rPr>
        <w:t>b</w:t>
      </w:r>
      <w:r>
        <w:t>)</w:t>
      </w:r>
      <w:r>
        <w:tab/>
      </w:r>
      <w:r>
        <w:rPr>
          <w:lang w:eastAsia="zh-CN"/>
        </w:rPr>
        <w:t xml:space="preserve">a </w:t>
      </w:r>
      <w:r>
        <w:t>"</w:t>
      </w:r>
      <w:proofErr w:type="spellStart"/>
      <w:r>
        <w:t>MeasurementsSubscriptionRequest</w:t>
      </w:r>
      <w:proofErr w:type="spellEnd"/>
      <w:r>
        <w:t>" object</w:t>
      </w:r>
      <w:r>
        <w:rPr>
          <w:lang w:eastAsia="zh-CN"/>
        </w:rPr>
        <w:t>;</w:t>
      </w:r>
    </w:p>
    <w:p w14:paraId="5CB91681" w14:textId="77777777" w:rsidR="00E47518" w:rsidRDefault="00E47518" w:rsidP="00E47518">
      <w:pPr>
        <w:rPr>
          <w:noProof/>
        </w:rPr>
      </w:pPr>
      <w:r>
        <w:rPr>
          <w:noProof/>
        </w:rPr>
        <w:t xml:space="preserve">the SDDM-C </w:t>
      </w:r>
      <w:r>
        <w:t xml:space="preserve">shall generate a CoAP </w:t>
      </w:r>
      <w:r>
        <w:rPr>
          <w:lang w:eastAsia="x-none"/>
        </w:rPr>
        <w:t>POST</w:t>
      </w:r>
      <w:r>
        <w:t xml:space="preserve"> response according to IETF RFC 7252 [14]. In the CoAP </w:t>
      </w:r>
      <w:r>
        <w:rPr>
          <w:lang w:eastAsia="x-none"/>
        </w:rPr>
        <w:t>POST</w:t>
      </w:r>
      <w:r>
        <w:t xml:space="preserve"> response message, the SDDM-C:</w:t>
      </w:r>
    </w:p>
    <w:p w14:paraId="58343D26" w14:textId="43A13F36" w:rsidR="00DA7A8C" w:rsidRDefault="00E47518" w:rsidP="00E47518">
      <w:pPr>
        <w:pStyle w:val="B1"/>
      </w:pPr>
      <w:r>
        <w:t>a)</w:t>
      </w:r>
      <w:r>
        <w:tab/>
        <w:t>shall include a Content-Format option set to "</w:t>
      </w:r>
      <w:ins w:id="575" w:author="CR0043" w:date="2025-03-04T08:44:00Z">
        <w:r>
          <w:t>application/</w:t>
        </w:r>
        <w:r w:rsidRPr="00C8352D">
          <w:t>vnd.3gpp.seal-data-delivery-info+cbor;modeltype=</w:t>
        </w:r>
        <w:r w:rsidRPr="000D2B77">
          <w:t>measurement-subscription-re</w:t>
        </w:r>
        <w:r>
          <w:t>s</w:t>
        </w:r>
      </w:ins>
      <w:del w:id="576" w:author="CR0043" w:date="2025-03-04T08:44:00Z">
        <w:r w:rsidRPr="00CB4D6D" w:rsidDel="00B40AD0">
          <w:delText>application/vnd.3gpp.seal-data-delivery-measurement-subscription-re</w:delText>
        </w:r>
        <w:r w:rsidDel="00B40AD0">
          <w:delText>s</w:delText>
        </w:r>
        <w:r w:rsidRPr="00CB4D6D" w:rsidDel="00B40AD0">
          <w:delText>-info+cbor</w:delText>
        </w:r>
      </w:del>
      <w:r>
        <w:t>";</w:t>
      </w:r>
    </w:p>
    <w:p w14:paraId="671ABDEF" w14:textId="398A5DE2" w:rsidR="00DA7A8C" w:rsidRDefault="00DA7A8C" w:rsidP="00DA7A8C">
      <w:pPr>
        <w:pStyle w:val="B1"/>
        <w:rPr>
          <w:lang w:val="en-US"/>
        </w:rPr>
      </w:pPr>
      <w:r>
        <w:t>b)</w:t>
      </w:r>
      <w:r>
        <w:tab/>
      </w:r>
      <w:r>
        <w:rPr>
          <w:lang w:val="en-US"/>
        </w:rPr>
        <w:t xml:space="preserve">shall attempt to create the </w:t>
      </w:r>
      <w:r>
        <w:t xml:space="preserve">SDDM data transmission quality measurement </w:t>
      </w:r>
      <w:r>
        <w:rPr>
          <w:lang w:val="en-US"/>
        </w:rPr>
        <w:t xml:space="preserve">resource pointed at by the CoAP URI with the content of </w:t>
      </w:r>
      <w:r>
        <w:t>"</w:t>
      </w:r>
      <w:proofErr w:type="spellStart"/>
      <w:r>
        <w:t>MeasurementsSubscriptionRequest</w:t>
      </w:r>
      <w:proofErr w:type="spellEnd"/>
      <w:r>
        <w:t>"</w:t>
      </w:r>
      <w:r>
        <w:rPr>
          <w:lang w:val="en-US"/>
        </w:rPr>
        <w:t xml:space="preserve"> object received in the request and:</w:t>
      </w:r>
    </w:p>
    <w:p w14:paraId="07F55F95" w14:textId="77777777" w:rsidR="00DA7A8C" w:rsidRDefault="00DA7A8C" w:rsidP="00DA7A8C">
      <w:pPr>
        <w:pStyle w:val="B2"/>
        <w:rPr>
          <w:lang w:val="en-US"/>
        </w:rPr>
      </w:pPr>
      <w:r>
        <w:t>1)</w:t>
      </w:r>
      <w:r>
        <w:tab/>
      </w:r>
      <w:r>
        <w:rPr>
          <w:lang w:val="en-US"/>
        </w:rPr>
        <w:t xml:space="preserve">if successfully created, shall include a </w:t>
      </w:r>
      <w:r>
        <w:t>"</w:t>
      </w:r>
      <w:proofErr w:type="spellStart"/>
      <w:r>
        <w:t>MeasurementsSubscriptionResponse</w:t>
      </w:r>
      <w:proofErr w:type="spellEnd"/>
      <w:r>
        <w:t>" object in the CoAP POST 2.01 (Created) response message</w:t>
      </w:r>
      <w:r>
        <w:rPr>
          <w:lang w:val="en-US"/>
        </w:rPr>
        <w:t>;</w:t>
      </w:r>
    </w:p>
    <w:p w14:paraId="6B607DDD" w14:textId="77777777" w:rsidR="00DA7A8C" w:rsidRDefault="00DA7A8C" w:rsidP="00DA7A8C">
      <w:pPr>
        <w:pStyle w:val="B3"/>
      </w:pPr>
      <w:proofErr w:type="spellStart"/>
      <w:r>
        <w:t>i</w:t>
      </w:r>
      <w:proofErr w:type="spellEnd"/>
      <w:r>
        <w:t>)</w:t>
      </w:r>
      <w:r>
        <w:tab/>
        <w:t>shall include a "result" attribute set to "success"; and</w:t>
      </w:r>
    </w:p>
    <w:p w14:paraId="6FC983F7" w14:textId="77777777" w:rsidR="00DA7A8C" w:rsidRDefault="00DA7A8C" w:rsidP="00DA7A8C">
      <w:pPr>
        <w:pStyle w:val="B3"/>
        <w:rPr>
          <w:rFonts w:cs="Arial"/>
        </w:rPr>
      </w:pPr>
      <w:r>
        <w:t>ii)</w:t>
      </w:r>
      <w:r>
        <w:tab/>
      </w:r>
      <w:r>
        <w:rPr>
          <w:rFonts w:cs="Arial"/>
        </w:rPr>
        <w:t xml:space="preserve">may include an </w:t>
      </w:r>
      <w:r>
        <w:t>"</w:t>
      </w:r>
      <w:proofErr w:type="spellStart"/>
      <w:r>
        <w:t>expiryTime</w:t>
      </w:r>
      <w:proofErr w:type="spellEnd"/>
      <w:r>
        <w:t>" attribute</w:t>
      </w:r>
      <w:r>
        <w:rPr>
          <w:rFonts w:cs="Arial"/>
        </w:rPr>
        <w:t xml:space="preserve"> </w:t>
      </w:r>
      <w:r>
        <w:t>specifying the expiration time of the subscription</w:t>
      </w:r>
      <w:r>
        <w:rPr>
          <w:lang w:eastAsia="zh-CN"/>
        </w:rPr>
        <w:t>; or</w:t>
      </w:r>
    </w:p>
    <w:p w14:paraId="20D87E2A" w14:textId="77777777" w:rsidR="00DA7A8C" w:rsidRDefault="00DA7A8C" w:rsidP="00DA7A8C">
      <w:pPr>
        <w:pStyle w:val="B2"/>
      </w:pPr>
      <w:r>
        <w:t>2)</w:t>
      </w:r>
      <w:r>
        <w:tab/>
      </w:r>
      <w:r>
        <w:rPr>
          <w:lang w:val="en-US"/>
        </w:rPr>
        <w:t xml:space="preserve">otherwise, shall include a </w:t>
      </w:r>
      <w:r>
        <w:t>"</w:t>
      </w:r>
      <w:proofErr w:type="spellStart"/>
      <w:r>
        <w:t>MeasurementsSubscriptionResponse</w:t>
      </w:r>
      <w:proofErr w:type="spellEnd"/>
      <w:r>
        <w:t xml:space="preserve">" object with a "result" attribute set to "failure" and a "cause" attribute specifying the cause of the failure of the operation, </w:t>
      </w:r>
      <w:r>
        <w:rPr>
          <w:lang w:eastAsia="zh-CN"/>
        </w:rPr>
        <w:t>e.g. VAL client error in the CoAP POST response</w:t>
      </w:r>
      <w:r>
        <w:rPr>
          <w:lang w:val="en-US"/>
        </w:rPr>
        <w:t>; and</w:t>
      </w:r>
    </w:p>
    <w:p w14:paraId="2C6CC63C" w14:textId="77777777" w:rsidR="00DA7A8C" w:rsidRDefault="00DA7A8C" w:rsidP="00DA7A8C">
      <w:pPr>
        <w:pStyle w:val="B1"/>
      </w:pPr>
      <w:r>
        <w:t>c)</w:t>
      </w:r>
      <w:r>
        <w:tab/>
        <w:t xml:space="preserve">shall send the </w:t>
      </w:r>
      <w:r>
        <w:rPr>
          <w:lang w:eastAsia="zh-CN"/>
        </w:rPr>
        <w:t>CoAP</w:t>
      </w:r>
      <w:r>
        <w:t xml:space="preserve"> POST response towards the SDDM-S.</w:t>
      </w:r>
    </w:p>
    <w:p w14:paraId="7BF374EE" w14:textId="1CFAFAD7" w:rsidR="00F057AF" w:rsidRDefault="00F057AF" w:rsidP="00F057AF">
      <w:pPr>
        <w:pStyle w:val="Heading4"/>
        <w:rPr>
          <w:noProof/>
          <w:lang w:val="en-US"/>
        </w:rPr>
      </w:pPr>
      <w:bookmarkStart w:id="577" w:name="_Toc168325551"/>
      <w:bookmarkStart w:id="578" w:name="_Toc187929697"/>
      <w:bookmarkStart w:id="579" w:name="_CR7_2_14_4"/>
      <w:bookmarkEnd w:id="571"/>
      <w:bookmarkEnd w:id="572"/>
      <w:bookmarkEnd w:id="579"/>
      <w:r>
        <w:rPr>
          <w:noProof/>
          <w:lang w:val="en-US"/>
        </w:rPr>
        <w:t>7.2.</w:t>
      </w:r>
      <w:r w:rsidR="008A56B9">
        <w:rPr>
          <w:noProof/>
          <w:lang w:val="en-US"/>
        </w:rPr>
        <w:t>1</w:t>
      </w:r>
      <w:r w:rsidR="00115E27">
        <w:rPr>
          <w:noProof/>
          <w:lang w:val="en-US"/>
        </w:rPr>
        <w:t>4</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577"/>
      <w:bookmarkEnd w:id="578"/>
    </w:p>
    <w:p w14:paraId="68DD8E88" w14:textId="0A10E347" w:rsidR="00485DF9" w:rsidRDefault="00485DF9" w:rsidP="00485DF9">
      <w:pPr>
        <w:rPr>
          <w:lang w:eastAsia="zh-CN"/>
        </w:rPr>
      </w:pPr>
      <w:bookmarkStart w:id="580" w:name="OLE_LINK321"/>
      <w:bookmarkStart w:id="581" w:name="OLE_LINK322"/>
      <w:bookmarkStart w:id="582" w:name="OLE_LINK323"/>
      <w:r>
        <w:t xml:space="preserve">In order to request an </w:t>
      </w:r>
      <w:bookmarkStart w:id="583" w:name="OLE_LINK303"/>
      <w:bookmarkStart w:id="584" w:name="OLE_LINK302"/>
      <w:r>
        <w:t>SEALDD data transmission quality measurement</w:t>
      </w:r>
      <w:bookmarkEnd w:id="583"/>
      <w:bookmarkEnd w:id="584"/>
      <w:r>
        <w:t xml:space="preserve"> subscription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16B1E302" w14:textId="77777777" w:rsidR="00485DF9" w:rsidRDefault="00485DF9" w:rsidP="00485DF9">
      <w:pPr>
        <w:pStyle w:val="B1"/>
      </w:pPr>
      <w:r>
        <w:t>a)</w:t>
      </w:r>
      <w:r>
        <w:tab/>
        <w:t>shall include a CoAP URI set to the URI corresponding to the identity of the SDDM-C as specified in</w:t>
      </w:r>
      <w:r>
        <w:rPr>
          <w:lang w:eastAsia="zh-CN"/>
        </w:rPr>
        <w:t xml:space="preserve"> clause</w:t>
      </w:r>
      <w:r>
        <w:t> A.3.2.1</w:t>
      </w:r>
      <w:r>
        <w:rPr>
          <w:lang w:eastAsia="zh-CN"/>
        </w:rPr>
        <w:t xml:space="preserve"> with </w:t>
      </w:r>
      <w:r>
        <w:t>the "</w:t>
      </w:r>
      <w:proofErr w:type="spellStart"/>
      <w:r>
        <w:t>apiRoot</w:t>
      </w:r>
      <w:proofErr w:type="spellEnd"/>
      <w:r>
        <w:t>" set to the SDDM-C URI:</w:t>
      </w:r>
    </w:p>
    <w:p w14:paraId="415E70E9" w14:textId="6817E0FF" w:rsidR="00485DF9" w:rsidRDefault="00485DF9" w:rsidP="00485DF9">
      <w:pPr>
        <w:pStyle w:val="B1"/>
      </w:pPr>
      <w:r>
        <w:t>b)</w:t>
      </w:r>
      <w:r>
        <w:tab/>
      </w:r>
      <w:r w:rsidR="00E47518">
        <w:rPr>
          <w:lang w:val="en-US"/>
        </w:rPr>
        <w:t xml:space="preserve">shall include Content-Format option set to </w:t>
      </w:r>
      <w:r w:rsidR="00E47518">
        <w:t>"</w:t>
      </w:r>
      <w:ins w:id="585" w:author="CR0043" w:date="2025-03-04T08:44:00Z">
        <w:r w:rsidR="00E47518">
          <w:t>application/</w:t>
        </w:r>
        <w:r w:rsidR="00E47518" w:rsidRPr="00C8352D">
          <w:t>vnd.3gpp.seal-data-delivery-info+cbor;modeltype=</w:t>
        </w:r>
        <w:r w:rsidR="00E47518" w:rsidRPr="000D2B77">
          <w:t>measurement-subscription-req</w:t>
        </w:r>
      </w:ins>
      <w:del w:id="586" w:author="CR0043" w:date="2025-03-04T08:44:00Z">
        <w:r w:rsidR="00E47518" w:rsidRPr="00CB4D6D" w:rsidDel="003F1ECA">
          <w:delText>application/vnd.3gpp.seal-data-delivery-measurement-subscription-req-info+cbor</w:delText>
        </w:r>
      </w:del>
      <w:r w:rsidR="00E47518">
        <w:t>";</w:t>
      </w:r>
    </w:p>
    <w:p w14:paraId="5F1E626D" w14:textId="77777777" w:rsidR="00485DF9" w:rsidRDefault="00485DF9" w:rsidP="00485DF9">
      <w:pPr>
        <w:pStyle w:val="B1"/>
        <w:rPr>
          <w:lang w:val="en-US"/>
        </w:rPr>
      </w:pPr>
      <w:r>
        <w:rPr>
          <w:lang w:val="en-US"/>
        </w:rPr>
        <w:t>c)</w:t>
      </w:r>
      <w:r>
        <w:rPr>
          <w:lang w:val="en-US"/>
        </w:rPr>
        <w:tab/>
        <w:t xml:space="preserve">shall include a </w:t>
      </w:r>
      <w:r>
        <w:t>"</w:t>
      </w:r>
      <w:bookmarkStart w:id="587" w:name="OLE_LINK282"/>
      <w:bookmarkStart w:id="588" w:name="OLE_LINK281"/>
      <w:proofErr w:type="spellStart"/>
      <w:r>
        <w:t>MeasurementsSubscriptionRequest</w:t>
      </w:r>
      <w:bookmarkEnd w:id="587"/>
      <w:bookmarkEnd w:id="588"/>
      <w:proofErr w:type="spellEnd"/>
      <w:r>
        <w:t>"</w:t>
      </w:r>
      <w:r>
        <w:rPr>
          <w:lang w:val="en-US"/>
        </w:rPr>
        <w:t xml:space="preserve"> object:</w:t>
      </w:r>
    </w:p>
    <w:p w14:paraId="2BB2C9E3" w14:textId="77777777" w:rsidR="00485DF9" w:rsidRDefault="00485DF9" w:rsidP="00485DF9">
      <w:pPr>
        <w:pStyle w:val="B2"/>
        <w:rPr>
          <w:lang w:eastAsia="zh-CN"/>
        </w:rPr>
      </w:pPr>
      <w:r>
        <w:t>1)</w:t>
      </w:r>
      <w:r>
        <w:tab/>
        <w:t xml:space="preserve">shall include </w:t>
      </w:r>
      <w:r>
        <w:rPr>
          <w:lang w:eastAsia="zh-CN"/>
        </w:rPr>
        <w:t xml:space="preserve">a </w:t>
      </w:r>
      <w:r>
        <w:t>"</w:t>
      </w:r>
      <w:proofErr w:type="spellStart"/>
      <w:r>
        <w:rPr>
          <w:lang w:eastAsia="zh-CN"/>
        </w:rPr>
        <w:t>sealddFlowId</w:t>
      </w:r>
      <w:proofErr w:type="spellEnd"/>
      <w:r>
        <w:t xml:space="preserve">" attribute set to </w:t>
      </w:r>
      <w:r>
        <w:rPr>
          <w:rFonts w:cs="Arial"/>
        </w:rPr>
        <w:t>the identity of the SDDM flow</w:t>
      </w:r>
      <w:r>
        <w:t xml:space="preserve"> </w:t>
      </w:r>
      <w:r>
        <w:rPr>
          <w:rFonts w:cs="Arial"/>
        </w:rPr>
        <w:t>used by the SDDM-C and SDDM-S to identify the application traffic</w:t>
      </w:r>
      <w:r>
        <w:t>;</w:t>
      </w:r>
    </w:p>
    <w:p w14:paraId="04F7DE96" w14:textId="77777777" w:rsidR="00485DF9" w:rsidRDefault="00485DF9" w:rsidP="00485DF9">
      <w:pPr>
        <w:pStyle w:val="B2"/>
        <w:rPr>
          <w:lang w:eastAsia="zh-CN"/>
        </w:rPr>
      </w:pPr>
      <w:r>
        <w:t>2)</w:t>
      </w:r>
      <w:r>
        <w:tab/>
        <w:t>shall include a "</w:t>
      </w:r>
      <w:proofErr w:type="spellStart"/>
      <w:r>
        <w:t>measurementId</w:t>
      </w:r>
      <w:proofErr w:type="spellEnd"/>
      <w:r>
        <w:t>" attribute set to the</w:t>
      </w:r>
      <w:r>
        <w:rPr>
          <w:rFonts w:cs="Arial"/>
        </w:rPr>
        <w:t xml:space="preserve"> </w:t>
      </w:r>
      <w:r>
        <w:rPr>
          <w:lang w:eastAsia="zh-CN"/>
        </w:rPr>
        <w:t>measurement identifiers, e.g. latency, bitrate, jitter</w:t>
      </w:r>
      <w:r>
        <w:rPr>
          <w:rFonts w:cs="Arial"/>
        </w:rPr>
        <w:t>;</w:t>
      </w:r>
    </w:p>
    <w:p w14:paraId="3422E128" w14:textId="77777777" w:rsidR="00485DF9" w:rsidRDefault="00485DF9" w:rsidP="00485DF9">
      <w:pPr>
        <w:pStyle w:val="B2"/>
        <w:rPr>
          <w:lang w:eastAsia="zh-CN"/>
        </w:rPr>
      </w:pPr>
      <w:r>
        <w:t>3)</w:t>
      </w:r>
      <w:r>
        <w:tab/>
        <w:t>may include a "</w:t>
      </w:r>
      <w:proofErr w:type="spellStart"/>
      <w:r>
        <w:t>reportingFrequency</w:t>
      </w:r>
      <w:proofErr w:type="spellEnd"/>
      <w:r>
        <w:t>" attribute</w:t>
      </w:r>
      <w:r>
        <w:rPr>
          <w:rFonts w:cs="Arial"/>
        </w:rPr>
        <w:t xml:space="preserve"> </w:t>
      </w:r>
      <w:r>
        <w:t xml:space="preserve">set to </w:t>
      </w:r>
      <w:r>
        <w:rPr>
          <w:lang w:eastAsia="zh-CN"/>
        </w:rPr>
        <w:t xml:space="preserve">reporting frequency of measurement results (e.g. </w:t>
      </w:r>
      <w:r>
        <w:t>"periodic", "now"</w:t>
      </w:r>
      <w:r>
        <w:rPr>
          <w:lang w:eastAsia="zh-CN"/>
        </w:rPr>
        <w:t>). If not present, it implies periodic reporting</w:t>
      </w:r>
      <w:r>
        <w:rPr>
          <w:rFonts w:cs="Arial"/>
        </w:rPr>
        <w:t>;</w:t>
      </w:r>
    </w:p>
    <w:p w14:paraId="39248C01" w14:textId="77777777" w:rsidR="00485DF9" w:rsidRDefault="00485DF9" w:rsidP="00485DF9">
      <w:pPr>
        <w:pStyle w:val="B2"/>
      </w:pPr>
      <w:r>
        <w:t>4)</w:t>
      </w:r>
      <w:r>
        <w:tab/>
        <w:t>may include a "</w:t>
      </w:r>
      <w:proofErr w:type="spellStart"/>
      <w:r>
        <w:t>reportingPeriodicity</w:t>
      </w:r>
      <w:proofErr w:type="spellEnd"/>
      <w:r>
        <w:t xml:space="preserve">" attribute set to </w:t>
      </w:r>
      <w:r>
        <w:rPr>
          <w:rFonts w:cs="Arial"/>
          <w:lang w:eastAsia="zh-CN"/>
        </w:rPr>
        <w:t xml:space="preserve">the reporting periodicity if the reporting frequency is periodic. This attribute shall be included when the reporting frequency of a measurement identifier is </w:t>
      </w:r>
      <w:r>
        <w:t>"periodic"</w:t>
      </w:r>
      <w:r>
        <w:rPr>
          <w:lang w:val="en-US"/>
        </w:rPr>
        <w:t>;</w:t>
      </w:r>
    </w:p>
    <w:p w14:paraId="4A1BDF59" w14:textId="77777777" w:rsidR="00485DF9" w:rsidRDefault="00485DF9" w:rsidP="00485DF9">
      <w:pPr>
        <w:pStyle w:val="B2"/>
      </w:pPr>
      <w:r>
        <w:t>5)</w:t>
      </w:r>
      <w:r>
        <w:tab/>
      </w:r>
      <w:r>
        <w:rPr>
          <w:lang w:eastAsia="zh-CN"/>
        </w:rPr>
        <w:t>may</w:t>
      </w:r>
      <w:r>
        <w:t xml:space="preserve"> include a "</w:t>
      </w:r>
      <w:proofErr w:type="spellStart"/>
      <w:r>
        <w:rPr>
          <w:lang w:eastAsia="zh-CN"/>
        </w:rPr>
        <w:t>measurementWindow</w:t>
      </w:r>
      <w:proofErr w:type="spellEnd"/>
      <w:r>
        <w:t xml:space="preserve">" attribute set to </w:t>
      </w:r>
      <w:r>
        <w:rPr>
          <w:lang w:eastAsia="zh-CN"/>
        </w:rPr>
        <w:t>the measurement period window for transmission quality measurements</w:t>
      </w:r>
      <w:r>
        <w:t>;</w:t>
      </w:r>
    </w:p>
    <w:p w14:paraId="2A544322" w14:textId="77777777" w:rsidR="00485DF9" w:rsidRDefault="00485DF9" w:rsidP="00485DF9">
      <w:pPr>
        <w:pStyle w:val="B2"/>
      </w:pPr>
      <w:r>
        <w:t>6)</w:t>
      </w:r>
      <w:r>
        <w:tab/>
      </w:r>
      <w:r>
        <w:rPr>
          <w:lang w:eastAsia="zh-CN"/>
        </w:rPr>
        <w:t>may</w:t>
      </w:r>
      <w:r>
        <w:t xml:space="preserve"> include an "</w:t>
      </w:r>
      <w:proofErr w:type="spellStart"/>
      <w:r>
        <w:t>expiryTime</w:t>
      </w:r>
      <w:proofErr w:type="spellEnd"/>
      <w:r>
        <w:t xml:space="preserve">" attribute set to </w:t>
      </w:r>
      <w:r>
        <w:rPr>
          <w:lang w:eastAsia="zh-CN"/>
        </w:rPr>
        <w:t>the expiration time of the measurement</w:t>
      </w:r>
      <w:r>
        <w:t>;</w:t>
      </w:r>
    </w:p>
    <w:p w14:paraId="7DA0351B" w14:textId="77777777" w:rsidR="00485DF9" w:rsidRDefault="00485DF9" w:rsidP="00485DF9">
      <w:pPr>
        <w:pStyle w:val="B2"/>
        <w:rPr>
          <w:lang w:eastAsia="zh-CN"/>
        </w:rPr>
      </w:pPr>
      <w:r>
        <w:t>7)</w:t>
      </w:r>
      <w:r>
        <w:tab/>
        <w:t>may include a "</w:t>
      </w:r>
      <w:proofErr w:type="spellStart"/>
      <w:r>
        <w:t>sealddPolicy</w:t>
      </w:r>
      <w:proofErr w:type="spellEnd"/>
      <w:r>
        <w:t xml:space="preserve">" object </w:t>
      </w:r>
      <w:r>
        <w:rPr>
          <w:lang w:eastAsia="zh-CN"/>
        </w:rPr>
        <w:t xml:space="preserve">specifying </w:t>
      </w:r>
      <w:r>
        <w:rPr>
          <w:rFonts w:cs="Arial"/>
          <w:szCs w:val="18"/>
          <w:lang w:val="en-US" w:eastAsia="zh-CN"/>
        </w:rPr>
        <w:t>quality guarantee policies associated with the SEALDD connection</w:t>
      </w:r>
      <w:r>
        <w:rPr>
          <w:lang w:eastAsia="zh-CN"/>
        </w:rPr>
        <w:t>;</w:t>
      </w:r>
    </w:p>
    <w:p w14:paraId="06225123" w14:textId="391D9E04" w:rsidR="00485DF9" w:rsidRDefault="00485DF9" w:rsidP="00485DF9">
      <w:pPr>
        <w:pStyle w:val="B2"/>
        <w:rPr>
          <w:lang w:eastAsia="zh-CN"/>
        </w:rPr>
      </w:pPr>
      <w:r>
        <w:rPr>
          <w:lang w:eastAsia="zh-CN"/>
        </w:rPr>
        <w:t>8)</w:t>
      </w:r>
      <w:r>
        <w:rPr>
          <w:lang w:eastAsia="zh-CN"/>
        </w:rPr>
        <w:tab/>
        <w:t xml:space="preserve">may include a </w:t>
      </w:r>
      <w:r>
        <w:t>"</w:t>
      </w:r>
      <w:proofErr w:type="spellStart"/>
      <w:r>
        <w:t>reportingCriteria</w:t>
      </w:r>
      <w:proofErr w:type="spellEnd"/>
      <w:r>
        <w:t>"</w:t>
      </w:r>
      <w:r>
        <w:rPr>
          <w:lang w:eastAsia="zh-CN"/>
        </w:rPr>
        <w:t xml:space="preserve"> attribute set to the criteria for reporting measurement results, e.g. if the latency or bitrate reaches below or above a certain value. It also includes a unique identifier for each criterion of more than one criteria is specified;</w:t>
      </w:r>
      <w:r w:rsidR="00D85D0C">
        <w:rPr>
          <w:lang w:eastAsia="zh-CN"/>
        </w:rPr>
        <w:t xml:space="preserve"> and</w:t>
      </w:r>
    </w:p>
    <w:p w14:paraId="6D8F56CC" w14:textId="77777777" w:rsidR="00485DF9" w:rsidRDefault="00485DF9" w:rsidP="00485DF9">
      <w:pPr>
        <w:pStyle w:val="B2"/>
        <w:rPr>
          <w:lang w:eastAsia="zh-CN"/>
        </w:rPr>
      </w:pPr>
      <w:r>
        <w:rPr>
          <w:lang w:eastAsia="zh-CN"/>
        </w:rPr>
        <w:lastRenderedPageBreak/>
        <w:t>9)</w:t>
      </w:r>
      <w:r>
        <w:rPr>
          <w:lang w:eastAsia="zh-CN"/>
        </w:rPr>
        <w:tab/>
        <w:t xml:space="preserve">may include a </w:t>
      </w:r>
      <w:r>
        <w:t>"</w:t>
      </w:r>
      <w:proofErr w:type="spellStart"/>
      <w:r>
        <w:t>measurementConditions</w:t>
      </w:r>
      <w:proofErr w:type="spellEnd"/>
      <w:r>
        <w:t>"</w:t>
      </w:r>
      <w:r>
        <w:rPr>
          <w:lang w:eastAsia="zh-CN"/>
        </w:rPr>
        <w:t xml:space="preserve"> object specifying </w:t>
      </w:r>
      <w:r>
        <w:t xml:space="preserve">the </w:t>
      </w:r>
      <w:r>
        <w:rPr>
          <w:lang w:eastAsia="zh-CN"/>
        </w:rPr>
        <w:t>temporal conditions, spatial conditions or both; and</w:t>
      </w:r>
    </w:p>
    <w:p w14:paraId="2F01BAF5" w14:textId="77777777" w:rsidR="00485DF9" w:rsidRDefault="00485DF9" w:rsidP="00485DF9">
      <w:pPr>
        <w:pStyle w:val="B1"/>
      </w:pPr>
      <w:r>
        <w:t>d)</w:t>
      </w:r>
      <w:r>
        <w:tab/>
        <w:t xml:space="preserve">shall </w:t>
      </w:r>
      <w:r>
        <w:rPr>
          <w:lang w:val="en-US"/>
        </w:rPr>
        <w:t>send the request protected with the relevant ACE profile (OSCORE profile or DTLS profile) as described in 3GPP TS 24.547 [7]</w:t>
      </w:r>
      <w:r>
        <w:t>.</w:t>
      </w:r>
      <w:bookmarkEnd w:id="580"/>
      <w:bookmarkEnd w:id="581"/>
      <w:bookmarkEnd w:id="582"/>
    </w:p>
    <w:p w14:paraId="304ABF55" w14:textId="6375CE37" w:rsidR="00EA3D34" w:rsidRPr="00004F96" w:rsidRDefault="00EA3D34" w:rsidP="00EA3D34">
      <w:pPr>
        <w:pStyle w:val="Heading3"/>
      </w:pPr>
      <w:bookmarkStart w:id="589" w:name="_Toc168325552"/>
      <w:bookmarkStart w:id="590" w:name="_Toc187929698"/>
      <w:bookmarkStart w:id="591" w:name="_CR7_2_15"/>
      <w:bookmarkEnd w:id="591"/>
      <w:r>
        <w:t>7</w:t>
      </w:r>
      <w:r w:rsidRPr="00004F96">
        <w:t>.2.</w:t>
      </w:r>
      <w:r w:rsidR="008A56B9">
        <w:t>1</w:t>
      </w:r>
      <w:r w:rsidR="00115E27">
        <w:t>5</w:t>
      </w:r>
      <w:r w:rsidRPr="00004F96">
        <w:tab/>
      </w:r>
      <w:r w:rsidRPr="00067A82">
        <w:t xml:space="preserve">SEALDD enabled data transmission quality measurement </w:t>
      </w:r>
      <w:r>
        <w:t xml:space="preserve">notification </w:t>
      </w:r>
      <w:r w:rsidRPr="00067A82">
        <w:t>procedure</w:t>
      </w:r>
      <w:bookmarkEnd w:id="589"/>
      <w:bookmarkEnd w:id="590"/>
    </w:p>
    <w:p w14:paraId="3E9AE56A" w14:textId="3974F217" w:rsidR="00EA3D34" w:rsidRPr="006A63F0" w:rsidRDefault="00EA3D34" w:rsidP="00EA3D34">
      <w:pPr>
        <w:pStyle w:val="Heading4"/>
      </w:pPr>
      <w:bookmarkStart w:id="592" w:name="_Toc168325553"/>
      <w:bookmarkStart w:id="593" w:name="_Toc187929699"/>
      <w:bookmarkStart w:id="594" w:name="_CR7_2_15_1"/>
      <w:bookmarkEnd w:id="594"/>
      <w:r>
        <w:t>7.2.</w:t>
      </w:r>
      <w:r w:rsidR="008A56B9">
        <w:t>1</w:t>
      </w:r>
      <w:r w:rsidR="00115E27">
        <w:t>5</w:t>
      </w:r>
      <w:r>
        <w:t>.</w:t>
      </w:r>
      <w:r>
        <w:rPr>
          <w:rFonts w:hint="eastAsia"/>
          <w:lang w:eastAsia="zh-CN"/>
        </w:rPr>
        <w:t>1</w:t>
      </w:r>
      <w:r>
        <w:tab/>
        <w:t>SDDM client HTTP procedure</w:t>
      </w:r>
      <w:bookmarkEnd w:id="592"/>
      <w:bookmarkEnd w:id="593"/>
    </w:p>
    <w:p w14:paraId="575FDC90" w14:textId="560DAE7F" w:rsidR="00EA3D34" w:rsidRDefault="00EA3D34" w:rsidP="00EA3D34">
      <w:r>
        <w:rPr>
          <w:rFonts w:hint="eastAsia"/>
          <w:lang w:eastAsia="zh-CN"/>
        </w:rPr>
        <w:t>T</w:t>
      </w:r>
      <w:r w:rsidRPr="0073469F">
        <w:t xml:space="preserve">he </w:t>
      </w:r>
      <w:r>
        <w:t>SDDM-C</w:t>
      </w:r>
      <w:r w:rsidRPr="0073469F">
        <w:t xml:space="preserve"> sends a </w:t>
      </w:r>
      <w:r w:rsidRPr="00526DD0">
        <w:t xml:space="preserve">SEALDD </w:t>
      </w:r>
      <w:r>
        <w:t>data transmission quality</w:t>
      </w:r>
      <w:r w:rsidRPr="00AB4D4D">
        <w:t xml:space="preserve"> </w:t>
      </w:r>
      <w:r>
        <w:t>measurement notification when it needs to</w:t>
      </w:r>
      <w:r>
        <w:rPr>
          <w:rFonts w:hint="eastAsia"/>
          <w:lang w:eastAsia="zh-CN"/>
        </w:rPr>
        <w:t xml:space="preserve"> </w:t>
      </w:r>
      <w:r>
        <w:rPr>
          <w:lang w:eastAsia="zh-CN"/>
        </w:rPr>
        <w:t>provide the SDDM-S with transmission quality measurements. T</w:t>
      </w:r>
      <w:r>
        <w:t xml:space="preserve">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39D5DFA" w14:textId="77777777" w:rsidR="00EA3D34" w:rsidRDefault="00EA3D34" w:rsidP="00EA3D34">
      <w:pPr>
        <w:pStyle w:val="B1"/>
        <w:rPr>
          <w:lang w:eastAsia="zh-CN"/>
        </w:rPr>
      </w:pPr>
      <w:r>
        <w:t>a)</w:t>
      </w:r>
      <w:r>
        <w:tab/>
      </w:r>
      <w:r>
        <w:rPr>
          <w:rFonts w:hint="eastAsia"/>
        </w:rPr>
        <w:t>shall include a Request-URI set to the URI corresponding to the identity of the SDDM-S</w:t>
      </w:r>
      <w:r>
        <w:t>;</w:t>
      </w:r>
    </w:p>
    <w:p w14:paraId="172AF53F" w14:textId="7C93A428" w:rsidR="00EA3D34" w:rsidRDefault="00EA3D34" w:rsidP="00EA3D3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595" w:author="CR0045" w:date="2025-03-04T08:44:00Z">
        <w:r w:rsidR="00C864AF" w:rsidDel="00AC05CC">
          <w:rPr>
            <w:rFonts w:hint="eastAsia"/>
            <w:lang w:eastAsia="zh-CN"/>
          </w:rPr>
          <w:delText xml:space="preserve"> and</w:delText>
        </w:r>
      </w:del>
    </w:p>
    <w:p w14:paraId="660F38EB" w14:textId="77777777" w:rsidR="00EA3D34" w:rsidRPr="00A93A02" w:rsidRDefault="00EA3D34" w:rsidP="00EA3D3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measurements-notification&gt; element </w:t>
      </w:r>
      <w:r w:rsidRPr="00A93A02">
        <w:t>in the &lt;</w:t>
      </w:r>
      <w:r>
        <w:t>data-delivery</w:t>
      </w:r>
      <w:r w:rsidRPr="00A93A02">
        <w:t>-info&gt; root element</w:t>
      </w:r>
      <w:r>
        <w:t xml:space="preserve"> which</w:t>
      </w:r>
      <w:r w:rsidRPr="00A93A02">
        <w:t>:</w:t>
      </w:r>
    </w:p>
    <w:p w14:paraId="710770B3" w14:textId="77777777" w:rsidR="00EA3D34" w:rsidRDefault="00EA3D34" w:rsidP="00EA3D34">
      <w:pPr>
        <w:pStyle w:val="B2"/>
        <w:rPr>
          <w:lang w:eastAsia="zh-CN"/>
        </w:rPr>
      </w:pPr>
      <w:r>
        <w:t>1)</w:t>
      </w:r>
      <w:r>
        <w:tab/>
        <w:t>shall include a &lt;measurement-requirement-notify-list&gt; element</w:t>
      </w:r>
      <w:r w:rsidRPr="0009088D">
        <w:rPr>
          <w:rFonts w:cs="Arial"/>
        </w:rPr>
        <w:t xml:space="preserve"> </w:t>
      </w:r>
      <w:r>
        <w:rPr>
          <w:rFonts w:cs="Arial"/>
        </w:rPr>
        <w:t>s</w:t>
      </w:r>
      <w:r>
        <w:rPr>
          <w:lang w:eastAsia="zh-CN"/>
        </w:rPr>
        <w:t xml:space="preserve">pecifying </w:t>
      </w:r>
      <w:r>
        <w:t xml:space="preserve">measurement requirement information. </w:t>
      </w:r>
      <w:r>
        <w:rPr>
          <w:rFonts w:hint="eastAsia"/>
          <w:lang w:eastAsia="zh-CN"/>
        </w:rPr>
        <w:t>In the</w:t>
      </w:r>
      <w:r>
        <w:t xml:space="preserve"> &lt;measurement-requirement-notify-list&gt; element</w:t>
      </w:r>
      <w:r>
        <w:rPr>
          <w:rFonts w:hint="eastAsia"/>
          <w:lang w:eastAsia="zh-CN"/>
        </w:rPr>
        <w:t xml:space="preserve">, </w:t>
      </w:r>
      <w:r>
        <w:t>the SDDM-S:</w:t>
      </w:r>
    </w:p>
    <w:p w14:paraId="457B815B" w14:textId="77777777" w:rsidR="00EA3D34" w:rsidRPr="003C4A36" w:rsidRDefault="00EA3D34" w:rsidP="00EA3D34">
      <w:pPr>
        <w:pStyle w:val="B3"/>
      </w:pPr>
      <w:proofErr w:type="spellStart"/>
      <w:r>
        <w:t>i</w:t>
      </w:r>
      <w:proofErr w:type="spellEnd"/>
      <w:r>
        <w:t>)</w:t>
      </w:r>
      <w:r>
        <w:tab/>
        <w:t xml:space="preserve">shall include </w:t>
      </w:r>
      <w:r w:rsidRPr="003C4A36">
        <w:t>a &lt;</w:t>
      </w:r>
      <w:r>
        <w:t>measurement-id&gt; child element</w:t>
      </w:r>
      <w:r w:rsidRPr="0009088D">
        <w:rPr>
          <w:rFonts w:cs="Arial"/>
        </w:rPr>
        <w:t xml:space="preserve"> </w:t>
      </w:r>
      <w:r>
        <w:rPr>
          <w:rFonts w:cs="Arial"/>
        </w:rPr>
        <w:t xml:space="preserve">set to </w:t>
      </w:r>
      <w:r>
        <w:rPr>
          <w:lang w:eastAsia="zh-CN"/>
        </w:rPr>
        <w:t>measurement identifiers, e.g. latency, bitrate, jitter</w:t>
      </w:r>
      <w:r w:rsidRPr="003C4A36">
        <w:t>;</w:t>
      </w:r>
    </w:p>
    <w:p w14:paraId="7DDE6EFB" w14:textId="77777777" w:rsidR="00FE7300" w:rsidRPr="00004F96" w:rsidRDefault="00FE7300" w:rsidP="00FE7300">
      <w:pPr>
        <w:pStyle w:val="B3"/>
        <w:rPr>
          <w:lang w:eastAsia="zh-CN"/>
        </w:rPr>
      </w:pPr>
      <w:bookmarkStart w:id="596" w:name="OLE_LINK180"/>
      <w:r w:rsidRPr="00004F96">
        <w:rPr>
          <w:lang w:eastAsia="zh-CN"/>
        </w:rPr>
        <w:t>ii)</w:t>
      </w:r>
      <w:r w:rsidRPr="00004F96">
        <w:rPr>
          <w:lang w:eastAsia="zh-CN"/>
        </w:rPr>
        <w:tab/>
      </w:r>
      <w:r>
        <w:rPr>
          <w:lang w:eastAsia="zh-CN"/>
        </w:rPr>
        <w:t xml:space="preserve">may include </w:t>
      </w:r>
      <w:r w:rsidRPr="00004F96">
        <w:rPr>
          <w:lang w:eastAsia="zh-CN"/>
        </w:rPr>
        <w:t>an &lt;identity</w:t>
      </w:r>
      <w:r>
        <w:rPr>
          <w:lang w:eastAsia="zh-CN"/>
        </w:rPr>
        <w:t>-measurements</w:t>
      </w:r>
      <w:r w:rsidRPr="00004F96">
        <w:rPr>
          <w:lang w:eastAsia="zh-CN"/>
        </w:rPr>
        <w:t xml:space="preserve">&gt; </w:t>
      </w:r>
      <w:r>
        <w:rPr>
          <w:lang w:eastAsia="zh-CN"/>
        </w:rPr>
        <w:t xml:space="preserve">child </w:t>
      </w:r>
      <w:r w:rsidRPr="00004F96">
        <w:rPr>
          <w:lang w:eastAsia="zh-CN"/>
        </w:rPr>
        <w:t>element which shall include one of the following elements:</w:t>
      </w:r>
    </w:p>
    <w:p w14:paraId="595483BA" w14:textId="77777777" w:rsidR="00FE7300" w:rsidRPr="00A34374" w:rsidRDefault="00FE7300" w:rsidP="00FE7300">
      <w:pPr>
        <w:pStyle w:val="B4"/>
        <w:rPr>
          <w:lang w:eastAsia="zh-CN"/>
        </w:rPr>
      </w:pPr>
      <w:r w:rsidRPr="00A34374">
        <w:rPr>
          <w:lang w:eastAsia="zh-CN"/>
        </w:rPr>
        <w:t>A)</w:t>
      </w:r>
      <w:r w:rsidRPr="00A34374">
        <w:rPr>
          <w:lang w:eastAsia="zh-CN"/>
        </w:rPr>
        <w:tab/>
        <w:t>a &lt;VAL-</w:t>
      </w:r>
      <w:proofErr w:type="spellStart"/>
      <w:r w:rsidRPr="00A34374">
        <w:rPr>
          <w:lang w:eastAsia="zh-CN"/>
        </w:rPr>
        <w:t>ue</w:t>
      </w:r>
      <w:proofErr w:type="spellEnd"/>
      <w:r w:rsidRPr="00A34374">
        <w:rPr>
          <w:lang w:eastAsia="zh-CN"/>
        </w:rPr>
        <w:t xml:space="preserve">-id-list&gt; element </w:t>
      </w:r>
      <w:bookmarkStart w:id="597" w:name="OLE_LINK179"/>
      <w:r w:rsidRPr="00A34374">
        <w:rPr>
          <w:lang w:eastAsia="zh-CN"/>
        </w:rPr>
        <w:t>with one or more &lt;VAL-</w:t>
      </w:r>
      <w:proofErr w:type="spellStart"/>
      <w:r w:rsidRPr="00A34374">
        <w:rPr>
          <w:lang w:eastAsia="zh-CN"/>
        </w:rPr>
        <w:t>ue</w:t>
      </w:r>
      <w:proofErr w:type="spellEnd"/>
      <w:r w:rsidRPr="00A34374">
        <w:rPr>
          <w:lang w:eastAsia="zh-CN"/>
        </w:rPr>
        <w:t xml:space="preserve">-id&gt; child elements set to the identities of the VAL UEs for whom </w:t>
      </w:r>
      <w:bookmarkEnd w:id="597"/>
      <w:r>
        <w:rPr>
          <w:lang w:eastAsia="zh-CN"/>
        </w:rPr>
        <w:t>SEALDD measurement applies.</w:t>
      </w:r>
      <w:r w:rsidRPr="00F273AE">
        <w:rPr>
          <w:lang w:eastAsia="zh-CN"/>
        </w:rPr>
        <w:t xml:space="preserve"> For multiple VAL UEs reporting granularity</w:t>
      </w:r>
      <w:r>
        <w:rPr>
          <w:lang w:eastAsia="zh-CN"/>
        </w:rPr>
        <w:t xml:space="preserve"> </w:t>
      </w:r>
      <w:r w:rsidRPr="00F273AE">
        <w:rPr>
          <w:lang w:eastAsia="zh-CN"/>
        </w:rPr>
        <w:t>set to individual UE, the associated measurement values are for individual VAL UE</w:t>
      </w:r>
      <w:r w:rsidRPr="00A34374">
        <w:rPr>
          <w:lang w:eastAsia="zh-CN"/>
        </w:rPr>
        <w:t>; or</w:t>
      </w:r>
    </w:p>
    <w:p w14:paraId="1A4E49D1" w14:textId="77777777" w:rsidR="00FE7300" w:rsidRPr="00004F96" w:rsidRDefault="00FE7300" w:rsidP="00FE7300">
      <w:pPr>
        <w:pStyle w:val="B4"/>
        <w:rPr>
          <w:lang w:eastAsia="zh-CN"/>
        </w:rPr>
      </w:pPr>
      <w:r w:rsidRPr="00004F96">
        <w:rPr>
          <w:lang w:eastAsia="zh-CN"/>
        </w:rPr>
        <w:t>B)</w:t>
      </w:r>
      <w:r w:rsidRPr="00004F96">
        <w:rPr>
          <w:lang w:eastAsia="zh-CN"/>
        </w:rPr>
        <w:tab/>
        <w:t xml:space="preserve">a &lt;VAL-group-id&gt; element set to the identity of the VAL group for whom </w:t>
      </w:r>
      <w:r>
        <w:rPr>
          <w:lang w:eastAsia="zh-CN"/>
        </w:rPr>
        <w:t>SEALDD measurement applies for which the associated measurement values are aggregation for all VAL UEs or the VAL UE group</w:t>
      </w:r>
      <w:r w:rsidRPr="00004F96">
        <w:rPr>
          <w:lang w:eastAsia="zh-CN"/>
        </w:rPr>
        <w:t>;</w:t>
      </w:r>
    </w:p>
    <w:bookmarkEnd w:id="596"/>
    <w:p w14:paraId="2E1E637D" w14:textId="4872A932" w:rsidR="00EA3D34" w:rsidRDefault="00FE7300" w:rsidP="00EA3D34">
      <w:pPr>
        <w:pStyle w:val="B3"/>
        <w:rPr>
          <w:lang w:eastAsia="zh-CN"/>
        </w:rPr>
      </w:pPr>
      <w:r>
        <w:t>i</w:t>
      </w:r>
      <w:r w:rsidR="00EA3D34">
        <w:t>ii)</w:t>
      </w:r>
      <w:r w:rsidR="00EA3D34">
        <w:tab/>
        <w:t xml:space="preserve">may include </w:t>
      </w:r>
      <w:r w:rsidR="00EA3D34" w:rsidRPr="005815D6">
        <w:t xml:space="preserve">a </w:t>
      </w:r>
      <w:r w:rsidR="00EA3D34" w:rsidRPr="00323393">
        <w:t>&lt;</w:t>
      </w:r>
      <w:r w:rsidR="00EA3D34">
        <w:t>average-measurement-value&gt;</w:t>
      </w:r>
      <w:r w:rsidR="00EA3D34" w:rsidRPr="00323393">
        <w:t xml:space="preserve"> </w:t>
      </w:r>
      <w:r w:rsidR="00EA3D34">
        <w:t>child element set to the average</w:t>
      </w:r>
      <w:r w:rsidR="00EA3D34">
        <w:rPr>
          <w:lang w:eastAsia="zh-CN"/>
        </w:rPr>
        <w:t xml:space="preserve"> measurement value of measurement results;</w:t>
      </w:r>
    </w:p>
    <w:p w14:paraId="5EDB8DAC" w14:textId="56783B97" w:rsidR="00EA3D34" w:rsidRDefault="00EA3D34" w:rsidP="00EA3D34">
      <w:pPr>
        <w:pStyle w:val="B3"/>
        <w:rPr>
          <w:lang w:eastAsia="zh-CN"/>
        </w:rPr>
      </w:pPr>
      <w:r>
        <w:rPr>
          <w:lang w:eastAsia="zh-CN"/>
        </w:rPr>
        <w:t>i</w:t>
      </w:r>
      <w:r w:rsidR="00FE7300">
        <w:rPr>
          <w:lang w:eastAsia="zh-CN"/>
        </w:rPr>
        <w:t>v</w:t>
      </w:r>
      <w:r>
        <w:rPr>
          <w:lang w:eastAsia="zh-CN"/>
        </w:rPr>
        <w:t>)</w:t>
      </w:r>
      <w:r>
        <w:rPr>
          <w:lang w:eastAsia="zh-CN"/>
        </w:rPr>
        <w:tab/>
        <w:t xml:space="preserve">may include a &lt;minimum-measurement-value&gt; child element set to the </w:t>
      </w:r>
      <w:r>
        <w:t>minimum</w:t>
      </w:r>
      <w:r>
        <w:rPr>
          <w:lang w:eastAsia="zh-CN"/>
        </w:rPr>
        <w:t xml:space="preserve"> measurement value of measurement results;</w:t>
      </w:r>
    </w:p>
    <w:p w14:paraId="27D6E277" w14:textId="5D92E486" w:rsidR="00EA3D34" w:rsidRDefault="00EA3D34" w:rsidP="00EA3D34">
      <w:pPr>
        <w:pStyle w:val="B3"/>
        <w:rPr>
          <w:lang w:eastAsia="zh-CN"/>
        </w:rPr>
      </w:pPr>
      <w:r>
        <w:rPr>
          <w:lang w:eastAsia="zh-CN"/>
        </w:rPr>
        <w:t>v)</w:t>
      </w:r>
      <w:r>
        <w:rPr>
          <w:lang w:eastAsia="zh-CN"/>
        </w:rPr>
        <w:tab/>
        <w:t xml:space="preserve">may include a &lt;maximum-measurement-value&gt; child element set to the </w:t>
      </w:r>
      <w:r>
        <w:t>maximum</w:t>
      </w:r>
      <w:r>
        <w:rPr>
          <w:lang w:eastAsia="zh-CN"/>
        </w:rPr>
        <w:t xml:space="preserve"> measurement value of measurement results;</w:t>
      </w:r>
    </w:p>
    <w:p w14:paraId="79BAC70B" w14:textId="02392510" w:rsidR="00EA3D34" w:rsidRDefault="00EA3D34" w:rsidP="00EA3D34">
      <w:pPr>
        <w:pStyle w:val="B3"/>
        <w:rPr>
          <w:lang w:eastAsia="zh-CN"/>
        </w:rPr>
      </w:pPr>
      <w:r>
        <w:rPr>
          <w:lang w:eastAsia="zh-CN"/>
        </w:rPr>
        <w:t>v</w:t>
      </w:r>
      <w:r w:rsidR="00FE7300">
        <w:rPr>
          <w:lang w:eastAsia="zh-CN"/>
        </w:rPr>
        <w:t>i</w:t>
      </w:r>
      <w:r>
        <w:rPr>
          <w:lang w:eastAsia="zh-CN"/>
        </w:rPr>
        <w:t>)</w:t>
      </w:r>
      <w:r>
        <w:rPr>
          <w:lang w:eastAsia="zh-CN"/>
        </w:rPr>
        <w:tab/>
        <w:t>may include a &lt;</w:t>
      </w:r>
      <w:r>
        <w:t>standard-deviation-measurement-value</w:t>
      </w:r>
      <w:r>
        <w:rPr>
          <w:lang w:eastAsia="zh-CN"/>
        </w:rPr>
        <w:t>&gt; child element set to standard deviation measurement value of measurement results;</w:t>
      </w:r>
    </w:p>
    <w:p w14:paraId="0D72ECB5" w14:textId="654F7B87" w:rsidR="00EA3D34" w:rsidRDefault="00EA3D34" w:rsidP="00EA3D34">
      <w:pPr>
        <w:pStyle w:val="B3"/>
        <w:rPr>
          <w:lang w:eastAsia="zh-CN"/>
        </w:rPr>
      </w:pPr>
      <w:r>
        <w:rPr>
          <w:lang w:eastAsia="zh-CN"/>
        </w:rPr>
        <w:t>vi</w:t>
      </w:r>
      <w:r w:rsidR="00FE7300">
        <w:rPr>
          <w:lang w:eastAsia="zh-CN"/>
        </w:rPr>
        <w:t>i</w:t>
      </w:r>
      <w:r>
        <w:rPr>
          <w:lang w:eastAsia="zh-CN"/>
        </w:rPr>
        <w:t>)</w:t>
      </w:r>
      <w:r>
        <w:rPr>
          <w:lang w:eastAsia="zh-CN"/>
        </w:rPr>
        <w:tab/>
        <w:t>may include a &lt;</w:t>
      </w:r>
      <w:proofErr w:type="spellStart"/>
      <w:r>
        <w:t>kpercentile</w:t>
      </w:r>
      <w:proofErr w:type="spellEnd"/>
      <w:r>
        <w:t>-measurement-value&gt;</w:t>
      </w:r>
      <w:r>
        <w:rPr>
          <w:lang w:eastAsia="zh-CN"/>
        </w:rPr>
        <w:t xml:space="preserve"> child element </w:t>
      </w:r>
      <w:r>
        <w:rPr>
          <w:rFonts w:cs="Arial"/>
          <w:szCs w:val="18"/>
          <w:lang w:val="en-US" w:eastAsia="zh-CN"/>
        </w:rPr>
        <w:t>set to</w:t>
      </w:r>
      <w:r w:rsidRPr="009F4AD8">
        <w:rPr>
          <w:lang w:eastAsia="zh-CN"/>
        </w:rPr>
        <w:t xml:space="preserve"> </w:t>
      </w:r>
      <w:r>
        <w:rPr>
          <w:lang w:eastAsia="zh-CN"/>
        </w:rPr>
        <w:t xml:space="preserve">the </w:t>
      </w:r>
      <w:proofErr w:type="spellStart"/>
      <w:r>
        <w:rPr>
          <w:lang w:eastAsia="zh-CN"/>
        </w:rPr>
        <w:t>kpercentile</w:t>
      </w:r>
      <w:proofErr w:type="spellEnd"/>
      <w:r>
        <w:rPr>
          <w:lang w:eastAsia="zh-CN"/>
        </w:rPr>
        <w:t xml:space="preserve"> measurement value of measurement results;</w:t>
      </w:r>
    </w:p>
    <w:p w14:paraId="0CEF8B09" w14:textId="3542C409" w:rsidR="00EA3D34" w:rsidRDefault="00EA3D34" w:rsidP="00EA3D34">
      <w:pPr>
        <w:pStyle w:val="B3"/>
        <w:rPr>
          <w:lang w:eastAsia="zh-CN"/>
        </w:rPr>
      </w:pPr>
      <w:r>
        <w:rPr>
          <w:lang w:eastAsia="zh-CN"/>
        </w:rPr>
        <w:t>vii</w:t>
      </w:r>
      <w:r w:rsidR="00FE7300">
        <w:rPr>
          <w:lang w:eastAsia="zh-CN"/>
        </w:rPr>
        <w:t>i</w:t>
      </w:r>
      <w:r>
        <w:rPr>
          <w:lang w:eastAsia="zh-CN"/>
        </w:rPr>
        <w:t>)</w:t>
      </w:r>
      <w:r>
        <w:rPr>
          <w:lang w:eastAsia="zh-CN"/>
        </w:rPr>
        <w:tab/>
        <w:t>may include a &lt;measurement-period&gt; child element set to the measurement period; and</w:t>
      </w:r>
    </w:p>
    <w:p w14:paraId="218DB6F3" w14:textId="77777777" w:rsidR="00C864AF" w:rsidRDefault="00FE7300" w:rsidP="00C864AF">
      <w:pPr>
        <w:pStyle w:val="B3"/>
        <w:rPr>
          <w:lang w:eastAsia="zh-CN"/>
        </w:rPr>
      </w:pPr>
      <w:r>
        <w:rPr>
          <w:lang w:eastAsia="zh-CN"/>
        </w:rPr>
        <w:t>ix</w:t>
      </w:r>
      <w:r w:rsidR="00EA3D34">
        <w:rPr>
          <w:lang w:eastAsia="zh-CN"/>
        </w:rPr>
        <w:t>)</w:t>
      </w:r>
      <w:r w:rsidR="00EA3D34">
        <w:rPr>
          <w:lang w:eastAsia="zh-CN"/>
        </w:rPr>
        <w:tab/>
        <w:t>may include a &lt;</w:t>
      </w:r>
      <w:r w:rsidR="00EA3D34">
        <w:t>timestamp&gt;</w:t>
      </w:r>
      <w:r w:rsidR="00EA3D34">
        <w:rPr>
          <w:lang w:eastAsia="zh-CN"/>
        </w:rPr>
        <w:t xml:space="preserve"> child element </w:t>
      </w:r>
      <w:r w:rsidR="00EA3D34">
        <w:rPr>
          <w:rFonts w:cs="Arial"/>
          <w:szCs w:val="18"/>
          <w:lang w:val="en-US" w:eastAsia="zh-CN"/>
        </w:rPr>
        <w:t xml:space="preserve">set to </w:t>
      </w:r>
      <w:r w:rsidR="00EA3D34">
        <w:rPr>
          <w:lang w:eastAsia="zh-CN"/>
        </w:rPr>
        <w:t xml:space="preserve">the timestamp of measurement </w:t>
      </w:r>
      <w:r w:rsidR="00C864AF">
        <w:rPr>
          <w:lang w:eastAsia="zh-CN"/>
        </w:rPr>
        <w:t>results</w:t>
      </w:r>
      <w:ins w:id="598" w:author="CR0045" w:date="2025-03-04T08:44:00Z">
        <w:r w:rsidR="00C864AF">
          <w:rPr>
            <w:lang w:eastAsia="zh-CN"/>
          </w:rPr>
          <w:t>;</w:t>
        </w:r>
      </w:ins>
      <w:del w:id="599" w:author="CR0045" w:date="2025-03-04T08:44:00Z">
        <w:r w:rsidR="00C864AF" w:rsidDel="00AC05CC">
          <w:delText>.</w:delText>
        </w:r>
      </w:del>
      <w:ins w:id="600" w:author="CR0045" w:date="2025-03-04T08:44:00Z">
        <w:r w:rsidR="00C864AF">
          <w:t xml:space="preserve"> and</w:t>
        </w:r>
      </w:ins>
    </w:p>
    <w:p w14:paraId="5CB5A359" w14:textId="74D2A622" w:rsidR="00EA3D34" w:rsidRPr="00C864AF" w:rsidRDefault="00C864AF" w:rsidP="00C864AF">
      <w:pPr>
        <w:pStyle w:val="B1"/>
        <w:rPr>
          <w:lang w:val="en-US"/>
        </w:rPr>
      </w:pPr>
      <w:ins w:id="601" w:author="CR0045" w:date="2025-03-04T08:44:00Z">
        <w:r>
          <w:t>d)</w:t>
        </w:r>
        <w:r>
          <w:tab/>
          <w:t>shall send the HTTP POST request as specified in IETF RFC 9110 [16].</w:t>
        </w:r>
      </w:ins>
    </w:p>
    <w:p w14:paraId="3F486752" w14:textId="6189E92D" w:rsidR="00EA3D34" w:rsidRPr="006A63F0" w:rsidRDefault="00EA3D34" w:rsidP="00EA3D34">
      <w:pPr>
        <w:pStyle w:val="Heading4"/>
      </w:pPr>
      <w:bookmarkStart w:id="602" w:name="_Toc168325554"/>
      <w:bookmarkStart w:id="603" w:name="_Toc187929700"/>
      <w:bookmarkStart w:id="604" w:name="_CR7_2_15_2"/>
      <w:bookmarkEnd w:id="604"/>
      <w:r>
        <w:t>7.2.</w:t>
      </w:r>
      <w:r w:rsidR="008A56B9">
        <w:t>1</w:t>
      </w:r>
      <w:r w:rsidR="00115E27">
        <w:t>5</w:t>
      </w:r>
      <w:r>
        <w:t>.</w:t>
      </w:r>
      <w:r>
        <w:rPr>
          <w:rFonts w:hint="eastAsia"/>
          <w:lang w:eastAsia="zh-CN"/>
        </w:rPr>
        <w:t>2</w:t>
      </w:r>
      <w:r>
        <w:tab/>
        <w:t>SDDM server HTTP procedure</w:t>
      </w:r>
      <w:bookmarkEnd w:id="602"/>
      <w:bookmarkEnd w:id="603"/>
    </w:p>
    <w:p w14:paraId="57B09465" w14:textId="77777777" w:rsidR="00EA3D34" w:rsidRDefault="00EA3D34" w:rsidP="00EA3D34">
      <w:pPr>
        <w:rPr>
          <w:noProof/>
          <w:lang w:val="en-US"/>
        </w:rPr>
      </w:pPr>
      <w:r>
        <w:rPr>
          <w:noProof/>
          <w:lang w:val="en-US"/>
        </w:rPr>
        <w:t>Upon receiving an HTTP POST request containing:</w:t>
      </w:r>
    </w:p>
    <w:p w14:paraId="2C39DE34" w14:textId="77777777" w:rsidR="00EA3D34" w:rsidRDefault="00EA3D34" w:rsidP="00EA3D34">
      <w:pPr>
        <w:pStyle w:val="B1"/>
      </w:pPr>
      <w:r>
        <w:t>a)</w:t>
      </w:r>
      <w:r>
        <w:tab/>
        <w:t xml:space="preserve">an Accept </w:t>
      </w:r>
      <w:r w:rsidRPr="0073469F">
        <w:t>header field se</w:t>
      </w:r>
      <w:r>
        <w:t>t to "application/vnd.3gpp.seal</w:t>
      </w:r>
      <w:r w:rsidRPr="0073469F">
        <w:t>-</w:t>
      </w:r>
      <w:r>
        <w:t>data-delivery</w:t>
      </w:r>
      <w:r w:rsidRPr="0073469F">
        <w:t>-info+xml"</w:t>
      </w:r>
      <w:r w:rsidRPr="0073469F">
        <w:rPr>
          <w:lang w:eastAsia="ko-KR"/>
        </w:rPr>
        <w:t>;</w:t>
      </w:r>
    </w:p>
    <w:p w14:paraId="430E3FDD" w14:textId="77777777" w:rsidR="00EA3D34" w:rsidRDefault="00EA3D34" w:rsidP="00EA3D34">
      <w:pPr>
        <w:pStyle w:val="B1"/>
      </w:pPr>
      <w:r>
        <w:lastRenderedPageBreak/>
        <w:t>b)</w:t>
      </w:r>
      <w:r>
        <w:tab/>
        <w:t>a Content-Type header field set to "application/vnd.3gpp.seal</w:t>
      </w:r>
      <w:r w:rsidRPr="0073469F">
        <w:t>-</w:t>
      </w:r>
      <w:r>
        <w:t>data-delivery</w:t>
      </w:r>
      <w:r w:rsidRPr="0073469F">
        <w:t>-info+xml"</w:t>
      </w:r>
      <w:r>
        <w:t>; and</w:t>
      </w:r>
    </w:p>
    <w:p w14:paraId="14B4EC5C" w14:textId="77777777" w:rsidR="00EA3D34" w:rsidRPr="008D06C5" w:rsidRDefault="00EA3D34" w:rsidP="00EA3D34">
      <w:pPr>
        <w:pStyle w:val="B1"/>
      </w:pPr>
      <w:r w:rsidRPr="007D58D6">
        <w:t>c</w:t>
      </w:r>
      <w:r w:rsidRPr="00032DFE">
        <w:t>)</w:t>
      </w:r>
      <w:r w:rsidRPr="00032DFE">
        <w:tab/>
        <w:t>an application/vnd.3gpp.seal-</w:t>
      </w:r>
      <w:r>
        <w:t>data-delivery</w:t>
      </w:r>
      <w:r w:rsidRPr="00032DFE">
        <w:t>-info+xml MIME body with a &lt;</w:t>
      </w:r>
      <w:r>
        <w:t>measurements-notification</w:t>
      </w:r>
      <w:r w:rsidRPr="00DA48D1">
        <w:t>&gt; element included in the &lt;</w:t>
      </w:r>
      <w:r>
        <w:t>data-delivery</w:t>
      </w:r>
      <w:r w:rsidRPr="00DA48D1">
        <w:t>-info&gt; root element;</w:t>
      </w:r>
    </w:p>
    <w:p w14:paraId="7BDC4E8C" w14:textId="77777777" w:rsidR="00EA3D34" w:rsidRDefault="00EA3D34" w:rsidP="00EA3D34">
      <w:pPr>
        <w:rPr>
          <w:noProof/>
        </w:rPr>
      </w:pPr>
      <w:r>
        <w:rPr>
          <w:noProof/>
        </w:rPr>
        <w:t>the SDDM-S:</w:t>
      </w:r>
    </w:p>
    <w:p w14:paraId="4DBE5BDA" w14:textId="77777777" w:rsidR="00EA3D34" w:rsidRPr="003C4A36" w:rsidRDefault="00EA3D34" w:rsidP="00EA3D34">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w:t>
      </w:r>
      <w:r>
        <w:t xml:space="preserve"> and:</w:t>
      </w:r>
    </w:p>
    <w:p w14:paraId="1AD691F0" w14:textId="77777777" w:rsidR="00EA3D34" w:rsidRPr="006D6696" w:rsidRDefault="00EA3D34" w:rsidP="00EA3D34">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r>
        <w:t xml:space="preserve"> and</w:t>
      </w:r>
    </w:p>
    <w:p w14:paraId="34A97290" w14:textId="629D341B" w:rsidR="00EA3D34" w:rsidRDefault="00EA3D34" w:rsidP="00EA3D34">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605" w:author="CR0045" w:date="2025-03-04T08:44:00Z">
        <w:r w:rsidR="00C864AF" w:rsidDel="00AC05CC">
          <w:rPr>
            <w:rFonts w:hint="eastAsia"/>
            <w:lang w:eastAsia="zh-CN"/>
          </w:rPr>
          <w:delText xml:space="preserve"> and</w:delText>
        </w:r>
      </w:del>
    </w:p>
    <w:p w14:paraId="3CA802DC" w14:textId="77777777" w:rsidR="00C864AF" w:rsidRDefault="00EA3D34" w:rsidP="00C864AF">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t xml:space="preserve">]. The SDDM-S shall communicate </w:t>
      </w:r>
      <w:r>
        <w:rPr>
          <w:lang w:val="en-US" w:eastAsia="zh-CN"/>
        </w:rPr>
        <w:t xml:space="preserve">the received data transmission quality measurement results (e.g. latency, jitter, bitrate) to the VAL server by using </w:t>
      </w:r>
      <w:r>
        <w:rPr>
          <w:noProof/>
          <w:lang w:eastAsia="zh-CN"/>
        </w:rPr>
        <w:t xml:space="preserve">the </w:t>
      </w:r>
      <w:proofErr w:type="spellStart"/>
      <w:r w:rsidRPr="008874EC">
        <w:t>SDD_TransmissionQualityMeasurement</w:t>
      </w:r>
      <w:proofErr w:type="spellEnd"/>
      <w:r w:rsidRPr="008874EC">
        <w:t xml:space="preserve"> </w:t>
      </w:r>
      <w:r>
        <w:t xml:space="preserve">service </w:t>
      </w:r>
      <w:r>
        <w:rPr>
          <w:lang w:val="en-US" w:eastAsia="zh-CN"/>
        </w:rPr>
        <w:t xml:space="preserve">as specified </w:t>
      </w:r>
      <w:r>
        <w:t xml:space="preserve">in </w:t>
      </w:r>
      <w:r w:rsidRPr="000956D1">
        <w:t>3GPP TS </w:t>
      </w:r>
      <w:r>
        <w:t>29</w:t>
      </w:r>
      <w:r w:rsidRPr="000956D1">
        <w:t>.</w:t>
      </w:r>
      <w:r>
        <w:t>548</w:t>
      </w:r>
      <w:r w:rsidRPr="000956D1">
        <w:t> [</w:t>
      </w:r>
      <w:r w:rsidR="00DB4F91">
        <w:t>9</w:t>
      </w:r>
      <w:r w:rsidR="00C864AF">
        <w:t>]</w:t>
      </w:r>
      <w:ins w:id="606" w:author="CR0045" w:date="2025-03-04T08:44:00Z">
        <w:r w:rsidR="00C864AF">
          <w:t>;</w:t>
        </w:r>
      </w:ins>
      <w:del w:id="607" w:author="CR0045" w:date="2025-03-04T08:44:00Z">
        <w:r w:rsidR="00C864AF" w:rsidDel="00AC05CC">
          <w:delText>.</w:delText>
        </w:r>
      </w:del>
      <w:ins w:id="608" w:author="CR0045" w:date="2025-03-04T08:44:00Z">
        <w:r w:rsidR="00C864AF">
          <w:t xml:space="preserve"> and</w:t>
        </w:r>
      </w:ins>
    </w:p>
    <w:p w14:paraId="639CD800" w14:textId="71D8CB0C" w:rsidR="00EA3D34" w:rsidRPr="00C864AF" w:rsidRDefault="00C864AF" w:rsidP="00C864AF">
      <w:pPr>
        <w:pStyle w:val="B1"/>
        <w:rPr>
          <w:lang w:val="en-US"/>
        </w:rPr>
      </w:pPr>
      <w:ins w:id="609" w:author="CR0045" w:date="2025-03-04T08:44:00Z">
        <w:r>
          <w:t>c)</w:t>
        </w:r>
        <w:r>
          <w:tab/>
          <w:t>shall send the HTTP 200 (OK) response message as specified in IETF RFC 9110 [16].</w:t>
        </w:r>
      </w:ins>
    </w:p>
    <w:p w14:paraId="1317621A" w14:textId="02C33E17" w:rsidR="00EA3D34" w:rsidRDefault="00EA3D34" w:rsidP="00EA3D34">
      <w:pPr>
        <w:pStyle w:val="Heading4"/>
      </w:pPr>
      <w:bookmarkStart w:id="610" w:name="_Toc168325555"/>
      <w:bookmarkStart w:id="611" w:name="_Toc187929701"/>
      <w:bookmarkStart w:id="612" w:name="_CR7_2_15_3"/>
      <w:bookmarkEnd w:id="612"/>
      <w:r>
        <w:rPr>
          <w:noProof/>
          <w:lang w:val="en-US"/>
        </w:rPr>
        <w:t>7.2.</w:t>
      </w:r>
      <w:r w:rsidR="008A56B9">
        <w:rPr>
          <w:noProof/>
          <w:lang w:val="en-US"/>
        </w:rPr>
        <w:t>1</w:t>
      </w:r>
      <w:r w:rsidR="00115E27">
        <w:rPr>
          <w:noProof/>
          <w:lang w:val="en-US"/>
        </w:rPr>
        <w:t>5</w:t>
      </w:r>
      <w:r>
        <w:rPr>
          <w:noProof/>
          <w:lang w:val="en-US"/>
        </w:rPr>
        <w:t>.3</w:t>
      </w:r>
      <w:r>
        <w:rPr>
          <w:noProof/>
          <w:lang w:val="en-US"/>
        </w:rPr>
        <w:tab/>
        <w:t xml:space="preserve">SDDM </w:t>
      </w:r>
      <w:r>
        <w:t>client CoAP procedure</w:t>
      </w:r>
      <w:bookmarkEnd w:id="610"/>
      <w:bookmarkEnd w:id="611"/>
    </w:p>
    <w:p w14:paraId="12CD14E9" w14:textId="77777777" w:rsidR="00CC0B86" w:rsidRDefault="00CC0B86" w:rsidP="00CC0B86">
      <w:r>
        <w:rPr>
          <w:lang w:eastAsia="x-none"/>
        </w:rPr>
        <w:t xml:space="preserve">Upon reception of a CoAP </w:t>
      </w:r>
      <w:r>
        <w:rPr>
          <w:lang w:eastAsia="zh-CN"/>
        </w:rPr>
        <w:t>FETCH</w:t>
      </w:r>
      <w:r>
        <w:rPr>
          <w:lang w:eastAsia="x-none"/>
        </w:rPr>
        <w:t xml:space="preserve"> request</w:t>
      </w:r>
      <w:r w:rsidRPr="005025FB">
        <w:t xml:space="preserve"> </w:t>
      </w:r>
      <w:r>
        <w:t>message containing:</w:t>
      </w:r>
    </w:p>
    <w:p w14:paraId="60A7FB98" w14:textId="77777777" w:rsidR="00CC0B86" w:rsidRDefault="00CC0B86" w:rsidP="00CC0B86">
      <w:pPr>
        <w:pStyle w:val="B1"/>
      </w:pPr>
      <w:r>
        <w:t>a)</w:t>
      </w:r>
      <w:r>
        <w:tab/>
        <w:t>an "observe" option set to the value "0" (register);</w:t>
      </w:r>
    </w:p>
    <w:p w14:paraId="2FB153DA" w14:textId="77777777" w:rsidR="00E47518" w:rsidRDefault="00CC0B86" w:rsidP="00E47518">
      <w:pPr>
        <w:pStyle w:val="B1"/>
      </w:pPr>
      <w:r>
        <w:t>b)</w:t>
      </w:r>
      <w:r>
        <w:tab/>
      </w:r>
      <w:r w:rsidR="00E47518">
        <w:t>an Accept option</w:t>
      </w:r>
      <w:r w:rsidR="00E47518" w:rsidRPr="0073469F">
        <w:t xml:space="preserve"> se</w:t>
      </w:r>
      <w:r w:rsidR="00E47518">
        <w:t>t to "</w:t>
      </w:r>
      <w:ins w:id="613" w:author="CR0043" w:date="2025-03-04T08:44:00Z">
        <w:r w:rsidR="00E47518">
          <w:t>application/</w:t>
        </w:r>
        <w:r w:rsidR="00E47518" w:rsidRPr="00C8352D">
          <w:t>vnd.3gpp.seal-data-delivery-info+cbor;modeltype=</w:t>
        </w:r>
        <w:r w:rsidR="00E47518" w:rsidRPr="000D2B77">
          <w:t>measurement-</w:t>
        </w:r>
        <w:r w:rsidR="00E47518">
          <w:t>notification</w:t>
        </w:r>
      </w:ins>
      <w:del w:id="614" w:author="CR0043" w:date="2025-03-04T08:44:00Z">
        <w:r w:rsidR="00E47518" w:rsidDel="00EC500A">
          <w:rPr>
            <w:lang w:eastAsia="zh-CN"/>
          </w:rPr>
          <w:delText>application/vnd.3gpp.seal-data-delivery-measurement-notification-info+cbor</w:delText>
        </w:r>
      </w:del>
      <w:r w:rsidR="00E47518">
        <w:t>"</w:t>
      </w:r>
      <w:r w:rsidR="00E47518" w:rsidRPr="0073469F">
        <w:t>;</w:t>
      </w:r>
    </w:p>
    <w:p w14:paraId="713B9D09" w14:textId="40EA9FAC" w:rsidR="00CC0B86" w:rsidRDefault="00E47518" w:rsidP="00E47518">
      <w:pPr>
        <w:pStyle w:val="B1"/>
      </w:pPr>
      <w:r>
        <w:rPr>
          <w:lang w:eastAsia="zh-CN"/>
        </w:rPr>
        <w:t>c)</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w:t>
      </w:r>
      <w:ins w:id="615" w:author="CR0043" w:date="2025-03-04T08:44:00Z">
        <w:r>
          <w:t>application/</w:t>
        </w:r>
        <w:r w:rsidRPr="00C8352D">
          <w:t>vnd.3gpp.seal-data-delivery-info+cbor;modeltype=</w:t>
        </w:r>
        <w:r w:rsidRPr="000D2B77">
          <w:t>measurement-subscription-req</w:t>
        </w:r>
      </w:ins>
      <w:del w:id="616" w:author="CR0043" w:date="2025-03-04T08:44:00Z">
        <w:r w:rsidDel="003F1ECA">
          <w:rPr>
            <w:lang w:eastAsia="zh-CN"/>
          </w:rPr>
          <w:delText>application/vnd.3gpp.seal-data-delivery-measurement-subscription-req-info+cbor</w:delText>
        </w:r>
      </w:del>
      <w:r>
        <w:t>"; and</w:t>
      </w:r>
    </w:p>
    <w:p w14:paraId="0B5A940B" w14:textId="77777777" w:rsidR="00CC0B86" w:rsidRDefault="00CC0B86" w:rsidP="00313F00">
      <w:pPr>
        <w:pStyle w:val="B1"/>
      </w:pPr>
      <w:r>
        <w:rPr>
          <w:lang w:eastAsia="zh-CN"/>
        </w:rPr>
        <w:t>d)</w:t>
      </w:r>
      <w:r>
        <w:rPr>
          <w:lang w:eastAsia="zh-CN"/>
        </w:rPr>
        <w:tab/>
        <w:t xml:space="preserve">a </w:t>
      </w:r>
      <w:r w:rsidRPr="001A49DC">
        <w:rPr>
          <w:lang w:eastAsia="zh-CN"/>
        </w:rPr>
        <w:t>"</w:t>
      </w:r>
      <w:proofErr w:type="spellStart"/>
      <w:r>
        <w:rPr>
          <w:lang w:eastAsia="zh-CN"/>
        </w:rPr>
        <w:t>MeasurementsSubscriptionRequest</w:t>
      </w:r>
      <w:proofErr w:type="spellEnd"/>
      <w:r w:rsidRPr="001A49DC">
        <w:rPr>
          <w:lang w:eastAsia="zh-CN"/>
        </w:rPr>
        <w:t>"</w:t>
      </w:r>
      <w:r>
        <w:rPr>
          <w:lang w:eastAsia="zh-CN"/>
        </w:rPr>
        <w:t xml:space="preserve"> object,</w:t>
      </w:r>
    </w:p>
    <w:p w14:paraId="0DC00C3D" w14:textId="2E02ED2A" w:rsidR="00191CF4" w:rsidRDefault="00CC0B86" w:rsidP="00CC0B86">
      <w:pPr>
        <w:rPr>
          <w:lang w:eastAsia="zh-CN"/>
        </w:rPr>
      </w:pPr>
      <w:r>
        <w:t xml:space="preserve">the SDDM-C </w:t>
      </w:r>
      <w:r w:rsidR="00E47518">
        <w:t xml:space="preserve">shall </w:t>
      </w:r>
      <w:del w:id="617" w:author="CR0043" w:date="2025-03-04T08:44:00Z">
        <w:r w:rsidR="00E47518" w:rsidDel="00B40AD0">
          <w:delText xml:space="preserve"> </w:delText>
        </w:r>
      </w:del>
      <w:r w:rsidR="00E47518">
        <w:t>provide</w:t>
      </w:r>
      <w:r>
        <w:t xml:space="preserve"> an SALDD data transmission quality measurement </w:t>
      </w:r>
      <w:r>
        <w:rPr>
          <w:lang w:eastAsia="zh-CN"/>
        </w:rPr>
        <w:t xml:space="preserve">to the </w:t>
      </w:r>
      <w:r>
        <w:t>SDDM-S, the SDDM-C shall send a CoAP FETCH</w:t>
      </w:r>
      <w:r>
        <w:rPr>
          <w:lang w:eastAsia="zh-CN"/>
        </w:rPr>
        <w:t xml:space="preserve"> </w:t>
      </w:r>
      <w:r>
        <w:t>response message to the SDDM-S according to procedures specified in IETF RFC 8132 [17]</w:t>
      </w:r>
      <w:r w:rsidRPr="00A304E7">
        <w:rPr>
          <w:lang w:val="en-US" w:eastAsia="zh-CN"/>
        </w:rPr>
        <w:t xml:space="preserve"> </w:t>
      </w:r>
      <w:r>
        <w:rPr>
          <w:lang w:val="en-US" w:eastAsia="zh-CN"/>
        </w:rPr>
        <w:t xml:space="preserve">in response </w:t>
      </w:r>
      <w:r>
        <w:t xml:space="preserve">to a CoAP FETCH request message used to observe an </w:t>
      </w:r>
      <w:proofErr w:type="spellStart"/>
      <w:r>
        <w:t>an</w:t>
      </w:r>
      <w:proofErr w:type="spellEnd"/>
      <w:r>
        <w:t xml:space="preserve"> SDDM data storage resource as specified in clause </w:t>
      </w:r>
      <w:r>
        <w:rPr>
          <w:lang w:eastAsia="zh-CN"/>
        </w:rPr>
        <w:t>A.3.2.2.2.3.2</w:t>
      </w:r>
      <w:r>
        <w:t>. In the CoAP FETCH response, the SDDM-C:</w:t>
      </w:r>
    </w:p>
    <w:p w14:paraId="1BA24865" w14:textId="77777777" w:rsidR="00191CF4" w:rsidRDefault="00191CF4" w:rsidP="00191CF4">
      <w:pPr>
        <w:pStyle w:val="B1"/>
      </w:pPr>
      <w:r>
        <w:t>a)</w:t>
      </w:r>
      <w:r>
        <w:tab/>
        <w:t>shall include a CoAP URI set to the URI corresponding to the identity of the SDDM-S as specified in</w:t>
      </w:r>
      <w:r>
        <w:rPr>
          <w:lang w:eastAsia="zh-CN"/>
        </w:rPr>
        <w:t xml:space="preserve"> clause</w:t>
      </w:r>
      <w:r>
        <w:t> A.3.2.1</w:t>
      </w:r>
      <w:r>
        <w:rPr>
          <w:lang w:eastAsia="zh-CN"/>
        </w:rPr>
        <w:t xml:space="preserve"> with </w:t>
      </w:r>
      <w:r>
        <w:t>the "</w:t>
      </w:r>
      <w:proofErr w:type="spellStart"/>
      <w:r>
        <w:t>apiRoot</w:t>
      </w:r>
      <w:proofErr w:type="spellEnd"/>
      <w:r>
        <w:t>" set to the SDDM-S URI;</w:t>
      </w:r>
    </w:p>
    <w:p w14:paraId="3BC00210" w14:textId="46C1C9A7" w:rsidR="00191CF4" w:rsidRDefault="00191CF4" w:rsidP="00191CF4">
      <w:pPr>
        <w:pStyle w:val="B1"/>
      </w:pPr>
      <w:r>
        <w:t>b)</w:t>
      </w:r>
      <w:r>
        <w:tab/>
      </w:r>
      <w:r w:rsidR="00CB1A1E">
        <w:rPr>
          <w:lang w:val="en-US"/>
        </w:rPr>
        <w:t xml:space="preserve">shall include Content-Format option set to </w:t>
      </w:r>
      <w:r w:rsidR="00CB1A1E">
        <w:t>"</w:t>
      </w:r>
      <w:ins w:id="618" w:author="CR0043" w:date="2025-03-04T08:44:00Z">
        <w:r w:rsidR="00CB1A1E">
          <w:t>application/</w:t>
        </w:r>
        <w:r w:rsidR="00CB1A1E" w:rsidRPr="00C8352D">
          <w:t>vnd.3gpp.seal-data-delivery-info+cbor;modeltype=</w:t>
        </w:r>
        <w:r w:rsidR="00CB1A1E" w:rsidRPr="000D2B77">
          <w:t>measurement-</w:t>
        </w:r>
        <w:r w:rsidR="00CB1A1E">
          <w:t>notification</w:t>
        </w:r>
      </w:ins>
      <w:del w:id="619" w:author="CR0043" w:date="2025-03-04T08:44:00Z">
        <w:r w:rsidR="00CB1A1E" w:rsidRPr="00CB4D6D" w:rsidDel="00B40AD0">
          <w:delText>application/vnd.3gpp.seal-data-delivery-measurement-notification-info+cbor</w:delText>
        </w:r>
      </w:del>
      <w:r w:rsidR="00CB1A1E">
        <w:t>";</w:t>
      </w:r>
    </w:p>
    <w:p w14:paraId="501C0291" w14:textId="44D3AA6E" w:rsidR="00191CF4" w:rsidRDefault="00191CF4" w:rsidP="00191CF4">
      <w:pPr>
        <w:pStyle w:val="B1"/>
        <w:rPr>
          <w:lang w:val="en-US"/>
        </w:rPr>
      </w:pPr>
      <w:r>
        <w:rPr>
          <w:lang w:val="en-US"/>
        </w:rPr>
        <w:t>c)</w:t>
      </w:r>
      <w:r>
        <w:rPr>
          <w:lang w:val="en-US"/>
        </w:rPr>
        <w:tab/>
        <w:t xml:space="preserve">shall include a </w:t>
      </w:r>
      <w:r>
        <w:t>"</w:t>
      </w:r>
      <w:bookmarkStart w:id="620" w:name="OLE_LINK300"/>
      <w:proofErr w:type="spellStart"/>
      <w:r w:rsidR="004C15CA">
        <w:t>MeasurementNotification</w:t>
      </w:r>
      <w:bookmarkEnd w:id="620"/>
      <w:proofErr w:type="spellEnd"/>
      <w:r>
        <w:t>"</w:t>
      </w:r>
      <w:r>
        <w:rPr>
          <w:lang w:val="en-US"/>
        </w:rPr>
        <w:t xml:space="preserve"> object:</w:t>
      </w:r>
    </w:p>
    <w:p w14:paraId="5D9B5DF3" w14:textId="77777777" w:rsidR="00191CF4" w:rsidRDefault="00191CF4" w:rsidP="00191CF4">
      <w:pPr>
        <w:pStyle w:val="B2"/>
      </w:pPr>
      <w:r>
        <w:t>1)</w:t>
      </w:r>
      <w:r>
        <w:tab/>
        <w:t xml:space="preserve">shall include </w:t>
      </w:r>
      <w:r>
        <w:rPr>
          <w:lang w:eastAsia="zh-CN"/>
        </w:rPr>
        <w:t xml:space="preserve">a </w:t>
      </w:r>
      <w:r>
        <w:t>"</w:t>
      </w:r>
      <w:proofErr w:type="spellStart"/>
      <w:r>
        <w:t>measurementId</w:t>
      </w:r>
      <w:proofErr w:type="spellEnd"/>
      <w:r>
        <w:t xml:space="preserve">" attribute set to the </w:t>
      </w:r>
      <w:r>
        <w:rPr>
          <w:lang w:eastAsia="zh-CN"/>
        </w:rPr>
        <w:t>measurement identifiers, e.g. latency, bitrate, jitter</w:t>
      </w:r>
      <w:r>
        <w:t>;</w:t>
      </w:r>
    </w:p>
    <w:p w14:paraId="2C7014FC" w14:textId="77777777" w:rsidR="00191CF4" w:rsidRDefault="00191CF4" w:rsidP="00191CF4">
      <w:pPr>
        <w:pStyle w:val="B2"/>
      </w:pPr>
      <w:r>
        <w:t>2)</w:t>
      </w:r>
      <w:r w:rsidRPr="00A34374">
        <w:rPr>
          <w:lang w:eastAsia="zh-CN"/>
        </w:rPr>
        <w:tab/>
      </w:r>
      <w:r>
        <w:rPr>
          <w:lang w:eastAsia="zh-CN"/>
        </w:rPr>
        <w:t xml:space="preserve">may include </w:t>
      </w:r>
      <w:r w:rsidRPr="00A34374">
        <w:rPr>
          <w:lang w:eastAsia="zh-CN"/>
        </w:rPr>
        <w:t>a</w:t>
      </w:r>
      <w:r>
        <w:rPr>
          <w:lang w:eastAsia="zh-CN"/>
        </w:rPr>
        <w:t xml:space="preserve"> </w:t>
      </w:r>
      <w:r>
        <w:t>"</w:t>
      </w:r>
      <w:proofErr w:type="spellStart"/>
      <w:r>
        <w:rPr>
          <w:lang w:eastAsia="zh-CN"/>
        </w:rPr>
        <w:t>valU</w:t>
      </w:r>
      <w:r w:rsidRPr="00A34374">
        <w:rPr>
          <w:lang w:eastAsia="zh-CN"/>
        </w:rPr>
        <w:t>e</w:t>
      </w:r>
      <w:r>
        <w:rPr>
          <w:lang w:eastAsia="zh-CN"/>
        </w:rPr>
        <w:t>I</w:t>
      </w:r>
      <w:r w:rsidRPr="00A34374">
        <w:rPr>
          <w:lang w:eastAsia="zh-CN"/>
        </w:rPr>
        <w:t>d</w:t>
      </w:r>
      <w:r>
        <w:rPr>
          <w:lang w:eastAsia="zh-CN"/>
        </w:rPr>
        <w:t>L</w:t>
      </w:r>
      <w:r w:rsidRPr="00A34374">
        <w:rPr>
          <w:lang w:eastAsia="zh-CN"/>
        </w:rPr>
        <w:t>ist</w:t>
      </w:r>
      <w:proofErr w:type="spellEnd"/>
      <w:r>
        <w:t xml:space="preserve">" attribute set </w:t>
      </w:r>
      <w:r w:rsidRPr="00A34374">
        <w:rPr>
          <w:lang w:eastAsia="zh-CN"/>
        </w:rPr>
        <w:t xml:space="preserve">to the identities of the VAL UEs for whom </w:t>
      </w:r>
      <w:r w:rsidRPr="00F273AE">
        <w:rPr>
          <w:lang w:eastAsia="zh-CN"/>
        </w:rPr>
        <w:t>SEALDD measurement</w:t>
      </w:r>
      <w:r>
        <w:rPr>
          <w:lang w:eastAsia="zh-CN"/>
        </w:rPr>
        <w:t xml:space="preserve"> applies. For a single VAL UE, this attribute</w:t>
      </w:r>
      <w:r w:rsidRPr="00F273AE">
        <w:rPr>
          <w:lang w:eastAsia="zh-CN"/>
        </w:rPr>
        <w:t xml:space="preserve"> can be omitted and the associated measurement values are for the single VAL UE. For multiple VAL UEs with reporting granularity set to individual UE, the associated measurement values are for individual VAL UE. For multiple VAL UEs with reporting granularity</w:t>
      </w:r>
      <w:r>
        <w:rPr>
          <w:rFonts w:cs="Arial"/>
          <w:lang w:eastAsia="zh-CN"/>
        </w:rPr>
        <w:t xml:space="preserve"> set to VAL UE group</w:t>
      </w:r>
      <w:r w:rsidRPr="00F273AE">
        <w:rPr>
          <w:rFonts w:cs="Arial"/>
          <w:lang w:eastAsia="zh-CN"/>
        </w:rPr>
        <w:t xml:space="preserve"> or all VAL UEs</w:t>
      </w:r>
      <w:r w:rsidRPr="00F273AE">
        <w:rPr>
          <w:lang w:eastAsia="zh-CN"/>
        </w:rPr>
        <w:t>, the associated measurement values are aggregation for all VAL UEs or the VAL UE group</w:t>
      </w:r>
      <w:r>
        <w:t>;</w:t>
      </w:r>
    </w:p>
    <w:p w14:paraId="62E1DBFD" w14:textId="77777777" w:rsidR="00191CF4" w:rsidRDefault="00191CF4" w:rsidP="00191CF4">
      <w:pPr>
        <w:pStyle w:val="B2"/>
        <w:rPr>
          <w:lang w:eastAsia="zh-CN"/>
        </w:rPr>
      </w:pPr>
      <w:r>
        <w:t>3)</w:t>
      </w:r>
      <w:r>
        <w:tab/>
        <w:t xml:space="preserve">may include </w:t>
      </w:r>
      <w:r>
        <w:rPr>
          <w:lang w:eastAsia="zh-CN"/>
        </w:rPr>
        <w:t xml:space="preserve">an </w:t>
      </w:r>
      <w:r>
        <w:t>"</w:t>
      </w:r>
      <w:proofErr w:type="spellStart"/>
      <w:r>
        <w:t>averageMeasurementValue</w:t>
      </w:r>
      <w:proofErr w:type="spellEnd"/>
      <w:r>
        <w:t>" attribute set to the average</w:t>
      </w:r>
      <w:r>
        <w:rPr>
          <w:lang w:eastAsia="zh-CN"/>
        </w:rPr>
        <w:t xml:space="preserve"> measurement value of measurement results</w:t>
      </w:r>
      <w:r>
        <w:t>;</w:t>
      </w:r>
    </w:p>
    <w:p w14:paraId="0DC16DF4" w14:textId="77777777" w:rsidR="00191CF4" w:rsidRDefault="00191CF4" w:rsidP="00191CF4">
      <w:pPr>
        <w:pStyle w:val="B2"/>
        <w:rPr>
          <w:lang w:eastAsia="zh-CN"/>
        </w:rPr>
      </w:pPr>
      <w:r>
        <w:t>4)</w:t>
      </w:r>
      <w:r>
        <w:tab/>
        <w:t>may include a "</w:t>
      </w:r>
      <w:proofErr w:type="spellStart"/>
      <w:r>
        <w:t>maximumMeasurementValue</w:t>
      </w:r>
      <w:proofErr w:type="spellEnd"/>
      <w:r>
        <w:t>" attribute</w:t>
      </w:r>
      <w:r>
        <w:rPr>
          <w:rFonts w:cs="Arial"/>
        </w:rPr>
        <w:t xml:space="preserve"> </w:t>
      </w:r>
      <w:r>
        <w:t xml:space="preserve">set to </w:t>
      </w:r>
      <w:r>
        <w:rPr>
          <w:lang w:eastAsia="zh-CN"/>
        </w:rPr>
        <w:t xml:space="preserve">the </w:t>
      </w:r>
      <w:r>
        <w:t>maximum</w:t>
      </w:r>
      <w:r>
        <w:rPr>
          <w:lang w:eastAsia="zh-CN"/>
        </w:rPr>
        <w:t xml:space="preserve"> measurement value of measurement results</w:t>
      </w:r>
      <w:r>
        <w:rPr>
          <w:rFonts w:cs="Arial"/>
        </w:rPr>
        <w:t>;</w:t>
      </w:r>
    </w:p>
    <w:p w14:paraId="50A3D27A" w14:textId="77777777" w:rsidR="00191CF4" w:rsidRDefault="00191CF4" w:rsidP="00191CF4">
      <w:pPr>
        <w:pStyle w:val="B2"/>
        <w:rPr>
          <w:lang w:eastAsia="zh-CN"/>
        </w:rPr>
      </w:pPr>
      <w:r>
        <w:t>5)</w:t>
      </w:r>
      <w:r>
        <w:tab/>
        <w:t>may include a "</w:t>
      </w:r>
      <w:proofErr w:type="spellStart"/>
      <w:r>
        <w:t>minimumMeasurementValue</w:t>
      </w:r>
      <w:proofErr w:type="spellEnd"/>
      <w:r>
        <w:t>" attribute</w:t>
      </w:r>
      <w:r>
        <w:rPr>
          <w:rFonts w:cs="Arial"/>
        </w:rPr>
        <w:t xml:space="preserve"> </w:t>
      </w:r>
      <w:r>
        <w:t xml:space="preserve">set to </w:t>
      </w:r>
      <w:r>
        <w:rPr>
          <w:lang w:eastAsia="zh-CN"/>
        </w:rPr>
        <w:t xml:space="preserve">the </w:t>
      </w:r>
      <w:r>
        <w:t>minimum</w:t>
      </w:r>
      <w:r>
        <w:rPr>
          <w:lang w:eastAsia="zh-CN"/>
        </w:rPr>
        <w:t xml:space="preserve"> measurement value of measurement results</w:t>
      </w:r>
      <w:r>
        <w:rPr>
          <w:rFonts w:cs="Arial"/>
        </w:rPr>
        <w:t>;</w:t>
      </w:r>
    </w:p>
    <w:p w14:paraId="37CE6BEF" w14:textId="77777777" w:rsidR="00191CF4" w:rsidRDefault="00191CF4" w:rsidP="00191CF4">
      <w:pPr>
        <w:pStyle w:val="B2"/>
        <w:rPr>
          <w:lang w:val="en-US"/>
        </w:rPr>
      </w:pPr>
      <w:r>
        <w:lastRenderedPageBreak/>
        <w:t>6)</w:t>
      </w:r>
      <w:r>
        <w:tab/>
        <w:t>may include a "</w:t>
      </w:r>
      <w:proofErr w:type="spellStart"/>
      <w:r>
        <w:t>standardDeviationMeasurementValue</w:t>
      </w:r>
      <w:proofErr w:type="spellEnd"/>
      <w:r>
        <w:t>"</w:t>
      </w:r>
      <w:r>
        <w:rPr>
          <w:lang w:val="en-US"/>
        </w:rPr>
        <w:t xml:space="preserve"> attribute set to the </w:t>
      </w:r>
      <w:r>
        <w:rPr>
          <w:lang w:eastAsia="zh-CN"/>
        </w:rPr>
        <w:t>standard deviation measurement value of measurement results</w:t>
      </w:r>
      <w:r>
        <w:rPr>
          <w:lang w:val="en-US"/>
        </w:rPr>
        <w:t>;</w:t>
      </w:r>
    </w:p>
    <w:p w14:paraId="050F92F5" w14:textId="77777777" w:rsidR="00191CF4" w:rsidRDefault="00191CF4" w:rsidP="00191CF4">
      <w:pPr>
        <w:pStyle w:val="B2"/>
      </w:pPr>
      <w:r>
        <w:rPr>
          <w:lang w:val="en-US"/>
        </w:rPr>
        <w:t>7</w:t>
      </w:r>
      <w:r>
        <w:t>)</w:t>
      </w:r>
      <w:r>
        <w:tab/>
      </w:r>
      <w:r>
        <w:rPr>
          <w:lang w:eastAsia="zh-CN"/>
        </w:rPr>
        <w:t>may</w:t>
      </w:r>
      <w:r>
        <w:t xml:space="preserve"> include a "</w:t>
      </w:r>
      <w:proofErr w:type="spellStart"/>
      <w:r>
        <w:t>kPercentileMeasurementValue</w:t>
      </w:r>
      <w:proofErr w:type="spellEnd"/>
      <w:r>
        <w:t xml:space="preserve">" attribute set to </w:t>
      </w:r>
      <w:r>
        <w:rPr>
          <w:lang w:eastAsia="zh-CN"/>
        </w:rPr>
        <w:t xml:space="preserve">the </w:t>
      </w:r>
      <w:proofErr w:type="spellStart"/>
      <w:r>
        <w:rPr>
          <w:lang w:eastAsia="zh-CN"/>
        </w:rPr>
        <w:t>kpercentile</w:t>
      </w:r>
      <w:proofErr w:type="spellEnd"/>
      <w:r>
        <w:rPr>
          <w:lang w:eastAsia="zh-CN"/>
        </w:rPr>
        <w:t xml:space="preserve"> measurement value of measurement results</w:t>
      </w:r>
      <w:r>
        <w:t>;</w:t>
      </w:r>
    </w:p>
    <w:p w14:paraId="41858065" w14:textId="77777777" w:rsidR="00191CF4" w:rsidRDefault="00191CF4" w:rsidP="00191CF4">
      <w:pPr>
        <w:pStyle w:val="B2"/>
        <w:rPr>
          <w:lang w:eastAsia="zh-CN"/>
        </w:rPr>
      </w:pPr>
      <w:r>
        <w:t>8)</w:t>
      </w:r>
      <w:r>
        <w:tab/>
        <w:t>may include a "</w:t>
      </w:r>
      <w:proofErr w:type="spellStart"/>
      <w:r>
        <w:t>measurementPeriod</w:t>
      </w:r>
      <w:proofErr w:type="spellEnd"/>
      <w:r>
        <w:t xml:space="preserve">" attribute </w:t>
      </w:r>
      <w:r>
        <w:rPr>
          <w:lang w:eastAsia="zh-CN"/>
        </w:rPr>
        <w:t>set to the measurement period;</w:t>
      </w:r>
    </w:p>
    <w:p w14:paraId="399B6FCB" w14:textId="77777777" w:rsidR="00191CF4" w:rsidRDefault="00191CF4" w:rsidP="00191CF4">
      <w:pPr>
        <w:pStyle w:val="B2"/>
        <w:rPr>
          <w:lang w:eastAsia="zh-CN"/>
        </w:rPr>
      </w:pPr>
      <w:r>
        <w:rPr>
          <w:lang w:eastAsia="zh-CN"/>
        </w:rPr>
        <w:t>9)</w:t>
      </w:r>
      <w:r>
        <w:rPr>
          <w:lang w:eastAsia="zh-CN"/>
        </w:rPr>
        <w:tab/>
        <w:t xml:space="preserve">may include a </w:t>
      </w:r>
      <w:r>
        <w:t>"</w:t>
      </w:r>
      <w:proofErr w:type="spellStart"/>
      <w:r>
        <w:t>timeStamp</w:t>
      </w:r>
      <w:proofErr w:type="spellEnd"/>
      <w:r>
        <w:t>"</w:t>
      </w:r>
      <w:r>
        <w:rPr>
          <w:lang w:eastAsia="zh-CN"/>
        </w:rPr>
        <w:t xml:space="preserve"> attribute </w:t>
      </w:r>
      <w:r>
        <w:rPr>
          <w:rFonts w:cs="Arial"/>
          <w:szCs w:val="18"/>
          <w:lang w:val="en-US" w:eastAsia="zh-CN"/>
        </w:rPr>
        <w:t xml:space="preserve">set to </w:t>
      </w:r>
      <w:r>
        <w:rPr>
          <w:lang w:eastAsia="zh-CN"/>
        </w:rPr>
        <w:t>the timestamp of measurement results; and</w:t>
      </w:r>
    </w:p>
    <w:p w14:paraId="1B1C9511" w14:textId="00EF2BE8" w:rsidR="00191CF4" w:rsidRDefault="00CC0B86" w:rsidP="00CC0B86">
      <w:pPr>
        <w:pStyle w:val="B1"/>
      </w:pPr>
      <w:r w:rsidRPr="00CC0B86">
        <w:t>d)</w:t>
      </w:r>
      <w:r w:rsidRPr="00CC0B86">
        <w:tab/>
        <w:t xml:space="preserve">shall send the </w:t>
      </w:r>
      <w:r w:rsidRPr="00313F00">
        <w:t>CoAP</w:t>
      </w:r>
      <w:r w:rsidRPr="00CC0B86">
        <w:t xml:space="preserve"> FETCH response towards the SDDM-S.</w:t>
      </w:r>
    </w:p>
    <w:p w14:paraId="46A84BF5" w14:textId="245DFFB8" w:rsidR="00EA3D34" w:rsidRDefault="00EA3D34" w:rsidP="00EA3D34">
      <w:pPr>
        <w:pStyle w:val="Heading4"/>
        <w:rPr>
          <w:noProof/>
          <w:lang w:val="en-US"/>
        </w:rPr>
      </w:pPr>
      <w:bookmarkStart w:id="621" w:name="_Toc168325556"/>
      <w:bookmarkStart w:id="622" w:name="_Toc187929702"/>
      <w:bookmarkStart w:id="623" w:name="_CR7_2_15_4"/>
      <w:bookmarkEnd w:id="623"/>
      <w:r>
        <w:rPr>
          <w:noProof/>
          <w:lang w:val="en-US"/>
        </w:rPr>
        <w:t>7.2.</w:t>
      </w:r>
      <w:r w:rsidR="008A56B9">
        <w:rPr>
          <w:noProof/>
          <w:lang w:val="en-US"/>
        </w:rPr>
        <w:t>1</w:t>
      </w:r>
      <w:r w:rsidR="00C80AD0">
        <w:rPr>
          <w:noProof/>
          <w:lang w:val="en-US"/>
        </w:rPr>
        <w:t>5</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621"/>
      <w:bookmarkEnd w:id="622"/>
    </w:p>
    <w:p w14:paraId="6FBB5205" w14:textId="77777777" w:rsidR="007411D6" w:rsidRDefault="007411D6" w:rsidP="007411D6">
      <w:r>
        <w:t>In order for a SDDM-S to get data transmission quality measurement of an SDDM regular data transmission connection, the SDDM-S shall first send a CoAP FETCH request message (as specified in IETF RFC 8132 [17])</w:t>
      </w:r>
      <w:r w:rsidRPr="00A304E7">
        <w:rPr>
          <w:lang w:val="en-US" w:eastAsia="zh-CN"/>
        </w:rPr>
        <w:t xml:space="preserve"> </w:t>
      </w:r>
      <w:r>
        <w:t>used to observe an SDDM data storage resource as specified in clause </w:t>
      </w:r>
      <w:r>
        <w:rPr>
          <w:lang w:eastAsia="zh-CN"/>
        </w:rPr>
        <w:t>A.3.2.2.2.3.2, and containing:</w:t>
      </w:r>
    </w:p>
    <w:p w14:paraId="00466B01" w14:textId="77777777" w:rsidR="007411D6" w:rsidRDefault="007411D6" w:rsidP="007411D6">
      <w:pPr>
        <w:pStyle w:val="B1"/>
      </w:pPr>
      <w:r>
        <w:t>a)</w:t>
      </w:r>
      <w:r>
        <w:tab/>
        <w:t>a CoAP URI set to the URI corresponding to the identity of the SDDM-C as specified in</w:t>
      </w:r>
      <w:r>
        <w:rPr>
          <w:lang w:eastAsia="zh-CN"/>
        </w:rPr>
        <w:t xml:space="preserve"> clause</w:t>
      </w:r>
      <w:r>
        <w:t> A.3.2.1</w:t>
      </w:r>
      <w:r>
        <w:rPr>
          <w:lang w:eastAsia="zh-CN"/>
        </w:rPr>
        <w:t>;</w:t>
      </w:r>
    </w:p>
    <w:p w14:paraId="2883A91B" w14:textId="77777777" w:rsidR="007411D6" w:rsidRDefault="007411D6" w:rsidP="007411D6">
      <w:pPr>
        <w:pStyle w:val="B1"/>
      </w:pPr>
      <w:r>
        <w:t>b)</w:t>
      </w:r>
      <w:r>
        <w:tab/>
        <w:t>an "observe" option set to the value "0" (register);</w:t>
      </w:r>
    </w:p>
    <w:p w14:paraId="2F98C3A8" w14:textId="77777777" w:rsidR="00CB1A1E" w:rsidRDefault="007411D6" w:rsidP="00CB1A1E">
      <w:pPr>
        <w:pStyle w:val="B1"/>
      </w:pPr>
      <w:r>
        <w:t>c)</w:t>
      </w:r>
      <w:r>
        <w:tab/>
      </w:r>
      <w:r w:rsidR="00CB1A1E">
        <w:t>an Accept option</w:t>
      </w:r>
      <w:r w:rsidR="00CB1A1E" w:rsidRPr="0073469F">
        <w:t xml:space="preserve"> se</w:t>
      </w:r>
      <w:r w:rsidR="00CB1A1E">
        <w:t>t to "</w:t>
      </w:r>
      <w:ins w:id="624" w:author="CR0043" w:date="2025-03-04T08:44:00Z">
        <w:r w:rsidR="00CB1A1E">
          <w:t>application/</w:t>
        </w:r>
        <w:r w:rsidR="00CB1A1E" w:rsidRPr="00C8352D">
          <w:t>vnd.3gpp.seal-data-delivery-info+cbor;modeltype=</w:t>
        </w:r>
        <w:r w:rsidR="00CB1A1E" w:rsidRPr="000D2B77">
          <w:t>measurement-</w:t>
        </w:r>
        <w:r w:rsidR="00CB1A1E">
          <w:t>notification</w:t>
        </w:r>
      </w:ins>
      <w:del w:id="625" w:author="CR0043" w:date="2025-03-04T08:44:00Z">
        <w:r w:rsidR="00CB1A1E" w:rsidDel="00B40AD0">
          <w:rPr>
            <w:lang w:eastAsia="zh-CN"/>
          </w:rPr>
          <w:delText>application/vnd.3gpp.seal-data-delivery-measurement-notification-info+c</w:delText>
        </w:r>
      </w:del>
      <w:r w:rsidR="00CB1A1E">
        <w:rPr>
          <w:lang w:eastAsia="zh-CN"/>
        </w:rPr>
        <w:t>bor</w:t>
      </w:r>
      <w:r w:rsidR="00CB1A1E">
        <w:t>"</w:t>
      </w:r>
      <w:r w:rsidR="00CB1A1E" w:rsidRPr="0073469F">
        <w:t>;</w:t>
      </w:r>
    </w:p>
    <w:p w14:paraId="0A5D9A08" w14:textId="1296D1CF" w:rsidR="007411D6" w:rsidRDefault="00CB1A1E" w:rsidP="00CB1A1E">
      <w:pPr>
        <w:pStyle w:val="B1"/>
        <w:rPr>
          <w:lang w:eastAsia="ko-KR"/>
        </w:rPr>
      </w:pPr>
      <w:r>
        <w:t>d)</w:t>
      </w:r>
      <w:r>
        <w:tab/>
        <w:t xml:space="preserve">a Content-Format </w:t>
      </w:r>
      <w:r>
        <w:rPr>
          <w:lang w:eastAsia="zh-CN"/>
        </w:rPr>
        <w:t>option</w:t>
      </w:r>
      <w:r>
        <w:t xml:space="preserve"> set to "</w:t>
      </w:r>
      <w:ins w:id="626" w:author="CR0043" w:date="2025-03-04T08:44:00Z">
        <w:r>
          <w:t>application/</w:t>
        </w:r>
        <w:r w:rsidRPr="00C8352D">
          <w:t>vnd.3gpp.seal-data-delivery-info+cbor;modeltype=</w:t>
        </w:r>
        <w:r w:rsidRPr="000D2B77">
          <w:t>measurement-subscription-req</w:t>
        </w:r>
      </w:ins>
      <w:del w:id="627" w:author="CR0043" w:date="2025-03-04T08:44:00Z">
        <w:r w:rsidDel="003F1ECA">
          <w:rPr>
            <w:lang w:eastAsia="zh-CN"/>
          </w:rPr>
          <w:delText>application/vnd.3gpp.seal-data-delivery-measurement-subscription-req-info+cbor</w:delText>
        </w:r>
      </w:del>
      <w:r>
        <w:t>"</w:t>
      </w:r>
      <w:r>
        <w:rPr>
          <w:lang w:eastAsia="ko-KR"/>
        </w:rPr>
        <w:t>, and</w:t>
      </w:r>
    </w:p>
    <w:p w14:paraId="43EAEC63" w14:textId="77777777" w:rsidR="007411D6" w:rsidRDefault="007411D6" w:rsidP="007411D6">
      <w:pPr>
        <w:pStyle w:val="B1"/>
        <w:rPr>
          <w:lang w:eastAsia="zh-CN"/>
        </w:rPr>
      </w:pPr>
      <w:r>
        <w:rPr>
          <w:lang w:eastAsia="zh-CN"/>
        </w:rPr>
        <w:t>e</w:t>
      </w:r>
      <w:r>
        <w:t>)</w:t>
      </w:r>
      <w:r>
        <w:tab/>
      </w:r>
      <w:r>
        <w:rPr>
          <w:lang w:eastAsia="zh-CN"/>
        </w:rPr>
        <w:t xml:space="preserve">a </w:t>
      </w:r>
      <w:r>
        <w:t>"</w:t>
      </w:r>
      <w:proofErr w:type="spellStart"/>
      <w:r>
        <w:t>MeasurementsSubscriptionRequest</w:t>
      </w:r>
      <w:proofErr w:type="spellEnd"/>
      <w:r>
        <w:t>" object</w:t>
      </w:r>
      <w:r>
        <w:rPr>
          <w:lang w:eastAsia="zh-CN"/>
        </w:rPr>
        <w:t>;</w:t>
      </w:r>
    </w:p>
    <w:p w14:paraId="267B76BF" w14:textId="77777777" w:rsidR="007411D6" w:rsidRDefault="007411D6" w:rsidP="007411D6">
      <w:pPr>
        <w:pStyle w:val="B2"/>
      </w:pPr>
      <w:r>
        <w:t>1)</w:t>
      </w:r>
      <w:r>
        <w:tab/>
        <w:t xml:space="preserve">shall include a </w:t>
      </w:r>
      <w:r w:rsidRPr="001A49DC">
        <w:t>"</w:t>
      </w:r>
      <w:proofErr w:type="spellStart"/>
      <w:r>
        <w:t>sealddFlowiId</w:t>
      </w:r>
      <w:proofErr w:type="spellEnd"/>
      <w:r w:rsidRPr="001A49DC">
        <w:t>"</w:t>
      </w:r>
      <w:r>
        <w:t xml:space="preserve"> data type set to </w:t>
      </w:r>
      <w:r>
        <w:rPr>
          <w:rFonts w:cs="Arial"/>
        </w:rPr>
        <w:t xml:space="preserve">the </w:t>
      </w:r>
      <w:r>
        <w:rPr>
          <w:lang w:val="en-US"/>
        </w:rPr>
        <w:t xml:space="preserve">identity of </w:t>
      </w:r>
      <w:r w:rsidRPr="00AC7864">
        <w:rPr>
          <w:rFonts w:cs="Arial"/>
          <w:noProof/>
        </w:rPr>
        <w:t>the SDDM flow</w:t>
      </w:r>
      <w:r w:rsidRPr="00AC7864">
        <w:rPr>
          <w:noProof/>
        </w:rPr>
        <w:t xml:space="preserve"> </w:t>
      </w:r>
      <w:r w:rsidRPr="00AC7864">
        <w:rPr>
          <w:rFonts w:cs="Arial"/>
          <w:noProof/>
        </w:rPr>
        <w:t>used by the SDDM-C and SDDM-S to identify the application traffic</w:t>
      </w:r>
      <w:r w:rsidRPr="0073469F">
        <w:t>;</w:t>
      </w:r>
      <w:r>
        <w:t xml:space="preserve"> and</w:t>
      </w:r>
    </w:p>
    <w:p w14:paraId="69873CA0" w14:textId="77777777" w:rsidR="007411D6" w:rsidRDefault="007411D6" w:rsidP="007411D6">
      <w:pPr>
        <w:pStyle w:val="B2"/>
        <w:rPr>
          <w:lang w:eastAsia="zh-CN"/>
        </w:rPr>
      </w:pPr>
      <w:r>
        <w:t>2)</w:t>
      </w:r>
      <w:r>
        <w:tab/>
        <w:t>shall include a "</w:t>
      </w:r>
      <w:proofErr w:type="spellStart"/>
      <w:r>
        <w:t>measurementId</w:t>
      </w:r>
      <w:proofErr w:type="spellEnd"/>
      <w:r>
        <w:t>" attribute set to the</w:t>
      </w:r>
      <w:r>
        <w:rPr>
          <w:rFonts w:cs="Arial"/>
        </w:rPr>
        <w:t xml:space="preserve"> </w:t>
      </w:r>
      <w:r>
        <w:rPr>
          <w:lang w:eastAsia="zh-CN"/>
        </w:rPr>
        <w:t>measurement identifiers, e.g. latency, bitrate, jitter</w:t>
      </w:r>
      <w:r>
        <w:rPr>
          <w:rFonts w:cs="Arial"/>
        </w:rPr>
        <w:t>.</w:t>
      </w:r>
    </w:p>
    <w:p w14:paraId="60FEDAA2" w14:textId="1457C99F" w:rsidR="00191CF4" w:rsidRDefault="007411D6" w:rsidP="00191CF4">
      <w:pPr>
        <w:rPr>
          <w:lang w:eastAsia="x-none"/>
        </w:rPr>
      </w:pPr>
      <w:r>
        <w:rPr>
          <w:lang w:eastAsia="x-none"/>
        </w:rPr>
        <w:t xml:space="preserve">Upon receiving a CoAP FETCH </w:t>
      </w:r>
      <w:r>
        <w:t xml:space="preserve">2.05 (Content) </w:t>
      </w:r>
      <w:r>
        <w:rPr>
          <w:lang w:eastAsia="x-none"/>
        </w:rPr>
        <w:t>response containing:</w:t>
      </w:r>
    </w:p>
    <w:p w14:paraId="2C166F77" w14:textId="585A41ED" w:rsidR="00191CF4" w:rsidRDefault="00191CF4" w:rsidP="00191CF4">
      <w:pPr>
        <w:pStyle w:val="B1"/>
        <w:rPr>
          <w:lang w:eastAsia="ko-KR"/>
        </w:rPr>
      </w:pPr>
      <w:r>
        <w:t>a)</w:t>
      </w:r>
      <w:r>
        <w:tab/>
      </w:r>
      <w:r w:rsidR="00CB1A1E">
        <w:t xml:space="preserve">a Content-Format </w:t>
      </w:r>
      <w:r w:rsidR="00CB1A1E">
        <w:rPr>
          <w:lang w:eastAsia="zh-CN"/>
        </w:rPr>
        <w:t>option</w:t>
      </w:r>
      <w:r w:rsidR="00CB1A1E">
        <w:t xml:space="preserve"> set to "</w:t>
      </w:r>
      <w:ins w:id="628" w:author="CR0043" w:date="2025-03-04T08:44:00Z">
        <w:r w:rsidR="00CB1A1E" w:rsidRPr="00C8352D">
          <w:t>vnd.3gpp.seal-data-delivery-info+cbor;modeltype=</w:t>
        </w:r>
        <w:r w:rsidR="00CB1A1E" w:rsidRPr="000D2B77">
          <w:t>measurement-</w:t>
        </w:r>
        <w:r w:rsidR="00CB1A1E">
          <w:t>notification</w:t>
        </w:r>
      </w:ins>
      <w:del w:id="629" w:author="CR0043" w:date="2025-03-04T08:44:00Z">
        <w:r w:rsidR="00CB1A1E" w:rsidRPr="00CB4D6D" w:rsidDel="00B40AD0">
          <w:delText>application/vnd.3gpp.seal-data-delivery-measurement-notification-info+cbor</w:delText>
        </w:r>
      </w:del>
      <w:r w:rsidR="00CB1A1E">
        <w:t>"</w:t>
      </w:r>
      <w:r w:rsidR="00CB1A1E">
        <w:rPr>
          <w:lang w:eastAsia="ko-KR"/>
        </w:rPr>
        <w:t>, and</w:t>
      </w:r>
    </w:p>
    <w:p w14:paraId="73BEF04F" w14:textId="06DE9AC7" w:rsidR="00191CF4" w:rsidRDefault="00191CF4" w:rsidP="00191CF4">
      <w:pPr>
        <w:pStyle w:val="B1"/>
        <w:rPr>
          <w:lang w:eastAsia="zh-CN"/>
        </w:rPr>
      </w:pPr>
      <w:r>
        <w:rPr>
          <w:lang w:eastAsia="zh-CN"/>
        </w:rPr>
        <w:t>b</w:t>
      </w:r>
      <w:r>
        <w:t>)</w:t>
      </w:r>
      <w:r>
        <w:tab/>
      </w:r>
      <w:r>
        <w:rPr>
          <w:lang w:eastAsia="zh-CN"/>
        </w:rPr>
        <w:t xml:space="preserve">a </w:t>
      </w:r>
      <w:r>
        <w:t>"</w:t>
      </w:r>
      <w:bookmarkStart w:id="630" w:name="OLE_LINK305"/>
      <w:bookmarkStart w:id="631" w:name="OLE_LINK304"/>
      <w:proofErr w:type="spellStart"/>
      <w:r w:rsidR="004C15CA">
        <w:t>MeasurementNotification</w:t>
      </w:r>
      <w:bookmarkEnd w:id="630"/>
      <w:bookmarkEnd w:id="631"/>
      <w:proofErr w:type="spellEnd"/>
      <w:r>
        <w:t>" object</w:t>
      </w:r>
      <w:r>
        <w:rPr>
          <w:lang w:eastAsia="zh-CN"/>
        </w:rPr>
        <w:t>;</w:t>
      </w:r>
    </w:p>
    <w:p w14:paraId="139B2E6C" w14:textId="3E0A9721" w:rsidR="007411D6" w:rsidRDefault="007411D6" w:rsidP="007411D6">
      <w:r>
        <w:rPr>
          <w:noProof/>
        </w:rPr>
        <w:t xml:space="preserve">the SDDM-S </w:t>
      </w:r>
      <w:r>
        <w:t xml:space="preserve">shall communicate </w:t>
      </w:r>
      <w:r w:rsidRPr="005D1384">
        <w:t xml:space="preserve">the received data transmission quality measurement results (e.g. latency, jitter, bitrate) to the VAL server by using the </w:t>
      </w:r>
      <w:proofErr w:type="spellStart"/>
      <w:r>
        <w:t>SDD_TransmissionQualityMeasurement</w:t>
      </w:r>
      <w:proofErr w:type="spellEnd"/>
      <w:r>
        <w:t xml:space="preserve"> service </w:t>
      </w:r>
      <w:r w:rsidRPr="005D1384">
        <w:t xml:space="preserve">as specified </w:t>
      </w:r>
      <w:r>
        <w:t>in 3GPP TS 29.548 [9].</w:t>
      </w:r>
    </w:p>
    <w:p w14:paraId="4350A1A0" w14:textId="77777777" w:rsidR="007411D6" w:rsidRDefault="007411D6" w:rsidP="007411D6">
      <w:r>
        <w:t>In order for an SDDM-S to stop data transmission quality measurement of an SDDM regular data transmission connection, the SDDM-S shall send a CoAP FETCH request message as specified in clause </w:t>
      </w:r>
      <w:r>
        <w:rPr>
          <w:lang w:eastAsia="zh-CN"/>
        </w:rPr>
        <w:t>A.3.2.2.2.3.2, and containing:</w:t>
      </w:r>
    </w:p>
    <w:p w14:paraId="07556067" w14:textId="77777777" w:rsidR="007411D6" w:rsidRDefault="007411D6" w:rsidP="007411D6">
      <w:pPr>
        <w:pStyle w:val="B1"/>
      </w:pPr>
      <w:r>
        <w:t>a)</w:t>
      </w:r>
      <w:r>
        <w:tab/>
        <w:t>an "observe" option set to the value "1" (deregister);</w:t>
      </w:r>
    </w:p>
    <w:p w14:paraId="71600AC2" w14:textId="7A191830" w:rsidR="007411D6" w:rsidRDefault="007411D6" w:rsidP="007411D6">
      <w:pPr>
        <w:pStyle w:val="B1"/>
        <w:rPr>
          <w:lang w:eastAsia="ko-KR"/>
        </w:rPr>
      </w:pPr>
      <w:r>
        <w:t>b)</w:t>
      </w:r>
      <w:r>
        <w:tab/>
      </w:r>
      <w:r w:rsidR="00CB1A1E">
        <w:t xml:space="preserve">a Content-Format </w:t>
      </w:r>
      <w:r w:rsidR="00CB1A1E">
        <w:rPr>
          <w:lang w:eastAsia="zh-CN"/>
        </w:rPr>
        <w:t>option</w:t>
      </w:r>
      <w:r w:rsidR="00CB1A1E">
        <w:t xml:space="preserve"> set to "</w:t>
      </w:r>
      <w:ins w:id="632" w:author="CR0043" w:date="2025-03-04T08:44:00Z">
        <w:r w:rsidR="00CB1A1E">
          <w:t>application/</w:t>
        </w:r>
        <w:r w:rsidR="00CB1A1E" w:rsidRPr="00C8352D">
          <w:t>vnd.3gpp.seal-data-delivery-info+cbor;modeltype=</w:t>
        </w:r>
        <w:r w:rsidR="00CB1A1E" w:rsidRPr="000D2B77">
          <w:t>measurement-subscription-req</w:t>
        </w:r>
      </w:ins>
      <w:del w:id="633" w:author="CR0043" w:date="2025-03-04T08:44:00Z">
        <w:r w:rsidR="00CB1A1E" w:rsidDel="00B40AD0">
          <w:rPr>
            <w:lang w:eastAsia="zh-CN"/>
          </w:rPr>
          <w:delText>application/vnd.3gpp.seal-data-delivery-measurement-subscription-req-info+cbor</w:delText>
        </w:r>
      </w:del>
      <w:r w:rsidR="00CB1A1E">
        <w:t>"</w:t>
      </w:r>
      <w:r w:rsidR="00CB1A1E">
        <w:rPr>
          <w:lang w:eastAsia="ko-KR"/>
        </w:rPr>
        <w:t>, and</w:t>
      </w:r>
    </w:p>
    <w:p w14:paraId="0C89AF4A" w14:textId="77777777" w:rsidR="007411D6" w:rsidRDefault="007411D6" w:rsidP="007411D6">
      <w:pPr>
        <w:pStyle w:val="B1"/>
        <w:rPr>
          <w:lang w:eastAsia="zh-CN"/>
        </w:rPr>
      </w:pPr>
      <w:r>
        <w:rPr>
          <w:lang w:eastAsia="zh-CN"/>
        </w:rPr>
        <w:t>c</w:t>
      </w:r>
      <w:r>
        <w:t>)</w:t>
      </w:r>
      <w:r>
        <w:tab/>
      </w:r>
      <w:r>
        <w:rPr>
          <w:lang w:eastAsia="zh-CN"/>
        </w:rPr>
        <w:t xml:space="preserve">a </w:t>
      </w:r>
      <w:r>
        <w:t>"</w:t>
      </w:r>
      <w:proofErr w:type="spellStart"/>
      <w:r>
        <w:t>MeasurementsSubscriptionRequest</w:t>
      </w:r>
      <w:proofErr w:type="spellEnd"/>
      <w:r>
        <w:t>" object</w:t>
      </w:r>
      <w:r>
        <w:rPr>
          <w:lang w:eastAsia="zh-CN"/>
        </w:rPr>
        <w:t>;</w:t>
      </w:r>
    </w:p>
    <w:p w14:paraId="19165246" w14:textId="77777777" w:rsidR="007411D6" w:rsidRDefault="007411D6" w:rsidP="007411D6">
      <w:pPr>
        <w:pStyle w:val="B2"/>
      </w:pPr>
      <w:r>
        <w:t>1)</w:t>
      </w:r>
      <w:r>
        <w:tab/>
        <w:t xml:space="preserve">shall include a </w:t>
      </w:r>
      <w:r w:rsidRPr="001A49DC">
        <w:t>"</w:t>
      </w:r>
      <w:proofErr w:type="spellStart"/>
      <w:r>
        <w:t>sealddFlowiId</w:t>
      </w:r>
      <w:proofErr w:type="spellEnd"/>
      <w:r w:rsidRPr="001A49DC">
        <w:t>"</w:t>
      </w:r>
      <w:r>
        <w:t xml:space="preserve"> data type set to </w:t>
      </w:r>
      <w:r>
        <w:rPr>
          <w:rFonts w:cs="Arial"/>
        </w:rPr>
        <w:t xml:space="preserve">the </w:t>
      </w:r>
      <w:r>
        <w:rPr>
          <w:lang w:val="en-US"/>
        </w:rPr>
        <w:t xml:space="preserve">identity of </w:t>
      </w:r>
      <w:r w:rsidRPr="00AC7864">
        <w:rPr>
          <w:rFonts w:cs="Arial"/>
          <w:noProof/>
        </w:rPr>
        <w:t>the SDDM flow</w:t>
      </w:r>
      <w:r w:rsidRPr="00AC7864">
        <w:rPr>
          <w:noProof/>
        </w:rPr>
        <w:t xml:space="preserve"> </w:t>
      </w:r>
      <w:r w:rsidRPr="00AC7864">
        <w:rPr>
          <w:rFonts w:cs="Arial"/>
          <w:noProof/>
        </w:rPr>
        <w:t>used by the SDDM-C and SDDM-S to identify the application traffic</w:t>
      </w:r>
      <w:r w:rsidRPr="0073469F">
        <w:t>;</w:t>
      </w:r>
      <w:r>
        <w:t xml:space="preserve"> and</w:t>
      </w:r>
    </w:p>
    <w:p w14:paraId="016DB368" w14:textId="085EF73D" w:rsidR="007411D6" w:rsidRDefault="007411D6" w:rsidP="00313F00">
      <w:pPr>
        <w:pStyle w:val="B2"/>
        <w:rPr>
          <w:lang w:eastAsia="zh-CN"/>
        </w:rPr>
      </w:pPr>
      <w:r>
        <w:t>2)</w:t>
      </w:r>
      <w:r>
        <w:tab/>
        <w:t>shall include a "</w:t>
      </w:r>
      <w:proofErr w:type="spellStart"/>
      <w:r>
        <w:t>measurementId</w:t>
      </w:r>
      <w:proofErr w:type="spellEnd"/>
      <w:r>
        <w:t>" attribute set to the</w:t>
      </w:r>
      <w:r w:rsidRPr="007411D6">
        <w:t xml:space="preserve"> </w:t>
      </w:r>
      <w:r>
        <w:t>measurement identifiers, e.g. latency, bitrate, jitter</w:t>
      </w:r>
      <w:r w:rsidRPr="007411D6">
        <w:t>.</w:t>
      </w:r>
    </w:p>
    <w:p w14:paraId="407FC679" w14:textId="6768FE40" w:rsidR="00CD1205" w:rsidRPr="00004F96" w:rsidRDefault="00D808B0" w:rsidP="00CD1205">
      <w:pPr>
        <w:pStyle w:val="Heading3"/>
      </w:pPr>
      <w:bookmarkStart w:id="634" w:name="_Toc168325557"/>
      <w:bookmarkStart w:id="635" w:name="_Toc187929703"/>
      <w:bookmarkStart w:id="636" w:name="_CR7_2_16"/>
      <w:bookmarkEnd w:id="636"/>
      <w:r>
        <w:t>7</w:t>
      </w:r>
      <w:r w:rsidR="00CD1205" w:rsidRPr="00004F96">
        <w:t>.2.</w:t>
      </w:r>
      <w:r>
        <w:t>1</w:t>
      </w:r>
      <w:r w:rsidR="00115E27">
        <w:t>6</w:t>
      </w:r>
      <w:r w:rsidR="00CD1205" w:rsidRPr="00004F96">
        <w:tab/>
      </w:r>
      <w:r w:rsidR="00CD1205" w:rsidRPr="00067A82">
        <w:t xml:space="preserve">SEALDD enabled </w:t>
      </w:r>
      <w:r w:rsidR="006B0E81">
        <w:rPr>
          <w:bCs/>
        </w:rPr>
        <w:t>data transmission quality guarantee</w:t>
      </w:r>
      <w:r w:rsidR="00CD1205" w:rsidRPr="00067A82">
        <w:t xml:space="preserve"> procedure</w:t>
      </w:r>
      <w:bookmarkEnd w:id="634"/>
      <w:bookmarkEnd w:id="635"/>
    </w:p>
    <w:p w14:paraId="635CF0F1" w14:textId="41EEC6F9" w:rsidR="006B0E81" w:rsidRPr="006A63F0" w:rsidRDefault="006B0E81" w:rsidP="006B0E81">
      <w:pPr>
        <w:pStyle w:val="Heading4"/>
      </w:pPr>
      <w:bookmarkStart w:id="637" w:name="_Toc168325558"/>
      <w:bookmarkStart w:id="638" w:name="_Toc187929704"/>
      <w:bookmarkStart w:id="639" w:name="_CR7_2_16_1"/>
      <w:bookmarkEnd w:id="639"/>
      <w:r>
        <w:t>7.2.1</w:t>
      </w:r>
      <w:r w:rsidR="00115E27">
        <w:t>6</w:t>
      </w:r>
      <w:r>
        <w:t>.</w:t>
      </w:r>
      <w:r>
        <w:rPr>
          <w:rFonts w:hint="eastAsia"/>
          <w:lang w:eastAsia="zh-CN"/>
        </w:rPr>
        <w:t>1</w:t>
      </w:r>
      <w:r>
        <w:tab/>
        <w:t>SDDM client HTTP procedure</w:t>
      </w:r>
      <w:bookmarkEnd w:id="637"/>
      <w:bookmarkEnd w:id="638"/>
    </w:p>
    <w:p w14:paraId="7F9442F6" w14:textId="77777777" w:rsidR="006B0E81" w:rsidRDefault="006B0E81" w:rsidP="006B0E81">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75D9C968" w14:textId="77777777" w:rsidR="006B0E81" w:rsidRPr="003C4A36" w:rsidRDefault="006B0E81" w:rsidP="006B0E81">
      <w:pPr>
        <w:pStyle w:val="B1"/>
      </w:pPr>
      <w:r w:rsidRPr="00327753">
        <w:lastRenderedPageBreak/>
        <w:t>a)</w:t>
      </w:r>
      <w:r w:rsidRPr="00327753">
        <w:tab/>
      </w:r>
      <w:r w:rsidRPr="003C4A36">
        <w:t>an Accept header field set to "application/vnd.3gpp.seal-</w:t>
      </w:r>
      <w:r>
        <w:t>data-delivery</w:t>
      </w:r>
      <w:r w:rsidRPr="003C4A36">
        <w:t>-info+xml"</w:t>
      </w:r>
      <w:r w:rsidRPr="00327753">
        <w:t>;</w:t>
      </w:r>
    </w:p>
    <w:p w14:paraId="3F10864E" w14:textId="77777777" w:rsidR="006B0E81" w:rsidRPr="003C4A36" w:rsidRDefault="006B0E81" w:rsidP="006B0E81">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77FD2AFC" w14:textId="144A5B9A" w:rsidR="006B0E81" w:rsidRPr="003C4A36" w:rsidRDefault="006B0E81" w:rsidP="006B0E81">
      <w:pPr>
        <w:pStyle w:val="B1"/>
      </w:pPr>
      <w:r w:rsidRPr="003C4A36">
        <w:t>c)</w:t>
      </w:r>
      <w:r w:rsidRPr="003C4A36">
        <w:tab/>
        <w:t>an application/vnd.3gpp.seal-</w:t>
      </w:r>
      <w:r>
        <w:t xml:space="preserve">data-delivery-info+xml MIME body with a </w:t>
      </w:r>
      <w:r w:rsidRPr="00004F96">
        <w:t>&lt;</w:t>
      </w:r>
      <w:proofErr w:type="spellStart"/>
      <w:r>
        <w:t>tx</w:t>
      </w:r>
      <w:proofErr w:type="spellEnd"/>
      <w:r>
        <w:t>-quality-</w:t>
      </w:r>
      <w:r w:rsidR="00092A5B">
        <w:rPr>
          <w:lang w:val="en-US"/>
        </w:rPr>
        <w:t>management</w:t>
      </w:r>
      <w:r>
        <w:t>-</w:t>
      </w:r>
      <w:proofErr w:type="spellStart"/>
      <w:r>
        <w:t>req</w:t>
      </w:r>
      <w:proofErr w:type="spellEnd"/>
      <w:r>
        <w:t xml:space="preserve">&gt; </w:t>
      </w:r>
      <w:r w:rsidRPr="003C4A36">
        <w:t>element included in the &lt;</w:t>
      </w:r>
      <w:r>
        <w:t>data-delivery</w:t>
      </w:r>
      <w:r w:rsidRPr="003C4A36">
        <w:t>-info&gt; root element;</w:t>
      </w:r>
    </w:p>
    <w:p w14:paraId="4666FEC8" w14:textId="77777777" w:rsidR="006B0E81" w:rsidRDefault="006B0E81" w:rsidP="006B0E81">
      <w:pPr>
        <w:rPr>
          <w:lang w:eastAsia="zh-CN"/>
        </w:rPr>
      </w:pPr>
      <w:r>
        <w:rPr>
          <w:rFonts w:hint="eastAsia"/>
          <w:lang w:eastAsia="zh-CN"/>
        </w:rPr>
        <w:t>t</w:t>
      </w:r>
      <w:r>
        <w:rPr>
          <w:lang w:eastAsia="zh-CN"/>
        </w:rPr>
        <w:t>he SDDM-C:</w:t>
      </w:r>
    </w:p>
    <w:p w14:paraId="78491499" w14:textId="266C2C42" w:rsidR="006B0E81" w:rsidRPr="00A34374" w:rsidRDefault="006B0E81" w:rsidP="006B0E81">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AF5909">
        <w:t>1</w:t>
      </w:r>
      <w:r w:rsidRPr="00A34374">
        <w:t>]. In the HTTP 200 (OK) response message, the S</w:t>
      </w:r>
      <w:r>
        <w:t>DDM-C</w:t>
      </w:r>
      <w:r w:rsidRPr="00A34374">
        <w:t>:</w:t>
      </w:r>
    </w:p>
    <w:p w14:paraId="26A81889" w14:textId="659035DB" w:rsidR="006B0E81" w:rsidRPr="00004F96" w:rsidRDefault="006B0E81" w:rsidP="006B0E81">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19C2096D" w14:textId="03A8D753" w:rsidR="006B0E81" w:rsidRPr="00004F96" w:rsidRDefault="006B0E81" w:rsidP="006B0E81">
      <w:pPr>
        <w:pStyle w:val="B2"/>
      </w:pPr>
      <w:r>
        <w:t>2</w:t>
      </w:r>
      <w:r w:rsidRPr="00004F96">
        <w:t>)</w:t>
      </w:r>
      <w:r w:rsidRPr="00004F96">
        <w:tab/>
        <w:t>shall include an application/</w:t>
      </w:r>
      <w:r w:rsidRPr="003C4A36">
        <w:t>vnd.3gpp.seal-</w:t>
      </w:r>
      <w:r>
        <w:t>data-delivery-info</w:t>
      </w:r>
      <w:r w:rsidRPr="00004F96">
        <w:t xml:space="preserve">+xml MIME body with a </w:t>
      </w:r>
      <w:r>
        <w:t>&lt;</w:t>
      </w:r>
      <w:proofErr w:type="spellStart"/>
      <w:r>
        <w:t>tx</w:t>
      </w:r>
      <w:proofErr w:type="spellEnd"/>
      <w:r>
        <w:t>-quality-</w:t>
      </w:r>
      <w:r w:rsidR="00092A5B" w:rsidRPr="004C521F">
        <w:rPr>
          <w:lang w:val="en-US"/>
        </w:rPr>
        <w:t>management</w:t>
      </w:r>
      <w:r>
        <w:t>-</w:t>
      </w:r>
      <w:proofErr w:type="spellStart"/>
      <w:r>
        <w:t>rsp</w:t>
      </w:r>
      <w:proofErr w:type="spellEnd"/>
      <w:r w:rsidRPr="00004F96">
        <w:t>&gt; element in the &lt;</w:t>
      </w:r>
      <w:r>
        <w:t>data-delivery</w:t>
      </w:r>
      <w:r w:rsidRPr="00004F96">
        <w:t>-info&gt; root element which:</w:t>
      </w:r>
    </w:p>
    <w:p w14:paraId="21075352" w14:textId="77777777" w:rsidR="00C864AF" w:rsidRPr="00004F96" w:rsidRDefault="006B0E81" w:rsidP="00C864AF">
      <w:pPr>
        <w:pStyle w:val="B3"/>
      </w:pPr>
      <w:proofErr w:type="spellStart"/>
      <w:r w:rsidRPr="00004F96">
        <w:t>i</w:t>
      </w:r>
      <w:proofErr w:type="spellEnd"/>
      <w:r w:rsidRPr="00004F96">
        <w:t>)</w:t>
      </w:r>
      <w:r w:rsidRPr="00004F96">
        <w:tab/>
        <w:t xml:space="preserve">shall include a &lt;result&gt; element set to "success" or "failure" indicating success or failure of the </w:t>
      </w:r>
      <w:r w:rsidRPr="00526DD0">
        <w:t xml:space="preserve">SEALDD </w:t>
      </w:r>
      <w:r>
        <w:t>data transmission quality</w:t>
      </w:r>
      <w:r w:rsidRPr="00AB4D4D">
        <w:t xml:space="preserve"> </w:t>
      </w:r>
      <w:r w:rsidR="00092A5B" w:rsidRPr="004C521F">
        <w:rPr>
          <w:lang w:val="en-US"/>
        </w:rPr>
        <w:t>management</w:t>
      </w:r>
      <w:r w:rsidRPr="00526DD0">
        <w:t xml:space="preserve"> </w:t>
      </w:r>
      <w:r>
        <w:t xml:space="preserve">request </w:t>
      </w:r>
      <w:r w:rsidR="00C864AF" w:rsidRPr="00004F96">
        <w:t>operation</w:t>
      </w:r>
      <w:ins w:id="640" w:author="CR0045" w:date="2025-03-04T08:44:00Z">
        <w:r w:rsidR="00C864AF">
          <w:t>;</w:t>
        </w:r>
      </w:ins>
      <w:del w:id="641" w:author="CR0045" w:date="2025-03-04T08:44:00Z">
        <w:r w:rsidR="00C864AF" w:rsidDel="00AC05CC">
          <w:delText>.</w:delText>
        </w:r>
      </w:del>
      <w:ins w:id="642" w:author="CR0045" w:date="2025-03-04T08:44:00Z">
        <w:r w:rsidR="00C864AF">
          <w:t xml:space="preserve"> and</w:t>
        </w:r>
      </w:ins>
    </w:p>
    <w:p w14:paraId="43F06347" w14:textId="7F851B3A" w:rsidR="006B0E81" w:rsidRPr="00C864AF" w:rsidRDefault="00C864AF" w:rsidP="00C864AF">
      <w:pPr>
        <w:pStyle w:val="B1"/>
        <w:rPr>
          <w:lang w:val="en-US"/>
        </w:rPr>
      </w:pPr>
      <w:ins w:id="643" w:author="CR0045" w:date="2025-03-04T08:44:00Z">
        <w:r>
          <w:t>b)</w:t>
        </w:r>
        <w:r>
          <w:tab/>
          <w:t>shall send the HTTP 200 (OK) response message as specified in IETF RFC 9110 [16].</w:t>
        </w:r>
      </w:ins>
    </w:p>
    <w:p w14:paraId="781D7BF9" w14:textId="0054239D" w:rsidR="006B0E81" w:rsidRPr="006A63F0" w:rsidRDefault="006B0E81" w:rsidP="006B0E81">
      <w:pPr>
        <w:pStyle w:val="Heading4"/>
      </w:pPr>
      <w:bookmarkStart w:id="644" w:name="_Toc168325559"/>
      <w:bookmarkStart w:id="645" w:name="_Toc187929705"/>
      <w:bookmarkStart w:id="646" w:name="_CR7_2_16_2"/>
      <w:bookmarkEnd w:id="646"/>
      <w:r>
        <w:t>7.2.1</w:t>
      </w:r>
      <w:r w:rsidR="00115E27">
        <w:t>6</w:t>
      </w:r>
      <w:r>
        <w:t>.</w:t>
      </w:r>
      <w:r>
        <w:rPr>
          <w:rFonts w:hint="eastAsia"/>
          <w:lang w:eastAsia="zh-CN"/>
        </w:rPr>
        <w:t>2</w:t>
      </w:r>
      <w:r>
        <w:tab/>
        <w:t>SDDM server HTTP procedure</w:t>
      </w:r>
      <w:bookmarkEnd w:id="644"/>
      <w:bookmarkEnd w:id="645"/>
    </w:p>
    <w:p w14:paraId="1E29EFDA" w14:textId="1EEA97E0" w:rsidR="006B0E81" w:rsidRDefault="006B0E81" w:rsidP="006B0E81">
      <w:r>
        <w:rPr>
          <w:rFonts w:hint="eastAsia"/>
          <w:lang w:eastAsia="zh-CN"/>
        </w:rPr>
        <w:t>T</w:t>
      </w:r>
      <w:r w:rsidRPr="0073469F">
        <w:t xml:space="preserve">he </w:t>
      </w:r>
      <w:r>
        <w:t>SDDM-S</w:t>
      </w:r>
      <w:r w:rsidRPr="0073469F">
        <w:t xml:space="preserve"> sends a </w:t>
      </w:r>
      <w:r w:rsidRPr="00526DD0">
        <w:t xml:space="preserve">SEALDD </w:t>
      </w:r>
      <w:r>
        <w:t>data transmission quality</w:t>
      </w:r>
      <w:r w:rsidRPr="00AB4D4D">
        <w:t xml:space="preserve"> </w:t>
      </w:r>
      <w:r w:rsidR="004374CD">
        <w:rPr>
          <w:lang w:val="en-US"/>
        </w:rPr>
        <w:t>management</w:t>
      </w:r>
      <w:r w:rsidRPr="00526DD0">
        <w:t xml:space="preserve"> </w:t>
      </w:r>
      <w:r>
        <w:t xml:space="preserve">request </w:t>
      </w:r>
      <w:r w:rsidRPr="0073469F">
        <w:t xml:space="preserve">when </w:t>
      </w:r>
      <w:r>
        <w:t>it needs to</w:t>
      </w:r>
      <w:r>
        <w:rPr>
          <w:rFonts w:hint="eastAsia"/>
          <w:lang w:eastAsia="zh-CN"/>
        </w:rPr>
        <w:t xml:space="preserve"> </w:t>
      </w:r>
      <w:r>
        <w:t>request</w:t>
      </w:r>
      <w:r w:rsidRPr="00F96CF7">
        <w:t xml:space="preserve"> </w:t>
      </w:r>
      <w:r>
        <w:rPr>
          <w:lang w:eastAsia="zh-CN"/>
        </w:rPr>
        <w:t xml:space="preserve">to </w:t>
      </w:r>
      <w:r>
        <w:t xml:space="preserve">data transmission quality </w:t>
      </w:r>
      <w:r w:rsidR="004374CD">
        <w:rPr>
          <w:lang w:val="en-US"/>
        </w:rPr>
        <w:t>management</w:t>
      </w:r>
      <w:r>
        <w:t xml:space="preserve"> towards an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49E3435B" w14:textId="04BFFC17" w:rsidR="006B0E81" w:rsidRDefault="006B0E81" w:rsidP="006B0E81">
      <w:pPr>
        <w:pStyle w:val="B1"/>
        <w:rPr>
          <w:lang w:eastAsia="zh-CN"/>
        </w:rPr>
      </w:pPr>
      <w:r>
        <w:t>a)</w:t>
      </w:r>
      <w:r>
        <w:tab/>
      </w:r>
      <w:r>
        <w:rPr>
          <w:rFonts w:hint="eastAsia"/>
        </w:rPr>
        <w:t>shall include a Request-URI set to the URI corresponding to the identity of the SDDM-</w:t>
      </w:r>
      <w:r>
        <w:t>C;</w:t>
      </w:r>
    </w:p>
    <w:p w14:paraId="2E9BC6A3" w14:textId="30209F05" w:rsidR="006B0E81" w:rsidRDefault="006B0E81" w:rsidP="006B0E81">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647" w:author="CR0045" w:date="2025-03-04T08:44:00Z">
        <w:r w:rsidR="000F42C6" w:rsidDel="00AC05CC">
          <w:rPr>
            <w:rFonts w:hint="eastAsia"/>
            <w:lang w:eastAsia="zh-CN"/>
          </w:rPr>
          <w:delText xml:space="preserve"> and</w:delText>
        </w:r>
      </w:del>
    </w:p>
    <w:p w14:paraId="2920271E" w14:textId="3A9B53C2" w:rsidR="006B0E81" w:rsidRPr="00A93A02" w:rsidRDefault="006B0E81" w:rsidP="006B0E81">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proofErr w:type="spellStart"/>
      <w:r>
        <w:t>tx</w:t>
      </w:r>
      <w:proofErr w:type="spellEnd"/>
      <w:r>
        <w:t>-quality-</w:t>
      </w:r>
      <w:r w:rsidR="004374CD">
        <w:rPr>
          <w:lang w:val="en-US"/>
        </w:rPr>
        <w:t>management</w:t>
      </w:r>
      <w:r>
        <w:t>-</w:t>
      </w:r>
      <w:proofErr w:type="spellStart"/>
      <w:r>
        <w:t>req</w:t>
      </w:r>
      <w:proofErr w:type="spellEnd"/>
      <w:r>
        <w:t xml:space="preserve">&gt; element </w:t>
      </w:r>
      <w:r w:rsidRPr="00A93A02">
        <w:t>in the &lt;</w:t>
      </w:r>
      <w:r>
        <w:t>data-delivery</w:t>
      </w:r>
      <w:r w:rsidRPr="00A93A02">
        <w:t>-info&gt; root element</w:t>
      </w:r>
      <w:r>
        <w:t xml:space="preserve"> which</w:t>
      </w:r>
      <w:r w:rsidRPr="00A93A02">
        <w:t>:</w:t>
      </w:r>
    </w:p>
    <w:p w14:paraId="518983D0" w14:textId="77777777" w:rsidR="006B0E81" w:rsidRDefault="006B0E81" w:rsidP="006B0E81">
      <w:pPr>
        <w:pStyle w:val="B2"/>
        <w:rPr>
          <w:lang w:eastAsia="zh-CN"/>
        </w:rPr>
      </w:pPr>
      <w:r>
        <w:t>1)</w:t>
      </w:r>
      <w:r>
        <w:tab/>
        <w:t>shall include a &lt;</w:t>
      </w:r>
      <w:proofErr w:type="spellStart"/>
      <w:r>
        <w:t>sealdd</w:t>
      </w:r>
      <w:proofErr w:type="spellEnd"/>
      <w:r>
        <w:t>-flow-id&gt;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 and</w:t>
      </w:r>
    </w:p>
    <w:p w14:paraId="5163F258" w14:textId="77777777" w:rsidR="000F42C6" w:rsidRDefault="006B0E81" w:rsidP="000F42C6">
      <w:pPr>
        <w:pStyle w:val="B2"/>
        <w:rPr>
          <w:lang w:eastAsia="zh-CN"/>
        </w:rPr>
      </w:pPr>
      <w:r>
        <w:t>2)</w:t>
      </w:r>
      <w:r>
        <w:tab/>
        <w:t>shall include a &lt;</w:t>
      </w:r>
      <w:proofErr w:type="spellStart"/>
      <w:r>
        <w:t>tx</w:t>
      </w:r>
      <w:proofErr w:type="spellEnd"/>
      <w:r>
        <w:t>-quality-</w:t>
      </w:r>
      <w:r w:rsidR="004374CD">
        <w:rPr>
          <w:lang w:val="en-US"/>
        </w:rPr>
        <w:t>management</w:t>
      </w:r>
      <w:r>
        <w:t>-action&gt; element</w:t>
      </w:r>
      <w:r w:rsidRPr="0009088D">
        <w:rPr>
          <w:rFonts w:cs="Arial"/>
        </w:rPr>
        <w:t xml:space="preserve"> </w:t>
      </w:r>
      <w:r>
        <w:rPr>
          <w:rFonts w:cs="Arial"/>
        </w:rPr>
        <w:t xml:space="preserve">set to </w:t>
      </w:r>
      <w:r>
        <w:rPr>
          <w:lang w:eastAsia="zh-CN"/>
        </w:rPr>
        <w:t xml:space="preserve">the data transmission quality guarantee action (e.g. redundant transmission path, re-establish transmission path, switch to backup transmission path) </w:t>
      </w:r>
      <w:r w:rsidR="004374CD" w:rsidRPr="004C521F">
        <w:rPr>
          <w:lang w:eastAsia="zh-CN"/>
        </w:rPr>
        <w:t xml:space="preserve">or optimization action (back to single transmission path)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r w:rsidR="000F42C6" w:rsidRPr="00F22F51">
        <w:rPr>
          <w:rFonts w:cs="Arial"/>
          <w:szCs w:val="18"/>
        </w:rPr>
        <w:t>)</w:t>
      </w:r>
      <w:ins w:id="648" w:author="CR0045" w:date="2025-03-04T08:44:00Z">
        <w:r w:rsidR="000F42C6">
          <w:rPr>
            <w:rFonts w:cs="Arial"/>
            <w:szCs w:val="18"/>
          </w:rPr>
          <w:t>;</w:t>
        </w:r>
      </w:ins>
      <w:del w:id="649" w:author="CR0045" w:date="2025-03-04T08:44:00Z">
        <w:r w:rsidR="000F42C6" w:rsidRPr="00F22F51" w:rsidDel="00AC05CC">
          <w:rPr>
            <w:lang w:eastAsia="zh-CN"/>
          </w:rPr>
          <w:delText>.</w:delText>
        </w:r>
      </w:del>
      <w:ins w:id="650" w:author="CR0045" w:date="2025-03-04T08:44:00Z">
        <w:r w:rsidR="000F42C6">
          <w:rPr>
            <w:lang w:eastAsia="zh-CN"/>
          </w:rPr>
          <w:t xml:space="preserve"> and</w:t>
        </w:r>
      </w:ins>
    </w:p>
    <w:p w14:paraId="23929B34" w14:textId="50C9736E" w:rsidR="006B0E81" w:rsidRPr="000F42C6" w:rsidRDefault="000F42C6" w:rsidP="000F42C6">
      <w:pPr>
        <w:pStyle w:val="B1"/>
        <w:rPr>
          <w:lang w:val="en-US"/>
        </w:rPr>
      </w:pPr>
      <w:ins w:id="651" w:author="CR0045" w:date="2025-03-04T08:44:00Z">
        <w:r>
          <w:t>d)</w:t>
        </w:r>
        <w:r>
          <w:tab/>
          <w:t>shall send the HTTP POST request as specified in IETF RFC 9110 [16].</w:t>
        </w:r>
      </w:ins>
    </w:p>
    <w:p w14:paraId="4A58EF29" w14:textId="36E6F9C1" w:rsidR="006B0E81" w:rsidRDefault="006B0E81" w:rsidP="006B0E81">
      <w:pPr>
        <w:pStyle w:val="Heading4"/>
      </w:pPr>
      <w:bookmarkStart w:id="652" w:name="_Toc168325560"/>
      <w:bookmarkStart w:id="653" w:name="_Toc187929706"/>
      <w:bookmarkStart w:id="654" w:name="_CR7_2_16_3"/>
      <w:bookmarkEnd w:id="654"/>
      <w:r>
        <w:rPr>
          <w:noProof/>
          <w:lang w:val="en-US"/>
        </w:rPr>
        <w:t>7.2.1</w:t>
      </w:r>
      <w:r w:rsidR="00115E27">
        <w:rPr>
          <w:noProof/>
          <w:lang w:val="en-US"/>
        </w:rPr>
        <w:t>6</w:t>
      </w:r>
      <w:r>
        <w:rPr>
          <w:noProof/>
          <w:lang w:val="en-US"/>
        </w:rPr>
        <w:t>.3</w:t>
      </w:r>
      <w:r>
        <w:rPr>
          <w:noProof/>
          <w:lang w:val="en-US"/>
        </w:rPr>
        <w:tab/>
        <w:t xml:space="preserve">SDDM </w:t>
      </w:r>
      <w:r>
        <w:t>client CoAP procedure</w:t>
      </w:r>
      <w:bookmarkEnd w:id="652"/>
      <w:bookmarkEnd w:id="653"/>
    </w:p>
    <w:p w14:paraId="73423A01" w14:textId="77777777" w:rsidR="00807EAD" w:rsidRDefault="00807EAD" w:rsidP="00807EAD">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t> </w:t>
      </w:r>
      <w:r>
        <w:rPr>
          <w:lang w:eastAsia="zh-CN"/>
        </w:rPr>
        <w:t>A.3.3.1, and</w:t>
      </w:r>
      <w:r>
        <w:rPr>
          <w:lang w:eastAsia="x-none"/>
        </w:rPr>
        <w:t xml:space="preserve"> containing:</w:t>
      </w:r>
    </w:p>
    <w:p w14:paraId="4EB81D11" w14:textId="379110D0" w:rsidR="00807EAD" w:rsidRDefault="00807EAD" w:rsidP="00807EAD">
      <w:pPr>
        <w:pStyle w:val="B1"/>
        <w:rPr>
          <w:lang w:eastAsia="ko-KR"/>
        </w:rPr>
      </w:pPr>
      <w:r>
        <w:t>a)</w:t>
      </w:r>
      <w:r>
        <w:tab/>
      </w:r>
      <w:r w:rsidR="00CB1A1E">
        <w:t xml:space="preserve">a Content-Format </w:t>
      </w:r>
      <w:r w:rsidR="00CB1A1E">
        <w:rPr>
          <w:lang w:eastAsia="zh-CN"/>
        </w:rPr>
        <w:t>option</w:t>
      </w:r>
      <w:r w:rsidR="00CB1A1E">
        <w:t xml:space="preserve"> set to "</w:t>
      </w:r>
      <w:ins w:id="655" w:author="CR0043" w:date="2025-03-04T08:44:00Z">
        <w:r w:rsidR="00CB1A1E">
          <w:t>application/vnd.3gpp.seal-data-delivery-info+cbor;modeltype=tx-quality-mgt-req</w:t>
        </w:r>
      </w:ins>
      <w:del w:id="656" w:author="CR0043" w:date="2025-03-04T08:44:00Z">
        <w:r w:rsidR="00CB1A1E" w:rsidRPr="00E53770" w:rsidDel="00B40AD0">
          <w:delText>application/vnd.3gpp.seal-data-delivery-tx-quality-mgt-req-info+cbor</w:delText>
        </w:r>
      </w:del>
      <w:r w:rsidR="00CB1A1E">
        <w:t>";</w:t>
      </w:r>
      <w:r w:rsidR="00CB1A1E">
        <w:rPr>
          <w:lang w:eastAsia="ko-KR"/>
        </w:rPr>
        <w:t xml:space="preserve"> and</w:t>
      </w:r>
    </w:p>
    <w:p w14:paraId="083FF3D0" w14:textId="77777777" w:rsidR="00807EAD" w:rsidRDefault="00807EAD" w:rsidP="00807EAD">
      <w:pPr>
        <w:pStyle w:val="B1"/>
        <w:rPr>
          <w:lang w:eastAsia="zh-CN"/>
        </w:rPr>
      </w:pPr>
      <w:r>
        <w:rPr>
          <w:lang w:eastAsia="zh-CN"/>
        </w:rPr>
        <w:t>b</w:t>
      </w:r>
      <w:r>
        <w:t>)</w:t>
      </w:r>
      <w:r>
        <w:tab/>
      </w:r>
      <w:r>
        <w:rPr>
          <w:lang w:eastAsia="zh-CN"/>
        </w:rPr>
        <w:t xml:space="preserve">a </w:t>
      </w:r>
      <w:r>
        <w:t>"</w:t>
      </w:r>
      <w:bookmarkStart w:id="657" w:name="OLE_LINK328"/>
      <w:proofErr w:type="spellStart"/>
      <w:r>
        <w:t>TxQualityManagement</w:t>
      </w:r>
      <w:bookmarkEnd w:id="657"/>
      <w:r>
        <w:t>Request</w:t>
      </w:r>
      <w:proofErr w:type="spellEnd"/>
      <w:r>
        <w:t>" object</w:t>
      </w:r>
      <w:r>
        <w:rPr>
          <w:lang w:eastAsia="zh-CN"/>
        </w:rPr>
        <w:t>;</w:t>
      </w:r>
    </w:p>
    <w:p w14:paraId="187935DA" w14:textId="4EBBFF3F" w:rsidR="00807EAD" w:rsidRDefault="00807EAD" w:rsidP="00807EAD">
      <w:pPr>
        <w:rPr>
          <w:noProof/>
        </w:rPr>
      </w:pPr>
      <w:r>
        <w:rPr>
          <w:noProof/>
        </w:rPr>
        <w:t xml:space="preserve">the SDDM-C </w:t>
      </w:r>
      <w:r>
        <w:t xml:space="preserve">shall generate a CoAP </w:t>
      </w:r>
      <w:r>
        <w:rPr>
          <w:lang w:eastAsia="x-none"/>
        </w:rPr>
        <w:t>POST</w:t>
      </w:r>
      <w:r>
        <w:t xml:space="preserve"> response according to IETF RFC 7252 [1</w:t>
      </w:r>
      <w:r w:rsidR="00D01A04">
        <w:t>4</w:t>
      </w:r>
      <w:r>
        <w:t xml:space="preserve">]. In the CoAP </w:t>
      </w:r>
      <w:r>
        <w:rPr>
          <w:lang w:eastAsia="x-none"/>
        </w:rPr>
        <w:t>POST</w:t>
      </w:r>
      <w:r>
        <w:t xml:space="preserve"> response message, the SDDM-C:</w:t>
      </w:r>
    </w:p>
    <w:p w14:paraId="7D13A403" w14:textId="2F3A385B" w:rsidR="00807EAD" w:rsidRDefault="00807EAD" w:rsidP="00807EAD">
      <w:pPr>
        <w:pStyle w:val="B1"/>
      </w:pPr>
      <w:r>
        <w:t>a)</w:t>
      </w:r>
      <w:r>
        <w:tab/>
      </w:r>
      <w:r w:rsidR="00CB1A1E">
        <w:t>shall include a Content-Format option set to "</w:t>
      </w:r>
      <w:ins w:id="658" w:author="CR0043" w:date="2025-03-04T08:44:00Z">
        <w:r w:rsidR="00CB1A1E">
          <w:t>application/vnd.3gpp.seal-data-delivery-info+cbor;modeltype=tx-quality-mgt-res</w:t>
        </w:r>
      </w:ins>
      <w:del w:id="659" w:author="CR0043" w:date="2025-03-04T08:44:00Z">
        <w:r w:rsidR="00CB1A1E" w:rsidRPr="00E53770" w:rsidDel="00CA3118">
          <w:delText>application/vnd.3gpp.seal-data-delivery-tx-quality-mgt-re</w:delText>
        </w:r>
        <w:r w:rsidR="00CB1A1E" w:rsidDel="00CA3118">
          <w:delText>s</w:delText>
        </w:r>
        <w:r w:rsidR="00CB1A1E" w:rsidRPr="00E53770" w:rsidDel="00CA3118">
          <w:delText>-info+cbor</w:delText>
        </w:r>
      </w:del>
      <w:r w:rsidR="00CB1A1E">
        <w:t>";</w:t>
      </w:r>
    </w:p>
    <w:p w14:paraId="758813A7" w14:textId="77777777" w:rsidR="00807EAD" w:rsidRDefault="00807EAD" w:rsidP="00807EAD">
      <w:pPr>
        <w:pStyle w:val="B1"/>
        <w:rPr>
          <w:lang w:val="en-US"/>
        </w:rPr>
      </w:pPr>
      <w:r>
        <w:t>b)</w:t>
      </w:r>
      <w:r>
        <w:tab/>
      </w:r>
      <w:r>
        <w:rPr>
          <w:lang w:val="en-US"/>
        </w:rPr>
        <w:t xml:space="preserve">shall attempt to create the </w:t>
      </w:r>
      <w:r>
        <w:t xml:space="preserve">SDDM data transmission quality guarantee </w:t>
      </w:r>
      <w:r>
        <w:rPr>
          <w:lang w:val="en-US"/>
        </w:rPr>
        <w:t xml:space="preserve">resource pointed at by the CoAP URI with the content of </w:t>
      </w:r>
      <w:r>
        <w:t>"</w:t>
      </w:r>
      <w:bookmarkStart w:id="660" w:name="OLE_LINK329"/>
      <w:proofErr w:type="spellStart"/>
      <w:r>
        <w:t>TxQualityManagement</w:t>
      </w:r>
      <w:bookmarkEnd w:id="660"/>
      <w:r>
        <w:t>Resquest</w:t>
      </w:r>
      <w:proofErr w:type="spellEnd"/>
      <w:r>
        <w:t>"</w:t>
      </w:r>
      <w:r>
        <w:rPr>
          <w:lang w:val="en-US"/>
        </w:rPr>
        <w:t xml:space="preserve"> object received in the request and:</w:t>
      </w:r>
    </w:p>
    <w:p w14:paraId="0066E495" w14:textId="77777777" w:rsidR="00807EAD" w:rsidRDefault="00807EAD" w:rsidP="00807EAD">
      <w:pPr>
        <w:pStyle w:val="B2"/>
        <w:rPr>
          <w:lang w:val="en-US"/>
        </w:rPr>
      </w:pPr>
      <w:r>
        <w:t>1)</w:t>
      </w:r>
      <w:r>
        <w:tab/>
      </w:r>
      <w:r>
        <w:rPr>
          <w:lang w:val="en-US"/>
        </w:rPr>
        <w:t xml:space="preserve">if successfully created, shall include a </w:t>
      </w:r>
      <w:r>
        <w:t>"TxQualityManagementResponse" object in the CoAP POST 2.01 (Created) response message</w:t>
      </w:r>
      <w:r>
        <w:rPr>
          <w:lang w:val="en-US"/>
        </w:rPr>
        <w:t>;</w:t>
      </w:r>
    </w:p>
    <w:p w14:paraId="065BE5CC" w14:textId="77777777" w:rsidR="00807EAD" w:rsidRDefault="00807EAD" w:rsidP="00807EAD">
      <w:pPr>
        <w:pStyle w:val="B3"/>
      </w:pPr>
      <w:proofErr w:type="spellStart"/>
      <w:r>
        <w:t>i</w:t>
      </w:r>
      <w:proofErr w:type="spellEnd"/>
      <w:r>
        <w:t>)</w:t>
      </w:r>
      <w:r>
        <w:tab/>
        <w:t>shall include a "result" attribute set to "success"; or</w:t>
      </w:r>
    </w:p>
    <w:p w14:paraId="0E8B8966" w14:textId="77777777" w:rsidR="00807EAD" w:rsidRDefault="00807EAD" w:rsidP="00807EAD">
      <w:pPr>
        <w:pStyle w:val="B2"/>
      </w:pPr>
      <w:r>
        <w:lastRenderedPageBreak/>
        <w:t>2)</w:t>
      </w:r>
      <w:r>
        <w:tab/>
      </w:r>
      <w:r>
        <w:rPr>
          <w:lang w:val="en-US"/>
        </w:rPr>
        <w:t xml:space="preserve">otherwise, shall include a </w:t>
      </w:r>
      <w:r>
        <w:t xml:space="preserve">"TxQualityManagementResponse" object with a "result" attribute set to "failure" and a "cause" attribute specifying the cause of the failure of the operation, </w:t>
      </w:r>
      <w:r>
        <w:rPr>
          <w:lang w:eastAsia="zh-CN"/>
        </w:rPr>
        <w:t>e.g. VAL client error in the CoAP POST response</w:t>
      </w:r>
      <w:r>
        <w:rPr>
          <w:lang w:val="en-US"/>
        </w:rPr>
        <w:t>; and</w:t>
      </w:r>
    </w:p>
    <w:p w14:paraId="1A22B814" w14:textId="77777777" w:rsidR="00807EAD" w:rsidRDefault="00807EAD" w:rsidP="00807EAD">
      <w:pPr>
        <w:pStyle w:val="B1"/>
      </w:pPr>
      <w:r>
        <w:t>c)</w:t>
      </w:r>
      <w:r>
        <w:tab/>
        <w:t xml:space="preserve">shall send the </w:t>
      </w:r>
      <w:r>
        <w:rPr>
          <w:lang w:eastAsia="zh-CN"/>
        </w:rPr>
        <w:t>CoAP</w:t>
      </w:r>
      <w:r>
        <w:t xml:space="preserve"> POST response towards the SDDM-S.</w:t>
      </w:r>
    </w:p>
    <w:p w14:paraId="1A5ABE5F" w14:textId="56083209" w:rsidR="006B0E81" w:rsidRDefault="006B0E81" w:rsidP="006B0E81">
      <w:pPr>
        <w:pStyle w:val="Heading4"/>
        <w:rPr>
          <w:noProof/>
          <w:lang w:val="en-US"/>
        </w:rPr>
      </w:pPr>
      <w:bookmarkStart w:id="661" w:name="_Toc168325561"/>
      <w:bookmarkStart w:id="662" w:name="_Toc187929707"/>
      <w:bookmarkStart w:id="663" w:name="_CR7_2_16_4"/>
      <w:bookmarkEnd w:id="663"/>
      <w:r>
        <w:rPr>
          <w:noProof/>
          <w:lang w:val="en-US"/>
        </w:rPr>
        <w:t>7.2.1</w:t>
      </w:r>
      <w:r w:rsidR="00115E27">
        <w:rPr>
          <w:noProof/>
          <w:lang w:val="en-US"/>
        </w:rPr>
        <w:t>6</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661"/>
      <w:bookmarkEnd w:id="662"/>
    </w:p>
    <w:p w14:paraId="0905D14A" w14:textId="52DEA67A" w:rsidR="00807EAD" w:rsidRDefault="00807EAD" w:rsidP="00807EAD">
      <w:pPr>
        <w:rPr>
          <w:lang w:eastAsia="zh-CN"/>
        </w:rPr>
      </w:pPr>
      <w:r>
        <w:t>In order to request an SEALDD data transmission quality guarantee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3F3AC6A5" w14:textId="13747217" w:rsidR="00807EAD" w:rsidRDefault="00807EAD" w:rsidP="00807EAD">
      <w:pPr>
        <w:pStyle w:val="B1"/>
      </w:pPr>
      <w:r>
        <w:t>a)</w:t>
      </w:r>
      <w:r>
        <w:tab/>
        <w:t>shall include a CoAP URI set to the URI corresponding to the identity of the SDDM-C as specified in</w:t>
      </w:r>
      <w:r>
        <w:rPr>
          <w:lang w:eastAsia="zh-CN"/>
        </w:rPr>
        <w:t xml:space="preserve"> clause</w:t>
      </w:r>
      <w:r>
        <w:t> A.3.</w:t>
      </w:r>
      <w:r w:rsidR="0033648F">
        <w:t>3</w:t>
      </w:r>
      <w:r>
        <w:t>.1</w:t>
      </w:r>
      <w:r>
        <w:rPr>
          <w:lang w:eastAsia="zh-CN"/>
        </w:rPr>
        <w:t xml:space="preserve"> with </w:t>
      </w:r>
      <w:r>
        <w:t>the "</w:t>
      </w:r>
      <w:proofErr w:type="spellStart"/>
      <w:r>
        <w:t>apiRoot</w:t>
      </w:r>
      <w:proofErr w:type="spellEnd"/>
      <w:r>
        <w:t>" set to the SDDM-C URI;</w:t>
      </w:r>
    </w:p>
    <w:p w14:paraId="4CE37BB6" w14:textId="5D4104BB" w:rsidR="00807EAD" w:rsidRDefault="00807EAD" w:rsidP="00807EAD">
      <w:pPr>
        <w:pStyle w:val="B1"/>
      </w:pPr>
      <w:r>
        <w:t>b)</w:t>
      </w:r>
      <w:r>
        <w:tab/>
      </w:r>
      <w:r w:rsidR="00CB1A1E">
        <w:rPr>
          <w:lang w:val="en-US"/>
        </w:rPr>
        <w:t xml:space="preserve">shall include Content-Format option set to </w:t>
      </w:r>
      <w:r w:rsidR="00CB1A1E">
        <w:t>"</w:t>
      </w:r>
      <w:ins w:id="664" w:author="CR0043" w:date="2025-03-04T08:44:00Z">
        <w:r w:rsidR="00CB1A1E">
          <w:t>application/vnd.3gpp.seal-data-delivery-info+cbor;modeltype=tx-quality-mgt-req</w:t>
        </w:r>
      </w:ins>
      <w:del w:id="665" w:author="CR0043" w:date="2025-03-04T08:44:00Z">
        <w:r w:rsidR="00CB1A1E" w:rsidRPr="00E53770" w:rsidDel="00B40AD0">
          <w:delText>application/vnd.3gpp.seal-data-delivery-tx-quality-mgt-req-info+cbor</w:delText>
        </w:r>
      </w:del>
      <w:r w:rsidR="00CB1A1E">
        <w:t>";</w:t>
      </w:r>
    </w:p>
    <w:p w14:paraId="4E0DD1CE" w14:textId="77777777" w:rsidR="00807EAD" w:rsidRDefault="00807EAD" w:rsidP="00807EAD">
      <w:pPr>
        <w:pStyle w:val="B1"/>
        <w:rPr>
          <w:lang w:val="en-US"/>
        </w:rPr>
      </w:pPr>
      <w:r>
        <w:rPr>
          <w:lang w:val="en-US"/>
        </w:rPr>
        <w:t>c)</w:t>
      </w:r>
      <w:r>
        <w:rPr>
          <w:lang w:val="en-US"/>
        </w:rPr>
        <w:tab/>
        <w:t xml:space="preserve">shall include a </w:t>
      </w:r>
      <w:r>
        <w:t>"</w:t>
      </w:r>
      <w:bookmarkStart w:id="666" w:name="OLE_LINK339"/>
      <w:bookmarkStart w:id="667" w:name="OLE_LINK338"/>
      <w:proofErr w:type="spellStart"/>
      <w:r>
        <w:t>TxQualityManagementRequest</w:t>
      </w:r>
      <w:bookmarkEnd w:id="666"/>
      <w:bookmarkEnd w:id="667"/>
      <w:proofErr w:type="spellEnd"/>
      <w:r>
        <w:t>"</w:t>
      </w:r>
      <w:r>
        <w:rPr>
          <w:lang w:val="en-US"/>
        </w:rPr>
        <w:t xml:space="preserve"> object:</w:t>
      </w:r>
    </w:p>
    <w:p w14:paraId="033699C4" w14:textId="77777777" w:rsidR="00807EAD" w:rsidRDefault="00807EAD" w:rsidP="00807EAD">
      <w:pPr>
        <w:pStyle w:val="B2"/>
        <w:rPr>
          <w:lang w:eastAsia="zh-CN"/>
        </w:rPr>
      </w:pPr>
      <w:r>
        <w:t>1)</w:t>
      </w:r>
      <w:r>
        <w:tab/>
        <w:t xml:space="preserve">shall include </w:t>
      </w:r>
      <w:r>
        <w:rPr>
          <w:lang w:eastAsia="zh-CN"/>
        </w:rPr>
        <w:t xml:space="preserve">a </w:t>
      </w:r>
      <w:r>
        <w:t>"</w:t>
      </w:r>
      <w:proofErr w:type="spellStart"/>
      <w:r>
        <w:rPr>
          <w:lang w:eastAsia="zh-CN"/>
        </w:rPr>
        <w:t>sealddFlowId</w:t>
      </w:r>
      <w:proofErr w:type="spellEnd"/>
      <w:r>
        <w:t xml:space="preserve">" attribute set to </w:t>
      </w:r>
      <w:r>
        <w:rPr>
          <w:rFonts w:cs="Arial"/>
        </w:rPr>
        <w:t>the identity of the SDDM flow</w:t>
      </w:r>
      <w:r>
        <w:t xml:space="preserve"> </w:t>
      </w:r>
      <w:r>
        <w:rPr>
          <w:rFonts w:cs="Arial"/>
        </w:rPr>
        <w:t>used by the SDDM-C and SDDM-S to identify the application traffic</w:t>
      </w:r>
      <w:r>
        <w:t>; and</w:t>
      </w:r>
    </w:p>
    <w:p w14:paraId="60B5A415" w14:textId="77777777" w:rsidR="00807EAD" w:rsidRDefault="00807EAD" w:rsidP="00807EAD">
      <w:pPr>
        <w:pStyle w:val="B2"/>
        <w:rPr>
          <w:lang w:eastAsia="zh-CN"/>
        </w:rPr>
      </w:pPr>
      <w:r>
        <w:t>2)</w:t>
      </w:r>
      <w:r>
        <w:tab/>
        <w:t>shall include a "</w:t>
      </w:r>
      <w:proofErr w:type="spellStart"/>
      <w:r>
        <w:t>txQualityManagementAction</w:t>
      </w:r>
      <w:proofErr w:type="spellEnd"/>
      <w:r>
        <w:t xml:space="preserve">" attribute set to </w:t>
      </w:r>
      <w:r>
        <w:rPr>
          <w:lang w:eastAsia="zh-CN"/>
        </w:rPr>
        <w:t xml:space="preserve">the data transmission quality guarantee action (e.g. redundant transmission path, re-establish transmission path, switch to backup transmission path) or optimization action (back to single transmission path) that was triggered by an </w:t>
      </w:r>
      <w:r>
        <w:rPr>
          <w:rFonts w:cs="Arial"/>
          <w:szCs w:val="18"/>
        </w:rPr>
        <w:t>event (e.g. measurement threshold)</w:t>
      </w:r>
      <w:r>
        <w:rPr>
          <w:rFonts w:cs="Arial"/>
        </w:rPr>
        <w:t>; and</w:t>
      </w:r>
    </w:p>
    <w:p w14:paraId="33649618" w14:textId="77777777" w:rsidR="00807EAD" w:rsidRDefault="00807EAD" w:rsidP="00807EAD">
      <w:pPr>
        <w:pStyle w:val="B1"/>
      </w:pPr>
      <w:r>
        <w:t>d)</w:t>
      </w:r>
      <w:r>
        <w:tab/>
        <w:t xml:space="preserve">shall </w:t>
      </w:r>
      <w:r>
        <w:rPr>
          <w:lang w:val="en-US"/>
        </w:rPr>
        <w:t>send the request protected with the relevant ACE profile (OSCORE profile or DTLS profile) as described in 3GPP TS 24.547 [7]</w:t>
      </w:r>
      <w:r>
        <w:t>.</w:t>
      </w:r>
    </w:p>
    <w:p w14:paraId="4F5DFFC1" w14:textId="6392DBDB" w:rsidR="00027F89" w:rsidRDefault="00D808B0" w:rsidP="00027F89">
      <w:pPr>
        <w:pStyle w:val="Heading2"/>
      </w:pPr>
      <w:bookmarkStart w:id="668" w:name="_Toc168325562"/>
      <w:bookmarkStart w:id="669" w:name="_Toc187929708"/>
      <w:bookmarkStart w:id="670" w:name="_CR7_3"/>
      <w:bookmarkEnd w:id="670"/>
      <w:r>
        <w:t>7</w:t>
      </w:r>
      <w:r w:rsidR="00027F89">
        <w:t>.3</w:t>
      </w:r>
      <w:r w:rsidR="00027F89">
        <w:tab/>
        <w:t>Off-network procedures</w:t>
      </w:r>
      <w:bookmarkEnd w:id="126"/>
      <w:bookmarkEnd w:id="127"/>
      <w:bookmarkEnd w:id="128"/>
      <w:bookmarkEnd w:id="129"/>
      <w:bookmarkEnd w:id="130"/>
      <w:bookmarkEnd w:id="131"/>
      <w:bookmarkEnd w:id="132"/>
      <w:bookmarkEnd w:id="133"/>
      <w:bookmarkEnd w:id="134"/>
      <w:bookmarkEnd w:id="135"/>
      <w:bookmarkEnd w:id="668"/>
      <w:bookmarkEnd w:id="669"/>
    </w:p>
    <w:bookmarkEnd w:id="90"/>
    <w:p w14:paraId="54DA79C0" w14:textId="77777777" w:rsidR="00CD1205" w:rsidRPr="00004F96" w:rsidRDefault="00CD1205" w:rsidP="00CD1205">
      <w:r w:rsidRPr="00004F96">
        <w:t>The off-network procedures are out of scope of the present document in this release of the specification.</w:t>
      </w:r>
    </w:p>
    <w:p w14:paraId="0F1711F2" w14:textId="576C2046" w:rsidR="001167D9" w:rsidRDefault="00D9134D" w:rsidP="001167D9">
      <w:pPr>
        <w:pStyle w:val="Heading1"/>
      </w:pPr>
      <w:bookmarkStart w:id="671" w:name="_CR8"/>
      <w:bookmarkEnd w:id="671"/>
      <w:r>
        <w:br w:type="page"/>
      </w:r>
      <w:bookmarkStart w:id="672" w:name="_Toc34303601"/>
      <w:bookmarkStart w:id="673" w:name="_Toc34403883"/>
      <w:bookmarkStart w:id="674" w:name="_Toc45281905"/>
      <w:bookmarkStart w:id="675" w:name="_Toc51933135"/>
      <w:bookmarkStart w:id="676" w:name="_Toc138360527"/>
      <w:bookmarkStart w:id="677" w:name="_Toc168325563"/>
      <w:bookmarkStart w:id="678" w:name="_Toc187929709"/>
      <w:r w:rsidR="00D808B0">
        <w:lastRenderedPageBreak/>
        <w:t>8</w:t>
      </w:r>
      <w:r w:rsidR="001167D9">
        <w:tab/>
        <w:t>Coding</w:t>
      </w:r>
      <w:bookmarkEnd w:id="672"/>
      <w:bookmarkEnd w:id="673"/>
      <w:bookmarkEnd w:id="674"/>
      <w:bookmarkEnd w:id="675"/>
      <w:bookmarkEnd w:id="676"/>
      <w:bookmarkEnd w:id="677"/>
      <w:bookmarkEnd w:id="678"/>
    </w:p>
    <w:p w14:paraId="031826F1" w14:textId="156882A4" w:rsidR="001167D9" w:rsidRDefault="00D808B0" w:rsidP="001167D9">
      <w:pPr>
        <w:pStyle w:val="Heading2"/>
      </w:pPr>
      <w:bookmarkStart w:id="679" w:name="_Toc20157536"/>
      <w:bookmarkStart w:id="680" w:name="_Toc34303602"/>
      <w:bookmarkStart w:id="681" w:name="_Toc34403884"/>
      <w:bookmarkStart w:id="682" w:name="_Toc45281906"/>
      <w:bookmarkStart w:id="683" w:name="_Toc51933136"/>
      <w:bookmarkStart w:id="684" w:name="_Toc138360528"/>
      <w:bookmarkStart w:id="685" w:name="_Toc168325564"/>
      <w:bookmarkStart w:id="686" w:name="_Toc187929710"/>
      <w:bookmarkStart w:id="687" w:name="_CR8_1"/>
      <w:bookmarkEnd w:id="687"/>
      <w:r>
        <w:t>8</w:t>
      </w:r>
      <w:r w:rsidR="001167D9">
        <w:t>.1</w:t>
      </w:r>
      <w:r w:rsidR="001167D9">
        <w:tab/>
        <w:t>General</w:t>
      </w:r>
      <w:bookmarkEnd w:id="679"/>
      <w:bookmarkEnd w:id="680"/>
      <w:bookmarkEnd w:id="681"/>
      <w:bookmarkEnd w:id="682"/>
      <w:bookmarkEnd w:id="683"/>
      <w:bookmarkEnd w:id="684"/>
      <w:bookmarkEnd w:id="685"/>
      <w:bookmarkEnd w:id="686"/>
    </w:p>
    <w:p w14:paraId="509A9D9A" w14:textId="77777777" w:rsidR="001167D9" w:rsidRDefault="001167D9" w:rsidP="001167D9">
      <w:r>
        <w:t xml:space="preserve">This clause specifies </w:t>
      </w:r>
      <w:r>
        <w:rPr>
          <w:noProof/>
          <w:lang w:val="en-US"/>
        </w:rPr>
        <w:t xml:space="preserve">the </w:t>
      </w:r>
      <w:r>
        <w:t>coding to enable an SDDM-C and an SDDM-S to communicate.</w:t>
      </w:r>
    </w:p>
    <w:p w14:paraId="569D03AC" w14:textId="48BCFDFC" w:rsidR="001167D9" w:rsidRPr="000B2651" w:rsidRDefault="00D808B0" w:rsidP="001167D9">
      <w:pPr>
        <w:pStyle w:val="Heading2"/>
      </w:pPr>
      <w:bookmarkStart w:id="688" w:name="_Toc34303603"/>
      <w:bookmarkStart w:id="689" w:name="_Toc34403885"/>
      <w:bookmarkStart w:id="690" w:name="_Toc45281907"/>
      <w:bookmarkStart w:id="691" w:name="_Toc51933137"/>
      <w:bookmarkStart w:id="692" w:name="_Toc138360529"/>
      <w:bookmarkStart w:id="693" w:name="_Toc168325565"/>
      <w:bookmarkStart w:id="694" w:name="_Toc187929711"/>
      <w:bookmarkStart w:id="695" w:name="_CR8_2"/>
      <w:bookmarkEnd w:id="695"/>
      <w:r>
        <w:t>8</w:t>
      </w:r>
      <w:r w:rsidR="001167D9">
        <w:t>.2</w:t>
      </w:r>
      <w:r w:rsidR="001167D9">
        <w:tab/>
        <w:t>Application u</w:t>
      </w:r>
      <w:r w:rsidR="001167D9" w:rsidRPr="000B2651">
        <w:t>nique ID</w:t>
      </w:r>
      <w:bookmarkEnd w:id="688"/>
      <w:bookmarkEnd w:id="689"/>
      <w:bookmarkEnd w:id="690"/>
      <w:bookmarkEnd w:id="691"/>
      <w:bookmarkEnd w:id="692"/>
      <w:bookmarkEnd w:id="693"/>
      <w:bookmarkEnd w:id="694"/>
    </w:p>
    <w:p w14:paraId="2B786E03" w14:textId="77777777" w:rsidR="001167D9" w:rsidRPr="00E6092C" w:rsidRDefault="001167D9" w:rsidP="001167D9">
      <w:bookmarkStart w:id="696" w:name="_Toc34303604"/>
      <w:bookmarkStart w:id="697" w:name="_Toc34403886"/>
      <w:bookmarkStart w:id="698" w:name="_Toc45281908"/>
      <w:bookmarkStart w:id="699" w:name="_Toc51933138"/>
      <w:bookmarkStart w:id="700" w:name="_Toc138360530"/>
      <w:r w:rsidRPr="001468F1">
        <w:t>The AUID shall be set to the VAL service ID as specified in specific VAL service specification.</w:t>
      </w:r>
    </w:p>
    <w:p w14:paraId="60FD532E" w14:textId="26F60F7D" w:rsidR="001167D9" w:rsidRDefault="00D808B0" w:rsidP="001167D9">
      <w:pPr>
        <w:pStyle w:val="Heading2"/>
      </w:pPr>
      <w:bookmarkStart w:id="701" w:name="_Toc168325566"/>
      <w:bookmarkStart w:id="702" w:name="_Toc187929712"/>
      <w:bookmarkStart w:id="703" w:name="_CR8_3"/>
      <w:bookmarkEnd w:id="703"/>
      <w:r>
        <w:t>8</w:t>
      </w:r>
      <w:r w:rsidR="001167D9">
        <w:t>.3</w:t>
      </w:r>
      <w:r w:rsidR="001167D9" w:rsidRPr="0073469F">
        <w:tab/>
      </w:r>
      <w:r w:rsidR="001167D9">
        <w:t>Structure</w:t>
      </w:r>
      <w:bookmarkEnd w:id="696"/>
      <w:bookmarkEnd w:id="697"/>
      <w:bookmarkEnd w:id="698"/>
      <w:bookmarkEnd w:id="699"/>
      <w:bookmarkEnd w:id="700"/>
      <w:bookmarkEnd w:id="701"/>
      <w:bookmarkEnd w:id="702"/>
    </w:p>
    <w:p w14:paraId="0185850C" w14:textId="242C4457" w:rsidR="001167D9" w:rsidRDefault="001167D9" w:rsidP="001167D9">
      <w:pPr>
        <w:rPr>
          <w:lang w:eastAsia="x-none"/>
        </w:rPr>
      </w:pPr>
      <w:bookmarkStart w:id="704" w:name="_Toc34303605"/>
      <w:bookmarkStart w:id="705" w:name="_Toc34403887"/>
      <w:bookmarkStart w:id="706" w:name="_Toc45281909"/>
      <w:bookmarkStart w:id="707" w:name="_Toc51933139"/>
      <w:bookmarkStart w:id="708" w:name="_Toc138360531"/>
      <w:r w:rsidRPr="00EB29C7">
        <w:rPr>
          <w:lang w:eastAsia="x-none"/>
        </w:rPr>
        <w:t xml:space="preserve">The </w:t>
      </w:r>
      <w:r>
        <w:rPr>
          <w:lang w:eastAsia="x-none"/>
        </w:rPr>
        <w:t>data delivery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sidR="00166B54">
        <w:t>8</w:t>
      </w:r>
      <w:r>
        <w:rPr>
          <w:lang w:eastAsia="x-none"/>
        </w:rPr>
        <w:t>.4</w:t>
      </w:r>
      <w:r w:rsidRPr="00EB29C7">
        <w:rPr>
          <w:lang w:eastAsia="x-none"/>
        </w:rPr>
        <w:t>.</w:t>
      </w:r>
    </w:p>
    <w:p w14:paraId="7A4DDCF8" w14:textId="77777777" w:rsidR="001167D9" w:rsidRDefault="001167D9" w:rsidP="001167D9">
      <w:pPr>
        <w:rPr>
          <w:lang w:eastAsia="x-none"/>
        </w:rPr>
      </w:pPr>
      <w:r>
        <w:t>The &lt;data-delivery-info&gt; element shall be t</w:t>
      </w:r>
      <w:r>
        <w:rPr>
          <w:lang w:eastAsia="x-none"/>
        </w:rPr>
        <w:t xml:space="preserve">he root element of the </w:t>
      </w:r>
      <w:proofErr w:type="spellStart"/>
      <w:r>
        <w:rPr>
          <w:lang w:eastAsia="x-none"/>
        </w:rPr>
        <w:t>SEALDataDeliveryManagement</w:t>
      </w:r>
      <w:proofErr w:type="spellEnd"/>
      <w:r>
        <w:rPr>
          <w:lang w:eastAsia="x-none"/>
        </w:rPr>
        <w:t xml:space="preserve"> document.</w:t>
      </w:r>
    </w:p>
    <w:p w14:paraId="18231E78" w14:textId="77777777" w:rsidR="001167D9" w:rsidRDefault="001167D9" w:rsidP="001167D9">
      <w:pPr>
        <w:rPr>
          <w:lang w:eastAsia="zh-CN"/>
        </w:rPr>
      </w:pPr>
      <w:r>
        <w:rPr>
          <w:rFonts w:hint="eastAsia"/>
          <w:lang w:eastAsia="zh-CN"/>
        </w:rPr>
        <w:t>T</w:t>
      </w:r>
      <w:r>
        <w:rPr>
          <w:lang w:eastAsia="zh-CN"/>
        </w:rPr>
        <w:t>he &lt;</w:t>
      </w:r>
      <w:r>
        <w:t>establishment-</w:t>
      </w:r>
      <w:proofErr w:type="spellStart"/>
      <w:r>
        <w:t>req</w:t>
      </w:r>
      <w:proofErr w:type="spellEnd"/>
      <w:r>
        <w:rPr>
          <w:lang w:eastAsia="zh-CN"/>
        </w:rPr>
        <w:t>&gt; element:</w:t>
      </w:r>
    </w:p>
    <w:p w14:paraId="165490BA" w14:textId="77777777" w:rsidR="001167D9" w:rsidRDefault="001167D9" w:rsidP="001167D9">
      <w:pPr>
        <w:pStyle w:val="B1"/>
        <w:rPr>
          <w:lang w:eastAsia="zh-CN"/>
        </w:rPr>
      </w:pPr>
      <w:r>
        <w:t>a)</w:t>
      </w:r>
      <w:r>
        <w:tab/>
        <w:t>shall include a &lt;requestor-id&gt; element</w:t>
      </w:r>
      <w:r>
        <w:rPr>
          <w:lang w:eastAsia="zh-CN"/>
        </w:rPr>
        <w:t>;</w:t>
      </w:r>
    </w:p>
    <w:p w14:paraId="4540ECB6" w14:textId="77777777" w:rsidR="001167D9" w:rsidRDefault="001167D9" w:rsidP="001167D9">
      <w:pPr>
        <w:pStyle w:val="B1"/>
        <w:rPr>
          <w:lang w:val="en-US"/>
        </w:rPr>
      </w:pPr>
      <w:r>
        <w:rPr>
          <w:lang w:eastAsia="zh-CN"/>
        </w:rPr>
        <w:t>b)</w:t>
      </w:r>
      <w:r>
        <w:rPr>
          <w:lang w:eastAsia="zh-CN"/>
        </w:rPr>
        <w:tab/>
        <w:t xml:space="preserve">shall include a </w:t>
      </w:r>
      <w:r>
        <w:t>&lt;</w:t>
      </w:r>
      <w:proofErr w:type="spellStart"/>
      <w:r>
        <w:t>sealdd</w:t>
      </w:r>
      <w:proofErr w:type="spellEnd"/>
      <w:r>
        <w:t>-flow-id&gt; element</w:t>
      </w:r>
      <w:r>
        <w:rPr>
          <w:lang w:val="en-US"/>
        </w:rPr>
        <w:t>;</w:t>
      </w:r>
    </w:p>
    <w:p w14:paraId="733B4991" w14:textId="7B1CB9DE" w:rsidR="000E1503" w:rsidRDefault="000E1503" w:rsidP="001167D9">
      <w:pPr>
        <w:pStyle w:val="B1"/>
        <w:rPr>
          <w:lang w:val="en-US"/>
        </w:rPr>
      </w:pPr>
      <w:r>
        <w:t>c)</w:t>
      </w:r>
      <w:r>
        <w:tab/>
        <w:t>shall include a &lt;endpoint</w:t>
      </w:r>
      <w:r>
        <w:rPr>
          <w:lang w:eastAsia="zh-CN"/>
        </w:rPr>
        <w:t>-id</w:t>
      </w:r>
      <w:r>
        <w:t>&gt; element;</w:t>
      </w:r>
    </w:p>
    <w:p w14:paraId="66C5E459" w14:textId="4EC74B5F" w:rsidR="001167D9" w:rsidRDefault="000E1503" w:rsidP="001167D9">
      <w:pPr>
        <w:pStyle w:val="B1"/>
      </w:pPr>
      <w:r>
        <w:t>d</w:t>
      </w:r>
      <w:r w:rsidR="001167D9">
        <w:t>)</w:t>
      </w:r>
      <w:r w:rsidR="001167D9">
        <w:tab/>
        <w:t>may include a &lt;</w:t>
      </w:r>
      <w:r w:rsidR="001167D9">
        <w:rPr>
          <w:lang w:eastAsia="zh-CN"/>
        </w:rPr>
        <w:t>server-id</w:t>
      </w:r>
      <w:r w:rsidR="001167D9">
        <w:t>&gt; element;</w:t>
      </w:r>
    </w:p>
    <w:p w14:paraId="3E2B74FE" w14:textId="77777777" w:rsidR="001167D9" w:rsidRDefault="001167D9" w:rsidP="001167D9">
      <w:pPr>
        <w:pStyle w:val="B1"/>
      </w:pPr>
      <w:r>
        <w:t>e)</w:t>
      </w:r>
      <w:r>
        <w:tab/>
        <w:t>may include a &lt;</w:t>
      </w:r>
      <w:r>
        <w:rPr>
          <w:lang w:eastAsia="zh-CN"/>
        </w:rPr>
        <w:t>VAL-service-id</w:t>
      </w:r>
      <w:r>
        <w:t>&gt; element;</w:t>
      </w:r>
    </w:p>
    <w:p w14:paraId="24340619" w14:textId="77777777" w:rsidR="001167D9" w:rsidRDefault="001167D9" w:rsidP="001167D9">
      <w:pPr>
        <w:pStyle w:val="B1"/>
      </w:pPr>
      <w:r>
        <w:t>f)</w:t>
      </w:r>
      <w:r>
        <w:tab/>
        <w:t>may include a &lt;</w:t>
      </w:r>
      <w:proofErr w:type="spellStart"/>
      <w:r>
        <w:t>sealdd</w:t>
      </w:r>
      <w:proofErr w:type="spellEnd"/>
      <w:r>
        <w:t>-communication-lifetime&gt; element;</w:t>
      </w:r>
    </w:p>
    <w:p w14:paraId="7ADAAE0B" w14:textId="55E63894" w:rsidR="001167D9" w:rsidRDefault="001167D9" w:rsidP="001167D9">
      <w:pPr>
        <w:pStyle w:val="B1"/>
        <w:rPr>
          <w:lang w:eastAsia="zh-CN"/>
        </w:rPr>
      </w:pPr>
      <w:r>
        <w:rPr>
          <w:lang w:eastAsia="zh-CN"/>
        </w:rPr>
        <w:t>g</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3253C858" w14:textId="77777777" w:rsidR="001167D9" w:rsidRDefault="001167D9" w:rsidP="001167D9">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5339A49F" w14:textId="77777777" w:rsidR="001167D9" w:rsidRPr="00032DFE" w:rsidRDefault="001167D9" w:rsidP="001167D9">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656D3AA1" w14:textId="77777777" w:rsidR="001167D9" w:rsidRDefault="001167D9" w:rsidP="001167D9">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2A6F2EA5" w14:textId="77777777" w:rsidR="001167D9" w:rsidRDefault="001167D9" w:rsidP="001167D9">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 and</w:t>
      </w:r>
    </w:p>
    <w:p w14:paraId="065D48F6" w14:textId="77777777" w:rsidR="001167D9" w:rsidRDefault="001167D9" w:rsidP="001167D9">
      <w:pPr>
        <w:pStyle w:val="B1"/>
        <w:rPr>
          <w:lang w:eastAsia="zh-CN"/>
        </w:rPr>
      </w:pPr>
      <w:r>
        <w:rPr>
          <w:lang w:eastAsia="zh-CN"/>
        </w:rPr>
        <w:t>h</w:t>
      </w:r>
      <w:r>
        <w:rPr>
          <w:rFonts w:hint="eastAsia"/>
          <w:lang w:eastAsia="zh-CN"/>
        </w:rPr>
        <w:t>)</w:t>
      </w:r>
      <w:r>
        <w:rPr>
          <w:lang w:val="en-US"/>
        </w:rPr>
        <w:tab/>
      </w:r>
      <w:r>
        <w:rPr>
          <w:rFonts w:hint="eastAsia"/>
          <w:lang w:eastAsia="zh-CN"/>
        </w:rPr>
        <w:t>may</w:t>
      </w:r>
      <w:r>
        <w:rPr>
          <w:lang w:eastAsia="zh-CN"/>
        </w:rPr>
        <w:t xml:space="preserve"> include</w:t>
      </w:r>
      <w:r>
        <w:t xml:space="preserve"> an &lt;identity&gt; element</w:t>
      </w:r>
      <w:r>
        <w:rPr>
          <w:rFonts w:hint="eastAsia"/>
          <w:lang w:eastAsia="zh-CN"/>
        </w:rPr>
        <w:t>.</w:t>
      </w:r>
    </w:p>
    <w:p w14:paraId="43C4B0C0" w14:textId="77777777" w:rsidR="001167D9" w:rsidRDefault="001167D9" w:rsidP="001167D9">
      <w:r>
        <w:t xml:space="preserve">The &lt;identity&gt; element </w:t>
      </w:r>
      <w:r>
        <w:rPr>
          <w:lang w:eastAsia="x-none"/>
        </w:rPr>
        <w:t>shall include one of the following</w:t>
      </w:r>
      <w:r>
        <w:t>:</w:t>
      </w:r>
    </w:p>
    <w:p w14:paraId="6BBD961B" w14:textId="77777777" w:rsidR="001167D9" w:rsidRDefault="001167D9" w:rsidP="001167D9">
      <w:pPr>
        <w:pStyle w:val="B1"/>
      </w:pPr>
      <w:r>
        <w:t>a)</w:t>
      </w:r>
      <w:r>
        <w:tab/>
        <w:t>a &lt;VAL-user-id&gt; element may include a &lt;VAL-client-id&gt; element; or</w:t>
      </w:r>
    </w:p>
    <w:p w14:paraId="63347A46" w14:textId="77777777" w:rsidR="001167D9" w:rsidRDefault="001167D9" w:rsidP="001167D9">
      <w:pPr>
        <w:pStyle w:val="B1"/>
      </w:pPr>
      <w:r>
        <w:t>b)</w:t>
      </w:r>
      <w:r>
        <w:tab/>
        <w:t xml:space="preserve">a </w:t>
      </w:r>
      <w:r w:rsidRPr="00004F96">
        <w:t>&lt;VAL-</w:t>
      </w:r>
      <w:proofErr w:type="spellStart"/>
      <w:r w:rsidRPr="00004F96">
        <w:t>ue</w:t>
      </w:r>
      <w:proofErr w:type="spellEnd"/>
      <w:r w:rsidRPr="00004F96">
        <w:t>-id&gt; element</w:t>
      </w:r>
      <w:r>
        <w:t>.</w:t>
      </w:r>
    </w:p>
    <w:p w14:paraId="4F3FE7F1" w14:textId="77777777" w:rsidR="00613137" w:rsidRDefault="00613137" w:rsidP="00613137">
      <w:r>
        <w:t>The &lt;establishment-</w:t>
      </w:r>
      <w:proofErr w:type="spellStart"/>
      <w:r>
        <w:t>rsp</w:t>
      </w:r>
      <w:proofErr w:type="spellEnd"/>
      <w:r>
        <w:t>&gt; element:</w:t>
      </w:r>
    </w:p>
    <w:p w14:paraId="61B1E935" w14:textId="77777777" w:rsidR="00613137" w:rsidRDefault="00613137" w:rsidP="00613137">
      <w:pPr>
        <w:pStyle w:val="B1"/>
      </w:pPr>
      <w:r>
        <w:t>a)</w:t>
      </w:r>
      <w:r>
        <w:tab/>
        <w:t>shall include a &lt;result&gt; element which may include a &lt;cause&gt; sub-element; and</w:t>
      </w:r>
    </w:p>
    <w:p w14:paraId="014C7C3C" w14:textId="77777777" w:rsidR="00613137" w:rsidRDefault="00613137" w:rsidP="00613137">
      <w:pPr>
        <w:pStyle w:val="B1"/>
        <w:rPr>
          <w:lang w:eastAsia="zh-CN"/>
        </w:rPr>
      </w:pPr>
      <w:r>
        <w:rPr>
          <w:lang w:val="en-US" w:eastAsia="zh-CN"/>
        </w:rPr>
        <w:t>b</w:t>
      </w:r>
      <w:r>
        <w:rPr>
          <w:lang w:val="en-US"/>
        </w:rPr>
        <w:t>)</w:t>
      </w:r>
      <w:r>
        <w:rPr>
          <w:lang w:val="en-US"/>
        </w:rPr>
        <w:tab/>
        <w:t xml:space="preserve">may include a </w:t>
      </w:r>
      <w:r>
        <w:t>&lt;traffic-descriptor-info&gt;</w:t>
      </w:r>
      <w:r w:rsidRPr="00CA34EF">
        <w:t xml:space="preserve"> </w:t>
      </w:r>
      <w:r>
        <w:t>element which shall include</w:t>
      </w:r>
      <w:r w:rsidRPr="00DF26F3">
        <w:t xml:space="preserve"> </w:t>
      </w:r>
      <w:r>
        <w:t>at least one of the following sub-elements:</w:t>
      </w:r>
    </w:p>
    <w:p w14:paraId="6E46C570" w14:textId="77777777" w:rsidR="00613137" w:rsidRDefault="00613137" w:rsidP="00613137">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C114A02" w14:textId="77777777" w:rsidR="00613137" w:rsidRPr="00032DFE" w:rsidRDefault="00613137" w:rsidP="00613137">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2E50F888" w14:textId="77777777" w:rsidR="00613137" w:rsidRDefault="00613137" w:rsidP="00613137">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735B5005" w14:textId="77777777" w:rsidR="00613137" w:rsidRDefault="00613137" w:rsidP="004477D2">
      <w:pPr>
        <w:pStyle w:val="B2"/>
      </w:pPr>
      <w:r>
        <w:rPr>
          <w:rFonts w:hint="eastAsia"/>
          <w:lang w:eastAsia="zh-CN"/>
        </w:rPr>
        <w:t>4</w:t>
      </w:r>
      <w:r w:rsidRPr="00DA48D1">
        <w:t>)</w:t>
      </w:r>
      <w:r w:rsidRPr="00DA48D1">
        <w:tab/>
      </w:r>
      <w:r>
        <w:rPr>
          <w:lang w:eastAsia="zh-CN"/>
        </w:rPr>
        <w:t xml:space="preserve">a &lt;transport-layer-protocol&gt; </w:t>
      </w:r>
      <w:r w:rsidRPr="00DA48D1">
        <w:t>element</w:t>
      </w:r>
      <w:r>
        <w:t>; and</w:t>
      </w:r>
    </w:p>
    <w:p w14:paraId="1119CF1F" w14:textId="77777777" w:rsidR="00613137" w:rsidRDefault="00613137" w:rsidP="004477D2">
      <w:pPr>
        <w:pStyle w:val="B1"/>
        <w:rPr>
          <w:lang w:eastAsia="ko-KR"/>
        </w:rPr>
      </w:pPr>
      <w:r>
        <w:t>c)</w:t>
      </w:r>
      <w:r>
        <w:tab/>
      </w:r>
      <w:r w:rsidRPr="00004F96">
        <w:rPr>
          <w:lang w:eastAsia="ko-KR"/>
        </w:rPr>
        <w:t xml:space="preserve">a </w:t>
      </w:r>
      <w:r>
        <w:t>&lt;expiry-time&gt; element</w:t>
      </w:r>
      <w:r>
        <w:rPr>
          <w:lang w:eastAsia="ko-KR"/>
        </w:rPr>
        <w:t>; and</w:t>
      </w:r>
    </w:p>
    <w:p w14:paraId="262BA31E" w14:textId="77777777" w:rsidR="00613137" w:rsidRPr="00004F96" w:rsidRDefault="00613137" w:rsidP="004477D2">
      <w:pPr>
        <w:pStyle w:val="B1"/>
      </w:pPr>
      <w:r>
        <w:rPr>
          <w:lang w:eastAsia="ko-KR"/>
        </w:rPr>
        <w:lastRenderedPageBreak/>
        <w:t>d)</w:t>
      </w:r>
      <w:r>
        <w:rPr>
          <w:lang w:eastAsia="ko-KR"/>
        </w:rPr>
        <w:tab/>
      </w:r>
      <w:r w:rsidRPr="00004F96">
        <w:rPr>
          <w:lang w:eastAsia="ko-KR"/>
        </w:rPr>
        <w:t xml:space="preserve"> a &lt;</w:t>
      </w:r>
      <w:r>
        <w:rPr>
          <w:lang w:eastAsia="zh-CN"/>
        </w:rPr>
        <w:t>traffic-transmission-bandwidth</w:t>
      </w:r>
      <w:r w:rsidRPr="00004F96">
        <w:rPr>
          <w:lang w:eastAsia="ko-KR"/>
        </w:rPr>
        <w:t>&gt; element</w:t>
      </w:r>
      <w:r>
        <w:rPr>
          <w:lang w:eastAsia="zh-CN"/>
        </w:rPr>
        <w:t>.</w:t>
      </w:r>
    </w:p>
    <w:p w14:paraId="6805A260" w14:textId="77777777" w:rsidR="00160B2E" w:rsidRDefault="00160B2E" w:rsidP="00160B2E">
      <w:pPr>
        <w:rPr>
          <w:lang w:eastAsia="zh-CN"/>
        </w:rPr>
      </w:pPr>
      <w:r>
        <w:rPr>
          <w:lang w:eastAsia="zh-CN"/>
        </w:rPr>
        <w:t xml:space="preserve">The </w:t>
      </w:r>
      <w:r w:rsidRPr="00004F96">
        <w:t>&lt;</w:t>
      </w:r>
      <w:r>
        <w:t>release-</w:t>
      </w:r>
      <w:proofErr w:type="spellStart"/>
      <w:r>
        <w:t>req</w:t>
      </w:r>
      <w:proofErr w:type="spellEnd"/>
      <w:r>
        <w:t>&gt; element:</w:t>
      </w:r>
    </w:p>
    <w:p w14:paraId="3B3328FF" w14:textId="653905BF" w:rsidR="00160B2E" w:rsidRDefault="00160B2E" w:rsidP="00160B2E">
      <w:pPr>
        <w:pStyle w:val="B1"/>
      </w:pPr>
      <w:r>
        <w:t>a)</w:t>
      </w:r>
      <w:r>
        <w:tab/>
      </w:r>
      <w:r w:rsidR="00E91AD5">
        <w:t>shall</w:t>
      </w:r>
      <w:r>
        <w:t xml:space="preserve"> include </w:t>
      </w:r>
      <w:r w:rsidR="00862924">
        <w:t xml:space="preserve">either </w:t>
      </w:r>
      <w:r>
        <w:t>a &lt;server-id&gt; element</w:t>
      </w:r>
      <w:r w:rsidR="00862924">
        <w:t xml:space="preserve"> or a &lt;</w:t>
      </w:r>
      <w:proofErr w:type="spellStart"/>
      <w:r w:rsidR="00862924">
        <w:t>sealdd</w:t>
      </w:r>
      <w:proofErr w:type="spellEnd"/>
      <w:r w:rsidR="00862924">
        <w:t>-client-identity&gt; element</w:t>
      </w:r>
      <w:r>
        <w:t>; and</w:t>
      </w:r>
    </w:p>
    <w:p w14:paraId="34B89C99" w14:textId="77777777" w:rsidR="00160B2E" w:rsidRDefault="00160B2E" w:rsidP="00160B2E">
      <w:pPr>
        <w:pStyle w:val="B1"/>
        <w:rPr>
          <w:lang w:val="en-US"/>
        </w:rPr>
      </w:pPr>
      <w:r>
        <w:rPr>
          <w:lang w:eastAsia="zh-CN"/>
        </w:rPr>
        <w:t>b)</w:t>
      </w:r>
      <w:r>
        <w:rPr>
          <w:lang w:eastAsia="zh-CN"/>
        </w:rPr>
        <w:tab/>
        <w:t xml:space="preserve">shall include a </w:t>
      </w:r>
      <w:r>
        <w:t>&lt;</w:t>
      </w:r>
      <w:proofErr w:type="spellStart"/>
      <w:r>
        <w:t>sealdd</w:t>
      </w:r>
      <w:proofErr w:type="spellEnd"/>
      <w:r>
        <w:t>-flow-id&gt; element</w:t>
      </w:r>
      <w:r>
        <w:rPr>
          <w:lang w:val="en-US"/>
        </w:rPr>
        <w:t>.</w:t>
      </w:r>
    </w:p>
    <w:p w14:paraId="295C6AE2" w14:textId="0FB0E036" w:rsidR="00160B2E" w:rsidRDefault="00160B2E" w:rsidP="00160B2E">
      <w:pPr>
        <w:rPr>
          <w:lang w:eastAsia="zh-CN"/>
        </w:rPr>
      </w:pPr>
      <w:r>
        <w:rPr>
          <w:lang w:eastAsia="zh-CN"/>
        </w:rPr>
        <w:t xml:space="preserve">The </w:t>
      </w:r>
      <w:r w:rsidRPr="00004F96">
        <w:t>&lt;</w:t>
      </w:r>
      <w:r>
        <w:t>release-</w:t>
      </w:r>
      <w:proofErr w:type="spellStart"/>
      <w:r>
        <w:t>rs</w:t>
      </w:r>
      <w:r w:rsidR="00CE2A1F">
        <w:t>p</w:t>
      </w:r>
      <w:proofErr w:type="spellEnd"/>
      <w:r>
        <w:t>&gt; element:</w:t>
      </w:r>
    </w:p>
    <w:p w14:paraId="597D16A6" w14:textId="2BD6EF62" w:rsidR="00160B2E" w:rsidRDefault="00160B2E" w:rsidP="00160B2E">
      <w:pPr>
        <w:pStyle w:val="B1"/>
        <w:rPr>
          <w:lang w:val="en-US"/>
        </w:rPr>
      </w:pPr>
      <w:r>
        <w:t>a)</w:t>
      </w:r>
      <w:r>
        <w:tab/>
        <w:t>shall include a &lt;result&gt; element</w:t>
      </w:r>
      <w:r w:rsidR="00C37973">
        <w:t xml:space="preserve"> which may include a &lt;cause&gt; sub-element</w:t>
      </w:r>
      <w:r>
        <w:t>.</w:t>
      </w:r>
    </w:p>
    <w:p w14:paraId="083A6A19" w14:textId="77777777" w:rsidR="00EF7F96" w:rsidRDefault="00EF7F96" w:rsidP="00EF7F96">
      <w:pPr>
        <w:rPr>
          <w:lang w:eastAsia="zh-CN"/>
        </w:rPr>
      </w:pPr>
      <w:r>
        <w:rPr>
          <w:rFonts w:hint="eastAsia"/>
          <w:lang w:eastAsia="zh-CN"/>
        </w:rPr>
        <w:t>T</w:t>
      </w:r>
      <w:r>
        <w:rPr>
          <w:lang w:eastAsia="zh-CN"/>
        </w:rPr>
        <w:t>he &lt;</w:t>
      </w:r>
      <w:r>
        <w:t>URLLC-establishment-</w:t>
      </w:r>
      <w:proofErr w:type="spellStart"/>
      <w:r>
        <w:t>req</w:t>
      </w:r>
      <w:proofErr w:type="spellEnd"/>
      <w:r>
        <w:rPr>
          <w:lang w:eastAsia="zh-CN"/>
        </w:rPr>
        <w:t>&gt; element:</w:t>
      </w:r>
    </w:p>
    <w:p w14:paraId="4404F77B" w14:textId="77777777" w:rsidR="00EF7F96" w:rsidRDefault="00EF7F96" w:rsidP="00EF7F96">
      <w:pPr>
        <w:pStyle w:val="B1"/>
        <w:rPr>
          <w:lang w:eastAsia="zh-CN"/>
        </w:rPr>
      </w:pPr>
      <w:r>
        <w:t>a)</w:t>
      </w:r>
      <w:r>
        <w:tab/>
        <w:t>shall include a &lt;</w:t>
      </w:r>
      <w:proofErr w:type="spellStart"/>
      <w:r>
        <w:t>sealdd</w:t>
      </w:r>
      <w:proofErr w:type="spellEnd"/>
      <w:r>
        <w:t>-client-identity&gt; element</w:t>
      </w:r>
      <w:r>
        <w:rPr>
          <w:lang w:eastAsia="zh-CN"/>
        </w:rPr>
        <w:t>;</w:t>
      </w:r>
    </w:p>
    <w:p w14:paraId="0D971593" w14:textId="77777777" w:rsidR="00EF7F96" w:rsidRDefault="00EF7F96" w:rsidP="00EF7F96">
      <w:pPr>
        <w:pStyle w:val="B1"/>
        <w:rPr>
          <w:lang w:val="en-US"/>
        </w:rPr>
      </w:pPr>
      <w:r>
        <w:rPr>
          <w:lang w:eastAsia="zh-CN"/>
        </w:rPr>
        <w:t>b)</w:t>
      </w:r>
      <w:r>
        <w:rPr>
          <w:lang w:eastAsia="zh-CN"/>
        </w:rPr>
        <w:tab/>
        <w:t xml:space="preserve">shall include a </w:t>
      </w:r>
      <w:r>
        <w:t>&lt;</w:t>
      </w:r>
      <w:proofErr w:type="spellStart"/>
      <w:r>
        <w:t>sealdd</w:t>
      </w:r>
      <w:proofErr w:type="spellEnd"/>
      <w:r>
        <w:t>-flow-id&gt; element</w:t>
      </w:r>
      <w:r>
        <w:rPr>
          <w:lang w:val="en-US"/>
        </w:rPr>
        <w:t>;</w:t>
      </w:r>
    </w:p>
    <w:p w14:paraId="7823622B" w14:textId="77777777" w:rsidR="00EF7F96" w:rsidRDefault="00EF7F96" w:rsidP="00EF7F96">
      <w:pPr>
        <w:pStyle w:val="B1"/>
        <w:rPr>
          <w:lang w:eastAsia="zh-CN"/>
        </w:rPr>
      </w:pPr>
      <w:r>
        <w:rPr>
          <w:lang w:eastAsia="zh-CN"/>
        </w:rPr>
        <w:t>c</w:t>
      </w:r>
      <w:r>
        <w:rPr>
          <w:rFonts w:hint="eastAsia"/>
          <w:lang w:eastAsia="zh-CN"/>
        </w:rPr>
        <w:t>)</w:t>
      </w:r>
      <w:r>
        <w:rPr>
          <w:lang w:val="en-US"/>
        </w:rPr>
        <w:tab/>
      </w:r>
      <w:r>
        <w:rPr>
          <w:rFonts w:hint="eastAsia"/>
          <w:lang w:eastAsia="zh-CN"/>
        </w:rPr>
        <w:t>may</w:t>
      </w:r>
      <w:r>
        <w:rPr>
          <w:lang w:eastAsia="zh-CN"/>
        </w:rPr>
        <w:t xml:space="preserve"> include</w:t>
      </w:r>
      <w:r>
        <w:t xml:space="preserve"> a &lt;identity&gt; element;</w:t>
      </w:r>
    </w:p>
    <w:p w14:paraId="007A0D8D" w14:textId="77777777" w:rsidR="00EF7F96" w:rsidRDefault="00EF7F96" w:rsidP="00EF7F96">
      <w:pPr>
        <w:pStyle w:val="B1"/>
      </w:pPr>
      <w:r>
        <w:rPr>
          <w:lang w:eastAsia="zh-CN"/>
        </w:rPr>
        <w:t>d</w:t>
      </w:r>
      <w:r>
        <w:rPr>
          <w:rFonts w:hint="eastAsia"/>
          <w:lang w:eastAsia="zh-CN"/>
        </w:rPr>
        <w:t>)</w:t>
      </w:r>
      <w:r>
        <w:rPr>
          <w:lang w:val="en-US"/>
        </w:rPr>
        <w:tab/>
      </w:r>
      <w:r>
        <w:t xml:space="preserve">may include a </w:t>
      </w:r>
      <w:r>
        <w:rPr>
          <w:lang w:eastAsia="zh-CN"/>
        </w:rPr>
        <w:t>&lt;server-id&gt;</w:t>
      </w:r>
      <w:r>
        <w:t xml:space="preserve"> element;</w:t>
      </w:r>
    </w:p>
    <w:p w14:paraId="65668C7F" w14:textId="77777777" w:rsidR="00EF7F96" w:rsidRDefault="00EF7F96" w:rsidP="00EF7F96">
      <w:pPr>
        <w:pStyle w:val="B1"/>
      </w:pPr>
      <w:r>
        <w:t>e)</w:t>
      </w:r>
      <w:r>
        <w:tab/>
        <w:t>may include a &lt;</w:t>
      </w:r>
      <w:r>
        <w:rPr>
          <w:lang w:eastAsia="zh-CN"/>
        </w:rPr>
        <w:t>VAL-service-id</w:t>
      </w:r>
      <w:r>
        <w:t>&gt; element;</w:t>
      </w:r>
    </w:p>
    <w:p w14:paraId="2A28DFC5" w14:textId="25636618" w:rsidR="00EF7F96" w:rsidRDefault="00EF7F96" w:rsidP="00EF7F96">
      <w:pPr>
        <w:pStyle w:val="B1"/>
        <w:rPr>
          <w:lang w:eastAsia="zh-CN"/>
        </w:rPr>
      </w:pPr>
      <w:r>
        <w:rPr>
          <w:lang w:eastAsia="zh-CN"/>
        </w:rPr>
        <w:t>f</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7D1D62A0" w14:textId="77777777" w:rsidR="00EF7F96" w:rsidRDefault="00EF7F96" w:rsidP="00EF7F9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6B5DA110" w14:textId="77777777" w:rsidR="00EF7F96" w:rsidRPr="00032DFE" w:rsidRDefault="00EF7F96" w:rsidP="00EF7F9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01F8D648" w14:textId="77777777" w:rsidR="00EF7F96" w:rsidRDefault="00EF7F96" w:rsidP="00EF7F9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4241382F" w14:textId="77777777" w:rsidR="00EF7F96" w:rsidRDefault="00EF7F96" w:rsidP="00EF7F9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5B154D79" w14:textId="77777777" w:rsidR="00EF7F96" w:rsidRDefault="00EF7F96" w:rsidP="00EF7F96">
      <w:r>
        <w:t xml:space="preserve">The &lt;identity&gt; element </w:t>
      </w:r>
      <w:r>
        <w:rPr>
          <w:lang w:eastAsia="x-none"/>
        </w:rPr>
        <w:t>shall include one of the following</w:t>
      </w:r>
      <w:r>
        <w:t>:</w:t>
      </w:r>
    </w:p>
    <w:p w14:paraId="5B4A091A" w14:textId="77777777" w:rsidR="00EF7F96" w:rsidRDefault="00EF7F96" w:rsidP="00EF7F96">
      <w:pPr>
        <w:pStyle w:val="B1"/>
      </w:pPr>
      <w:r>
        <w:t>a)</w:t>
      </w:r>
      <w:r>
        <w:tab/>
        <w:t>a &lt;VAL-user-id&gt; element may include a &lt;VAL-client-id&gt; element; or</w:t>
      </w:r>
    </w:p>
    <w:p w14:paraId="424C04BC" w14:textId="77777777" w:rsidR="00EF7F96" w:rsidRDefault="00EF7F96" w:rsidP="00EF7F96">
      <w:pPr>
        <w:pStyle w:val="B1"/>
      </w:pPr>
      <w:r>
        <w:t>b)</w:t>
      </w:r>
      <w:r>
        <w:tab/>
        <w:t xml:space="preserve">a </w:t>
      </w:r>
      <w:r w:rsidRPr="00004F96">
        <w:t>&lt;VAL-</w:t>
      </w:r>
      <w:proofErr w:type="spellStart"/>
      <w:r w:rsidRPr="00004F96">
        <w:t>ue</w:t>
      </w:r>
      <w:proofErr w:type="spellEnd"/>
      <w:r w:rsidRPr="00004F96">
        <w:t>-id&gt; element</w:t>
      </w:r>
      <w:r>
        <w:t>.</w:t>
      </w:r>
    </w:p>
    <w:p w14:paraId="795E756A" w14:textId="77777777" w:rsidR="00EF7F96" w:rsidRDefault="00EF7F96" w:rsidP="00EF7F96">
      <w:pPr>
        <w:rPr>
          <w:lang w:eastAsia="zh-CN"/>
        </w:rPr>
      </w:pPr>
      <w:r>
        <w:rPr>
          <w:rFonts w:hint="eastAsia"/>
          <w:lang w:eastAsia="zh-CN"/>
        </w:rPr>
        <w:t>T</w:t>
      </w:r>
      <w:r>
        <w:rPr>
          <w:lang w:eastAsia="zh-CN"/>
        </w:rPr>
        <w:t>he &lt;</w:t>
      </w:r>
      <w:r>
        <w:t>URLLC-establishment-</w:t>
      </w:r>
      <w:proofErr w:type="spellStart"/>
      <w:r>
        <w:t>rsp</w:t>
      </w:r>
      <w:proofErr w:type="spellEnd"/>
      <w:r>
        <w:rPr>
          <w:lang w:eastAsia="zh-CN"/>
        </w:rPr>
        <w:t>&gt; element:</w:t>
      </w:r>
    </w:p>
    <w:p w14:paraId="37CB4A89" w14:textId="6FAA58B1" w:rsidR="00EF7F96" w:rsidRDefault="00EF7F96" w:rsidP="00EF7F96">
      <w:pPr>
        <w:pStyle w:val="B1"/>
      </w:pPr>
      <w:r>
        <w:t>a)</w:t>
      </w:r>
      <w:r>
        <w:tab/>
        <w:t>shall include a &lt;result&gt; element</w:t>
      </w:r>
      <w:r w:rsidR="00C37973">
        <w:t xml:space="preserve"> which may include a &lt;cause&gt; sub-element</w:t>
      </w:r>
      <w:r>
        <w:t>; and</w:t>
      </w:r>
    </w:p>
    <w:p w14:paraId="0CF73A52" w14:textId="71505F49" w:rsidR="00EF7F96" w:rsidRDefault="00EF7F96" w:rsidP="00EF7F96">
      <w:pPr>
        <w:pStyle w:val="B1"/>
        <w:rPr>
          <w:lang w:eastAsia="zh-CN"/>
        </w:rPr>
      </w:pPr>
      <w:r>
        <w:rPr>
          <w:lang w:val="en-US" w:eastAsia="zh-CN"/>
        </w:rPr>
        <w:t>b</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03851962" w14:textId="77777777" w:rsidR="00EF7F96" w:rsidRDefault="00EF7F96" w:rsidP="00EF7F9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42B83EB" w14:textId="77777777" w:rsidR="00EF7F96" w:rsidRPr="00032DFE" w:rsidRDefault="00EF7F96" w:rsidP="00EF7F9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34709481" w14:textId="77777777" w:rsidR="00EF7F96" w:rsidRDefault="00EF7F96" w:rsidP="00EF7F9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5DFDF34D" w14:textId="77777777" w:rsidR="00EF7F96" w:rsidRDefault="00EF7F96" w:rsidP="00EF7F9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06B14B9F" w14:textId="77777777" w:rsidR="00E91AD5" w:rsidRDefault="00E91AD5" w:rsidP="00E91AD5">
      <w:pPr>
        <w:rPr>
          <w:lang w:eastAsia="zh-CN"/>
        </w:rPr>
      </w:pPr>
      <w:r>
        <w:rPr>
          <w:lang w:eastAsia="zh-CN"/>
        </w:rPr>
        <w:t xml:space="preserve">The </w:t>
      </w:r>
      <w:r w:rsidRPr="00004F96">
        <w:t>&lt;</w:t>
      </w:r>
      <w:r>
        <w:t>URLLC-release-</w:t>
      </w:r>
      <w:proofErr w:type="spellStart"/>
      <w:r>
        <w:t>req</w:t>
      </w:r>
      <w:proofErr w:type="spellEnd"/>
      <w:r>
        <w:t>&gt; element:</w:t>
      </w:r>
    </w:p>
    <w:p w14:paraId="5AAED5E5" w14:textId="77777777" w:rsidR="00E91AD5" w:rsidRDefault="00E91AD5" w:rsidP="00E91AD5">
      <w:pPr>
        <w:pStyle w:val="B1"/>
        <w:rPr>
          <w:lang w:eastAsia="zh-CN"/>
        </w:rPr>
      </w:pPr>
      <w:r>
        <w:t>a)</w:t>
      </w:r>
      <w:r>
        <w:tab/>
        <w:t>shall include a &lt;</w:t>
      </w:r>
      <w:proofErr w:type="spellStart"/>
      <w:r>
        <w:t>sealdd</w:t>
      </w:r>
      <w:proofErr w:type="spellEnd"/>
      <w:r>
        <w:t>-client-identity&gt; element</w:t>
      </w:r>
      <w:r>
        <w:rPr>
          <w:lang w:eastAsia="zh-CN"/>
        </w:rPr>
        <w:t>; and</w:t>
      </w:r>
    </w:p>
    <w:p w14:paraId="0050A8CF" w14:textId="77777777" w:rsidR="00E91AD5" w:rsidRDefault="00E91AD5" w:rsidP="00E91AD5">
      <w:pPr>
        <w:pStyle w:val="B1"/>
        <w:rPr>
          <w:lang w:val="en-US"/>
        </w:rPr>
      </w:pPr>
      <w:r>
        <w:rPr>
          <w:lang w:eastAsia="zh-CN"/>
        </w:rPr>
        <w:t>b)</w:t>
      </w:r>
      <w:r>
        <w:rPr>
          <w:lang w:eastAsia="zh-CN"/>
        </w:rPr>
        <w:tab/>
        <w:t xml:space="preserve">shall include a </w:t>
      </w:r>
      <w:r>
        <w:t>&lt;</w:t>
      </w:r>
      <w:proofErr w:type="spellStart"/>
      <w:r>
        <w:t>sealdd</w:t>
      </w:r>
      <w:proofErr w:type="spellEnd"/>
      <w:r>
        <w:t>-flow-id&gt; element</w:t>
      </w:r>
      <w:r>
        <w:rPr>
          <w:lang w:val="en-US"/>
        </w:rPr>
        <w:t>.</w:t>
      </w:r>
    </w:p>
    <w:p w14:paraId="3168AEEB" w14:textId="77777777" w:rsidR="00E91AD5" w:rsidRDefault="00E91AD5" w:rsidP="00E91AD5">
      <w:pPr>
        <w:rPr>
          <w:lang w:eastAsia="zh-CN"/>
        </w:rPr>
      </w:pPr>
      <w:r>
        <w:rPr>
          <w:lang w:eastAsia="zh-CN"/>
        </w:rPr>
        <w:t xml:space="preserve">The </w:t>
      </w:r>
      <w:r w:rsidRPr="00004F96">
        <w:t>&lt;</w:t>
      </w:r>
      <w:r>
        <w:t>URLLC-release-</w:t>
      </w:r>
      <w:proofErr w:type="spellStart"/>
      <w:r>
        <w:t>rsp</w:t>
      </w:r>
      <w:proofErr w:type="spellEnd"/>
      <w:r>
        <w:t>&gt; element:</w:t>
      </w:r>
    </w:p>
    <w:p w14:paraId="180B3D2D" w14:textId="77777777" w:rsidR="00E91AD5" w:rsidRDefault="00E91AD5" w:rsidP="00E91AD5">
      <w:pPr>
        <w:pStyle w:val="B1"/>
        <w:rPr>
          <w:lang w:val="en-US"/>
        </w:rPr>
      </w:pPr>
      <w:r>
        <w:t>a)</w:t>
      </w:r>
      <w:r>
        <w:tab/>
        <w:t>shall include a &lt;result&gt; element which may include a &lt;cause&gt; sub-element.</w:t>
      </w:r>
    </w:p>
    <w:p w14:paraId="240377F6" w14:textId="77777777" w:rsidR="00D50A36" w:rsidRDefault="00D50A36" w:rsidP="00D50A36">
      <w:pPr>
        <w:rPr>
          <w:lang w:eastAsia="zh-CN"/>
        </w:rPr>
      </w:pPr>
      <w:r>
        <w:rPr>
          <w:rFonts w:hint="eastAsia"/>
          <w:lang w:eastAsia="zh-CN"/>
        </w:rPr>
        <w:t>T</w:t>
      </w:r>
      <w:r>
        <w:rPr>
          <w:lang w:eastAsia="zh-CN"/>
        </w:rPr>
        <w:t>he &lt;</w:t>
      </w:r>
      <w:r>
        <w:t>URLLC-update-</w:t>
      </w:r>
      <w:proofErr w:type="spellStart"/>
      <w:r>
        <w:t>req</w:t>
      </w:r>
      <w:proofErr w:type="spellEnd"/>
      <w:r>
        <w:rPr>
          <w:lang w:eastAsia="zh-CN"/>
        </w:rPr>
        <w:t>&gt; element:</w:t>
      </w:r>
    </w:p>
    <w:p w14:paraId="341DE0D3" w14:textId="77777777" w:rsidR="00D50A36" w:rsidRDefault="00D50A36" w:rsidP="00D50A36">
      <w:pPr>
        <w:pStyle w:val="B1"/>
        <w:rPr>
          <w:lang w:eastAsia="zh-CN"/>
        </w:rPr>
      </w:pPr>
      <w:r>
        <w:t>a)</w:t>
      </w:r>
      <w:r>
        <w:tab/>
        <w:t>shall include a &lt;</w:t>
      </w:r>
      <w:proofErr w:type="spellStart"/>
      <w:r>
        <w:t>sealdd</w:t>
      </w:r>
      <w:proofErr w:type="spellEnd"/>
      <w:r>
        <w:t>-client-identity&gt; element</w:t>
      </w:r>
      <w:r>
        <w:rPr>
          <w:lang w:eastAsia="zh-CN"/>
        </w:rPr>
        <w:t>;</w:t>
      </w:r>
    </w:p>
    <w:p w14:paraId="7946CAED" w14:textId="77777777" w:rsidR="00D50A36" w:rsidRDefault="00D50A36" w:rsidP="00D50A36">
      <w:pPr>
        <w:pStyle w:val="B1"/>
        <w:rPr>
          <w:lang w:val="en-US"/>
        </w:rPr>
      </w:pPr>
      <w:r>
        <w:rPr>
          <w:lang w:eastAsia="zh-CN"/>
        </w:rPr>
        <w:t>b)</w:t>
      </w:r>
      <w:r>
        <w:rPr>
          <w:lang w:eastAsia="zh-CN"/>
        </w:rPr>
        <w:tab/>
        <w:t xml:space="preserve">shall include a </w:t>
      </w:r>
      <w:r>
        <w:t>&lt;</w:t>
      </w:r>
      <w:proofErr w:type="spellStart"/>
      <w:r>
        <w:t>sealdd</w:t>
      </w:r>
      <w:proofErr w:type="spellEnd"/>
      <w:r>
        <w:t>-flow-id&gt; element</w:t>
      </w:r>
      <w:r>
        <w:rPr>
          <w:lang w:val="en-US"/>
        </w:rPr>
        <w:t>;</w:t>
      </w:r>
    </w:p>
    <w:p w14:paraId="2BE3E2DB" w14:textId="77777777" w:rsidR="00D50A36" w:rsidRDefault="00D50A36" w:rsidP="00D50A36">
      <w:pPr>
        <w:pStyle w:val="B1"/>
      </w:pPr>
      <w:r>
        <w:rPr>
          <w:lang w:eastAsia="zh-CN"/>
        </w:rPr>
        <w:lastRenderedPageBreak/>
        <w:t>c</w:t>
      </w:r>
      <w:r>
        <w:rPr>
          <w:rFonts w:hint="eastAsia"/>
          <w:lang w:eastAsia="zh-CN"/>
        </w:rPr>
        <w:t>)</w:t>
      </w:r>
      <w:r>
        <w:rPr>
          <w:lang w:val="en-US"/>
        </w:rPr>
        <w:tab/>
      </w:r>
      <w:r>
        <w:t xml:space="preserve">may include a </w:t>
      </w:r>
      <w:r>
        <w:rPr>
          <w:lang w:eastAsia="zh-CN"/>
        </w:rPr>
        <w:t>&lt;server-id&gt;</w:t>
      </w:r>
      <w:r>
        <w:t xml:space="preserve"> element </w:t>
      </w:r>
    </w:p>
    <w:p w14:paraId="6082AFAB" w14:textId="77777777" w:rsidR="00D50A36" w:rsidRDefault="00D50A36" w:rsidP="00D50A36">
      <w:pPr>
        <w:pStyle w:val="B1"/>
      </w:pPr>
      <w:r>
        <w:t>d)</w:t>
      </w:r>
      <w:r>
        <w:tab/>
        <w:t>may include a &lt;</w:t>
      </w:r>
      <w:r>
        <w:rPr>
          <w:lang w:eastAsia="zh-CN"/>
        </w:rPr>
        <w:t>VAL-service-id</w:t>
      </w:r>
      <w:r>
        <w:t>&gt; element;</w:t>
      </w:r>
    </w:p>
    <w:p w14:paraId="109A113C" w14:textId="3364790B" w:rsidR="00D50A36" w:rsidRDefault="00D50A36" w:rsidP="00D50A36">
      <w:pPr>
        <w:pStyle w:val="B1"/>
        <w:rPr>
          <w:lang w:eastAsia="zh-CN"/>
        </w:rPr>
      </w:pPr>
      <w:r>
        <w:rPr>
          <w:lang w:eastAsia="zh-CN"/>
        </w:rPr>
        <w:t>e</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0193E3AC" w14:textId="77777777" w:rsidR="00D50A36" w:rsidRDefault="00D50A36" w:rsidP="00D50A3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191EBCB" w14:textId="77777777" w:rsidR="00D50A36" w:rsidRPr="00032DFE" w:rsidRDefault="00D50A36" w:rsidP="00D50A3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760F87F6" w14:textId="77777777" w:rsidR="00D50A36" w:rsidRDefault="00D50A36" w:rsidP="00D50A3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4CDFDD11" w14:textId="77777777" w:rsidR="00D50A36" w:rsidRDefault="00D50A36" w:rsidP="00D50A3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4330BE9A" w14:textId="77777777" w:rsidR="00D50A36" w:rsidRDefault="00D50A36" w:rsidP="00D50A36">
      <w:pPr>
        <w:rPr>
          <w:lang w:eastAsia="zh-CN"/>
        </w:rPr>
      </w:pPr>
      <w:r>
        <w:rPr>
          <w:rFonts w:hint="eastAsia"/>
          <w:lang w:eastAsia="zh-CN"/>
        </w:rPr>
        <w:t>T</w:t>
      </w:r>
      <w:r>
        <w:rPr>
          <w:lang w:eastAsia="zh-CN"/>
        </w:rPr>
        <w:t>he &lt;</w:t>
      </w:r>
      <w:r>
        <w:t>URLLC-update-</w:t>
      </w:r>
      <w:proofErr w:type="spellStart"/>
      <w:r>
        <w:t>rsp</w:t>
      </w:r>
      <w:proofErr w:type="spellEnd"/>
      <w:r>
        <w:rPr>
          <w:lang w:eastAsia="zh-CN"/>
        </w:rPr>
        <w:t>&gt; element:</w:t>
      </w:r>
    </w:p>
    <w:p w14:paraId="400CE33A" w14:textId="75197330" w:rsidR="00D50A36" w:rsidRDefault="00D50A36" w:rsidP="00D50A36">
      <w:pPr>
        <w:pStyle w:val="B1"/>
      </w:pPr>
      <w:r>
        <w:t>a)</w:t>
      </w:r>
      <w:r>
        <w:tab/>
        <w:t>shall include a &lt;result&gt; element</w:t>
      </w:r>
      <w:r w:rsidR="00C37973">
        <w:t xml:space="preserve"> which may include a &lt;cause&gt; sub-element</w:t>
      </w:r>
      <w:r>
        <w:t>.</w:t>
      </w:r>
    </w:p>
    <w:p w14:paraId="6F0A0C8F" w14:textId="77777777" w:rsidR="005159AE" w:rsidRDefault="005159AE" w:rsidP="005159AE">
      <w:pPr>
        <w:rPr>
          <w:lang w:eastAsia="zh-CN"/>
        </w:rPr>
      </w:pPr>
      <w:r>
        <w:rPr>
          <w:rFonts w:hint="eastAsia"/>
          <w:lang w:eastAsia="zh-CN"/>
        </w:rPr>
        <w:t>T</w:t>
      </w:r>
      <w:r>
        <w:rPr>
          <w:lang w:eastAsia="zh-CN"/>
        </w:rPr>
        <w:t>he &lt;</w:t>
      </w:r>
      <w:r>
        <w:t>data-storage-creation-</w:t>
      </w:r>
      <w:proofErr w:type="spellStart"/>
      <w:r>
        <w:t>req</w:t>
      </w:r>
      <w:proofErr w:type="spellEnd"/>
      <w:r>
        <w:rPr>
          <w:lang w:eastAsia="zh-CN"/>
        </w:rPr>
        <w:t>&gt; element:</w:t>
      </w:r>
    </w:p>
    <w:p w14:paraId="6F90C2F5" w14:textId="77777777" w:rsidR="005159AE" w:rsidRDefault="005159AE" w:rsidP="005159AE">
      <w:pPr>
        <w:pStyle w:val="B1"/>
      </w:pPr>
      <w:r>
        <w:t>a)</w:t>
      </w:r>
      <w:r>
        <w:tab/>
        <w:t>shall include a &lt;application-data&gt; element;</w:t>
      </w:r>
    </w:p>
    <w:p w14:paraId="1F941855" w14:textId="77777777" w:rsidR="005159AE" w:rsidRDefault="005159AE" w:rsidP="005159AE">
      <w:pPr>
        <w:pStyle w:val="B1"/>
      </w:pPr>
      <w:r>
        <w:t>b)</w:t>
      </w:r>
      <w:r>
        <w:tab/>
        <w:t>may include a &lt;access-control-policy&gt; element;</w:t>
      </w:r>
    </w:p>
    <w:p w14:paraId="0F763AF1" w14:textId="77777777" w:rsidR="005159AE" w:rsidRDefault="005159AE" w:rsidP="005159AE">
      <w:pPr>
        <w:pStyle w:val="B1"/>
      </w:pPr>
      <w:r>
        <w:t>c)</w:t>
      </w:r>
      <w:r>
        <w:tab/>
        <w:t>may include a &lt;expiry-time&gt; element; and</w:t>
      </w:r>
    </w:p>
    <w:p w14:paraId="45BFDCA8" w14:textId="77777777" w:rsidR="005159AE" w:rsidRDefault="005159AE" w:rsidP="005159AE">
      <w:pPr>
        <w:pStyle w:val="B1"/>
        <w:rPr>
          <w:lang w:eastAsia="zh-CN"/>
        </w:rPr>
      </w:pPr>
      <w:r>
        <w:t>d)</w:t>
      </w:r>
      <w:r>
        <w:tab/>
        <w:t>may include a &lt;status-information-</w:t>
      </w:r>
      <w:proofErr w:type="spellStart"/>
      <w:r>
        <w:t>req</w:t>
      </w:r>
      <w:proofErr w:type="spellEnd"/>
      <w:r>
        <w:t>&gt; element which shall include</w:t>
      </w:r>
      <w:r w:rsidRPr="00DF26F3">
        <w:t xml:space="preserve"> </w:t>
      </w:r>
      <w:r>
        <w:t>at least one of the following sub-elements:</w:t>
      </w:r>
    </w:p>
    <w:p w14:paraId="6C810035" w14:textId="77777777" w:rsidR="005159AE" w:rsidRDefault="005159AE" w:rsidP="005159AE">
      <w:pPr>
        <w:pStyle w:val="B2"/>
      </w:pPr>
      <w:r>
        <w:rPr>
          <w:rFonts w:hint="eastAsia"/>
          <w:lang w:eastAsia="zh-CN"/>
        </w:rPr>
        <w:t>1</w:t>
      </w:r>
      <w:r w:rsidRPr="00DA48D1">
        <w:t>)</w:t>
      </w:r>
      <w:r w:rsidRPr="00DA48D1">
        <w:tab/>
      </w:r>
      <w:r>
        <w:t xml:space="preserve">a </w:t>
      </w:r>
      <w:r w:rsidRPr="003C4A36">
        <w:t>&lt;</w:t>
      </w:r>
      <w:r>
        <w:t>no-times-data-accessed</w:t>
      </w:r>
      <w:r w:rsidRPr="003C4A36">
        <w:t>&gt; element</w:t>
      </w:r>
      <w:r w:rsidRPr="00032DFE">
        <w:t>;</w:t>
      </w:r>
      <w:r>
        <w:t xml:space="preserve"> and</w:t>
      </w:r>
    </w:p>
    <w:p w14:paraId="2BF1CFAA" w14:textId="77777777" w:rsidR="005159AE" w:rsidRPr="00032DFE" w:rsidRDefault="005159AE" w:rsidP="005159AE">
      <w:pPr>
        <w:pStyle w:val="B2"/>
      </w:pPr>
      <w:r>
        <w:rPr>
          <w:rFonts w:hint="eastAsia"/>
          <w:lang w:eastAsia="zh-CN"/>
        </w:rPr>
        <w:t>2</w:t>
      </w:r>
      <w:r w:rsidRPr="00DA48D1">
        <w:t>)</w:t>
      </w:r>
      <w:r w:rsidRPr="00DA48D1">
        <w:tab/>
      </w:r>
      <w:r w:rsidRPr="005815D6">
        <w:t xml:space="preserve">a </w:t>
      </w:r>
      <w:r w:rsidRPr="00323393">
        <w:t>&lt;</w:t>
      </w:r>
      <w:r>
        <w:t xml:space="preserve">no-times-data-managed&gt; </w:t>
      </w:r>
      <w:r w:rsidRPr="00DA48D1">
        <w:t>element</w:t>
      </w:r>
      <w:r>
        <w:t>.</w:t>
      </w:r>
    </w:p>
    <w:p w14:paraId="76B88180" w14:textId="77777777" w:rsidR="005159AE" w:rsidRDefault="005159AE" w:rsidP="005159AE">
      <w:pPr>
        <w:rPr>
          <w:lang w:eastAsia="zh-CN"/>
        </w:rPr>
      </w:pPr>
      <w:r>
        <w:rPr>
          <w:rFonts w:hint="eastAsia"/>
          <w:lang w:eastAsia="zh-CN"/>
        </w:rPr>
        <w:t>T</w:t>
      </w:r>
      <w:r>
        <w:rPr>
          <w:lang w:eastAsia="zh-CN"/>
        </w:rPr>
        <w:t>he &lt;</w:t>
      </w:r>
      <w:r>
        <w:t>data-storage-creation-</w:t>
      </w:r>
      <w:proofErr w:type="spellStart"/>
      <w:r>
        <w:t>rsp</w:t>
      </w:r>
      <w:proofErr w:type="spellEnd"/>
      <w:r>
        <w:rPr>
          <w:lang w:eastAsia="zh-CN"/>
        </w:rPr>
        <w:t>&gt; element:</w:t>
      </w:r>
    </w:p>
    <w:p w14:paraId="1F4CF60D" w14:textId="77777777" w:rsidR="005159AE" w:rsidRDefault="005159AE" w:rsidP="005159AE">
      <w:pPr>
        <w:pStyle w:val="B1"/>
        <w:rPr>
          <w:lang w:eastAsia="zh-CN"/>
        </w:rPr>
      </w:pPr>
      <w:r>
        <w:t>a)</w:t>
      </w:r>
      <w:r>
        <w:tab/>
        <w:t>shall include a &lt;result&gt; element</w:t>
      </w:r>
      <w:r>
        <w:rPr>
          <w:lang w:eastAsia="zh-CN"/>
        </w:rPr>
        <w:t>; and</w:t>
      </w:r>
    </w:p>
    <w:p w14:paraId="66880F96" w14:textId="77777777" w:rsidR="005159AE" w:rsidRDefault="005159AE" w:rsidP="005159AE">
      <w:pPr>
        <w:pStyle w:val="B1"/>
      </w:pPr>
      <w:r>
        <w:t>b)</w:t>
      </w:r>
      <w:r>
        <w:tab/>
        <w:t>may include a &lt;data-identifier&gt; element.</w:t>
      </w:r>
    </w:p>
    <w:p w14:paraId="0CCAD68C" w14:textId="77777777" w:rsidR="005159AE" w:rsidRDefault="005159AE" w:rsidP="005159AE">
      <w:pPr>
        <w:rPr>
          <w:lang w:eastAsia="zh-CN"/>
        </w:rPr>
      </w:pPr>
      <w:r>
        <w:rPr>
          <w:rFonts w:hint="eastAsia"/>
          <w:lang w:eastAsia="zh-CN"/>
        </w:rPr>
        <w:t>T</w:t>
      </w:r>
      <w:r>
        <w:rPr>
          <w:lang w:eastAsia="zh-CN"/>
        </w:rPr>
        <w:t>he &lt;</w:t>
      </w:r>
      <w:r>
        <w:t>data-storage-reservation-</w:t>
      </w:r>
      <w:proofErr w:type="spellStart"/>
      <w:r>
        <w:t>req</w:t>
      </w:r>
      <w:proofErr w:type="spellEnd"/>
      <w:r>
        <w:rPr>
          <w:lang w:eastAsia="zh-CN"/>
        </w:rPr>
        <w:t>&gt; element:</w:t>
      </w:r>
    </w:p>
    <w:p w14:paraId="5C955F4C" w14:textId="77777777" w:rsidR="005159AE" w:rsidRDefault="005159AE" w:rsidP="005159AE">
      <w:pPr>
        <w:pStyle w:val="B1"/>
        <w:rPr>
          <w:lang w:eastAsia="zh-CN"/>
        </w:rPr>
      </w:pPr>
      <w:r>
        <w:t>a)</w:t>
      </w:r>
      <w:r>
        <w:tab/>
        <w:t>shall include a &lt;VAL-service-id&gt; element</w:t>
      </w:r>
      <w:r>
        <w:rPr>
          <w:lang w:eastAsia="zh-CN"/>
        </w:rPr>
        <w:t>;</w:t>
      </w:r>
    </w:p>
    <w:p w14:paraId="6975C76A" w14:textId="77777777" w:rsidR="005159AE" w:rsidRDefault="005159AE" w:rsidP="005159AE">
      <w:pPr>
        <w:pStyle w:val="B1"/>
        <w:rPr>
          <w:lang w:val="en-US"/>
        </w:rPr>
      </w:pPr>
      <w:r>
        <w:rPr>
          <w:lang w:eastAsia="zh-CN"/>
        </w:rPr>
        <w:t>b)</w:t>
      </w:r>
      <w:r>
        <w:rPr>
          <w:lang w:eastAsia="zh-CN"/>
        </w:rPr>
        <w:tab/>
        <w:t xml:space="preserve">may include a </w:t>
      </w:r>
      <w:r>
        <w:t>&lt;data-length&gt; element.</w:t>
      </w:r>
    </w:p>
    <w:p w14:paraId="6670216B" w14:textId="77777777" w:rsidR="005159AE" w:rsidRDefault="005159AE" w:rsidP="005159AE">
      <w:pPr>
        <w:rPr>
          <w:lang w:eastAsia="zh-CN"/>
        </w:rPr>
      </w:pPr>
      <w:r>
        <w:rPr>
          <w:rFonts w:hint="eastAsia"/>
          <w:lang w:eastAsia="zh-CN"/>
        </w:rPr>
        <w:t>T</w:t>
      </w:r>
      <w:r>
        <w:rPr>
          <w:lang w:eastAsia="zh-CN"/>
        </w:rPr>
        <w:t>he &lt;</w:t>
      </w:r>
      <w:r>
        <w:t>data-storage-reservation-</w:t>
      </w:r>
      <w:proofErr w:type="spellStart"/>
      <w:r>
        <w:t>rsp</w:t>
      </w:r>
      <w:proofErr w:type="spellEnd"/>
      <w:r>
        <w:rPr>
          <w:lang w:eastAsia="zh-CN"/>
        </w:rPr>
        <w:t>&gt; element:</w:t>
      </w:r>
    </w:p>
    <w:p w14:paraId="76BF05FF" w14:textId="77777777" w:rsidR="005159AE" w:rsidRDefault="005159AE" w:rsidP="005159AE">
      <w:pPr>
        <w:pStyle w:val="B1"/>
        <w:rPr>
          <w:lang w:eastAsia="zh-CN"/>
        </w:rPr>
      </w:pPr>
      <w:r>
        <w:t>a)</w:t>
      </w:r>
      <w:r>
        <w:tab/>
        <w:t>shall include a &lt;result&gt; element</w:t>
      </w:r>
      <w:r>
        <w:rPr>
          <w:lang w:eastAsia="zh-CN"/>
        </w:rPr>
        <w:t>; and</w:t>
      </w:r>
    </w:p>
    <w:p w14:paraId="1955F8B5" w14:textId="77777777" w:rsidR="005159AE" w:rsidRDefault="005159AE" w:rsidP="005159AE">
      <w:pPr>
        <w:pStyle w:val="B1"/>
      </w:pPr>
      <w:r>
        <w:t>b)</w:t>
      </w:r>
      <w:r>
        <w:tab/>
        <w:t>may include a &lt;address&gt; element.</w:t>
      </w:r>
    </w:p>
    <w:p w14:paraId="40ABA43F" w14:textId="6BFE8695" w:rsidR="006B445C" w:rsidRDefault="006B445C" w:rsidP="006B445C">
      <w:pPr>
        <w:rPr>
          <w:lang w:eastAsia="zh-CN"/>
        </w:rPr>
      </w:pPr>
      <w:r>
        <w:rPr>
          <w:rFonts w:hint="eastAsia"/>
          <w:lang w:eastAsia="zh-CN"/>
        </w:rPr>
        <w:t>T</w:t>
      </w:r>
      <w:r>
        <w:rPr>
          <w:lang w:eastAsia="zh-CN"/>
        </w:rPr>
        <w:t>he &lt;</w:t>
      </w:r>
      <w:r>
        <w:t>data-</w:t>
      </w:r>
      <w:r w:rsidR="009A4016">
        <w:t>storage-</w:t>
      </w:r>
      <w:r>
        <w:t>status-notification</w:t>
      </w:r>
      <w:r>
        <w:rPr>
          <w:lang w:eastAsia="zh-CN"/>
        </w:rPr>
        <w:t>&gt; element:</w:t>
      </w:r>
    </w:p>
    <w:p w14:paraId="13C8D86F" w14:textId="77777777" w:rsidR="006B445C" w:rsidRDefault="006B445C" w:rsidP="006B445C">
      <w:pPr>
        <w:pStyle w:val="B1"/>
      </w:pPr>
      <w:r>
        <w:t>a)</w:t>
      </w:r>
      <w:r>
        <w:tab/>
        <w:t>shall include a &lt;data-identifier&gt; element; and</w:t>
      </w:r>
    </w:p>
    <w:p w14:paraId="1B23E21C" w14:textId="77777777" w:rsidR="006B445C" w:rsidRDefault="006B445C" w:rsidP="006B445C">
      <w:pPr>
        <w:pStyle w:val="B1"/>
        <w:rPr>
          <w:lang w:eastAsia="zh-CN"/>
        </w:rPr>
      </w:pPr>
      <w:r>
        <w:rPr>
          <w:lang w:eastAsia="zh-CN"/>
        </w:rPr>
        <w:t>b)</w:t>
      </w:r>
      <w:r>
        <w:rPr>
          <w:lang w:eastAsia="zh-CN"/>
        </w:rPr>
        <w:tab/>
        <w:t xml:space="preserve">shall include a </w:t>
      </w:r>
      <w:r>
        <w:t>&lt;status-information-</w:t>
      </w:r>
      <w:proofErr w:type="spellStart"/>
      <w:r>
        <w:t>rsp</w:t>
      </w:r>
      <w:proofErr w:type="spellEnd"/>
      <w:r>
        <w:t>&gt; element which shall include</w:t>
      </w:r>
      <w:r w:rsidRPr="00DF26F3">
        <w:t xml:space="preserve"> </w:t>
      </w:r>
      <w:r>
        <w:t>at least one of the following sub-elements:</w:t>
      </w:r>
    </w:p>
    <w:p w14:paraId="4AA60019" w14:textId="77777777" w:rsidR="006B445C" w:rsidRDefault="006B445C" w:rsidP="006B445C">
      <w:pPr>
        <w:pStyle w:val="B2"/>
      </w:pPr>
      <w:r>
        <w:rPr>
          <w:rFonts w:hint="eastAsia"/>
          <w:lang w:eastAsia="zh-CN"/>
        </w:rPr>
        <w:t>1</w:t>
      </w:r>
      <w:r w:rsidRPr="00DA48D1">
        <w:t>)</w:t>
      </w:r>
      <w:r w:rsidRPr="00DA48D1">
        <w:tab/>
      </w:r>
      <w:r>
        <w:t xml:space="preserve">a </w:t>
      </w:r>
      <w:r w:rsidRPr="003C4A36">
        <w:t>&lt;</w:t>
      </w:r>
      <w:r>
        <w:t>no-times-data-accessed-value</w:t>
      </w:r>
      <w:r w:rsidRPr="003C4A36">
        <w:t>&gt; element</w:t>
      </w:r>
      <w:r w:rsidRPr="00032DFE">
        <w:t>;</w:t>
      </w:r>
      <w:r>
        <w:t xml:space="preserve"> and</w:t>
      </w:r>
    </w:p>
    <w:p w14:paraId="5D5E9433" w14:textId="77777777" w:rsidR="006B445C" w:rsidRPr="00032DFE" w:rsidRDefault="006B445C" w:rsidP="006B445C">
      <w:pPr>
        <w:pStyle w:val="B2"/>
      </w:pPr>
      <w:r>
        <w:rPr>
          <w:rFonts w:hint="eastAsia"/>
          <w:lang w:eastAsia="zh-CN"/>
        </w:rPr>
        <w:t>2</w:t>
      </w:r>
      <w:r w:rsidRPr="00DA48D1">
        <w:t>)</w:t>
      </w:r>
      <w:r w:rsidRPr="00DA48D1">
        <w:tab/>
      </w:r>
      <w:r w:rsidRPr="005815D6">
        <w:t xml:space="preserve">a </w:t>
      </w:r>
      <w:r w:rsidRPr="00323393">
        <w:t>&lt;</w:t>
      </w:r>
      <w:r>
        <w:t xml:space="preserve">no-times-data-managed-value&gt; </w:t>
      </w:r>
      <w:r w:rsidRPr="00DA48D1">
        <w:t>element</w:t>
      </w:r>
      <w:r>
        <w:t>.</w:t>
      </w:r>
    </w:p>
    <w:p w14:paraId="5376E167" w14:textId="77777777" w:rsidR="00ED6E4D" w:rsidRDefault="00ED6E4D" w:rsidP="00ED6E4D">
      <w:pPr>
        <w:rPr>
          <w:lang w:eastAsia="zh-CN"/>
        </w:rPr>
      </w:pPr>
      <w:r>
        <w:rPr>
          <w:rFonts w:hint="eastAsia"/>
          <w:lang w:eastAsia="zh-CN"/>
        </w:rPr>
        <w:t>T</w:t>
      </w:r>
      <w:r>
        <w:rPr>
          <w:lang w:eastAsia="zh-CN"/>
        </w:rPr>
        <w:t>he &lt;</w:t>
      </w:r>
      <w:r>
        <w:t>data-storage-query-</w:t>
      </w:r>
      <w:proofErr w:type="spellStart"/>
      <w:r>
        <w:t>req</w:t>
      </w:r>
      <w:proofErr w:type="spellEnd"/>
      <w:r>
        <w:rPr>
          <w:lang w:eastAsia="zh-CN"/>
        </w:rPr>
        <w:t>&gt; element:</w:t>
      </w:r>
    </w:p>
    <w:p w14:paraId="12B21ADE" w14:textId="77777777" w:rsidR="00ED6E4D" w:rsidRDefault="00ED6E4D" w:rsidP="00ED6E4D">
      <w:pPr>
        <w:pStyle w:val="B1"/>
      </w:pPr>
      <w:r>
        <w:t>a)</w:t>
      </w:r>
      <w:r>
        <w:tab/>
        <w:t>shall include a &lt;data-identifier&gt; element.</w:t>
      </w:r>
    </w:p>
    <w:p w14:paraId="55BD6015" w14:textId="77777777" w:rsidR="00ED6E4D" w:rsidRDefault="00ED6E4D" w:rsidP="00ED6E4D">
      <w:pPr>
        <w:rPr>
          <w:lang w:eastAsia="zh-CN"/>
        </w:rPr>
      </w:pPr>
      <w:r>
        <w:rPr>
          <w:rFonts w:hint="eastAsia"/>
          <w:lang w:eastAsia="zh-CN"/>
        </w:rPr>
        <w:t>T</w:t>
      </w:r>
      <w:r>
        <w:rPr>
          <w:lang w:eastAsia="zh-CN"/>
        </w:rPr>
        <w:t>he &lt;</w:t>
      </w:r>
      <w:r>
        <w:t>data-storage-query-</w:t>
      </w:r>
      <w:proofErr w:type="spellStart"/>
      <w:r>
        <w:t>rsp</w:t>
      </w:r>
      <w:proofErr w:type="spellEnd"/>
      <w:r>
        <w:rPr>
          <w:lang w:eastAsia="zh-CN"/>
        </w:rPr>
        <w:t>&gt; element:</w:t>
      </w:r>
    </w:p>
    <w:p w14:paraId="5D1BF0A0" w14:textId="3C053E56" w:rsidR="00ED6E4D" w:rsidRDefault="00ED6E4D" w:rsidP="00ED6E4D">
      <w:pPr>
        <w:pStyle w:val="B1"/>
        <w:rPr>
          <w:lang w:eastAsia="zh-CN"/>
        </w:rPr>
      </w:pPr>
      <w:r>
        <w:t>a)</w:t>
      </w:r>
      <w:r>
        <w:tab/>
        <w:t>shall include a &lt;result&gt; element</w:t>
      </w:r>
      <w:r>
        <w:rPr>
          <w:lang w:eastAsia="zh-CN"/>
        </w:rPr>
        <w:t>;</w:t>
      </w:r>
    </w:p>
    <w:p w14:paraId="13EB12A7" w14:textId="77777777" w:rsidR="00ED6E4D" w:rsidRDefault="00ED6E4D" w:rsidP="00ED6E4D">
      <w:pPr>
        <w:pStyle w:val="B1"/>
      </w:pPr>
      <w:r>
        <w:t>b)</w:t>
      </w:r>
      <w:r>
        <w:tab/>
        <w:t>shall include a &lt;data-identifier&gt; element; and</w:t>
      </w:r>
    </w:p>
    <w:p w14:paraId="3C37530E" w14:textId="77777777" w:rsidR="00ED6E4D" w:rsidRDefault="00ED6E4D" w:rsidP="00ED6E4D">
      <w:pPr>
        <w:pStyle w:val="B1"/>
      </w:pPr>
      <w:r>
        <w:lastRenderedPageBreak/>
        <w:t>c)</w:t>
      </w:r>
      <w:r>
        <w:tab/>
        <w:t>may include a &lt;application-data&gt; element.</w:t>
      </w:r>
    </w:p>
    <w:p w14:paraId="5AFD9C0E" w14:textId="77777777" w:rsidR="002F09E2" w:rsidRDefault="002F09E2" w:rsidP="002F09E2">
      <w:pPr>
        <w:rPr>
          <w:lang w:eastAsia="zh-CN"/>
        </w:rPr>
      </w:pPr>
      <w:r>
        <w:rPr>
          <w:rFonts w:hint="eastAsia"/>
          <w:lang w:eastAsia="zh-CN"/>
        </w:rPr>
        <w:t>T</w:t>
      </w:r>
      <w:r>
        <w:rPr>
          <w:lang w:eastAsia="zh-CN"/>
        </w:rPr>
        <w:t xml:space="preserve">he </w:t>
      </w:r>
      <w:r w:rsidRPr="00004F96">
        <w:t>&lt;</w:t>
      </w:r>
      <w:r>
        <w:t>data-storage-</w:t>
      </w:r>
      <w:proofErr w:type="spellStart"/>
      <w:r>
        <w:t>mgt</w:t>
      </w:r>
      <w:proofErr w:type="spellEnd"/>
      <w:r>
        <w:t>-</w:t>
      </w:r>
      <w:proofErr w:type="spellStart"/>
      <w:r>
        <w:t>req</w:t>
      </w:r>
      <w:proofErr w:type="spellEnd"/>
      <w:r>
        <w:t xml:space="preserve">&gt; </w:t>
      </w:r>
      <w:r>
        <w:rPr>
          <w:lang w:eastAsia="zh-CN"/>
        </w:rPr>
        <w:t>element:</w:t>
      </w:r>
    </w:p>
    <w:p w14:paraId="4E589BC7" w14:textId="6AAE92B6" w:rsidR="002F09E2" w:rsidRDefault="002F09E2" w:rsidP="002F09E2">
      <w:pPr>
        <w:pStyle w:val="B1"/>
      </w:pPr>
      <w:r>
        <w:t>a)</w:t>
      </w:r>
      <w:r>
        <w:tab/>
        <w:t>shall include a &lt;data-identifier&gt; element;</w:t>
      </w:r>
    </w:p>
    <w:p w14:paraId="385D0134" w14:textId="463F4EBF" w:rsidR="002F09E2" w:rsidRPr="00A93A02" w:rsidRDefault="002F09E2" w:rsidP="002F09E2">
      <w:pPr>
        <w:pStyle w:val="B1"/>
        <w:rPr>
          <w:lang w:eastAsia="zh-CN"/>
        </w:rPr>
      </w:pPr>
      <w:r>
        <w:rPr>
          <w:rFonts w:hint="eastAsia"/>
          <w:lang w:eastAsia="zh-CN"/>
        </w:rPr>
        <w:t>b</w:t>
      </w:r>
      <w:r>
        <w:t>)</w:t>
      </w:r>
      <w:r>
        <w:tab/>
      </w:r>
      <w:r w:rsidRPr="00A93A02">
        <w:t xml:space="preserve">shall include </w:t>
      </w:r>
      <w:r>
        <w:t>a &lt;operation&gt; element</w:t>
      </w:r>
      <w:r w:rsidR="000A4605" w:rsidRPr="000A4605">
        <w:t xml:space="preserve"> </w:t>
      </w:r>
      <w:r w:rsidR="000A4605">
        <w:t>; and</w:t>
      </w:r>
    </w:p>
    <w:p w14:paraId="63D0A4A2" w14:textId="77777777" w:rsidR="000A4605" w:rsidRDefault="000A4605" w:rsidP="000A4605">
      <w:pPr>
        <w:pStyle w:val="B1"/>
      </w:pPr>
      <w:r>
        <w:t>c)</w:t>
      </w:r>
      <w:r>
        <w:tab/>
        <w:t>may include a &lt;application-data&gt; element.</w:t>
      </w:r>
    </w:p>
    <w:p w14:paraId="6303EE8C" w14:textId="77777777" w:rsidR="002F09E2" w:rsidRDefault="002F09E2" w:rsidP="002F09E2">
      <w:pPr>
        <w:rPr>
          <w:lang w:eastAsia="zh-CN"/>
        </w:rPr>
      </w:pPr>
      <w:r>
        <w:rPr>
          <w:rFonts w:hint="eastAsia"/>
          <w:lang w:eastAsia="zh-CN"/>
        </w:rPr>
        <w:t>T</w:t>
      </w:r>
      <w:r>
        <w:rPr>
          <w:lang w:eastAsia="zh-CN"/>
        </w:rPr>
        <w:t xml:space="preserve">he </w:t>
      </w:r>
      <w:r w:rsidRPr="00004F96">
        <w:t>&lt;</w:t>
      </w:r>
      <w:r>
        <w:t>data-storage-</w:t>
      </w:r>
      <w:proofErr w:type="spellStart"/>
      <w:r>
        <w:t>mgt</w:t>
      </w:r>
      <w:proofErr w:type="spellEnd"/>
      <w:r>
        <w:t>-</w:t>
      </w:r>
      <w:proofErr w:type="spellStart"/>
      <w:r>
        <w:t>rsp</w:t>
      </w:r>
      <w:proofErr w:type="spellEnd"/>
      <w:r>
        <w:t xml:space="preserve">&gt; </w:t>
      </w:r>
      <w:r>
        <w:rPr>
          <w:lang w:eastAsia="zh-CN"/>
        </w:rPr>
        <w:t>element:</w:t>
      </w:r>
    </w:p>
    <w:p w14:paraId="28E355B7" w14:textId="77777777" w:rsidR="002F09E2" w:rsidRDefault="002F09E2" w:rsidP="002F09E2">
      <w:pPr>
        <w:pStyle w:val="B1"/>
        <w:rPr>
          <w:lang w:eastAsia="zh-CN"/>
        </w:rPr>
      </w:pPr>
      <w:r>
        <w:t>a)</w:t>
      </w:r>
      <w:r>
        <w:tab/>
        <w:t>shall include a &lt;result&gt; element</w:t>
      </w:r>
      <w:r>
        <w:rPr>
          <w:lang w:eastAsia="zh-CN"/>
        </w:rPr>
        <w:t>;</w:t>
      </w:r>
    </w:p>
    <w:p w14:paraId="345C13B0" w14:textId="77777777" w:rsidR="002F09E2" w:rsidRDefault="002F09E2" w:rsidP="002F09E2">
      <w:pPr>
        <w:pStyle w:val="B1"/>
      </w:pPr>
      <w:r>
        <w:t>b)</w:t>
      </w:r>
      <w:r>
        <w:tab/>
        <w:t>shall include a &lt;data-identifier&gt; element; and</w:t>
      </w:r>
    </w:p>
    <w:p w14:paraId="4B6C2858" w14:textId="77777777" w:rsidR="002F09E2" w:rsidRDefault="002F09E2" w:rsidP="002F09E2">
      <w:pPr>
        <w:pStyle w:val="B1"/>
      </w:pPr>
      <w:r>
        <w:t>c)</w:t>
      </w:r>
      <w:r>
        <w:tab/>
        <w:t>may include a &lt;application-data&gt; element.</w:t>
      </w:r>
    </w:p>
    <w:p w14:paraId="081006C0" w14:textId="77777777" w:rsidR="00F057AF" w:rsidRDefault="00F057AF" w:rsidP="00F057AF">
      <w:pPr>
        <w:rPr>
          <w:lang w:eastAsia="zh-CN"/>
        </w:rPr>
      </w:pPr>
      <w:r>
        <w:rPr>
          <w:rFonts w:hint="eastAsia"/>
          <w:lang w:eastAsia="zh-CN"/>
        </w:rPr>
        <w:t>T</w:t>
      </w:r>
      <w:r>
        <w:rPr>
          <w:lang w:eastAsia="zh-CN"/>
        </w:rPr>
        <w:t>he</w:t>
      </w:r>
      <w:r w:rsidRPr="00004F96">
        <w:t xml:space="preserve"> &lt;</w:t>
      </w:r>
      <w:r>
        <w:t>measurements-subscription-</w:t>
      </w:r>
      <w:proofErr w:type="spellStart"/>
      <w:r>
        <w:t>req</w:t>
      </w:r>
      <w:proofErr w:type="spellEnd"/>
      <w:r>
        <w:t xml:space="preserve">&gt; </w:t>
      </w:r>
      <w:r>
        <w:rPr>
          <w:lang w:eastAsia="zh-CN"/>
        </w:rPr>
        <w:t>element:</w:t>
      </w:r>
    </w:p>
    <w:p w14:paraId="69DFB7C8" w14:textId="77777777" w:rsidR="00F057AF" w:rsidRDefault="00F057AF" w:rsidP="00F057AF">
      <w:pPr>
        <w:pStyle w:val="B1"/>
      </w:pPr>
      <w:r>
        <w:t>a)</w:t>
      </w:r>
      <w:r>
        <w:tab/>
        <w:t>shall include a &lt;</w:t>
      </w:r>
      <w:proofErr w:type="spellStart"/>
      <w:r>
        <w:t>sealdd</w:t>
      </w:r>
      <w:proofErr w:type="spellEnd"/>
      <w:r>
        <w:t>-flow-id&gt; element;</w:t>
      </w:r>
    </w:p>
    <w:p w14:paraId="469A7129" w14:textId="77777777" w:rsidR="00F057AF" w:rsidRDefault="00F057AF" w:rsidP="00F057AF">
      <w:pPr>
        <w:pStyle w:val="B1"/>
        <w:rPr>
          <w:lang w:eastAsia="zh-CN"/>
        </w:rPr>
      </w:pPr>
      <w:r>
        <w:rPr>
          <w:rFonts w:hint="eastAsia"/>
          <w:lang w:eastAsia="zh-CN"/>
        </w:rPr>
        <w:t>b</w:t>
      </w:r>
      <w:r>
        <w:t>)</w:t>
      </w:r>
      <w:r>
        <w:tab/>
      </w:r>
      <w:r w:rsidRPr="00A93A02">
        <w:t xml:space="preserve">shall include </w:t>
      </w:r>
      <w:r>
        <w:t>a &lt;measurement-requirement-list&gt; element</w:t>
      </w:r>
      <w:r w:rsidRPr="00106616">
        <w:t xml:space="preserve"> </w:t>
      </w:r>
      <w:r>
        <w:t>which shall include</w:t>
      </w:r>
      <w:r w:rsidRPr="00DF26F3">
        <w:t xml:space="preserve"> </w:t>
      </w:r>
      <w:r>
        <w:t>at least one of the following sub-elements:</w:t>
      </w:r>
    </w:p>
    <w:p w14:paraId="2DF41540" w14:textId="77777777" w:rsidR="00F057AF" w:rsidRDefault="00F057AF" w:rsidP="00F057AF">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rsidRPr="00032DFE">
        <w:t>;</w:t>
      </w:r>
    </w:p>
    <w:p w14:paraId="07E00C8C" w14:textId="77777777" w:rsidR="00F057AF" w:rsidRPr="00032DFE" w:rsidRDefault="00F057AF" w:rsidP="00F057AF">
      <w:pPr>
        <w:pStyle w:val="B2"/>
      </w:pPr>
      <w:r>
        <w:rPr>
          <w:rFonts w:hint="eastAsia"/>
          <w:lang w:eastAsia="zh-CN"/>
        </w:rPr>
        <w:t>2</w:t>
      </w:r>
      <w:r w:rsidRPr="00DA48D1">
        <w:t>)</w:t>
      </w:r>
      <w:r w:rsidRPr="00DA48D1">
        <w:tab/>
      </w:r>
      <w:r w:rsidRPr="005815D6">
        <w:t xml:space="preserve">a </w:t>
      </w:r>
      <w:r w:rsidRPr="00323393">
        <w:t>&lt;</w:t>
      </w:r>
      <w:r>
        <w:t>reporting-frequency&gt;</w:t>
      </w:r>
      <w:r w:rsidRPr="00323393">
        <w:t xml:space="preserve"> </w:t>
      </w:r>
      <w:r w:rsidRPr="00DA48D1">
        <w:t>element</w:t>
      </w:r>
      <w:r>
        <w:t>;</w:t>
      </w:r>
    </w:p>
    <w:p w14:paraId="394E1799" w14:textId="77777777" w:rsidR="00F057AF" w:rsidRDefault="00F057AF" w:rsidP="00F057AF">
      <w:pPr>
        <w:pStyle w:val="B2"/>
      </w:pPr>
      <w:r>
        <w:rPr>
          <w:rFonts w:hint="eastAsia"/>
          <w:lang w:eastAsia="zh-CN"/>
        </w:rPr>
        <w:t>3</w:t>
      </w:r>
      <w:r w:rsidRPr="00DA48D1">
        <w:t>)</w:t>
      </w:r>
      <w:r w:rsidRPr="00DA48D1">
        <w:tab/>
      </w:r>
      <w:r>
        <w:t xml:space="preserve">a </w:t>
      </w:r>
      <w:r w:rsidRPr="003C4A36">
        <w:t>&lt;</w:t>
      </w:r>
      <w:r>
        <w:t>reporting-</w:t>
      </w:r>
      <w:r>
        <w:rPr>
          <w:lang w:eastAsia="zh-CN"/>
        </w:rPr>
        <w:t>periodicity&gt;</w:t>
      </w:r>
      <w:r>
        <w:t xml:space="preserve"> </w:t>
      </w:r>
      <w:r w:rsidRPr="003C4A36">
        <w:t>element</w:t>
      </w:r>
      <w:r w:rsidRPr="00032DFE">
        <w:t>;</w:t>
      </w:r>
    </w:p>
    <w:p w14:paraId="03EC2007" w14:textId="77777777" w:rsidR="00F057AF" w:rsidRPr="00032DFE" w:rsidRDefault="00F057AF" w:rsidP="00F057AF">
      <w:pPr>
        <w:pStyle w:val="B2"/>
      </w:pPr>
      <w:r>
        <w:rPr>
          <w:rFonts w:hint="eastAsia"/>
          <w:lang w:eastAsia="zh-CN"/>
        </w:rPr>
        <w:t>4</w:t>
      </w:r>
      <w:r w:rsidRPr="00DA48D1">
        <w:t>)</w:t>
      </w:r>
      <w:r w:rsidRPr="00DA48D1">
        <w:tab/>
      </w:r>
      <w:r w:rsidRPr="005815D6">
        <w:t xml:space="preserve">a </w:t>
      </w:r>
      <w:r>
        <w:rPr>
          <w:lang w:eastAsia="zh-CN"/>
        </w:rPr>
        <w:t xml:space="preserve">&lt;measurement-window&gt; </w:t>
      </w:r>
      <w:r w:rsidRPr="00DA48D1">
        <w:t>element</w:t>
      </w:r>
      <w:r>
        <w:t>;</w:t>
      </w:r>
    </w:p>
    <w:p w14:paraId="14955F0C" w14:textId="77777777" w:rsidR="00F057AF" w:rsidRDefault="00F057AF" w:rsidP="00F057AF">
      <w:pPr>
        <w:pStyle w:val="B2"/>
      </w:pPr>
      <w:r>
        <w:rPr>
          <w:rFonts w:hint="eastAsia"/>
          <w:lang w:eastAsia="zh-CN"/>
        </w:rPr>
        <w:t>5</w:t>
      </w:r>
      <w:r w:rsidRPr="00DA48D1">
        <w:t>)</w:t>
      </w:r>
      <w:r w:rsidRPr="00DA48D1">
        <w:tab/>
      </w:r>
      <w:r>
        <w:t xml:space="preserve">a </w:t>
      </w:r>
      <w:r w:rsidRPr="003C4A36">
        <w:t>&lt;</w:t>
      </w:r>
      <w:r>
        <w:t>expiry time</w:t>
      </w:r>
      <w:r>
        <w:rPr>
          <w:lang w:eastAsia="zh-CN"/>
        </w:rPr>
        <w:t xml:space="preserve"> &gt;</w:t>
      </w:r>
      <w:r>
        <w:t xml:space="preserve"> </w:t>
      </w:r>
      <w:r w:rsidRPr="003C4A36">
        <w:t>element</w:t>
      </w:r>
      <w:r w:rsidRPr="00032DFE">
        <w:t>;</w:t>
      </w:r>
    </w:p>
    <w:p w14:paraId="416C132B" w14:textId="623BADF3" w:rsidR="00F057AF" w:rsidRDefault="00F057AF" w:rsidP="00F057AF">
      <w:pPr>
        <w:pStyle w:val="B2"/>
        <w:rPr>
          <w:lang w:eastAsia="zh-CN"/>
        </w:rPr>
      </w:pPr>
      <w:r>
        <w:rPr>
          <w:lang w:eastAsia="zh-CN"/>
        </w:rPr>
        <w:t>6</w:t>
      </w:r>
      <w:r w:rsidRPr="00DA48D1">
        <w:t>)</w:t>
      </w:r>
      <w:r w:rsidRPr="00DA48D1">
        <w:tab/>
      </w:r>
      <w:r w:rsidRPr="005815D6">
        <w:t xml:space="preserve">a </w:t>
      </w:r>
      <w:r>
        <w:rPr>
          <w:lang w:eastAsia="zh-CN"/>
        </w:rPr>
        <w:t>&lt;</w:t>
      </w:r>
      <w:proofErr w:type="spellStart"/>
      <w:r>
        <w:rPr>
          <w:lang w:eastAsia="zh-CN"/>
        </w:rPr>
        <w:t>se</w:t>
      </w:r>
      <w:r w:rsidR="004C39D8">
        <w:rPr>
          <w:lang w:eastAsia="zh-CN"/>
        </w:rPr>
        <w:t>aldd</w:t>
      </w:r>
      <w:proofErr w:type="spellEnd"/>
      <w:r>
        <w:rPr>
          <w:lang w:eastAsia="zh-CN"/>
        </w:rPr>
        <w:t xml:space="preserve">-policy&gt; </w:t>
      </w:r>
      <w:r w:rsidRPr="00DA48D1">
        <w:t>element</w:t>
      </w:r>
      <w:r>
        <w:t xml:space="preserve"> which shall include</w:t>
      </w:r>
      <w:r w:rsidRPr="00DF26F3">
        <w:t xml:space="preserve"> </w:t>
      </w:r>
      <w:r>
        <w:t>the following sub-elements:</w:t>
      </w:r>
    </w:p>
    <w:p w14:paraId="255AF110" w14:textId="565337DF" w:rsidR="00F057AF" w:rsidRDefault="00F057AF" w:rsidP="00F057AF">
      <w:pPr>
        <w:pStyle w:val="B3"/>
      </w:pPr>
      <w:proofErr w:type="spellStart"/>
      <w:r>
        <w:t>i</w:t>
      </w:r>
      <w:proofErr w:type="spellEnd"/>
      <w:r>
        <w:t>)</w:t>
      </w:r>
      <w:r>
        <w:tab/>
      </w:r>
      <w:r w:rsidRPr="003C4A36">
        <w:t xml:space="preserve">a </w:t>
      </w:r>
      <w:r w:rsidRPr="00323393">
        <w:t>&lt;</w:t>
      </w:r>
      <w:r>
        <w:t>quality-guarantee-</w:t>
      </w:r>
      <w:r w:rsidR="004C39D8">
        <w:t>policy</w:t>
      </w:r>
      <w:r>
        <w:t>&gt;</w:t>
      </w:r>
      <w:r w:rsidRPr="00323393">
        <w:t xml:space="preserve"> </w:t>
      </w:r>
      <w:r>
        <w:t>element; and</w:t>
      </w:r>
    </w:p>
    <w:p w14:paraId="2CDEC5FC" w14:textId="77777777" w:rsidR="00F057AF" w:rsidRDefault="00F057AF" w:rsidP="00F057AF">
      <w:pPr>
        <w:pStyle w:val="B2"/>
      </w:pPr>
      <w:r>
        <w:rPr>
          <w:lang w:eastAsia="zh-CN"/>
        </w:rPr>
        <w:t>7</w:t>
      </w:r>
      <w:r w:rsidRPr="00DA48D1">
        <w:t>)</w:t>
      </w:r>
      <w:r w:rsidRPr="00DA48D1">
        <w:tab/>
      </w:r>
      <w:r>
        <w:t xml:space="preserve">a </w:t>
      </w:r>
      <w:r w:rsidRPr="003C4A36">
        <w:t>&lt;</w:t>
      </w:r>
      <w:r>
        <w:t>reporting-criteria</w:t>
      </w:r>
      <w:r>
        <w:rPr>
          <w:lang w:eastAsia="zh-CN"/>
        </w:rPr>
        <w:t>&gt;</w:t>
      </w:r>
      <w:r>
        <w:t xml:space="preserve"> </w:t>
      </w:r>
      <w:r w:rsidRPr="003C4A36">
        <w:t>element</w:t>
      </w:r>
      <w:r>
        <w:t>; and</w:t>
      </w:r>
    </w:p>
    <w:p w14:paraId="795E1FD9" w14:textId="77777777" w:rsidR="00F057AF" w:rsidRDefault="00F057AF" w:rsidP="00F057AF">
      <w:pPr>
        <w:pStyle w:val="B1"/>
      </w:pPr>
      <w:r>
        <w:t>c)</w:t>
      </w:r>
      <w:r>
        <w:tab/>
        <w:t>may include a &lt;measurement-conditions&gt; element.</w:t>
      </w:r>
    </w:p>
    <w:p w14:paraId="2AF8B6BA" w14:textId="77777777" w:rsidR="00F057AF" w:rsidRDefault="00F057AF" w:rsidP="00F057AF">
      <w:pPr>
        <w:rPr>
          <w:lang w:eastAsia="zh-CN"/>
        </w:rPr>
      </w:pPr>
      <w:r>
        <w:rPr>
          <w:rFonts w:hint="eastAsia"/>
          <w:lang w:eastAsia="zh-CN"/>
        </w:rPr>
        <w:t>T</w:t>
      </w:r>
      <w:r>
        <w:rPr>
          <w:lang w:eastAsia="zh-CN"/>
        </w:rPr>
        <w:t xml:space="preserve">he </w:t>
      </w:r>
      <w:r w:rsidRPr="00004F96">
        <w:t>&lt;</w:t>
      </w:r>
      <w:r>
        <w:t>measurements-subscription-</w:t>
      </w:r>
      <w:proofErr w:type="spellStart"/>
      <w:r>
        <w:t>rsp</w:t>
      </w:r>
      <w:proofErr w:type="spellEnd"/>
      <w:r>
        <w:t xml:space="preserve">&gt; </w:t>
      </w:r>
      <w:r>
        <w:rPr>
          <w:lang w:eastAsia="zh-CN"/>
        </w:rPr>
        <w:t>element:</w:t>
      </w:r>
    </w:p>
    <w:p w14:paraId="2286D0D1" w14:textId="77777777" w:rsidR="00F057AF" w:rsidRDefault="00F057AF" w:rsidP="00F057AF">
      <w:pPr>
        <w:pStyle w:val="B1"/>
        <w:rPr>
          <w:lang w:eastAsia="zh-CN"/>
        </w:rPr>
      </w:pPr>
      <w:r>
        <w:t>a)</w:t>
      </w:r>
      <w:r>
        <w:tab/>
        <w:t>shall include a &lt;result&gt; element</w:t>
      </w:r>
      <w:r>
        <w:rPr>
          <w:lang w:eastAsia="zh-CN"/>
        </w:rPr>
        <w:t>; and</w:t>
      </w:r>
    </w:p>
    <w:p w14:paraId="2905B433" w14:textId="77777777" w:rsidR="00F057AF" w:rsidRDefault="00F057AF" w:rsidP="00F057AF">
      <w:pPr>
        <w:pStyle w:val="B1"/>
      </w:pPr>
      <w:r>
        <w:t>b)</w:t>
      </w:r>
      <w:r>
        <w:tab/>
        <w:t>may include a &lt;expiry-time&gt; element.</w:t>
      </w:r>
    </w:p>
    <w:p w14:paraId="099931CF" w14:textId="77777777" w:rsidR="00200361" w:rsidRDefault="00200361" w:rsidP="00200361">
      <w:pPr>
        <w:rPr>
          <w:lang w:eastAsia="zh-CN"/>
        </w:rPr>
      </w:pPr>
      <w:r>
        <w:rPr>
          <w:rFonts w:hint="eastAsia"/>
          <w:lang w:eastAsia="zh-CN"/>
        </w:rPr>
        <w:t>T</w:t>
      </w:r>
      <w:r>
        <w:rPr>
          <w:lang w:eastAsia="zh-CN"/>
        </w:rPr>
        <w:t>he &lt;</w:t>
      </w:r>
      <w:r>
        <w:t xml:space="preserve">measurements-notification&gt; </w:t>
      </w:r>
      <w:r>
        <w:rPr>
          <w:lang w:eastAsia="zh-CN"/>
        </w:rPr>
        <w:t>element:</w:t>
      </w:r>
    </w:p>
    <w:p w14:paraId="55188E11" w14:textId="77777777" w:rsidR="00200361" w:rsidRDefault="00200361" w:rsidP="00200361">
      <w:pPr>
        <w:pStyle w:val="B1"/>
        <w:rPr>
          <w:lang w:eastAsia="zh-CN"/>
        </w:rPr>
      </w:pPr>
      <w:r>
        <w:rPr>
          <w:rFonts w:hint="eastAsia"/>
          <w:lang w:eastAsia="zh-CN"/>
        </w:rPr>
        <w:t>a</w:t>
      </w:r>
      <w:r>
        <w:t>)</w:t>
      </w:r>
      <w:r>
        <w:tab/>
      </w:r>
      <w:r w:rsidRPr="00A93A02">
        <w:t xml:space="preserve">shall include </w:t>
      </w:r>
      <w:r>
        <w:t>a &lt;measurement-requirement-notify-list&gt; element</w:t>
      </w:r>
      <w:r w:rsidRPr="00106616">
        <w:t xml:space="preserve"> </w:t>
      </w:r>
      <w:r>
        <w:t>which shall include</w:t>
      </w:r>
      <w:r w:rsidRPr="00DF26F3">
        <w:t xml:space="preserve"> </w:t>
      </w:r>
      <w:r>
        <w:t>at least one of the following sub-elements:</w:t>
      </w:r>
    </w:p>
    <w:p w14:paraId="2A0F0109" w14:textId="77777777" w:rsidR="00200361" w:rsidRDefault="00200361" w:rsidP="00200361">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rsidRPr="00032DFE">
        <w:t>;</w:t>
      </w:r>
    </w:p>
    <w:p w14:paraId="25E9A70D" w14:textId="77777777" w:rsidR="00D611F8" w:rsidRPr="00004F96" w:rsidRDefault="00D611F8" w:rsidP="00D611F8">
      <w:pPr>
        <w:pStyle w:val="B2"/>
      </w:pPr>
      <w:bookmarkStart w:id="709" w:name="OLE_LINK190"/>
      <w:r>
        <w:t>2</w:t>
      </w:r>
      <w:r w:rsidRPr="00004F96">
        <w:t>)</w:t>
      </w:r>
      <w:r w:rsidRPr="00004F96">
        <w:tab/>
        <w:t>a</w:t>
      </w:r>
      <w:r>
        <w:t xml:space="preserve">n </w:t>
      </w:r>
      <w:r w:rsidRPr="00004F96">
        <w:t>&lt;identity</w:t>
      </w:r>
      <w:r>
        <w:t>-measurements</w:t>
      </w:r>
      <w:r w:rsidRPr="00004F96">
        <w:t>&gt; element</w:t>
      </w:r>
      <w:r>
        <w:t>;</w:t>
      </w:r>
    </w:p>
    <w:bookmarkEnd w:id="709"/>
    <w:p w14:paraId="1CA78E76" w14:textId="579E4F9F" w:rsidR="00200361" w:rsidRPr="00032DFE" w:rsidRDefault="00D611F8" w:rsidP="00D611F8">
      <w:pPr>
        <w:pStyle w:val="B2"/>
      </w:pPr>
      <w:r>
        <w:rPr>
          <w:lang w:eastAsia="zh-CN"/>
        </w:rPr>
        <w:t>3</w:t>
      </w:r>
      <w:r w:rsidR="00200361" w:rsidRPr="00DA48D1">
        <w:t>)</w:t>
      </w:r>
      <w:r w:rsidR="00200361" w:rsidRPr="00DA48D1">
        <w:tab/>
      </w:r>
      <w:r w:rsidR="00200361" w:rsidRPr="005815D6">
        <w:t xml:space="preserve">a </w:t>
      </w:r>
      <w:r w:rsidR="00200361" w:rsidRPr="00323393">
        <w:t>&lt;</w:t>
      </w:r>
      <w:r w:rsidR="00200361">
        <w:t>average-measurement-value&gt;</w:t>
      </w:r>
      <w:r w:rsidR="00200361" w:rsidRPr="00323393">
        <w:t xml:space="preserve"> </w:t>
      </w:r>
      <w:r w:rsidR="00200361" w:rsidRPr="00DA48D1">
        <w:t>element</w:t>
      </w:r>
      <w:r w:rsidR="00200361">
        <w:t>;</w:t>
      </w:r>
    </w:p>
    <w:p w14:paraId="631116B0" w14:textId="6F615B6E" w:rsidR="00200361" w:rsidRDefault="00D611F8" w:rsidP="00200361">
      <w:pPr>
        <w:pStyle w:val="B2"/>
      </w:pPr>
      <w:r>
        <w:rPr>
          <w:lang w:eastAsia="zh-CN"/>
        </w:rPr>
        <w:t>4</w:t>
      </w:r>
      <w:r w:rsidR="00200361" w:rsidRPr="00DA48D1">
        <w:t>)</w:t>
      </w:r>
      <w:r w:rsidR="00200361" w:rsidRPr="00DA48D1">
        <w:tab/>
      </w:r>
      <w:r w:rsidR="00200361">
        <w:t xml:space="preserve">a </w:t>
      </w:r>
      <w:r w:rsidR="00200361" w:rsidRPr="003C4A36">
        <w:t>&lt;</w:t>
      </w:r>
      <w:r w:rsidR="00200361">
        <w:t>minimum-measurement-value</w:t>
      </w:r>
      <w:r w:rsidR="00200361">
        <w:rPr>
          <w:lang w:eastAsia="zh-CN"/>
        </w:rPr>
        <w:t>&gt;</w:t>
      </w:r>
      <w:r w:rsidR="00200361">
        <w:t xml:space="preserve"> </w:t>
      </w:r>
      <w:r w:rsidR="00200361" w:rsidRPr="003C4A36">
        <w:t>element</w:t>
      </w:r>
      <w:r w:rsidR="00200361" w:rsidRPr="00032DFE">
        <w:t>;</w:t>
      </w:r>
    </w:p>
    <w:p w14:paraId="21A04544" w14:textId="04FD6E8B" w:rsidR="00200361" w:rsidRPr="00032DFE" w:rsidRDefault="00D611F8" w:rsidP="00200361">
      <w:pPr>
        <w:pStyle w:val="B2"/>
      </w:pPr>
      <w:r>
        <w:rPr>
          <w:lang w:eastAsia="zh-CN"/>
        </w:rPr>
        <w:t>5</w:t>
      </w:r>
      <w:r w:rsidR="00200361" w:rsidRPr="00DA48D1">
        <w:t>)</w:t>
      </w:r>
      <w:r w:rsidR="00200361" w:rsidRPr="00DA48D1">
        <w:tab/>
      </w:r>
      <w:r w:rsidR="00200361" w:rsidRPr="005815D6">
        <w:t xml:space="preserve">a </w:t>
      </w:r>
      <w:r w:rsidR="00200361">
        <w:rPr>
          <w:lang w:eastAsia="zh-CN"/>
        </w:rPr>
        <w:t xml:space="preserve">&lt;maximum-measurement-value&gt; </w:t>
      </w:r>
      <w:r w:rsidR="00200361" w:rsidRPr="00DA48D1">
        <w:t>element</w:t>
      </w:r>
      <w:r w:rsidR="00200361">
        <w:t>;</w:t>
      </w:r>
    </w:p>
    <w:p w14:paraId="1C8E07B0" w14:textId="09868D69" w:rsidR="00200361" w:rsidRDefault="00D611F8" w:rsidP="00200361">
      <w:pPr>
        <w:pStyle w:val="B2"/>
      </w:pPr>
      <w:r>
        <w:rPr>
          <w:lang w:eastAsia="zh-CN"/>
        </w:rPr>
        <w:t>6</w:t>
      </w:r>
      <w:r w:rsidR="00200361" w:rsidRPr="00DA48D1">
        <w:t>)</w:t>
      </w:r>
      <w:r w:rsidR="00200361" w:rsidRPr="00DA48D1">
        <w:tab/>
      </w:r>
      <w:r w:rsidR="00200361">
        <w:t xml:space="preserve">a </w:t>
      </w:r>
      <w:r w:rsidR="00200361" w:rsidRPr="003C4A36">
        <w:t>&lt;</w:t>
      </w:r>
      <w:r w:rsidR="00200361">
        <w:t>standard-deviation-measurement-value</w:t>
      </w:r>
      <w:r w:rsidR="00200361">
        <w:rPr>
          <w:lang w:eastAsia="zh-CN"/>
        </w:rPr>
        <w:t xml:space="preserve">&gt; </w:t>
      </w:r>
      <w:r w:rsidR="00200361" w:rsidRPr="003C4A36">
        <w:t>element</w:t>
      </w:r>
      <w:r w:rsidR="00200361" w:rsidRPr="00032DFE">
        <w:t>;</w:t>
      </w:r>
    </w:p>
    <w:p w14:paraId="0FC9B771" w14:textId="09EBB07E" w:rsidR="00200361" w:rsidRDefault="00D611F8" w:rsidP="00200361">
      <w:pPr>
        <w:pStyle w:val="B2"/>
        <w:rPr>
          <w:lang w:eastAsia="zh-CN"/>
        </w:rPr>
      </w:pPr>
      <w:r>
        <w:rPr>
          <w:lang w:eastAsia="zh-CN"/>
        </w:rPr>
        <w:t>7</w:t>
      </w:r>
      <w:r w:rsidR="00200361" w:rsidRPr="00DA48D1">
        <w:t>)</w:t>
      </w:r>
      <w:r w:rsidR="00200361" w:rsidRPr="00DA48D1">
        <w:tab/>
      </w:r>
      <w:r w:rsidR="00200361" w:rsidRPr="005815D6">
        <w:t xml:space="preserve">a </w:t>
      </w:r>
      <w:r w:rsidR="00200361">
        <w:rPr>
          <w:lang w:eastAsia="zh-CN"/>
        </w:rPr>
        <w:t>&lt;</w:t>
      </w:r>
      <w:proofErr w:type="spellStart"/>
      <w:r w:rsidR="00200361">
        <w:t>kpercentile</w:t>
      </w:r>
      <w:proofErr w:type="spellEnd"/>
      <w:r w:rsidR="00200361">
        <w:t>-measurement-value&gt;</w:t>
      </w:r>
      <w:r w:rsidR="00200361">
        <w:rPr>
          <w:lang w:eastAsia="zh-CN"/>
        </w:rPr>
        <w:t xml:space="preserve"> </w:t>
      </w:r>
      <w:r w:rsidR="00200361">
        <w:t>element:</w:t>
      </w:r>
    </w:p>
    <w:p w14:paraId="488F2EFC" w14:textId="31DE7FDB" w:rsidR="00200361" w:rsidRDefault="00D611F8" w:rsidP="00200361">
      <w:pPr>
        <w:pStyle w:val="B2"/>
      </w:pPr>
      <w:r>
        <w:rPr>
          <w:lang w:eastAsia="zh-CN"/>
        </w:rPr>
        <w:t>8</w:t>
      </w:r>
      <w:r w:rsidR="00200361" w:rsidRPr="00DA48D1">
        <w:t>)</w:t>
      </w:r>
      <w:r w:rsidR="00200361" w:rsidRPr="00DA48D1">
        <w:tab/>
      </w:r>
      <w:r w:rsidR="00200361">
        <w:t xml:space="preserve">a </w:t>
      </w:r>
      <w:r w:rsidR="00200361">
        <w:rPr>
          <w:lang w:eastAsia="zh-CN"/>
        </w:rPr>
        <w:t xml:space="preserve">&lt;measurement-period&gt;  </w:t>
      </w:r>
      <w:r w:rsidR="00200361" w:rsidRPr="003C4A36">
        <w:t>element</w:t>
      </w:r>
      <w:r w:rsidR="00200361" w:rsidRPr="00032DFE">
        <w:t>;</w:t>
      </w:r>
      <w:r w:rsidR="00200361">
        <w:t xml:space="preserve"> and</w:t>
      </w:r>
    </w:p>
    <w:p w14:paraId="380A5795" w14:textId="3FDBC33C" w:rsidR="00200361" w:rsidRDefault="00D611F8" w:rsidP="00200361">
      <w:pPr>
        <w:pStyle w:val="B2"/>
        <w:rPr>
          <w:lang w:eastAsia="zh-CN"/>
        </w:rPr>
      </w:pPr>
      <w:r>
        <w:rPr>
          <w:lang w:eastAsia="zh-CN"/>
        </w:rPr>
        <w:lastRenderedPageBreak/>
        <w:t>9</w:t>
      </w:r>
      <w:r w:rsidR="00200361" w:rsidRPr="00DA48D1">
        <w:t>)</w:t>
      </w:r>
      <w:r w:rsidR="00200361" w:rsidRPr="00DA48D1">
        <w:tab/>
      </w:r>
      <w:r w:rsidR="00200361" w:rsidRPr="005815D6">
        <w:t xml:space="preserve">a </w:t>
      </w:r>
      <w:r w:rsidR="00200361">
        <w:rPr>
          <w:lang w:eastAsia="zh-CN"/>
        </w:rPr>
        <w:t>&lt;</w:t>
      </w:r>
      <w:r w:rsidR="00200361">
        <w:t>timestamp&gt;</w:t>
      </w:r>
      <w:r w:rsidR="00200361">
        <w:rPr>
          <w:lang w:eastAsia="zh-CN"/>
        </w:rPr>
        <w:t xml:space="preserve"> </w:t>
      </w:r>
      <w:r w:rsidR="00200361">
        <w:t>element.</w:t>
      </w:r>
    </w:p>
    <w:p w14:paraId="79870237" w14:textId="77777777" w:rsidR="00D611F8" w:rsidRDefault="00D611F8" w:rsidP="00D611F8">
      <w:r>
        <w:t xml:space="preserve">The &lt;identity-measurements&gt; element </w:t>
      </w:r>
      <w:r>
        <w:rPr>
          <w:lang w:eastAsia="x-none"/>
        </w:rPr>
        <w:t>shall include one of the following</w:t>
      </w:r>
      <w:r>
        <w:t>:</w:t>
      </w:r>
    </w:p>
    <w:p w14:paraId="4B6CF051" w14:textId="77777777" w:rsidR="00D611F8" w:rsidRDefault="00D611F8" w:rsidP="00D611F8">
      <w:pPr>
        <w:pStyle w:val="B1"/>
      </w:pPr>
      <w:r>
        <w:t>a)</w:t>
      </w:r>
      <w:r>
        <w:tab/>
        <w:t>a &lt;VAL-</w:t>
      </w:r>
      <w:proofErr w:type="spellStart"/>
      <w:r>
        <w:t>ue</w:t>
      </w:r>
      <w:proofErr w:type="spellEnd"/>
      <w:r>
        <w:t>-id-list&gt; element which shall include:</w:t>
      </w:r>
    </w:p>
    <w:p w14:paraId="2D4C227A" w14:textId="77777777" w:rsidR="00D611F8" w:rsidRPr="00004F96" w:rsidRDefault="00D611F8" w:rsidP="00D611F8">
      <w:pPr>
        <w:pStyle w:val="B2"/>
      </w:pPr>
      <w:r w:rsidRPr="00004F96">
        <w:t>1)</w:t>
      </w:r>
      <w:r w:rsidRPr="00004F96">
        <w:tab/>
      </w:r>
      <w:r>
        <w:t>one or more &lt;VAL-</w:t>
      </w:r>
      <w:proofErr w:type="spellStart"/>
      <w:r>
        <w:t>ue</w:t>
      </w:r>
      <w:proofErr w:type="spellEnd"/>
      <w:r>
        <w:t>-id&gt; elements</w:t>
      </w:r>
      <w:r w:rsidRPr="00004F96">
        <w:t>:</w:t>
      </w:r>
      <w:r>
        <w:t xml:space="preserve"> or</w:t>
      </w:r>
    </w:p>
    <w:p w14:paraId="5CD36DFF" w14:textId="77777777" w:rsidR="00D611F8" w:rsidRDefault="00D611F8" w:rsidP="00D611F8">
      <w:pPr>
        <w:pStyle w:val="B1"/>
      </w:pPr>
      <w:r>
        <w:t>b)</w:t>
      </w:r>
      <w:r>
        <w:tab/>
        <w:t>a &lt;VAL-group-id&gt; element.</w:t>
      </w:r>
    </w:p>
    <w:p w14:paraId="7A0D4536" w14:textId="519356A1" w:rsidR="00804970" w:rsidRDefault="00804970" w:rsidP="00804970">
      <w:pPr>
        <w:rPr>
          <w:lang w:eastAsia="zh-CN"/>
        </w:rPr>
      </w:pPr>
      <w:r>
        <w:rPr>
          <w:rFonts w:hint="eastAsia"/>
          <w:lang w:eastAsia="zh-CN"/>
        </w:rPr>
        <w:t>T</w:t>
      </w:r>
      <w:r>
        <w:rPr>
          <w:lang w:eastAsia="zh-CN"/>
        </w:rPr>
        <w:t>he</w:t>
      </w:r>
      <w:r w:rsidRPr="00004F96">
        <w:t xml:space="preserve"> &lt;</w:t>
      </w:r>
      <w:proofErr w:type="spellStart"/>
      <w:r>
        <w:t>tx</w:t>
      </w:r>
      <w:proofErr w:type="spellEnd"/>
      <w:r>
        <w:t>-quality-</w:t>
      </w:r>
      <w:r w:rsidR="004374CD">
        <w:t>management</w:t>
      </w:r>
      <w:r>
        <w:t>-</w:t>
      </w:r>
      <w:proofErr w:type="spellStart"/>
      <w:r>
        <w:t>req</w:t>
      </w:r>
      <w:proofErr w:type="spellEnd"/>
      <w:r>
        <w:t xml:space="preserve">&gt; </w:t>
      </w:r>
      <w:r>
        <w:rPr>
          <w:lang w:eastAsia="zh-CN"/>
        </w:rPr>
        <w:t>element:</w:t>
      </w:r>
    </w:p>
    <w:p w14:paraId="6A252D3D" w14:textId="77777777" w:rsidR="00804970" w:rsidRDefault="00804970" w:rsidP="00804970">
      <w:pPr>
        <w:pStyle w:val="B1"/>
      </w:pPr>
      <w:r>
        <w:t>a)</w:t>
      </w:r>
      <w:r>
        <w:tab/>
        <w:t>shall include a &lt;</w:t>
      </w:r>
      <w:proofErr w:type="spellStart"/>
      <w:r>
        <w:t>sealdd</w:t>
      </w:r>
      <w:proofErr w:type="spellEnd"/>
      <w:r>
        <w:t>-flow-id&gt; element; and</w:t>
      </w:r>
    </w:p>
    <w:p w14:paraId="2F456A7B" w14:textId="1C6F388E" w:rsidR="00804970" w:rsidRDefault="00804970" w:rsidP="00804970">
      <w:pPr>
        <w:pStyle w:val="B1"/>
        <w:rPr>
          <w:lang w:eastAsia="zh-CN"/>
        </w:rPr>
      </w:pPr>
      <w:r>
        <w:rPr>
          <w:rFonts w:hint="eastAsia"/>
          <w:lang w:eastAsia="zh-CN"/>
        </w:rPr>
        <w:t>b</w:t>
      </w:r>
      <w:r>
        <w:t>)</w:t>
      </w:r>
      <w:r>
        <w:tab/>
      </w:r>
      <w:r w:rsidRPr="00A93A02">
        <w:t xml:space="preserve">shall include </w:t>
      </w:r>
      <w:r>
        <w:t>a &lt;</w:t>
      </w:r>
      <w:proofErr w:type="spellStart"/>
      <w:r>
        <w:t>tx</w:t>
      </w:r>
      <w:proofErr w:type="spellEnd"/>
      <w:r>
        <w:t>-quality-</w:t>
      </w:r>
      <w:r w:rsidR="004374CD">
        <w:t>management</w:t>
      </w:r>
      <w:r>
        <w:t>-action&gt; element.</w:t>
      </w:r>
    </w:p>
    <w:p w14:paraId="1512CB0D" w14:textId="71D95FCC" w:rsidR="00804970" w:rsidRDefault="00804970" w:rsidP="00804970">
      <w:pPr>
        <w:rPr>
          <w:lang w:eastAsia="zh-CN"/>
        </w:rPr>
      </w:pPr>
      <w:r>
        <w:rPr>
          <w:rFonts w:hint="eastAsia"/>
          <w:lang w:eastAsia="zh-CN"/>
        </w:rPr>
        <w:t>T</w:t>
      </w:r>
      <w:r>
        <w:rPr>
          <w:lang w:eastAsia="zh-CN"/>
        </w:rPr>
        <w:t xml:space="preserve">he </w:t>
      </w:r>
      <w:r w:rsidRPr="00004F96">
        <w:t>&lt;</w:t>
      </w:r>
      <w:proofErr w:type="spellStart"/>
      <w:r>
        <w:t>tx</w:t>
      </w:r>
      <w:proofErr w:type="spellEnd"/>
      <w:r>
        <w:t>-quality-</w:t>
      </w:r>
      <w:r w:rsidR="004374CD">
        <w:t>management</w:t>
      </w:r>
      <w:r>
        <w:t>-</w:t>
      </w:r>
      <w:proofErr w:type="spellStart"/>
      <w:r>
        <w:t>rsp</w:t>
      </w:r>
      <w:proofErr w:type="spellEnd"/>
      <w:r>
        <w:t xml:space="preserve">&gt; </w:t>
      </w:r>
      <w:r>
        <w:rPr>
          <w:lang w:eastAsia="zh-CN"/>
        </w:rPr>
        <w:t>element:</w:t>
      </w:r>
    </w:p>
    <w:p w14:paraId="0D046773" w14:textId="77777777" w:rsidR="00804970" w:rsidRDefault="00804970" w:rsidP="00804970">
      <w:pPr>
        <w:pStyle w:val="B1"/>
        <w:rPr>
          <w:lang w:eastAsia="zh-CN"/>
        </w:rPr>
      </w:pPr>
      <w:r>
        <w:t>a)</w:t>
      </w:r>
      <w:r>
        <w:tab/>
        <w:t>shall include a &lt;result&gt; element</w:t>
      </w:r>
      <w:r>
        <w:rPr>
          <w:lang w:eastAsia="zh-CN"/>
        </w:rPr>
        <w:t>.</w:t>
      </w:r>
    </w:p>
    <w:p w14:paraId="7BF98982" w14:textId="3826E3F9" w:rsidR="001167D9" w:rsidRPr="0073469F" w:rsidRDefault="00D808B0" w:rsidP="001167D9">
      <w:pPr>
        <w:pStyle w:val="Heading2"/>
      </w:pPr>
      <w:bookmarkStart w:id="710" w:name="_Toc168325567"/>
      <w:bookmarkStart w:id="711" w:name="_Toc187929713"/>
      <w:bookmarkStart w:id="712" w:name="_CR8_4"/>
      <w:bookmarkEnd w:id="712"/>
      <w:r>
        <w:t>8</w:t>
      </w:r>
      <w:r w:rsidR="001167D9">
        <w:t>.4</w:t>
      </w:r>
      <w:r w:rsidR="001167D9" w:rsidRPr="0073469F">
        <w:tab/>
        <w:t>XML schema</w:t>
      </w:r>
      <w:bookmarkEnd w:id="704"/>
      <w:bookmarkEnd w:id="705"/>
      <w:bookmarkEnd w:id="706"/>
      <w:bookmarkEnd w:id="707"/>
      <w:bookmarkEnd w:id="708"/>
      <w:bookmarkEnd w:id="710"/>
      <w:bookmarkEnd w:id="711"/>
    </w:p>
    <w:p w14:paraId="2F1D436D" w14:textId="4827C113" w:rsidR="001167D9" w:rsidRPr="0073469F" w:rsidRDefault="00D808B0" w:rsidP="001167D9">
      <w:pPr>
        <w:pStyle w:val="Heading3"/>
      </w:pPr>
      <w:bookmarkStart w:id="713" w:name="_Toc20156505"/>
      <w:bookmarkStart w:id="714" w:name="_Toc27501696"/>
      <w:bookmarkStart w:id="715" w:name="_Toc45281910"/>
      <w:bookmarkStart w:id="716" w:name="_Toc51933140"/>
      <w:bookmarkStart w:id="717" w:name="_Toc138360532"/>
      <w:bookmarkStart w:id="718" w:name="_Toc168325568"/>
      <w:bookmarkStart w:id="719" w:name="_Toc187929714"/>
      <w:bookmarkStart w:id="720" w:name="_Toc34303606"/>
      <w:bookmarkStart w:id="721" w:name="_Toc34403888"/>
      <w:bookmarkStart w:id="722" w:name="_CR8_4_1"/>
      <w:bookmarkEnd w:id="722"/>
      <w:r>
        <w:t>8</w:t>
      </w:r>
      <w:r w:rsidR="001167D9" w:rsidRPr="0073469F">
        <w:t>.</w:t>
      </w:r>
      <w:r w:rsidR="001167D9">
        <w:t>4</w:t>
      </w:r>
      <w:r w:rsidR="001167D9" w:rsidRPr="0073469F">
        <w:t>.1</w:t>
      </w:r>
      <w:r w:rsidR="001167D9" w:rsidRPr="0073469F">
        <w:tab/>
        <w:t>General</w:t>
      </w:r>
      <w:bookmarkEnd w:id="713"/>
      <w:bookmarkEnd w:id="714"/>
      <w:bookmarkEnd w:id="715"/>
      <w:bookmarkEnd w:id="716"/>
      <w:bookmarkEnd w:id="717"/>
      <w:bookmarkEnd w:id="718"/>
      <w:bookmarkEnd w:id="719"/>
    </w:p>
    <w:p w14:paraId="10B0888A" w14:textId="77777777" w:rsidR="001167D9" w:rsidRPr="0073469F" w:rsidRDefault="001167D9" w:rsidP="001167D9">
      <w:r w:rsidRPr="0073469F">
        <w:t xml:space="preserve">This clause defines the XML schema for </w:t>
      </w:r>
      <w:r>
        <w:t xml:space="preserve">data delivery </w:t>
      </w:r>
      <w:r w:rsidRPr="0073469F">
        <w:t>information.</w:t>
      </w:r>
    </w:p>
    <w:p w14:paraId="5F72C4BD" w14:textId="2331CA39" w:rsidR="001167D9" w:rsidRDefault="00D808B0" w:rsidP="001167D9">
      <w:pPr>
        <w:pStyle w:val="Heading3"/>
        <w:rPr>
          <w:lang w:eastAsia="zh-CN"/>
        </w:rPr>
      </w:pPr>
      <w:bookmarkStart w:id="723" w:name="_Toc138360533"/>
      <w:bookmarkStart w:id="724" w:name="_Toc168325569"/>
      <w:bookmarkStart w:id="725" w:name="_Toc187929715"/>
      <w:bookmarkStart w:id="726" w:name="_Toc25306461"/>
      <w:bookmarkStart w:id="727" w:name="_Toc26192784"/>
      <w:bookmarkStart w:id="728" w:name="_Toc34137063"/>
      <w:bookmarkStart w:id="729" w:name="_Toc34137377"/>
      <w:bookmarkStart w:id="730" w:name="_Toc34138525"/>
      <w:bookmarkStart w:id="731" w:name="_Toc34138768"/>
      <w:bookmarkStart w:id="732" w:name="_Toc34395105"/>
      <w:bookmarkStart w:id="733" w:name="_Toc45264322"/>
      <w:bookmarkStart w:id="734" w:name="_Toc123645404"/>
      <w:bookmarkStart w:id="735" w:name="_Toc45281911"/>
      <w:bookmarkStart w:id="736" w:name="_Toc51933141"/>
      <w:bookmarkStart w:id="737" w:name="_CR8_4_2"/>
      <w:bookmarkEnd w:id="737"/>
      <w:r>
        <w:rPr>
          <w:lang w:eastAsia="zh-CN"/>
        </w:rPr>
        <w:t>8</w:t>
      </w:r>
      <w:r w:rsidR="001167D9">
        <w:rPr>
          <w:lang w:eastAsia="zh-CN"/>
        </w:rPr>
        <w:t>.4.2</w:t>
      </w:r>
      <w:r w:rsidR="001167D9">
        <w:rPr>
          <w:lang w:eastAsia="zh-CN"/>
        </w:rPr>
        <w:tab/>
      </w:r>
      <w:r w:rsidR="001167D9">
        <w:rPr>
          <w:rFonts w:hint="eastAsia"/>
          <w:lang w:eastAsia="zh-CN"/>
        </w:rPr>
        <w:t>X</w:t>
      </w:r>
      <w:r w:rsidR="001167D9">
        <w:rPr>
          <w:lang w:eastAsia="zh-CN"/>
        </w:rPr>
        <w:t>ML schema</w:t>
      </w:r>
      <w:bookmarkEnd w:id="723"/>
      <w:bookmarkEnd w:id="724"/>
      <w:bookmarkEnd w:id="725"/>
    </w:p>
    <w:p w14:paraId="289D2043" w14:textId="77777777" w:rsidR="001167D9" w:rsidRDefault="001167D9" w:rsidP="001167D9">
      <w:pPr>
        <w:pStyle w:val="PL"/>
      </w:pPr>
      <w:bookmarkStart w:id="738" w:name="_Toc45281912"/>
      <w:bookmarkStart w:id="739" w:name="_Toc51933142"/>
      <w:bookmarkStart w:id="740" w:name="_Toc138360534"/>
      <w:bookmarkEnd w:id="726"/>
      <w:bookmarkEnd w:id="727"/>
      <w:bookmarkEnd w:id="728"/>
      <w:bookmarkEnd w:id="729"/>
      <w:bookmarkEnd w:id="730"/>
      <w:bookmarkEnd w:id="731"/>
      <w:bookmarkEnd w:id="732"/>
      <w:bookmarkEnd w:id="733"/>
      <w:bookmarkEnd w:id="734"/>
      <w:bookmarkEnd w:id="735"/>
      <w:bookmarkEnd w:id="736"/>
      <w:r>
        <w:t>&lt;?xml version="1.0" encoding="UTF-8"?&gt;</w:t>
      </w:r>
    </w:p>
    <w:p w14:paraId="2EEB617D" w14:textId="77777777" w:rsidR="001167D9" w:rsidRDefault="001167D9" w:rsidP="001167D9">
      <w:pPr>
        <w:pStyle w:val="PL"/>
      </w:pPr>
      <w:r>
        <w:t>&lt;</w:t>
      </w:r>
      <w:proofErr w:type="spellStart"/>
      <w:r>
        <w:t>xs:schema</w:t>
      </w:r>
      <w:proofErr w:type="spellEnd"/>
      <w:r>
        <w:t xml:space="preserve"> </w:t>
      </w:r>
      <w:proofErr w:type="spellStart"/>
      <w:r>
        <w:t>xmlns:xs</w:t>
      </w:r>
      <w:proofErr w:type="spellEnd"/>
      <w:r>
        <w:t>="</w:t>
      </w:r>
      <w:hyperlink r:id="rId11" w:history="1">
        <w:r w:rsidRPr="006B7644">
          <w:t>http://www.w3.org/2001/XMLSchema</w:t>
        </w:r>
      </w:hyperlink>
      <w:r>
        <w:t>"</w:t>
      </w:r>
    </w:p>
    <w:p w14:paraId="1707C643" w14:textId="77777777" w:rsidR="001167D9" w:rsidRDefault="001167D9" w:rsidP="001167D9">
      <w:pPr>
        <w:pStyle w:val="PL"/>
      </w:pPr>
      <w:proofErr w:type="spellStart"/>
      <w:r>
        <w:t>targetNamespace</w:t>
      </w:r>
      <w:proofErr w:type="spellEnd"/>
      <w:r>
        <w:t>="urn:3gpp:ns:sealDataDeliveryInfo:1.0"</w:t>
      </w:r>
    </w:p>
    <w:p w14:paraId="204DC79E" w14:textId="77777777" w:rsidR="001167D9" w:rsidRDefault="001167D9" w:rsidP="001167D9">
      <w:pPr>
        <w:pStyle w:val="PL"/>
      </w:pPr>
      <w:proofErr w:type="spellStart"/>
      <w:r>
        <w:t>xmlns:sealdatadelivery</w:t>
      </w:r>
      <w:proofErr w:type="spellEnd"/>
      <w:r>
        <w:t>="urn:3gpp:ns:sealDataDeliveryInfo:1.0"</w:t>
      </w:r>
    </w:p>
    <w:p w14:paraId="62EFB29E" w14:textId="77777777" w:rsidR="001167D9" w:rsidRDefault="001167D9" w:rsidP="001167D9">
      <w:pPr>
        <w:pStyle w:val="PL"/>
      </w:pPr>
      <w:proofErr w:type="spellStart"/>
      <w:r>
        <w:t>elementFormDefault</w:t>
      </w:r>
      <w:proofErr w:type="spellEnd"/>
      <w:r>
        <w:t>="qualified"</w:t>
      </w:r>
    </w:p>
    <w:p w14:paraId="20A43669" w14:textId="77777777" w:rsidR="001167D9" w:rsidRDefault="001167D9" w:rsidP="001167D9">
      <w:pPr>
        <w:pStyle w:val="PL"/>
      </w:pPr>
      <w:proofErr w:type="spellStart"/>
      <w:r>
        <w:t>attributeFormDefault</w:t>
      </w:r>
      <w:proofErr w:type="spellEnd"/>
      <w:r>
        <w:t>="unqualified"</w:t>
      </w:r>
    </w:p>
    <w:p w14:paraId="56C819E8" w14:textId="77777777" w:rsidR="001167D9" w:rsidRDefault="001167D9" w:rsidP="001167D9">
      <w:pPr>
        <w:pStyle w:val="PL"/>
      </w:pPr>
      <w:proofErr w:type="spellStart"/>
      <w:r>
        <w:t>xmlns:xenc</w:t>
      </w:r>
      <w:proofErr w:type="spellEnd"/>
      <w:r>
        <w:t>="</w:t>
      </w:r>
      <w:r w:rsidRPr="00B223DD">
        <w:t>http://www.w3.org/2001/04/xmlenc#</w:t>
      </w:r>
      <w:r>
        <w:t>"&gt;</w:t>
      </w:r>
    </w:p>
    <w:p w14:paraId="7C157901" w14:textId="77777777" w:rsidR="00184F9F" w:rsidRPr="00A24324" w:rsidRDefault="00184F9F" w:rsidP="00184F9F">
      <w:pPr>
        <w:pStyle w:val="PL"/>
        <w:rPr>
          <w:rFonts w:eastAsia="SimSun"/>
          <w:lang w:val="fr-FR"/>
        </w:rPr>
      </w:pPr>
      <w:r w:rsidRPr="00A24324">
        <w:rPr>
          <w:rFonts w:eastAsia="SimSun"/>
          <w:lang w:val="fr-FR"/>
        </w:rPr>
        <w:t>&lt;</w:t>
      </w:r>
      <w:proofErr w:type="spellStart"/>
      <w:r w:rsidRPr="00A24324">
        <w:rPr>
          <w:rFonts w:eastAsia="SimSun"/>
          <w:lang w:val="fr-FR"/>
        </w:rPr>
        <w:t>xs:annotation</w:t>
      </w:r>
      <w:proofErr w:type="spellEnd"/>
      <w:r w:rsidRPr="00A24324">
        <w:rPr>
          <w:rFonts w:eastAsia="SimSun"/>
          <w:lang w:val="fr-FR"/>
        </w:rPr>
        <w:t>&gt;</w:t>
      </w:r>
    </w:p>
    <w:p w14:paraId="5ED00323" w14:textId="77777777" w:rsidR="00184F9F" w:rsidRPr="00A24324" w:rsidRDefault="00184F9F" w:rsidP="00184F9F">
      <w:pPr>
        <w:pStyle w:val="PL"/>
        <w:rPr>
          <w:rFonts w:eastAsia="SimSun"/>
          <w:lang w:val="fr-FR"/>
        </w:rPr>
      </w:pPr>
      <w:r w:rsidRPr="00A24324">
        <w:rPr>
          <w:rFonts w:eastAsia="SimSun"/>
          <w:lang w:val="fr-FR"/>
        </w:rPr>
        <w:t xml:space="preserve">  &lt;</w:t>
      </w:r>
      <w:proofErr w:type="spellStart"/>
      <w:r w:rsidRPr="00A24324">
        <w:rPr>
          <w:rFonts w:eastAsia="SimSun"/>
          <w:lang w:val="fr-FR"/>
        </w:rPr>
        <w:t>xs:documentation</w:t>
      </w:r>
      <w:proofErr w:type="spellEnd"/>
      <w:r w:rsidRPr="00A24324">
        <w:rPr>
          <w:rFonts w:eastAsia="SimSun"/>
          <w:lang w:val="fr-FR"/>
        </w:rPr>
        <w:t>&gt;</w:t>
      </w:r>
    </w:p>
    <w:p w14:paraId="6D154595" w14:textId="77777777" w:rsidR="00184F9F" w:rsidRPr="00A24324" w:rsidRDefault="00184F9F" w:rsidP="00184F9F">
      <w:pPr>
        <w:pStyle w:val="PL"/>
        <w:rPr>
          <w:rFonts w:eastAsia="SimSun"/>
          <w:lang w:val="fr-FR"/>
        </w:rPr>
      </w:pPr>
      <w:r w:rsidRPr="00A24324">
        <w:rPr>
          <w:rFonts w:eastAsia="SimSun"/>
          <w:lang w:val="fr-FR"/>
        </w:rPr>
        <w:t xml:space="preserve">  3GPP - SDDM messages </w:t>
      </w:r>
      <w:proofErr w:type="spellStart"/>
      <w:r w:rsidRPr="00A24324">
        <w:rPr>
          <w:rFonts w:eastAsia="SimSun"/>
          <w:lang w:val="fr-FR"/>
        </w:rPr>
        <w:t>syntax</w:t>
      </w:r>
      <w:proofErr w:type="spellEnd"/>
      <w:r w:rsidRPr="00A24324">
        <w:rPr>
          <w:rFonts w:eastAsia="SimSun"/>
          <w:lang w:val="fr-FR"/>
        </w:rPr>
        <w:t xml:space="preserve"> </w:t>
      </w:r>
      <w:proofErr w:type="spellStart"/>
      <w:r w:rsidRPr="00A24324">
        <w:rPr>
          <w:rFonts w:eastAsia="SimSun"/>
          <w:lang w:val="fr-FR"/>
        </w:rPr>
        <w:t>based</w:t>
      </w:r>
      <w:proofErr w:type="spellEnd"/>
      <w:r w:rsidRPr="00A24324">
        <w:rPr>
          <w:rFonts w:eastAsia="SimSun"/>
          <w:lang w:val="fr-FR"/>
        </w:rPr>
        <w:t xml:space="preserve"> on 3GPP TS 24.543.</w:t>
      </w:r>
    </w:p>
    <w:p w14:paraId="641B463C" w14:textId="77777777" w:rsidR="00184F9F" w:rsidRPr="00A24324" w:rsidRDefault="00184F9F" w:rsidP="00184F9F">
      <w:pPr>
        <w:pStyle w:val="PL"/>
        <w:rPr>
          <w:rFonts w:eastAsia="SimSun"/>
          <w:lang w:val="fr-FR"/>
        </w:rPr>
      </w:pPr>
      <w:r w:rsidRPr="00A24324">
        <w:rPr>
          <w:rFonts w:eastAsia="SimSun"/>
          <w:lang w:val="fr-FR"/>
        </w:rPr>
        <w:t xml:space="preserve">  &lt;/</w:t>
      </w:r>
      <w:proofErr w:type="spellStart"/>
      <w:r w:rsidRPr="00A24324">
        <w:rPr>
          <w:rFonts w:eastAsia="SimSun"/>
          <w:lang w:val="fr-FR"/>
        </w:rPr>
        <w:t>xs:documentation</w:t>
      </w:r>
      <w:proofErr w:type="spellEnd"/>
      <w:r w:rsidRPr="00A24324">
        <w:rPr>
          <w:rFonts w:eastAsia="SimSun"/>
          <w:lang w:val="fr-FR"/>
        </w:rPr>
        <w:t>&gt;</w:t>
      </w:r>
    </w:p>
    <w:p w14:paraId="0562553A" w14:textId="77777777" w:rsidR="00184F9F" w:rsidRDefault="00184F9F" w:rsidP="00184F9F">
      <w:pPr>
        <w:pStyle w:val="PL"/>
        <w:rPr>
          <w:rFonts w:eastAsia="SimSun"/>
        </w:rPr>
      </w:pPr>
      <w:r w:rsidRPr="0043432C">
        <w:rPr>
          <w:rFonts w:eastAsia="SimSun"/>
        </w:rPr>
        <w:t>&lt;/</w:t>
      </w:r>
      <w:proofErr w:type="spellStart"/>
      <w:r w:rsidRPr="0043432C">
        <w:rPr>
          <w:rFonts w:eastAsia="SimSun"/>
        </w:rPr>
        <w:t>xs:annotation</w:t>
      </w:r>
      <w:proofErr w:type="spellEnd"/>
      <w:r w:rsidRPr="0043432C">
        <w:rPr>
          <w:rFonts w:eastAsia="SimSun"/>
        </w:rPr>
        <w:t>&gt;</w:t>
      </w:r>
    </w:p>
    <w:p w14:paraId="5596C939" w14:textId="77777777" w:rsidR="001167D9" w:rsidRPr="00393992" w:rsidRDefault="001167D9" w:rsidP="001167D9">
      <w:pPr>
        <w:pStyle w:val="PL"/>
        <w:rPr>
          <w:rFonts w:eastAsia="SimSun"/>
        </w:rPr>
      </w:pPr>
    </w:p>
    <w:p w14:paraId="14B277C9" w14:textId="77777777" w:rsidR="001167D9" w:rsidRPr="00C13C61" w:rsidRDefault="001167D9" w:rsidP="001167D9">
      <w:pPr>
        <w:pStyle w:val="PL"/>
      </w:pPr>
      <w:r w:rsidRPr="00C13C61">
        <w:t>&lt;</w:t>
      </w:r>
      <w:proofErr w:type="spellStart"/>
      <w:r w:rsidRPr="00C13C61">
        <w:t>xs:import</w:t>
      </w:r>
      <w:proofErr w:type="spellEnd"/>
      <w:r w:rsidRPr="00C13C61">
        <w:t xml:space="preserve"> namespace="http://www.w3.org/XML/1998/namespace"</w:t>
      </w:r>
    </w:p>
    <w:p w14:paraId="1DAA18F6" w14:textId="77777777" w:rsidR="001167D9" w:rsidRDefault="001167D9" w:rsidP="001167D9">
      <w:pPr>
        <w:pStyle w:val="PL"/>
      </w:pPr>
      <w:r w:rsidRPr="00C13C61">
        <w:t xml:space="preserve">  </w:t>
      </w:r>
      <w:proofErr w:type="spellStart"/>
      <w:r w:rsidRPr="00C13C61">
        <w:t>schemaLocation</w:t>
      </w:r>
      <w:proofErr w:type="spellEnd"/>
      <w:r w:rsidRPr="00C13C61">
        <w:t>="http://www.w3.org/2001/xml.xsd"/&gt;</w:t>
      </w:r>
    </w:p>
    <w:p w14:paraId="218C5F06" w14:textId="07A043C3" w:rsidR="001167D9" w:rsidRPr="00004F96" w:rsidRDefault="00941568" w:rsidP="001167D9">
      <w:pPr>
        <w:pStyle w:val="PL"/>
      </w:pPr>
      <w:r>
        <w:rPr>
          <w:rFonts w:eastAsia="SimSun"/>
        </w:rPr>
        <w:t xml:space="preserve">  </w:t>
      </w:r>
      <w:r w:rsidR="001167D9" w:rsidRPr="00004F96">
        <w:t xml:space="preserve">&lt;!-- the root element </w:t>
      </w:r>
      <w:r w:rsidR="00184F9F">
        <w:t>which contains the SEALDD protocol m</w:t>
      </w:r>
      <w:r w:rsidR="00184F9F" w:rsidRPr="005059B2">
        <w:t>essage</w:t>
      </w:r>
      <w:r w:rsidR="00184F9F">
        <w:t xml:space="preserve">s </w:t>
      </w:r>
      <w:r w:rsidR="001167D9" w:rsidRPr="00004F96">
        <w:t>--&gt;</w:t>
      </w:r>
    </w:p>
    <w:p w14:paraId="212631DD" w14:textId="2A544FAE" w:rsidR="001167D9" w:rsidRDefault="00941568" w:rsidP="001167D9">
      <w:pPr>
        <w:pStyle w:val="PL"/>
      </w:pPr>
      <w:r>
        <w:rPr>
          <w:rFonts w:eastAsia="SimSun"/>
        </w:rPr>
        <w:t xml:space="preserve">  </w:t>
      </w:r>
      <w:r w:rsidR="001167D9">
        <w:t>&lt;</w:t>
      </w:r>
      <w:proofErr w:type="spellStart"/>
      <w:r w:rsidR="001167D9">
        <w:t>xs:element</w:t>
      </w:r>
      <w:proofErr w:type="spellEnd"/>
      <w:r w:rsidR="001167D9">
        <w:t xml:space="preserve"> name="data-delivery-info" id="</w:t>
      </w:r>
      <w:proofErr w:type="spellStart"/>
      <w:r w:rsidR="001167D9">
        <w:t>DataDelivery</w:t>
      </w:r>
      <w:proofErr w:type="spellEnd"/>
      <w:r w:rsidR="001167D9">
        <w:t>"&gt;</w:t>
      </w:r>
    </w:p>
    <w:p w14:paraId="5153A61A" w14:textId="7F8196C1" w:rsidR="001167D9" w:rsidRDefault="007736AF" w:rsidP="001167D9">
      <w:pPr>
        <w:pStyle w:val="PL"/>
      </w:pPr>
      <w:r>
        <w:t xml:space="preserve">  </w:t>
      </w:r>
      <w:r w:rsidR="00941568">
        <w:rPr>
          <w:rFonts w:eastAsia="SimSun"/>
        </w:rPr>
        <w:t xml:space="preserve">  </w:t>
      </w:r>
      <w:r w:rsidR="001167D9">
        <w:t>&lt;</w:t>
      </w:r>
      <w:proofErr w:type="spellStart"/>
      <w:r w:rsidR="001167D9">
        <w:t>xs:complexType</w:t>
      </w:r>
      <w:proofErr w:type="spellEnd"/>
      <w:r w:rsidR="001167D9">
        <w:t>&gt;</w:t>
      </w:r>
    </w:p>
    <w:p w14:paraId="111823D7" w14:textId="2981746F" w:rsidR="001167D9" w:rsidRDefault="007736AF" w:rsidP="001167D9">
      <w:pPr>
        <w:pStyle w:val="PL"/>
      </w:pPr>
      <w:r>
        <w:t xml:space="preserve">    </w:t>
      </w:r>
      <w:r w:rsidR="00941568">
        <w:rPr>
          <w:rFonts w:eastAsia="SimSun"/>
        </w:rPr>
        <w:t xml:space="preserve">  </w:t>
      </w:r>
      <w:r w:rsidR="001167D9">
        <w:t>&lt;</w:t>
      </w:r>
      <w:proofErr w:type="spellStart"/>
      <w:r w:rsidR="001167D9">
        <w:t>xs:choice</w:t>
      </w:r>
      <w:proofErr w:type="spellEnd"/>
      <w:r w:rsidR="001167D9">
        <w:t>&gt;</w:t>
      </w:r>
    </w:p>
    <w:p w14:paraId="6623B443" w14:textId="31CEC2B9" w:rsidR="001167D9" w:rsidRDefault="007736AF" w:rsidP="001167D9">
      <w:pPr>
        <w:pStyle w:val="PL"/>
      </w:pPr>
      <w:r>
        <w:t xml:space="preserve">    </w:t>
      </w:r>
      <w:r w:rsidR="00941568">
        <w:rPr>
          <w:rFonts w:eastAsia="SimSun"/>
        </w:rPr>
        <w:t xml:space="preserve">  </w:t>
      </w:r>
      <w:r>
        <w:rPr>
          <w:rFonts w:eastAsia="SimSun"/>
        </w:rPr>
        <w:t xml:space="preserve">  </w:t>
      </w:r>
      <w:r w:rsidR="001167D9">
        <w:t>&lt;</w:t>
      </w:r>
      <w:proofErr w:type="spellStart"/>
      <w:r w:rsidR="001167D9">
        <w:t>xs:element</w:t>
      </w:r>
      <w:proofErr w:type="spellEnd"/>
      <w:r w:rsidR="001167D9">
        <w:t xml:space="preserve"> name="</w:t>
      </w:r>
      <w:r w:rsidR="00EC36EA">
        <w:t>e</w:t>
      </w:r>
      <w:r w:rsidR="001167D9">
        <w:t>stablishment</w:t>
      </w:r>
      <w:r w:rsidR="00EC36EA">
        <w:t>-</w:t>
      </w:r>
      <w:proofErr w:type="spellStart"/>
      <w:r w:rsidR="00EC36EA">
        <w:t>r</w:t>
      </w:r>
      <w:r w:rsidR="001167D9">
        <w:t>eq</w:t>
      </w:r>
      <w:proofErr w:type="spellEnd"/>
      <w:r w:rsidR="001167D9">
        <w:t>" type="</w:t>
      </w:r>
      <w:proofErr w:type="spellStart"/>
      <w:r w:rsidR="001167D9">
        <w:t>sealdatadelivery:tEstablishmentReqType</w:t>
      </w:r>
      <w:proofErr w:type="spellEnd"/>
      <w:r w:rsidR="001167D9">
        <w:t>"/&gt;</w:t>
      </w:r>
    </w:p>
    <w:p w14:paraId="02C76149" w14:textId="7A79A1B2" w:rsidR="001167D9" w:rsidRDefault="00941568" w:rsidP="001167D9">
      <w:pPr>
        <w:pStyle w:val="PL"/>
      </w:pPr>
      <w:r>
        <w:rPr>
          <w:rFonts w:eastAsia="SimSun"/>
        </w:rPr>
        <w:t xml:space="preserve">  </w:t>
      </w:r>
      <w:r w:rsidR="007736AF">
        <w:rPr>
          <w:rFonts w:eastAsia="SimSun"/>
        </w:rPr>
        <w:t xml:space="preserve">      </w:t>
      </w:r>
      <w:r w:rsidR="001167D9">
        <w:t>&lt;</w:t>
      </w:r>
      <w:proofErr w:type="spellStart"/>
      <w:r w:rsidR="001167D9">
        <w:t>xs:element</w:t>
      </w:r>
      <w:proofErr w:type="spellEnd"/>
      <w:r w:rsidR="001167D9">
        <w:t xml:space="preserve"> name="</w:t>
      </w:r>
      <w:r w:rsidR="00EC36EA">
        <w:t>e</w:t>
      </w:r>
      <w:r w:rsidR="001167D9">
        <w:t>stablishment</w:t>
      </w:r>
      <w:r w:rsidR="005A16B1">
        <w:t>-</w:t>
      </w:r>
      <w:proofErr w:type="spellStart"/>
      <w:r w:rsidR="005A16B1">
        <w:t>r</w:t>
      </w:r>
      <w:r w:rsidR="001167D9">
        <w:t>sp</w:t>
      </w:r>
      <w:proofErr w:type="spellEnd"/>
      <w:r w:rsidR="001167D9">
        <w:t>" type="</w:t>
      </w:r>
      <w:proofErr w:type="spellStart"/>
      <w:r w:rsidR="001167D9">
        <w:t>sealdatadelivery:tEstablishmentRspType</w:t>
      </w:r>
      <w:proofErr w:type="spellEnd"/>
      <w:r w:rsidR="001167D9">
        <w:t>"/&gt;</w:t>
      </w:r>
    </w:p>
    <w:p w14:paraId="7E8864C0" w14:textId="71FA4A1E" w:rsidR="00160B2E" w:rsidRDefault="00941568" w:rsidP="00160B2E">
      <w:pPr>
        <w:pStyle w:val="PL"/>
      </w:pPr>
      <w:r>
        <w:rPr>
          <w:rFonts w:eastAsia="SimSun"/>
        </w:rPr>
        <w:t xml:space="preserve">  </w:t>
      </w:r>
      <w:r w:rsidR="007736AF">
        <w:rPr>
          <w:rFonts w:eastAsia="SimSun"/>
        </w:rPr>
        <w:t xml:space="preserve">      </w:t>
      </w:r>
      <w:r w:rsidR="00160B2E">
        <w:t>&lt;</w:t>
      </w:r>
      <w:proofErr w:type="spellStart"/>
      <w:r w:rsidR="00160B2E">
        <w:t>xs:element</w:t>
      </w:r>
      <w:proofErr w:type="spellEnd"/>
      <w:r w:rsidR="00160B2E">
        <w:t xml:space="preserve"> name="</w:t>
      </w:r>
      <w:r w:rsidR="00EC36EA">
        <w:t>r</w:t>
      </w:r>
      <w:r w:rsidR="00160B2E">
        <w:t>elease</w:t>
      </w:r>
      <w:r w:rsidR="00EC36EA">
        <w:t>-</w:t>
      </w:r>
      <w:proofErr w:type="spellStart"/>
      <w:r w:rsidR="00EC36EA">
        <w:t>r</w:t>
      </w:r>
      <w:r w:rsidR="00160B2E">
        <w:t>eq</w:t>
      </w:r>
      <w:proofErr w:type="spellEnd"/>
      <w:r w:rsidR="00160B2E">
        <w:t>" type="</w:t>
      </w:r>
      <w:proofErr w:type="spellStart"/>
      <w:r w:rsidR="00160B2E">
        <w:t>sealdatadelivery:tReleaseReqType</w:t>
      </w:r>
      <w:proofErr w:type="spellEnd"/>
      <w:r w:rsidR="00160B2E">
        <w:t>"/&gt;</w:t>
      </w:r>
    </w:p>
    <w:p w14:paraId="518E26B0" w14:textId="5D9860BA" w:rsidR="00160B2E" w:rsidRDefault="00941568" w:rsidP="00160B2E">
      <w:pPr>
        <w:pStyle w:val="PL"/>
      </w:pPr>
      <w:r>
        <w:rPr>
          <w:rFonts w:eastAsia="SimSun"/>
        </w:rPr>
        <w:t xml:space="preserve">  </w:t>
      </w:r>
      <w:r w:rsidR="007736AF">
        <w:rPr>
          <w:rFonts w:eastAsia="SimSun"/>
        </w:rPr>
        <w:t xml:space="preserve">      </w:t>
      </w:r>
      <w:r w:rsidR="00160B2E">
        <w:t>&lt;</w:t>
      </w:r>
      <w:proofErr w:type="spellStart"/>
      <w:r w:rsidR="00160B2E">
        <w:t>xs:element</w:t>
      </w:r>
      <w:proofErr w:type="spellEnd"/>
      <w:r w:rsidR="00160B2E">
        <w:t xml:space="preserve"> name="</w:t>
      </w:r>
      <w:r w:rsidR="00EC36EA">
        <w:t>r</w:t>
      </w:r>
      <w:r w:rsidR="00160B2E">
        <w:t>elease</w:t>
      </w:r>
      <w:r w:rsidR="00E91AD5">
        <w:t>-</w:t>
      </w:r>
      <w:proofErr w:type="spellStart"/>
      <w:r w:rsidR="00EC36EA">
        <w:t>r</w:t>
      </w:r>
      <w:r w:rsidR="00160B2E">
        <w:t>sp</w:t>
      </w:r>
      <w:proofErr w:type="spellEnd"/>
      <w:r w:rsidR="00160B2E">
        <w:t>" type="</w:t>
      </w:r>
      <w:proofErr w:type="spellStart"/>
      <w:r w:rsidR="00160B2E">
        <w:t>sealdatadelivery:tReleaseRspType</w:t>
      </w:r>
      <w:proofErr w:type="spellEnd"/>
      <w:r w:rsidR="00160B2E">
        <w:t>"/&gt;</w:t>
      </w:r>
    </w:p>
    <w:p w14:paraId="7FEBF51A" w14:textId="684C55DD" w:rsidR="00536760" w:rsidRDefault="00941568" w:rsidP="00536760">
      <w:pPr>
        <w:pStyle w:val="PL"/>
      </w:pPr>
      <w:r>
        <w:rPr>
          <w:rFonts w:eastAsia="SimSun"/>
        </w:rPr>
        <w:t xml:space="preserve">  </w:t>
      </w:r>
      <w:r w:rsidR="007736AF">
        <w:rPr>
          <w:rFonts w:eastAsia="SimSun"/>
        </w:rPr>
        <w:t xml:space="preserve">      </w:t>
      </w:r>
      <w:r w:rsidR="00536760">
        <w:t>&lt;</w:t>
      </w:r>
      <w:proofErr w:type="spellStart"/>
      <w:r w:rsidR="00536760">
        <w:t>xs:element</w:t>
      </w:r>
      <w:proofErr w:type="spellEnd"/>
      <w:r w:rsidR="00536760">
        <w:t xml:space="preserve"> name="URLLC</w:t>
      </w:r>
      <w:r w:rsidR="00EC36EA">
        <w:t>-e</w:t>
      </w:r>
      <w:r w:rsidR="00536760">
        <w:t>stablishment</w:t>
      </w:r>
      <w:r w:rsidR="00EC36EA">
        <w:t>-</w:t>
      </w:r>
      <w:proofErr w:type="spellStart"/>
      <w:r w:rsidR="00EC36EA">
        <w:t>r</w:t>
      </w:r>
      <w:r w:rsidR="00536760">
        <w:t>eq</w:t>
      </w:r>
      <w:proofErr w:type="spellEnd"/>
      <w:r w:rsidR="00536760">
        <w:t xml:space="preserve">" </w:t>
      </w:r>
      <w:r w:rsidR="00435B9B">
        <w:rPr>
          <w:rFonts w:eastAsia="SimSun"/>
        </w:rPr>
        <w:t>t</w:t>
      </w:r>
      <w:r w:rsidR="00536760">
        <w:t>ype="</w:t>
      </w:r>
      <w:proofErr w:type="spellStart"/>
      <w:r w:rsidR="00536760">
        <w:t>sealdatadelivery:tURLLCEstablishmentReqType</w:t>
      </w:r>
      <w:proofErr w:type="spellEnd"/>
      <w:r w:rsidR="00536760">
        <w:t>"/&gt;</w:t>
      </w:r>
    </w:p>
    <w:p w14:paraId="1A26E9B9" w14:textId="7B46A420" w:rsidR="00536760" w:rsidRDefault="00941568" w:rsidP="00536760">
      <w:pPr>
        <w:pStyle w:val="PL"/>
      </w:pPr>
      <w:r>
        <w:rPr>
          <w:rFonts w:eastAsia="SimSun"/>
        </w:rPr>
        <w:t xml:space="preserve">  </w:t>
      </w:r>
      <w:r w:rsidR="007736AF">
        <w:rPr>
          <w:rFonts w:eastAsia="SimSun"/>
        </w:rPr>
        <w:t xml:space="preserve">      </w:t>
      </w:r>
      <w:r w:rsidR="00536760">
        <w:t>&lt;</w:t>
      </w:r>
      <w:proofErr w:type="spellStart"/>
      <w:r w:rsidR="00536760">
        <w:t>xs:element</w:t>
      </w:r>
      <w:proofErr w:type="spellEnd"/>
      <w:r w:rsidR="00536760">
        <w:t xml:space="preserve"> name="URLLC</w:t>
      </w:r>
      <w:r w:rsidR="00EC36EA">
        <w:t>-e</w:t>
      </w:r>
      <w:r w:rsidR="00536760">
        <w:t>stablishment</w:t>
      </w:r>
      <w:r w:rsidR="00EC36EA">
        <w:t>-</w:t>
      </w:r>
      <w:proofErr w:type="spellStart"/>
      <w:r w:rsidR="00EC36EA">
        <w:t>r</w:t>
      </w:r>
      <w:r w:rsidR="00536760">
        <w:t>sp</w:t>
      </w:r>
      <w:proofErr w:type="spellEnd"/>
      <w:r w:rsidR="00536760">
        <w:t>" type="</w:t>
      </w:r>
      <w:proofErr w:type="spellStart"/>
      <w:r w:rsidR="00536760">
        <w:t>sealdatadelivery:tURLLCEstablishmentRspType</w:t>
      </w:r>
      <w:proofErr w:type="spellEnd"/>
      <w:r w:rsidR="00536760">
        <w:t>"/&gt;</w:t>
      </w:r>
    </w:p>
    <w:p w14:paraId="0D30BC16" w14:textId="77777777" w:rsidR="00584D31" w:rsidRDefault="00584D31" w:rsidP="00584D31">
      <w:pPr>
        <w:pStyle w:val="PL"/>
      </w:pPr>
      <w:r>
        <w:rPr>
          <w:rFonts w:eastAsia="SimSun"/>
        </w:rPr>
        <w:t xml:space="preserve">        </w:t>
      </w:r>
      <w:r>
        <w:t>&lt;</w:t>
      </w:r>
      <w:proofErr w:type="spellStart"/>
      <w:r>
        <w:t>xs:element</w:t>
      </w:r>
      <w:proofErr w:type="spellEnd"/>
      <w:r>
        <w:t xml:space="preserve"> name="URLLC-release-</w:t>
      </w:r>
      <w:proofErr w:type="spellStart"/>
      <w:r>
        <w:t>req</w:t>
      </w:r>
      <w:proofErr w:type="spellEnd"/>
      <w:r>
        <w:t>" type="</w:t>
      </w:r>
      <w:proofErr w:type="spellStart"/>
      <w:r>
        <w:t>sealdatadelivery:tURLLCReleaseReqType</w:t>
      </w:r>
      <w:proofErr w:type="spellEnd"/>
      <w:r>
        <w:t>"/&gt;</w:t>
      </w:r>
    </w:p>
    <w:p w14:paraId="21AC4507" w14:textId="77777777" w:rsidR="00584D31" w:rsidRDefault="00584D31" w:rsidP="00584D31">
      <w:pPr>
        <w:pStyle w:val="PL"/>
      </w:pPr>
      <w:r>
        <w:rPr>
          <w:rFonts w:eastAsia="SimSun"/>
        </w:rPr>
        <w:t xml:space="preserve">        </w:t>
      </w:r>
      <w:r>
        <w:t>&lt;</w:t>
      </w:r>
      <w:proofErr w:type="spellStart"/>
      <w:r>
        <w:t>xs:element</w:t>
      </w:r>
      <w:proofErr w:type="spellEnd"/>
      <w:r>
        <w:t xml:space="preserve"> name="URLLC-release-</w:t>
      </w:r>
      <w:proofErr w:type="spellStart"/>
      <w:r>
        <w:t>rsp</w:t>
      </w:r>
      <w:proofErr w:type="spellEnd"/>
      <w:r>
        <w:t>" type="</w:t>
      </w:r>
      <w:proofErr w:type="spellStart"/>
      <w:r>
        <w:t>sealdatadelivery:tURLLCReleaseRspType</w:t>
      </w:r>
      <w:proofErr w:type="spellEnd"/>
      <w:r>
        <w:t>"/&gt;</w:t>
      </w:r>
    </w:p>
    <w:p w14:paraId="04B1BF35" w14:textId="603C51C3" w:rsidR="00155D1A" w:rsidRDefault="00941568" w:rsidP="00155D1A">
      <w:pPr>
        <w:pStyle w:val="PL"/>
      </w:pPr>
      <w:r>
        <w:rPr>
          <w:rFonts w:eastAsia="SimSun"/>
        </w:rPr>
        <w:t xml:space="preserve">  </w:t>
      </w:r>
      <w:r w:rsidR="007736AF">
        <w:rPr>
          <w:rFonts w:eastAsia="SimSun"/>
        </w:rPr>
        <w:t xml:space="preserve">      </w:t>
      </w:r>
      <w:r w:rsidR="00155D1A">
        <w:t>&lt;</w:t>
      </w:r>
      <w:proofErr w:type="spellStart"/>
      <w:r w:rsidR="00155D1A">
        <w:t>xs:element</w:t>
      </w:r>
      <w:proofErr w:type="spellEnd"/>
      <w:r w:rsidR="00155D1A">
        <w:t xml:space="preserve"> name="URLLC</w:t>
      </w:r>
      <w:r w:rsidR="00EC36EA">
        <w:t>-u</w:t>
      </w:r>
      <w:r w:rsidR="00155D1A">
        <w:t>pdate</w:t>
      </w:r>
      <w:r w:rsidR="00EC36EA">
        <w:t>-</w:t>
      </w:r>
      <w:proofErr w:type="spellStart"/>
      <w:r w:rsidR="00EC36EA">
        <w:t>r</w:t>
      </w:r>
      <w:r w:rsidR="00155D1A">
        <w:t>eq</w:t>
      </w:r>
      <w:proofErr w:type="spellEnd"/>
      <w:r w:rsidR="00155D1A">
        <w:t>" type="</w:t>
      </w:r>
      <w:proofErr w:type="spellStart"/>
      <w:r w:rsidR="00155D1A">
        <w:t>sealdatadelivery:tURLLCUpdateReqType</w:t>
      </w:r>
      <w:proofErr w:type="spellEnd"/>
      <w:r w:rsidR="00155D1A">
        <w:t>"/&gt;</w:t>
      </w:r>
    </w:p>
    <w:p w14:paraId="3200F586" w14:textId="5C90D3EA" w:rsidR="00155D1A" w:rsidRDefault="00941568" w:rsidP="00155D1A">
      <w:pPr>
        <w:pStyle w:val="PL"/>
      </w:pPr>
      <w:r>
        <w:rPr>
          <w:rFonts w:eastAsia="SimSun"/>
        </w:rPr>
        <w:t xml:space="preserve">  </w:t>
      </w:r>
      <w:r w:rsidR="007736AF">
        <w:rPr>
          <w:rFonts w:eastAsia="SimSun"/>
        </w:rPr>
        <w:t xml:space="preserve">      </w:t>
      </w:r>
      <w:r w:rsidR="00155D1A">
        <w:t>&lt;</w:t>
      </w:r>
      <w:proofErr w:type="spellStart"/>
      <w:r w:rsidR="00155D1A">
        <w:t>xs:element</w:t>
      </w:r>
      <w:proofErr w:type="spellEnd"/>
      <w:r w:rsidR="00155D1A">
        <w:t xml:space="preserve"> name="URLLC</w:t>
      </w:r>
      <w:r w:rsidR="00EC36EA">
        <w:t>-u</w:t>
      </w:r>
      <w:r w:rsidR="00155D1A">
        <w:t>pdate</w:t>
      </w:r>
      <w:r w:rsidR="00EC36EA">
        <w:t>-</w:t>
      </w:r>
      <w:proofErr w:type="spellStart"/>
      <w:r w:rsidR="00EC36EA">
        <w:t>r</w:t>
      </w:r>
      <w:r w:rsidR="00155D1A">
        <w:t>sp</w:t>
      </w:r>
      <w:proofErr w:type="spellEnd"/>
      <w:r w:rsidR="00155D1A">
        <w:t>" type="</w:t>
      </w:r>
      <w:proofErr w:type="spellStart"/>
      <w:r w:rsidR="00155D1A">
        <w:t>sealdatadelivery:tURLLCUpdateRspType</w:t>
      </w:r>
      <w:proofErr w:type="spellEnd"/>
      <w:r w:rsidR="00155D1A">
        <w:t>"/&gt;</w:t>
      </w:r>
    </w:p>
    <w:p w14:paraId="4557C24A" w14:textId="2AC63200" w:rsidR="00A27BAA" w:rsidRDefault="00476F4F" w:rsidP="00A27BAA">
      <w:pPr>
        <w:pStyle w:val="PL"/>
      </w:pPr>
      <w:r>
        <w:t xml:space="preserve">  </w:t>
      </w:r>
      <w:r w:rsidR="007736AF">
        <w:rPr>
          <w:rFonts w:eastAsia="SimSun"/>
        </w:rPr>
        <w:t xml:space="preserve">      </w:t>
      </w:r>
      <w:r w:rsidR="00A27BAA">
        <w:t>&lt;</w:t>
      </w:r>
      <w:proofErr w:type="spellStart"/>
      <w:r w:rsidR="00A27BAA">
        <w:t>xs:element</w:t>
      </w:r>
      <w:proofErr w:type="spellEnd"/>
      <w:r w:rsidR="00A27BAA">
        <w:t xml:space="preserve"> name="</w:t>
      </w:r>
      <w:r w:rsidR="00EC36EA">
        <w:t>d</w:t>
      </w:r>
      <w:r w:rsidR="00A27BAA">
        <w:t>ata</w:t>
      </w:r>
      <w:r w:rsidR="00EC36EA">
        <w:t>-s</w:t>
      </w:r>
      <w:r w:rsidR="00A27BAA">
        <w:t>torage</w:t>
      </w:r>
      <w:r w:rsidR="00EC36EA">
        <w:t>-c</w:t>
      </w:r>
      <w:r w:rsidR="00A27BAA">
        <w:t>reation</w:t>
      </w:r>
      <w:r w:rsidR="00EC36EA">
        <w:t>-</w:t>
      </w:r>
      <w:proofErr w:type="spellStart"/>
      <w:r w:rsidR="00EC36EA">
        <w:t>r</w:t>
      </w:r>
      <w:r w:rsidR="00A27BAA">
        <w:t>eq</w:t>
      </w:r>
      <w:proofErr w:type="spellEnd"/>
      <w:r w:rsidR="00A27BAA">
        <w:t>" type="</w:t>
      </w:r>
      <w:proofErr w:type="spellStart"/>
      <w:r w:rsidR="00A27BAA">
        <w:t>sealdatadelivery:tDataStorage</w:t>
      </w:r>
      <w:r w:rsidR="00EC36EA">
        <w:t>Creation</w:t>
      </w:r>
      <w:r w:rsidR="00A27BAA">
        <w:t>ReqType</w:t>
      </w:r>
      <w:proofErr w:type="spellEnd"/>
      <w:r w:rsidR="00A27BAA">
        <w:t>"/&gt;</w:t>
      </w:r>
    </w:p>
    <w:p w14:paraId="52C55A76" w14:textId="75ABCEE8" w:rsidR="00A27BAA" w:rsidRDefault="00476F4F" w:rsidP="00A27BAA">
      <w:pPr>
        <w:pStyle w:val="PL"/>
      </w:pPr>
      <w:r>
        <w:t xml:space="preserve">  </w:t>
      </w:r>
      <w:r w:rsidR="007736AF">
        <w:rPr>
          <w:rFonts w:eastAsia="SimSun"/>
        </w:rPr>
        <w:t xml:space="preserve">      </w:t>
      </w:r>
      <w:r w:rsidR="00A27BAA">
        <w:t>&lt;</w:t>
      </w:r>
      <w:proofErr w:type="spellStart"/>
      <w:r w:rsidR="00A27BAA">
        <w:t>xs:element</w:t>
      </w:r>
      <w:proofErr w:type="spellEnd"/>
      <w:r w:rsidR="00A27BAA">
        <w:t xml:space="preserve"> name="</w:t>
      </w:r>
      <w:r w:rsidR="00EC36EA">
        <w:t>d</w:t>
      </w:r>
      <w:r w:rsidR="00A27BAA">
        <w:t>ata</w:t>
      </w:r>
      <w:r w:rsidR="00EC36EA">
        <w:t>-s</w:t>
      </w:r>
      <w:r w:rsidR="00A27BAA">
        <w:t>torage</w:t>
      </w:r>
      <w:r w:rsidR="00EC36EA">
        <w:t>-c</w:t>
      </w:r>
      <w:r w:rsidR="00A27BAA">
        <w:t>reation</w:t>
      </w:r>
      <w:r w:rsidR="00EC36EA">
        <w:t>-</w:t>
      </w:r>
      <w:proofErr w:type="spellStart"/>
      <w:r w:rsidR="00EC36EA">
        <w:t>r</w:t>
      </w:r>
      <w:r w:rsidR="00A27BAA">
        <w:t>sp</w:t>
      </w:r>
      <w:proofErr w:type="spellEnd"/>
      <w:r w:rsidR="00A27BAA">
        <w:t>" type="</w:t>
      </w:r>
      <w:proofErr w:type="spellStart"/>
      <w:r w:rsidR="00A27BAA">
        <w:t>sealdatadelivery:tDataStorage</w:t>
      </w:r>
      <w:r w:rsidR="00EC36EA">
        <w:t>Creation</w:t>
      </w:r>
      <w:r w:rsidR="00A27BAA">
        <w:t>RspType</w:t>
      </w:r>
      <w:proofErr w:type="spellEnd"/>
      <w:r w:rsidR="00A27BAA">
        <w:t>"/&gt;</w:t>
      </w:r>
    </w:p>
    <w:p w14:paraId="782C48F1" w14:textId="0F464603" w:rsidR="00A27BAA" w:rsidRDefault="00476F4F" w:rsidP="00A27BAA">
      <w:pPr>
        <w:pStyle w:val="PL"/>
      </w:pPr>
      <w:r>
        <w:t xml:space="preserve">  </w:t>
      </w:r>
      <w:r w:rsidR="007736AF">
        <w:rPr>
          <w:rFonts w:eastAsia="SimSun"/>
        </w:rPr>
        <w:t xml:space="preserve">      </w:t>
      </w:r>
      <w:r w:rsidR="00A27BAA">
        <w:t>&lt;</w:t>
      </w:r>
      <w:proofErr w:type="spellStart"/>
      <w:r w:rsidR="00A27BAA">
        <w:t>xs:element</w:t>
      </w:r>
      <w:proofErr w:type="spellEnd"/>
      <w:r w:rsidR="00A27BAA">
        <w:t xml:space="preserve"> name="</w:t>
      </w:r>
      <w:r w:rsidR="00EC36EA">
        <w:t>d</w:t>
      </w:r>
      <w:r w:rsidR="00A27BAA">
        <w:t>ata</w:t>
      </w:r>
      <w:r w:rsidR="00EC36EA">
        <w:t>-s</w:t>
      </w:r>
      <w:r w:rsidR="00A27BAA">
        <w:t>torage</w:t>
      </w:r>
      <w:r w:rsidR="00EC36EA">
        <w:t>-r</w:t>
      </w:r>
      <w:r w:rsidR="00A27BAA">
        <w:t>eservation</w:t>
      </w:r>
      <w:r w:rsidR="00EC36EA">
        <w:t>-</w:t>
      </w:r>
      <w:proofErr w:type="spellStart"/>
      <w:r w:rsidR="00EC36EA">
        <w:t>r</w:t>
      </w:r>
      <w:r w:rsidR="00A27BAA">
        <w:t>eq</w:t>
      </w:r>
      <w:proofErr w:type="spellEnd"/>
      <w:r w:rsidR="00A27BAA">
        <w:t>" type="</w:t>
      </w:r>
      <w:proofErr w:type="spellStart"/>
      <w:r w:rsidR="00A27BAA">
        <w:t>sealdatadelivery:tDataStorage</w:t>
      </w:r>
      <w:r w:rsidR="00EC36EA">
        <w:t>Reservation</w:t>
      </w:r>
      <w:r w:rsidR="00A27BAA">
        <w:t>ReqType</w:t>
      </w:r>
      <w:proofErr w:type="spellEnd"/>
      <w:r w:rsidR="00A27BAA">
        <w:t>"/&gt;</w:t>
      </w:r>
    </w:p>
    <w:p w14:paraId="55F72ADA" w14:textId="2C770A02" w:rsidR="00A27BAA" w:rsidRDefault="00476F4F" w:rsidP="00A27BAA">
      <w:pPr>
        <w:pStyle w:val="PL"/>
      </w:pPr>
      <w:r>
        <w:t xml:space="preserve">  </w:t>
      </w:r>
      <w:r w:rsidR="007736AF">
        <w:rPr>
          <w:rFonts w:eastAsia="SimSun"/>
        </w:rPr>
        <w:t xml:space="preserve">      </w:t>
      </w:r>
      <w:r w:rsidR="00A27BAA">
        <w:t>&lt;</w:t>
      </w:r>
      <w:proofErr w:type="spellStart"/>
      <w:r w:rsidR="00A27BAA">
        <w:t>xs:element</w:t>
      </w:r>
      <w:proofErr w:type="spellEnd"/>
      <w:r w:rsidR="00A27BAA">
        <w:t xml:space="preserve"> name="</w:t>
      </w:r>
      <w:r w:rsidR="00EC36EA">
        <w:t>d</w:t>
      </w:r>
      <w:r w:rsidR="00A27BAA">
        <w:t>ata</w:t>
      </w:r>
      <w:r w:rsidR="00EC36EA">
        <w:t>-s</w:t>
      </w:r>
      <w:r w:rsidR="00A27BAA">
        <w:t>torage</w:t>
      </w:r>
      <w:r w:rsidR="00EC36EA">
        <w:t>-r</w:t>
      </w:r>
      <w:r w:rsidR="00A27BAA">
        <w:t>eservation</w:t>
      </w:r>
      <w:r w:rsidR="00EC36EA">
        <w:t>-</w:t>
      </w:r>
      <w:proofErr w:type="spellStart"/>
      <w:r w:rsidR="00EC36EA">
        <w:t>r</w:t>
      </w:r>
      <w:r w:rsidR="00A27BAA">
        <w:t>sp</w:t>
      </w:r>
      <w:proofErr w:type="spellEnd"/>
      <w:r w:rsidR="00A27BAA">
        <w:t>" type="</w:t>
      </w:r>
      <w:proofErr w:type="spellStart"/>
      <w:r w:rsidR="00A27BAA">
        <w:t>sealdatadelivery:tDataStorage</w:t>
      </w:r>
      <w:r w:rsidR="00EC36EA">
        <w:t>Reservation</w:t>
      </w:r>
      <w:r w:rsidR="00A27BAA">
        <w:t>RspType</w:t>
      </w:r>
      <w:proofErr w:type="spellEnd"/>
      <w:r w:rsidR="00A27BAA">
        <w:t>"/&gt;</w:t>
      </w:r>
    </w:p>
    <w:p w14:paraId="0BB8F573" w14:textId="3E1199C4" w:rsidR="006B445C" w:rsidRDefault="00476F4F" w:rsidP="006B445C">
      <w:pPr>
        <w:pStyle w:val="PL"/>
      </w:pPr>
      <w:r>
        <w:t xml:space="preserve">  </w:t>
      </w:r>
      <w:r w:rsidR="007736AF">
        <w:rPr>
          <w:rFonts w:eastAsia="SimSun"/>
        </w:rPr>
        <w:t xml:space="preserve">      </w:t>
      </w:r>
      <w:r w:rsidR="006B445C">
        <w:t>&lt;</w:t>
      </w:r>
      <w:proofErr w:type="spellStart"/>
      <w:r w:rsidR="006B445C">
        <w:t>xs:element</w:t>
      </w:r>
      <w:proofErr w:type="spellEnd"/>
      <w:r w:rsidR="006B445C">
        <w:t xml:space="preserve"> name="</w:t>
      </w:r>
      <w:r w:rsidR="00CB46C8">
        <w:t>d</w:t>
      </w:r>
      <w:r w:rsidR="006B445C">
        <w:t>ata</w:t>
      </w:r>
      <w:r w:rsidR="00EC36EA">
        <w:t>-</w:t>
      </w:r>
      <w:r w:rsidR="00052A01">
        <w:t>storage-</w:t>
      </w:r>
      <w:r w:rsidR="00EC36EA">
        <w:t>s</w:t>
      </w:r>
      <w:r w:rsidR="006B445C">
        <w:t>tatus</w:t>
      </w:r>
      <w:r w:rsidR="00EC36EA">
        <w:t>-n</w:t>
      </w:r>
      <w:r w:rsidR="006B445C">
        <w:t>otification" type="</w:t>
      </w:r>
      <w:proofErr w:type="spellStart"/>
      <w:r w:rsidR="006B445C">
        <w:t>sealdatadelivery:tData</w:t>
      </w:r>
      <w:r w:rsidR="00052A01">
        <w:t>Storage</w:t>
      </w:r>
      <w:r w:rsidR="006B445C">
        <w:t>StatusNotificationType</w:t>
      </w:r>
      <w:proofErr w:type="spellEnd"/>
      <w:r w:rsidR="006B445C">
        <w:t>"/&gt;</w:t>
      </w:r>
    </w:p>
    <w:p w14:paraId="68008559" w14:textId="0F490743" w:rsidR="00F057AF" w:rsidRDefault="00476F4F" w:rsidP="00F057AF">
      <w:pPr>
        <w:pStyle w:val="PL"/>
      </w:pPr>
      <w:r>
        <w:t xml:space="preserve">  </w:t>
      </w:r>
      <w:r w:rsidR="007736AF">
        <w:rPr>
          <w:rFonts w:eastAsia="SimSun"/>
        </w:rPr>
        <w:t xml:space="preserve">      </w:t>
      </w:r>
      <w:r w:rsidR="00F057AF">
        <w:t>&lt;</w:t>
      </w:r>
      <w:proofErr w:type="spellStart"/>
      <w:r w:rsidR="00F057AF">
        <w:t>xs:element</w:t>
      </w:r>
      <w:proofErr w:type="spellEnd"/>
      <w:r w:rsidR="00F057AF">
        <w:t xml:space="preserve"> name="</w:t>
      </w:r>
      <w:r w:rsidR="00EC36EA">
        <w:t>d</w:t>
      </w:r>
      <w:r w:rsidR="00F057AF">
        <w:t>ata</w:t>
      </w:r>
      <w:r w:rsidR="00EC36EA">
        <w:t>-s</w:t>
      </w:r>
      <w:r w:rsidR="00F057AF">
        <w:t>torage</w:t>
      </w:r>
      <w:r w:rsidR="00EC36EA">
        <w:t>-q</w:t>
      </w:r>
      <w:r w:rsidR="00F057AF">
        <w:t>uery</w:t>
      </w:r>
      <w:r w:rsidR="00EC36EA">
        <w:t>-</w:t>
      </w:r>
      <w:proofErr w:type="spellStart"/>
      <w:r w:rsidR="00EC36EA">
        <w:t>r</w:t>
      </w:r>
      <w:r w:rsidR="00F057AF">
        <w:t>eq</w:t>
      </w:r>
      <w:proofErr w:type="spellEnd"/>
      <w:r w:rsidR="00F057AF">
        <w:t>" type="</w:t>
      </w:r>
      <w:proofErr w:type="spellStart"/>
      <w:r w:rsidR="00F057AF">
        <w:t>sealdatadelivery:tDataStorageQueryReqType</w:t>
      </w:r>
      <w:proofErr w:type="spellEnd"/>
      <w:r w:rsidR="00F057AF">
        <w:t>"/&gt;</w:t>
      </w:r>
    </w:p>
    <w:p w14:paraId="77088CB5" w14:textId="5679B3C6" w:rsidR="00F057AF" w:rsidRDefault="00476F4F" w:rsidP="00F057AF">
      <w:pPr>
        <w:pStyle w:val="PL"/>
      </w:pPr>
      <w:r>
        <w:t xml:space="preserve">  </w:t>
      </w:r>
      <w:r w:rsidR="007736AF">
        <w:rPr>
          <w:rFonts w:eastAsia="SimSun"/>
        </w:rPr>
        <w:t xml:space="preserve">      </w:t>
      </w:r>
      <w:r w:rsidR="00F057AF">
        <w:t>&lt;</w:t>
      </w:r>
      <w:proofErr w:type="spellStart"/>
      <w:r w:rsidR="00F057AF">
        <w:t>xs:element</w:t>
      </w:r>
      <w:proofErr w:type="spellEnd"/>
      <w:r w:rsidR="00F057AF">
        <w:t xml:space="preserve"> name="</w:t>
      </w:r>
      <w:r w:rsidR="00EC36EA">
        <w:t>d</w:t>
      </w:r>
      <w:r w:rsidR="00F057AF">
        <w:t>ata</w:t>
      </w:r>
      <w:r w:rsidR="00EC36EA">
        <w:t>-s</w:t>
      </w:r>
      <w:r w:rsidR="00F057AF">
        <w:t>torage</w:t>
      </w:r>
      <w:r w:rsidR="00EC36EA">
        <w:t>-q</w:t>
      </w:r>
      <w:r w:rsidR="00F057AF">
        <w:t>uery</w:t>
      </w:r>
      <w:r w:rsidR="00EC36EA">
        <w:t>-</w:t>
      </w:r>
      <w:proofErr w:type="spellStart"/>
      <w:r w:rsidR="00EC36EA">
        <w:t>r</w:t>
      </w:r>
      <w:r w:rsidR="00F057AF">
        <w:t>sp</w:t>
      </w:r>
      <w:proofErr w:type="spellEnd"/>
      <w:r w:rsidR="00F057AF">
        <w:t>" type="</w:t>
      </w:r>
      <w:proofErr w:type="spellStart"/>
      <w:r w:rsidR="00F057AF">
        <w:t>sealdatadelivery:tDataStorageQueryRspType</w:t>
      </w:r>
      <w:proofErr w:type="spellEnd"/>
      <w:r w:rsidR="00F057AF">
        <w:t>"/&gt;</w:t>
      </w:r>
    </w:p>
    <w:p w14:paraId="1F2792AE" w14:textId="32E44588" w:rsidR="00551E1B" w:rsidRDefault="00476F4F" w:rsidP="00551E1B">
      <w:pPr>
        <w:pStyle w:val="PL"/>
      </w:pPr>
      <w:r>
        <w:lastRenderedPageBreak/>
        <w:t xml:space="preserve">  </w:t>
      </w:r>
      <w:r w:rsidR="007736AF">
        <w:rPr>
          <w:rFonts w:eastAsia="SimSun"/>
        </w:rPr>
        <w:t xml:space="preserve">      </w:t>
      </w:r>
      <w:r w:rsidR="00551E1B">
        <w:t>&lt;</w:t>
      </w:r>
      <w:proofErr w:type="spellStart"/>
      <w:r w:rsidR="00551E1B">
        <w:t>xs:element</w:t>
      </w:r>
      <w:proofErr w:type="spellEnd"/>
      <w:r w:rsidR="00551E1B">
        <w:t xml:space="preserve"> name="</w:t>
      </w:r>
      <w:r w:rsidR="00EC36EA">
        <w:t>d</w:t>
      </w:r>
      <w:r w:rsidR="00551E1B">
        <w:t>ata</w:t>
      </w:r>
      <w:r w:rsidR="00EC36EA">
        <w:t>-s</w:t>
      </w:r>
      <w:r w:rsidR="00551E1B">
        <w:t>torage</w:t>
      </w:r>
      <w:r w:rsidR="00EC36EA">
        <w:t>-</w:t>
      </w:r>
      <w:proofErr w:type="spellStart"/>
      <w:r w:rsidR="00EC36EA">
        <w:t>m</w:t>
      </w:r>
      <w:r w:rsidR="00551E1B">
        <w:t>gt</w:t>
      </w:r>
      <w:proofErr w:type="spellEnd"/>
      <w:r w:rsidR="00EC36EA">
        <w:t>-</w:t>
      </w:r>
      <w:proofErr w:type="spellStart"/>
      <w:r w:rsidR="00EC36EA">
        <w:t>r</w:t>
      </w:r>
      <w:r w:rsidR="00551E1B">
        <w:t>eq</w:t>
      </w:r>
      <w:proofErr w:type="spellEnd"/>
      <w:r w:rsidR="00551E1B">
        <w:t>" type="</w:t>
      </w:r>
      <w:proofErr w:type="spellStart"/>
      <w:r w:rsidR="00551E1B">
        <w:t>sealdatadelivery:tDataStorageMgtReqType</w:t>
      </w:r>
      <w:proofErr w:type="spellEnd"/>
      <w:r w:rsidR="00551E1B">
        <w:t>"/&gt;</w:t>
      </w:r>
    </w:p>
    <w:p w14:paraId="4C32E777" w14:textId="5BE93C71" w:rsidR="00551E1B" w:rsidRDefault="00476F4F" w:rsidP="00551E1B">
      <w:pPr>
        <w:pStyle w:val="PL"/>
      </w:pPr>
      <w:r>
        <w:t xml:space="preserve">  </w:t>
      </w:r>
      <w:r w:rsidR="007736AF">
        <w:rPr>
          <w:rFonts w:eastAsia="SimSun"/>
        </w:rPr>
        <w:t xml:space="preserve">      </w:t>
      </w:r>
      <w:r w:rsidR="00551E1B">
        <w:t>&lt;</w:t>
      </w:r>
      <w:proofErr w:type="spellStart"/>
      <w:r w:rsidR="00551E1B">
        <w:t>xs:element</w:t>
      </w:r>
      <w:proofErr w:type="spellEnd"/>
      <w:r w:rsidR="00551E1B">
        <w:t xml:space="preserve"> name="</w:t>
      </w:r>
      <w:r w:rsidR="00EC36EA">
        <w:t>d</w:t>
      </w:r>
      <w:r w:rsidR="00551E1B">
        <w:t>ata</w:t>
      </w:r>
      <w:r w:rsidR="00EC36EA">
        <w:t>-s</w:t>
      </w:r>
      <w:r w:rsidR="00551E1B">
        <w:t>torage</w:t>
      </w:r>
      <w:r w:rsidR="00EC36EA">
        <w:t>-</w:t>
      </w:r>
      <w:proofErr w:type="spellStart"/>
      <w:r w:rsidR="00EC36EA">
        <w:t>m</w:t>
      </w:r>
      <w:r w:rsidR="00551E1B">
        <w:t>gt</w:t>
      </w:r>
      <w:proofErr w:type="spellEnd"/>
      <w:r w:rsidR="00EC36EA">
        <w:t>-</w:t>
      </w:r>
      <w:proofErr w:type="spellStart"/>
      <w:r w:rsidR="00EC36EA">
        <w:t>r</w:t>
      </w:r>
      <w:r w:rsidR="00551E1B">
        <w:t>sp</w:t>
      </w:r>
      <w:proofErr w:type="spellEnd"/>
      <w:r w:rsidR="00551E1B">
        <w:t>" type="</w:t>
      </w:r>
      <w:proofErr w:type="spellStart"/>
      <w:r w:rsidR="00551E1B">
        <w:t>sealdatadelivery:tDataStorageMgtRspType</w:t>
      </w:r>
      <w:proofErr w:type="spellEnd"/>
      <w:r w:rsidR="00551E1B">
        <w:t>"/&gt;</w:t>
      </w:r>
    </w:p>
    <w:p w14:paraId="3E1EA004" w14:textId="59E1BE86" w:rsidR="00C95F11" w:rsidRDefault="00476F4F" w:rsidP="00C95F11">
      <w:pPr>
        <w:pStyle w:val="PL"/>
      </w:pPr>
      <w:r>
        <w:t xml:space="preserve">  </w:t>
      </w:r>
      <w:r w:rsidR="007736AF">
        <w:rPr>
          <w:rFonts w:eastAsia="SimSun"/>
        </w:rPr>
        <w:t xml:space="preserve">      </w:t>
      </w:r>
      <w:r w:rsidR="00C95F11">
        <w:t>&lt;</w:t>
      </w:r>
      <w:proofErr w:type="spellStart"/>
      <w:r w:rsidR="00C95F11">
        <w:t>xs:element</w:t>
      </w:r>
      <w:proofErr w:type="spellEnd"/>
      <w:r w:rsidR="00C95F11">
        <w:t xml:space="preserve"> name="</w:t>
      </w:r>
      <w:r w:rsidR="00EC36EA">
        <w:t>m</w:t>
      </w:r>
      <w:r w:rsidR="00C95F11">
        <w:t>easurements</w:t>
      </w:r>
      <w:r w:rsidR="00EC36EA">
        <w:t>-s</w:t>
      </w:r>
      <w:r w:rsidR="00C95F11">
        <w:t>ubscription</w:t>
      </w:r>
      <w:r w:rsidR="00EC36EA">
        <w:t>-</w:t>
      </w:r>
      <w:proofErr w:type="spellStart"/>
      <w:r w:rsidR="00EC36EA">
        <w:t>r</w:t>
      </w:r>
      <w:r w:rsidR="00C95F11">
        <w:t>eq</w:t>
      </w:r>
      <w:proofErr w:type="spellEnd"/>
      <w:r w:rsidR="00C95F11">
        <w:t>" type="</w:t>
      </w:r>
      <w:proofErr w:type="spellStart"/>
      <w:r w:rsidR="00C95F11">
        <w:t>sealdatadelivery:tMeasurementsSubscriptionReqType</w:t>
      </w:r>
      <w:proofErr w:type="spellEnd"/>
      <w:r w:rsidR="00C95F11">
        <w:t>"/&gt;</w:t>
      </w:r>
    </w:p>
    <w:p w14:paraId="37ED83DC" w14:textId="0D1456AD" w:rsidR="00C95F11" w:rsidRDefault="00476F4F" w:rsidP="00C95F11">
      <w:pPr>
        <w:pStyle w:val="PL"/>
      </w:pPr>
      <w:r>
        <w:t xml:space="preserve">  </w:t>
      </w:r>
      <w:r w:rsidR="007736AF">
        <w:rPr>
          <w:rFonts w:eastAsia="SimSun"/>
        </w:rPr>
        <w:t xml:space="preserve">      </w:t>
      </w:r>
      <w:r w:rsidR="00C95F11">
        <w:t>&lt;</w:t>
      </w:r>
      <w:proofErr w:type="spellStart"/>
      <w:r w:rsidR="00C95F11">
        <w:t>xs:element</w:t>
      </w:r>
      <w:proofErr w:type="spellEnd"/>
      <w:r w:rsidR="00C95F11">
        <w:t xml:space="preserve"> name="</w:t>
      </w:r>
      <w:r w:rsidR="00EC36EA">
        <w:t>m</w:t>
      </w:r>
      <w:r w:rsidR="00C95F11">
        <w:t>easurements</w:t>
      </w:r>
      <w:r w:rsidR="00EC36EA">
        <w:t>-s</w:t>
      </w:r>
      <w:r w:rsidR="00C95F11">
        <w:t>ubscription</w:t>
      </w:r>
      <w:r w:rsidR="00EC36EA">
        <w:t>-</w:t>
      </w:r>
      <w:proofErr w:type="spellStart"/>
      <w:r w:rsidR="00EC36EA">
        <w:t>r</w:t>
      </w:r>
      <w:r w:rsidR="00C95F11">
        <w:t>sp</w:t>
      </w:r>
      <w:proofErr w:type="spellEnd"/>
      <w:r w:rsidR="00C95F11">
        <w:t>" type="</w:t>
      </w:r>
      <w:proofErr w:type="spellStart"/>
      <w:r w:rsidR="00C95F11">
        <w:t>sealdatadelivery:tMeasurementsSubscriptionRspType</w:t>
      </w:r>
      <w:proofErr w:type="spellEnd"/>
      <w:r w:rsidR="00C95F11">
        <w:t>"/&gt;</w:t>
      </w:r>
    </w:p>
    <w:p w14:paraId="110BC55A" w14:textId="2967A485" w:rsidR="00613137" w:rsidRDefault="00476F4F" w:rsidP="00613137">
      <w:pPr>
        <w:pStyle w:val="PL"/>
      </w:pPr>
      <w:r>
        <w:t xml:space="preserve">  </w:t>
      </w:r>
      <w:r w:rsidR="007736AF">
        <w:rPr>
          <w:rFonts w:eastAsia="SimSun"/>
        </w:rPr>
        <w:t xml:space="preserve">      </w:t>
      </w:r>
      <w:r w:rsidR="00613137">
        <w:t>&lt;</w:t>
      </w:r>
      <w:proofErr w:type="spellStart"/>
      <w:r w:rsidR="00613137">
        <w:t>xs:element</w:t>
      </w:r>
      <w:proofErr w:type="spellEnd"/>
      <w:r w:rsidR="00613137">
        <w:t xml:space="preserve"> name="</w:t>
      </w:r>
      <w:r w:rsidR="00EC36EA">
        <w:t>m</w:t>
      </w:r>
      <w:r w:rsidR="00613137">
        <w:t>easurements</w:t>
      </w:r>
      <w:r w:rsidR="00EC36EA">
        <w:t>-n</w:t>
      </w:r>
      <w:r w:rsidR="00613137">
        <w:t>otification" type="</w:t>
      </w:r>
      <w:proofErr w:type="spellStart"/>
      <w:r w:rsidR="00613137">
        <w:t>sealdatadelivery:tMeasurementsNotificationType</w:t>
      </w:r>
      <w:proofErr w:type="spellEnd"/>
      <w:r w:rsidR="00613137">
        <w:t>"/&gt;</w:t>
      </w:r>
    </w:p>
    <w:p w14:paraId="4D93D6E9" w14:textId="61BFE132" w:rsidR="00C700FA" w:rsidRDefault="00476F4F" w:rsidP="00C700FA">
      <w:pPr>
        <w:pStyle w:val="PL"/>
      </w:pPr>
      <w:r>
        <w:t xml:space="preserve">  </w:t>
      </w:r>
      <w:r w:rsidR="007736AF">
        <w:rPr>
          <w:rFonts w:eastAsia="SimSun"/>
        </w:rPr>
        <w:t xml:space="preserve">      </w:t>
      </w:r>
      <w:r w:rsidR="00C700FA">
        <w:t>&lt;</w:t>
      </w:r>
      <w:proofErr w:type="spellStart"/>
      <w:r w:rsidR="00C700FA">
        <w:t>xs:element</w:t>
      </w:r>
      <w:proofErr w:type="spellEnd"/>
      <w:r w:rsidR="00C700FA">
        <w:t xml:space="preserve"> name="</w:t>
      </w:r>
      <w:proofErr w:type="spellStart"/>
      <w:r w:rsidR="004374CD">
        <w:t>tx</w:t>
      </w:r>
      <w:proofErr w:type="spellEnd"/>
      <w:r w:rsidR="004374CD">
        <w:t>-quality-</w:t>
      </w:r>
      <w:r w:rsidR="004374CD" w:rsidRPr="004C521F">
        <w:rPr>
          <w:lang w:val="en-US"/>
        </w:rPr>
        <w:t>management</w:t>
      </w:r>
      <w:r w:rsidR="004374CD">
        <w:t>-</w:t>
      </w:r>
      <w:proofErr w:type="spellStart"/>
      <w:r w:rsidR="004374CD">
        <w:t>req</w:t>
      </w:r>
      <w:proofErr w:type="spellEnd"/>
      <w:r w:rsidR="00C700FA">
        <w:t>" type="</w:t>
      </w:r>
      <w:proofErr w:type="spellStart"/>
      <w:r w:rsidR="00C700FA">
        <w:t>sealdatadelivery:tTxQuality</w:t>
      </w:r>
      <w:r w:rsidR="004374CD">
        <w:t>Management</w:t>
      </w:r>
      <w:r w:rsidR="00C700FA">
        <w:t>ReqType</w:t>
      </w:r>
      <w:proofErr w:type="spellEnd"/>
      <w:r w:rsidR="00C700FA">
        <w:t>"/&gt;</w:t>
      </w:r>
    </w:p>
    <w:p w14:paraId="3BA87FC9" w14:textId="3E511885" w:rsidR="00C700FA" w:rsidRDefault="00476F4F" w:rsidP="00C700FA">
      <w:pPr>
        <w:pStyle w:val="PL"/>
      </w:pPr>
      <w:r>
        <w:t xml:space="preserve">  </w:t>
      </w:r>
      <w:r w:rsidR="007736AF">
        <w:rPr>
          <w:rFonts w:eastAsia="SimSun"/>
        </w:rPr>
        <w:t xml:space="preserve">      </w:t>
      </w:r>
      <w:r w:rsidR="00C700FA">
        <w:t>&lt;</w:t>
      </w:r>
      <w:proofErr w:type="spellStart"/>
      <w:r w:rsidR="00C700FA">
        <w:t>xs:element</w:t>
      </w:r>
      <w:proofErr w:type="spellEnd"/>
      <w:r w:rsidR="00C700FA">
        <w:t xml:space="preserve"> name="</w:t>
      </w:r>
      <w:proofErr w:type="spellStart"/>
      <w:r w:rsidR="004374CD">
        <w:t>tx</w:t>
      </w:r>
      <w:proofErr w:type="spellEnd"/>
      <w:r w:rsidR="004374CD">
        <w:t>-quality-</w:t>
      </w:r>
      <w:r w:rsidR="004374CD" w:rsidRPr="004C521F">
        <w:rPr>
          <w:lang w:val="en-US"/>
        </w:rPr>
        <w:t>management</w:t>
      </w:r>
      <w:r w:rsidR="004374CD">
        <w:t>-</w:t>
      </w:r>
      <w:proofErr w:type="spellStart"/>
      <w:r w:rsidR="004374CD">
        <w:t>rsp</w:t>
      </w:r>
      <w:proofErr w:type="spellEnd"/>
      <w:r w:rsidR="00C700FA">
        <w:t>" type="</w:t>
      </w:r>
      <w:proofErr w:type="spellStart"/>
      <w:r w:rsidR="00C700FA">
        <w:t>sealdatadelivery:tTxQuality</w:t>
      </w:r>
      <w:r w:rsidR="004374CD">
        <w:t>Management</w:t>
      </w:r>
      <w:r w:rsidR="00C700FA">
        <w:t>RspType</w:t>
      </w:r>
      <w:proofErr w:type="spellEnd"/>
      <w:r w:rsidR="00C700FA">
        <w:t>"/&gt;</w:t>
      </w:r>
    </w:p>
    <w:p w14:paraId="35EBD30F" w14:textId="555D82CC" w:rsidR="001167D9" w:rsidRDefault="00941568" w:rsidP="001167D9">
      <w:pPr>
        <w:pStyle w:val="PL"/>
      </w:pPr>
      <w:r>
        <w:rPr>
          <w:rFonts w:eastAsia="SimSun"/>
        </w:rPr>
        <w:t xml:space="preserve">  </w:t>
      </w:r>
      <w:r w:rsidR="007736AF">
        <w:rPr>
          <w:rFonts w:eastAsia="SimSun"/>
        </w:rPr>
        <w:t xml:space="preserve">    </w:t>
      </w:r>
      <w:r w:rsidR="001167D9">
        <w:t>&lt;</w:t>
      </w:r>
      <w:proofErr w:type="spellStart"/>
      <w:r w:rsidR="001167D9">
        <w:t>xs:any</w:t>
      </w:r>
      <w:proofErr w:type="spellEnd"/>
      <w:r w:rsidR="001167D9">
        <w:t xml:space="preserve"> namespace="##other" </w:t>
      </w:r>
      <w:proofErr w:type="spellStart"/>
      <w:r w:rsidR="001167D9">
        <w:t>processContents</w:t>
      </w:r>
      <w:proofErr w:type="spellEnd"/>
      <w:r w:rsidR="001167D9">
        <w:t xml:space="preserve">="lax" minOccurs="0" </w:t>
      </w:r>
      <w:proofErr w:type="spellStart"/>
      <w:r w:rsidR="001167D9">
        <w:t>maxOccurs</w:t>
      </w:r>
      <w:proofErr w:type="spellEnd"/>
      <w:r w:rsidR="001167D9">
        <w:t>=</w:t>
      </w:r>
      <w:r w:rsidR="007736AF">
        <w:rPr>
          <w:rFonts w:eastAsia="SimSun"/>
        </w:rPr>
        <w:t xml:space="preserve">  </w:t>
      </w:r>
      <w:r w:rsidR="001167D9">
        <w:t>"unbounded"/&gt;</w:t>
      </w:r>
    </w:p>
    <w:p w14:paraId="307C1562" w14:textId="140403E2" w:rsidR="00C30C40" w:rsidRPr="00587E76" w:rsidRDefault="00C30C40" w:rsidP="001167D9">
      <w:pPr>
        <w:pStyle w:val="PL"/>
      </w:pPr>
      <w:r w:rsidRPr="00375A6D">
        <w:t xml:space="preserve">  </w:t>
      </w:r>
      <w:r w:rsidRPr="00375A6D">
        <w:rPr>
          <w:rFonts w:eastAsia="SimSun"/>
        </w:rPr>
        <w:t xml:space="preserve">    </w:t>
      </w:r>
      <w:r w:rsidRPr="00375A6D">
        <w:t>&lt;</w:t>
      </w:r>
      <w:proofErr w:type="spellStart"/>
      <w:r w:rsidRPr="00375A6D">
        <w:t>xs:element</w:t>
      </w:r>
      <w:proofErr w:type="spellEnd"/>
      <w:r w:rsidRPr="00375A6D">
        <w:t xml:space="preserve"> name="</w:t>
      </w:r>
      <w:proofErr w:type="spellStart"/>
      <w:r w:rsidRPr="00375A6D">
        <w:t>anyExt</w:t>
      </w:r>
      <w:proofErr w:type="spellEnd"/>
      <w:r w:rsidRPr="00375A6D">
        <w:t>" type="</w:t>
      </w:r>
      <w:proofErr w:type="spellStart"/>
      <w:r w:rsidRPr="00375A6D">
        <w:t>sealdatadelivery:anyExtType</w:t>
      </w:r>
      <w:proofErr w:type="spellEnd"/>
      <w:r w:rsidRPr="00375A6D">
        <w:t>" minOccurs="0"/&gt;</w:t>
      </w:r>
    </w:p>
    <w:p w14:paraId="330CC05E" w14:textId="7F6F9E9A" w:rsidR="001167D9" w:rsidRDefault="00941568" w:rsidP="001167D9">
      <w:pPr>
        <w:pStyle w:val="PL"/>
      </w:pPr>
      <w:r>
        <w:rPr>
          <w:rFonts w:eastAsia="SimSun"/>
        </w:rPr>
        <w:t xml:space="preserve">  </w:t>
      </w:r>
      <w:r w:rsidR="007736AF">
        <w:rPr>
          <w:rFonts w:eastAsia="SimSun"/>
        </w:rPr>
        <w:t xml:space="preserve">    </w:t>
      </w:r>
      <w:r w:rsidR="001167D9">
        <w:t>&lt;/</w:t>
      </w:r>
      <w:proofErr w:type="spellStart"/>
      <w:r w:rsidR="001167D9">
        <w:t>xs:choice</w:t>
      </w:r>
      <w:proofErr w:type="spellEnd"/>
      <w:r w:rsidR="001167D9">
        <w:t>&gt;</w:t>
      </w:r>
    </w:p>
    <w:p w14:paraId="0B3C9F6F" w14:textId="2E7CE15D" w:rsidR="001167D9" w:rsidRDefault="00941568" w:rsidP="001167D9">
      <w:pPr>
        <w:pStyle w:val="PL"/>
      </w:pPr>
      <w:r>
        <w:rPr>
          <w:rFonts w:eastAsia="SimSun"/>
        </w:rPr>
        <w:t xml:space="preserve">  </w:t>
      </w:r>
      <w:r w:rsidR="007736AF">
        <w:rPr>
          <w:rFonts w:eastAsia="SimSun"/>
        </w:rPr>
        <w:t xml:space="preserve">  </w:t>
      </w:r>
      <w:r w:rsidR="00A32A45">
        <w:rPr>
          <w:rFonts w:eastAsia="SimSun"/>
        </w:rPr>
        <w:t xml:space="preserve">  </w:t>
      </w:r>
      <w:r w:rsidR="001167D9">
        <w:t>&lt;</w:t>
      </w:r>
      <w:proofErr w:type="spellStart"/>
      <w:r w:rsidR="001167D9">
        <w:t>xs:anyAttribute</w:t>
      </w:r>
      <w:proofErr w:type="spellEnd"/>
      <w:r w:rsidR="001167D9">
        <w:t xml:space="preserve"> namespace="##any" </w:t>
      </w:r>
      <w:proofErr w:type="spellStart"/>
      <w:r w:rsidR="001167D9">
        <w:t>processContents</w:t>
      </w:r>
      <w:proofErr w:type="spellEnd"/>
      <w:r w:rsidR="001167D9">
        <w:t>="lax"/&gt;</w:t>
      </w:r>
    </w:p>
    <w:p w14:paraId="2FBD0B2A" w14:textId="2A5AB662" w:rsidR="001167D9" w:rsidRDefault="00941568" w:rsidP="001167D9">
      <w:pPr>
        <w:pStyle w:val="PL"/>
      </w:pPr>
      <w:r>
        <w:rPr>
          <w:rFonts w:eastAsia="SimSun"/>
        </w:rPr>
        <w:t xml:space="preserve">  </w:t>
      </w:r>
      <w:r w:rsidR="007736AF">
        <w:rPr>
          <w:rFonts w:eastAsia="SimSun"/>
        </w:rPr>
        <w:t xml:space="preserve">  </w:t>
      </w:r>
      <w:r w:rsidR="001167D9">
        <w:t>&lt;/</w:t>
      </w:r>
      <w:proofErr w:type="spellStart"/>
      <w:r w:rsidR="001167D9">
        <w:t>xs:complexType</w:t>
      </w:r>
      <w:proofErr w:type="spellEnd"/>
      <w:r w:rsidR="001167D9">
        <w:t>&gt;</w:t>
      </w:r>
    </w:p>
    <w:p w14:paraId="026219B0" w14:textId="75139D8C" w:rsidR="001167D9" w:rsidRDefault="00941568" w:rsidP="001167D9">
      <w:pPr>
        <w:pStyle w:val="PL"/>
      </w:pPr>
      <w:r>
        <w:rPr>
          <w:rFonts w:eastAsia="SimSun"/>
        </w:rPr>
        <w:t xml:space="preserve">  </w:t>
      </w:r>
      <w:r w:rsidR="001167D9">
        <w:t>&lt;/</w:t>
      </w:r>
      <w:proofErr w:type="spellStart"/>
      <w:r w:rsidR="001167D9">
        <w:t>xs:element</w:t>
      </w:r>
      <w:proofErr w:type="spellEnd"/>
      <w:r w:rsidR="001167D9">
        <w:t>&gt;</w:t>
      </w:r>
    </w:p>
    <w:p w14:paraId="088016BC" w14:textId="77777777" w:rsidR="001167D9" w:rsidRDefault="001167D9" w:rsidP="001167D9">
      <w:pPr>
        <w:pStyle w:val="PL"/>
      </w:pPr>
    </w:p>
    <w:p w14:paraId="34F4DAB4" w14:textId="0C8FFCCC" w:rsidR="001167D9" w:rsidRDefault="00941568" w:rsidP="001167D9">
      <w:pPr>
        <w:pStyle w:val="PL"/>
      </w:pPr>
      <w:r>
        <w:rPr>
          <w:rFonts w:eastAsia="SimSun"/>
        </w:rPr>
        <w:t xml:space="preserve">  </w:t>
      </w:r>
      <w:r w:rsidR="001167D9">
        <w:t>&lt;</w:t>
      </w:r>
      <w:proofErr w:type="spellStart"/>
      <w:r w:rsidR="001167D9">
        <w:t>xs:complexType</w:t>
      </w:r>
      <w:proofErr w:type="spellEnd"/>
      <w:r w:rsidR="001167D9">
        <w:t xml:space="preserve"> name="</w:t>
      </w:r>
      <w:proofErr w:type="spellStart"/>
      <w:r w:rsidR="001167D9">
        <w:t>tEstablishmentReqType</w:t>
      </w:r>
      <w:proofErr w:type="spellEnd"/>
      <w:r w:rsidR="001167D9">
        <w:t>"&gt;</w:t>
      </w:r>
    </w:p>
    <w:p w14:paraId="307702E6" w14:textId="27978DBF" w:rsidR="001167D9" w:rsidRDefault="00941568" w:rsidP="001167D9">
      <w:pPr>
        <w:pStyle w:val="PL"/>
      </w:pPr>
      <w:r>
        <w:rPr>
          <w:rFonts w:eastAsia="SimSun"/>
        </w:rPr>
        <w:t xml:space="preserve">  </w:t>
      </w:r>
      <w:r w:rsidR="007736AF">
        <w:rPr>
          <w:rFonts w:eastAsia="SimSun"/>
        </w:rPr>
        <w:t xml:space="preserve">  </w:t>
      </w:r>
      <w:r w:rsidR="001167D9">
        <w:t>&lt;</w:t>
      </w:r>
      <w:proofErr w:type="spellStart"/>
      <w:r w:rsidR="001167D9">
        <w:t>xs:</w:t>
      </w:r>
      <w:r w:rsidR="000A69EB">
        <w:t>sequence</w:t>
      </w:r>
      <w:proofErr w:type="spellEnd"/>
      <w:r w:rsidR="001167D9">
        <w:t>&gt;</w:t>
      </w:r>
    </w:p>
    <w:p w14:paraId="60B70223" w14:textId="152F2DC9" w:rsidR="001167D9" w:rsidRDefault="00941568" w:rsidP="001167D9">
      <w:pPr>
        <w:pStyle w:val="PL"/>
      </w:pPr>
      <w:r>
        <w:rPr>
          <w:rFonts w:eastAsia="SimSun"/>
        </w:rPr>
        <w:t xml:space="preserve">  </w:t>
      </w:r>
      <w:r w:rsidR="007736AF">
        <w:rPr>
          <w:rFonts w:eastAsia="SimSun"/>
        </w:rPr>
        <w:t xml:space="preserve">    </w:t>
      </w:r>
      <w:r w:rsidR="001167D9" w:rsidRPr="00DB1907">
        <w:t>&lt;</w:t>
      </w:r>
      <w:proofErr w:type="spellStart"/>
      <w:r w:rsidR="001167D9" w:rsidRPr="00DB1907">
        <w:t>xs:element</w:t>
      </w:r>
      <w:proofErr w:type="spellEnd"/>
      <w:r w:rsidR="001167D9" w:rsidRPr="00DB1907">
        <w:t xml:space="preserve"> name="</w:t>
      </w:r>
      <w:r w:rsidR="001167D9">
        <w:t>requestor</w:t>
      </w:r>
      <w:r w:rsidR="001167D9" w:rsidRPr="00DB1907">
        <w:t>-i</w:t>
      </w:r>
      <w:r w:rsidR="001167D9">
        <w:t>d" type="</w:t>
      </w:r>
      <w:proofErr w:type="spellStart"/>
      <w:r w:rsidR="001167D9">
        <w:t>sealdatadelivery:tRequestorIdType</w:t>
      </w:r>
      <w:proofErr w:type="spellEnd"/>
      <w:r w:rsidR="001167D9">
        <w:t xml:space="preserve">" minOccurs="1" </w:t>
      </w:r>
      <w:proofErr w:type="spellStart"/>
      <w:r w:rsidR="001167D9" w:rsidRPr="00165FDE">
        <w:t>maxOccurs</w:t>
      </w:r>
      <w:proofErr w:type="spellEnd"/>
      <w:r w:rsidR="001167D9" w:rsidRPr="00165FDE">
        <w:t>="</w:t>
      </w:r>
      <w:r w:rsidR="001167D9">
        <w:t>1</w:t>
      </w:r>
      <w:r w:rsidR="001167D9" w:rsidRPr="00165FDE">
        <w:t>"</w:t>
      </w:r>
      <w:r w:rsidR="001167D9" w:rsidRPr="00DB1907">
        <w:t>/&gt;</w:t>
      </w:r>
    </w:p>
    <w:p w14:paraId="67D9F355" w14:textId="5B20842A" w:rsidR="001167D9" w:rsidRDefault="00941568" w:rsidP="001167D9">
      <w:pPr>
        <w:pStyle w:val="PL"/>
      </w:pPr>
      <w:r>
        <w:rPr>
          <w:rFonts w:eastAsia="SimSun"/>
        </w:rPr>
        <w:t xml:space="preserve">  </w:t>
      </w:r>
      <w:r w:rsidR="007736AF">
        <w:rPr>
          <w:rFonts w:eastAsia="SimSun"/>
        </w:rPr>
        <w:t xml:space="preserve">    </w:t>
      </w:r>
      <w:r w:rsidR="001167D9" w:rsidRPr="00DB1907">
        <w:t>&lt;</w:t>
      </w:r>
      <w:proofErr w:type="spellStart"/>
      <w:r w:rsidR="001167D9" w:rsidRPr="00DB1907">
        <w:t>xs:element</w:t>
      </w:r>
      <w:proofErr w:type="spellEnd"/>
      <w:r w:rsidR="001167D9" w:rsidRPr="00DB1907">
        <w:t xml:space="preserve"> name="</w:t>
      </w:r>
      <w:proofErr w:type="spellStart"/>
      <w:r w:rsidR="001167D9">
        <w:t>sealdd</w:t>
      </w:r>
      <w:proofErr w:type="spellEnd"/>
      <w:r w:rsidR="001167D9">
        <w:t>-flow</w:t>
      </w:r>
      <w:r w:rsidR="001167D9" w:rsidRPr="00DB1907">
        <w:t>-i</w:t>
      </w:r>
      <w:r w:rsidR="001167D9">
        <w:t>d" type="</w:t>
      </w:r>
      <w:proofErr w:type="spellStart"/>
      <w:r w:rsidR="001167D9">
        <w:t>sealdatadelivery:tSeal</w:t>
      </w:r>
      <w:r w:rsidR="00C30C40">
        <w:t>dd</w:t>
      </w:r>
      <w:r w:rsidR="001167D9">
        <w:t>FlowIdType</w:t>
      </w:r>
      <w:proofErr w:type="spellEnd"/>
      <w:r w:rsidR="001167D9">
        <w:t xml:space="preserve">" minOccurs="1" </w:t>
      </w:r>
      <w:proofErr w:type="spellStart"/>
      <w:r w:rsidR="001167D9" w:rsidRPr="00165FDE">
        <w:t>maxOccurs</w:t>
      </w:r>
      <w:proofErr w:type="spellEnd"/>
      <w:r w:rsidR="001167D9" w:rsidRPr="00165FDE">
        <w:t>="</w:t>
      </w:r>
      <w:r w:rsidR="001167D9">
        <w:t>1</w:t>
      </w:r>
      <w:r w:rsidR="001167D9" w:rsidRPr="00165FDE">
        <w:t>"</w:t>
      </w:r>
      <w:r w:rsidR="001167D9" w:rsidRPr="00DB1907">
        <w:t>/&gt;</w:t>
      </w:r>
    </w:p>
    <w:p w14:paraId="2F58FAB7" w14:textId="6131155F" w:rsidR="001167D9" w:rsidRDefault="00941568" w:rsidP="001167D9">
      <w:pPr>
        <w:pStyle w:val="PL"/>
      </w:pPr>
      <w:r>
        <w:rPr>
          <w:rFonts w:eastAsia="SimSun"/>
        </w:rPr>
        <w:t xml:space="preserve">  </w:t>
      </w:r>
      <w:r w:rsidR="007736AF">
        <w:rPr>
          <w:rFonts w:eastAsia="SimSun"/>
        </w:rPr>
        <w:t xml:space="preserve">    </w:t>
      </w:r>
      <w:r w:rsidR="001167D9">
        <w:t>&lt;</w:t>
      </w:r>
      <w:proofErr w:type="spellStart"/>
      <w:r w:rsidR="001167D9">
        <w:t>xs:element</w:t>
      </w:r>
      <w:proofErr w:type="spellEnd"/>
      <w:r w:rsidR="001167D9">
        <w:t xml:space="preserve"> name="server-id" type="</w:t>
      </w:r>
      <w:proofErr w:type="spellStart"/>
      <w:r w:rsidR="001167D9">
        <w:t>xs:string</w:t>
      </w:r>
      <w:proofErr w:type="spellEnd"/>
      <w:r w:rsidR="001167D9">
        <w:t xml:space="preserve">" minOccurs="0" </w:t>
      </w:r>
      <w:proofErr w:type="spellStart"/>
      <w:r w:rsidR="001167D9" w:rsidRPr="00165FDE">
        <w:t>maxOccurs</w:t>
      </w:r>
      <w:proofErr w:type="spellEnd"/>
      <w:r w:rsidR="001167D9" w:rsidRPr="00165FDE">
        <w:t>="</w:t>
      </w:r>
      <w:r w:rsidR="001167D9">
        <w:t>1</w:t>
      </w:r>
      <w:r w:rsidR="001167D9" w:rsidRPr="00165FDE">
        <w:t>"</w:t>
      </w:r>
      <w:r w:rsidR="001167D9" w:rsidRPr="00DB1907">
        <w:t>/&gt;</w:t>
      </w:r>
    </w:p>
    <w:p w14:paraId="03971B78" w14:textId="7CE0013E" w:rsidR="001167D9" w:rsidRDefault="00941568" w:rsidP="001167D9">
      <w:pPr>
        <w:pStyle w:val="PL"/>
      </w:pPr>
      <w:r>
        <w:rPr>
          <w:rFonts w:eastAsia="SimSun"/>
        </w:rPr>
        <w:t xml:space="preserve">  </w:t>
      </w:r>
      <w:r w:rsidR="007736AF">
        <w:rPr>
          <w:rFonts w:eastAsia="SimSun"/>
        </w:rPr>
        <w:t xml:space="preserve">    </w:t>
      </w:r>
      <w:r w:rsidR="001167D9">
        <w:t>&lt;</w:t>
      </w:r>
      <w:proofErr w:type="spellStart"/>
      <w:r w:rsidR="001167D9">
        <w:t>xs:element</w:t>
      </w:r>
      <w:proofErr w:type="spellEnd"/>
      <w:r w:rsidR="001167D9">
        <w:t xml:space="preserve"> name="endpoint-id" type="</w:t>
      </w:r>
      <w:proofErr w:type="spellStart"/>
      <w:r w:rsidR="001167D9">
        <w:t>xs:string</w:t>
      </w:r>
      <w:proofErr w:type="spellEnd"/>
      <w:r w:rsidR="001167D9">
        <w:t>" minOccurs="</w:t>
      </w:r>
      <w:r w:rsidR="000E1503">
        <w:t>1</w:t>
      </w:r>
      <w:r w:rsidR="001167D9">
        <w:t xml:space="preserve">" </w:t>
      </w:r>
      <w:proofErr w:type="spellStart"/>
      <w:r w:rsidR="001167D9" w:rsidRPr="00165FDE">
        <w:t>maxOccurs</w:t>
      </w:r>
      <w:proofErr w:type="spellEnd"/>
      <w:r w:rsidR="001167D9" w:rsidRPr="00165FDE">
        <w:t>="</w:t>
      </w:r>
      <w:r w:rsidR="001167D9">
        <w:t>1</w:t>
      </w:r>
      <w:r w:rsidR="001167D9" w:rsidRPr="00165FDE">
        <w:t>"</w:t>
      </w:r>
      <w:r w:rsidR="001167D9" w:rsidRPr="00DB1907">
        <w:t>/&gt;</w:t>
      </w:r>
    </w:p>
    <w:p w14:paraId="57058E07" w14:textId="337024A4" w:rsidR="001167D9" w:rsidRDefault="00941568" w:rsidP="001167D9">
      <w:pPr>
        <w:pStyle w:val="PL"/>
      </w:pPr>
      <w:r>
        <w:rPr>
          <w:rFonts w:eastAsia="SimSun"/>
        </w:rPr>
        <w:t xml:space="preserve">  </w:t>
      </w:r>
      <w:r w:rsidR="007736AF">
        <w:rPr>
          <w:rFonts w:eastAsia="SimSun"/>
        </w:rPr>
        <w:t xml:space="preserve">    </w:t>
      </w:r>
      <w:r w:rsidR="001167D9">
        <w:t>&lt;</w:t>
      </w:r>
      <w:proofErr w:type="spellStart"/>
      <w:r w:rsidR="001167D9">
        <w:t>xs:element</w:t>
      </w:r>
      <w:proofErr w:type="spellEnd"/>
      <w:r w:rsidR="001167D9">
        <w:t xml:space="preserve"> name="VAL-service-id" type="</w:t>
      </w:r>
      <w:proofErr w:type="spellStart"/>
      <w:r w:rsidR="001167D9">
        <w:t>xs:string</w:t>
      </w:r>
      <w:proofErr w:type="spellEnd"/>
      <w:r w:rsidR="001167D9">
        <w:t xml:space="preserve">" minOccurs="0" </w:t>
      </w:r>
      <w:proofErr w:type="spellStart"/>
      <w:r w:rsidR="001167D9" w:rsidRPr="00165FDE">
        <w:t>maxOccurs</w:t>
      </w:r>
      <w:proofErr w:type="spellEnd"/>
      <w:r w:rsidR="001167D9" w:rsidRPr="00165FDE">
        <w:t>="</w:t>
      </w:r>
      <w:r w:rsidR="001167D9">
        <w:t>1</w:t>
      </w:r>
      <w:r w:rsidR="001167D9" w:rsidRPr="00165FDE">
        <w:t>"</w:t>
      </w:r>
      <w:r w:rsidR="001167D9" w:rsidRPr="00DB1907">
        <w:t>/&gt;</w:t>
      </w:r>
    </w:p>
    <w:p w14:paraId="0B268EAB" w14:textId="389C92F9" w:rsidR="001167D9" w:rsidRDefault="00941568" w:rsidP="001167D9">
      <w:pPr>
        <w:pStyle w:val="PL"/>
      </w:pPr>
      <w:r>
        <w:rPr>
          <w:rFonts w:eastAsia="SimSun"/>
        </w:rPr>
        <w:t xml:space="preserve">  </w:t>
      </w:r>
      <w:r w:rsidR="007736AF">
        <w:rPr>
          <w:rFonts w:eastAsia="SimSun"/>
        </w:rPr>
        <w:t xml:space="preserve">    </w:t>
      </w:r>
      <w:r w:rsidR="001167D9">
        <w:t>&lt;</w:t>
      </w:r>
      <w:proofErr w:type="spellStart"/>
      <w:r w:rsidR="001167D9">
        <w:t>xs:element</w:t>
      </w:r>
      <w:proofErr w:type="spellEnd"/>
      <w:r w:rsidR="001167D9">
        <w:t xml:space="preserve"> name="</w:t>
      </w:r>
      <w:proofErr w:type="spellStart"/>
      <w:r w:rsidR="001167D9">
        <w:rPr>
          <w:lang w:val="en-US"/>
        </w:rPr>
        <w:t>sealdd</w:t>
      </w:r>
      <w:proofErr w:type="spellEnd"/>
      <w:r w:rsidR="001167D9">
        <w:rPr>
          <w:lang w:val="en-US"/>
        </w:rPr>
        <w:t>-communication-lifetime</w:t>
      </w:r>
      <w:r w:rsidR="001167D9">
        <w:t>" type="</w:t>
      </w:r>
      <w:proofErr w:type="spellStart"/>
      <w:r w:rsidR="001167D9">
        <w:t>xs:</w:t>
      </w:r>
      <w:r w:rsidR="0010765A">
        <w:t>positiveInteger</w:t>
      </w:r>
      <w:proofErr w:type="spellEnd"/>
      <w:r w:rsidR="001167D9">
        <w:t xml:space="preserve">" minOccurs="0" </w:t>
      </w:r>
      <w:proofErr w:type="spellStart"/>
      <w:r w:rsidR="001167D9" w:rsidRPr="00165FDE">
        <w:t>maxOccurs</w:t>
      </w:r>
      <w:proofErr w:type="spellEnd"/>
      <w:r w:rsidR="001167D9" w:rsidRPr="00165FDE">
        <w:t>="</w:t>
      </w:r>
      <w:r w:rsidR="001167D9">
        <w:t>1</w:t>
      </w:r>
      <w:r w:rsidR="001167D9" w:rsidRPr="00165FDE">
        <w:t>"</w:t>
      </w:r>
      <w:r w:rsidR="001167D9" w:rsidRPr="00DB1907">
        <w:t>/&gt;</w:t>
      </w:r>
    </w:p>
    <w:p w14:paraId="613BEDB7" w14:textId="0C8719F2" w:rsidR="001167D9" w:rsidRDefault="00941568" w:rsidP="001167D9">
      <w:pPr>
        <w:pStyle w:val="PL"/>
      </w:pPr>
      <w:r>
        <w:rPr>
          <w:rFonts w:eastAsia="SimSun"/>
        </w:rPr>
        <w:t xml:space="preserve">  </w:t>
      </w:r>
      <w:r w:rsidR="007736AF">
        <w:rPr>
          <w:rFonts w:eastAsia="SimSun"/>
        </w:rPr>
        <w:t xml:space="preserve">    </w:t>
      </w:r>
      <w:r w:rsidR="001167D9">
        <w:t>&lt;</w:t>
      </w:r>
      <w:proofErr w:type="spellStart"/>
      <w:r w:rsidR="001167D9">
        <w:t>xs:element</w:t>
      </w:r>
      <w:proofErr w:type="spellEnd"/>
      <w:r w:rsidR="001167D9">
        <w:t xml:space="preserve"> name="traffic-descriptor-info" type="</w:t>
      </w:r>
      <w:proofErr w:type="spellStart"/>
      <w:r w:rsidR="001167D9">
        <w:t>sealdatadelivery:tTrafficDescriptorInfoType</w:t>
      </w:r>
      <w:proofErr w:type="spellEnd"/>
      <w:r w:rsidR="001167D9">
        <w:t xml:space="preserve">" minOccurs="0" </w:t>
      </w:r>
      <w:proofErr w:type="spellStart"/>
      <w:r w:rsidR="001167D9" w:rsidRPr="00165FDE">
        <w:t>maxOccurs</w:t>
      </w:r>
      <w:proofErr w:type="spellEnd"/>
      <w:r w:rsidR="001167D9" w:rsidRPr="00165FDE">
        <w:t>="</w:t>
      </w:r>
      <w:r w:rsidR="001167D9">
        <w:t>1</w:t>
      </w:r>
      <w:r w:rsidR="001167D9" w:rsidRPr="00165FDE">
        <w:t>"</w:t>
      </w:r>
      <w:r w:rsidR="001167D9">
        <w:t>/&gt;</w:t>
      </w:r>
    </w:p>
    <w:p w14:paraId="531B7D24" w14:textId="35FB21F8" w:rsidR="001167D9" w:rsidRDefault="00941568" w:rsidP="001167D9">
      <w:pPr>
        <w:pStyle w:val="PL"/>
      </w:pPr>
      <w:r>
        <w:rPr>
          <w:rFonts w:eastAsia="SimSun"/>
        </w:rPr>
        <w:t xml:space="preserve">  </w:t>
      </w:r>
      <w:r w:rsidR="007736AF">
        <w:rPr>
          <w:rFonts w:eastAsia="SimSun"/>
        </w:rPr>
        <w:t xml:space="preserve">    </w:t>
      </w:r>
      <w:r w:rsidR="001167D9">
        <w:t>&lt;</w:t>
      </w:r>
      <w:proofErr w:type="spellStart"/>
      <w:r w:rsidR="001167D9">
        <w:t>xs:element</w:t>
      </w:r>
      <w:proofErr w:type="spellEnd"/>
      <w:r w:rsidR="001167D9">
        <w:t xml:space="preserve"> name="Identity" type="</w:t>
      </w:r>
      <w:proofErr w:type="spellStart"/>
      <w:r w:rsidR="001167D9">
        <w:t>sealdatadelivery:tIdentityType</w:t>
      </w:r>
      <w:proofErr w:type="spellEnd"/>
      <w:r w:rsidR="001167D9">
        <w:t xml:space="preserve">" minOccurs="0" </w:t>
      </w:r>
      <w:proofErr w:type="spellStart"/>
      <w:r w:rsidR="001167D9" w:rsidRPr="00165FDE">
        <w:t>maxOccurs</w:t>
      </w:r>
      <w:proofErr w:type="spellEnd"/>
      <w:r w:rsidR="001167D9" w:rsidRPr="00165FDE">
        <w:t>="</w:t>
      </w:r>
      <w:r w:rsidR="001167D9">
        <w:t>1</w:t>
      </w:r>
      <w:r w:rsidR="001167D9" w:rsidRPr="00165FDE">
        <w:t>"</w:t>
      </w:r>
      <w:r w:rsidR="001167D9">
        <w:t>/&gt;</w:t>
      </w:r>
    </w:p>
    <w:p w14:paraId="609CAAFD" w14:textId="7E5304C0" w:rsidR="001167D9" w:rsidRDefault="00941568" w:rsidP="001167D9">
      <w:pPr>
        <w:pStyle w:val="PL"/>
      </w:pPr>
      <w:r>
        <w:rPr>
          <w:rFonts w:eastAsia="SimSun"/>
        </w:rPr>
        <w:t xml:space="preserve">  </w:t>
      </w:r>
      <w:r w:rsidR="007736AF">
        <w:rPr>
          <w:rFonts w:eastAsia="SimSun"/>
        </w:rPr>
        <w:t xml:space="preserve">    </w:t>
      </w:r>
      <w:r w:rsidR="001167D9">
        <w:t>&lt;</w:t>
      </w:r>
      <w:proofErr w:type="spellStart"/>
      <w:r w:rsidR="001167D9">
        <w:t>xs:any</w:t>
      </w:r>
      <w:proofErr w:type="spellEnd"/>
      <w:r w:rsidR="001167D9">
        <w:t xml:space="preserve"> namespace="##other" </w:t>
      </w:r>
      <w:proofErr w:type="spellStart"/>
      <w:r w:rsidR="001167D9">
        <w:t>processContents</w:t>
      </w:r>
      <w:proofErr w:type="spellEnd"/>
      <w:r w:rsidR="001167D9">
        <w:t xml:space="preserve">="lax" minOccurs="0" </w:t>
      </w:r>
      <w:proofErr w:type="spellStart"/>
      <w:r w:rsidR="001167D9">
        <w:t>maxOccurs</w:t>
      </w:r>
      <w:proofErr w:type="spellEnd"/>
      <w:r w:rsidR="001167D9">
        <w:t>="unbounded"/&gt;</w:t>
      </w:r>
    </w:p>
    <w:p w14:paraId="75588EBD" w14:textId="51EA3BE6" w:rsidR="001167D9" w:rsidRPr="00587E76" w:rsidRDefault="00941568" w:rsidP="001167D9">
      <w:pPr>
        <w:pStyle w:val="PL"/>
      </w:pPr>
      <w:r>
        <w:rPr>
          <w:rFonts w:eastAsia="SimSun"/>
        </w:rPr>
        <w:t xml:space="preserve">  </w:t>
      </w:r>
      <w:r w:rsidR="007736AF">
        <w:rPr>
          <w:rFonts w:eastAsia="SimSun"/>
        </w:rPr>
        <w:t xml:space="preserve">    </w:t>
      </w:r>
      <w:r w:rsidR="001167D9" w:rsidRPr="0098763C">
        <w:t>&lt;</w:t>
      </w:r>
      <w:proofErr w:type="spellStart"/>
      <w:r w:rsidR="001167D9" w:rsidRPr="0098763C">
        <w:t>xs:element</w:t>
      </w:r>
      <w:proofErr w:type="spellEnd"/>
      <w:r w:rsidR="001167D9" w:rsidRPr="0098763C">
        <w:t xml:space="preserve"> name="</w:t>
      </w:r>
      <w:proofErr w:type="spellStart"/>
      <w:r w:rsidR="001167D9" w:rsidRPr="0098763C">
        <w:t>anyExt</w:t>
      </w:r>
      <w:proofErr w:type="spellEnd"/>
      <w:r w:rsidR="001167D9" w:rsidRPr="0098763C">
        <w:t>" type="</w:t>
      </w:r>
      <w:proofErr w:type="spellStart"/>
      <w:r w:rsidR="001167D9">
        <w:t>sealdatadelivery:</w:t>
      </w:r>
      <w:r w:rsidR="001167D9" w:rsidRPr="0098763C">
        <w:t>anyExtType</w:t>
      </w:r>
      <w:proofErr w:type="spellEnd"/>
      <w:r w:rsidR="001167D9" w:rsidRPr="0098763C">
        <w:t>" minOccurs="0"/&gt;</w:t>
      </w:r>
    </w:p>
    <w:p w14:paraId="6168D8E7" w14:textId="7C25A0B0" w:rsidR="001167D9" w:rsidRDefault="00941568" w:rsidP="001167D9">
      <w:pPr>
        <w:pStyle w:val="PL"/>
      </w:pPr>
      <w:r>
        <w:rPr>
          <w:rFonts w:eastAsia="SimSun"/>
        </w:rPr>
        <w:t xml:space="preserve">  </w:t>
      </w:r>
      <w:r w:rsidR="007736AF">
        <w:rPr>
          <w:rFonts w:eastAsia="SimSun"/>
        </w:rPr>
        <w:t xml:space="preserve">  </w:t>
      </w:r>
      <w:r w:rsidR="001167D9">
        <w:t>&lt;/</w:t>
      </w:r>
      <w:proofErr w:type="spellStart"/>
      <w:r w:rsidR="001167D9">
        <w:t>xs:</w:t>
      </w:r>
      <w:r w:rsidR="000A69EB">
        <w:t>sequence</w:t>
      </w:r>
      <w:proofErr w:type="spellEnd"/>
      <w:r w:rsidR="001167D9">
        <w:t>&gt;</w:t>
      </w:r>
    </w:p>
    <w:p w14:paraId="0E55F3A8" w14:textId="47BAD27B" w:rsidR="001167D9" w:rsidRDefault="00941568" w:rsidP="001167D9">
      <w:pPr>
        <w:pStyle w:val="PL"/>
      </w:pPr>
      <w:r>
        <w:rPr>
          <w:rFonts w:eastAsia="SimSun"/>
        </w:rPr>
        <w:t xml:space="preserve">  </w:t>
      </w:r>
      <w:r w:rsidR="007736AF">
        <w:rPr>
          <w:rFonts w:eastAsia="SimSun"/>
        </w:rPr>
        <w:t xml:space="preserve">  </w:t>
      </w:r>
      <w:r w:rsidR="001167D9">
        <w:t>&lt;</w:t>
      </w:r>
      <w:proofErr w:type="spellStart"/>
      <w:r w:rsidR="001167D9">
        <w:t>xs:anyAttribute</w:t>
      </w:r>
      <w:proofErr w:type="spellEnd"/>
      <w:r w:rsidR="001167D9">
        <w:t xml:space="preserve"> namespace="##any" </w:t>
      </w:r>
      <w:proofErr w:type="spellStart"/>
      <w:r w:rsidR="001167D9">
        <w:t>processContents</w:t>
      </w:r>
      <w:proofErr w:type="spellEnd"/>
      <w:r w:rsidR="001167D9">
        <w:t>="lax"/&gt;</w:t>
      </w:r>
    </w:p>
    <w:p w14:paraId="786A63D7" w14:textId="65298C87" w:rsidR="00184F9F" w:rsidRDefault="00941568" w:rsidP="00184F9F">
      <w:pPr>
        <w:pStyle w:val="PL"/>
      </w:pPr>
      <w:r>
        <w:rPr>
          <w:rFonts w:eastAsia="SimSun"/>
        </w:rPr>
        <w:t xml:space="preserve">  </w:t>
      </w:r>
      <w:r w:rsidR="001167D9">
        <w:t>&lt;/</w:t>
      </w:r>
      <w:proofErr w:type="spellStart"/>
      <w:r w:rsidR="001167D9">
        <w:t>xs:complexType</w:t>
      </w:r>
      <w:proofErr w:type="spellEnd"/>
      <w:r w:rsidR="001167D9">
        <w:t>&gt;</w:t>
      </w:r>
    </w:p>
    <w:p w14:paraId="1271306D" w14:textId="77777777" w:rsidR="001167D9" w:rsidRDefault="001167D9" w:rsidP="001167D9">
      <w:pPr>
        <w:pStyle w:val="PL"/>
      </w:pPr>
    </w:p>
    <w:p w14:paraId="1B5B8883" w14:textId="0600FAB4" w:rsidR="001167D9" w:rsidRDefault="00941568" w:rsidP="001167D9">
      <w:pPr>
        <w:pStyle w:val="PL"/>
      </w:pPr>
      <w:r>
        <w:rPr>
          <w:rFonts w:eastAsia="SimSun"/>
        </w:rPr>
        <w:t xml:space="preserve">  </w:t>
      </w:r>
      <w:r w:rsidR="001167D9">
        <w:t>&lt;</w:t>
      </w:r>
      <w:proofErr w:type="spellStart"/>
      <w:r w:rsidR="001167D9">
        <w:t>xs:simpleType</w:t>
      </w:r>
      <w:proofErr w:type="spellEnd"/>
      <w:r w:rsidR="001167D9">
        <w:t xml:space="preserve"> name="</w:t>
      </w:r>
      <w:proofErr w:type="spellStart"/>
      <w:r w:rsidR="001167D9">
        <w:t>tRequestorIdType</w:t>
      </w:r>
      <w:proofErr w:type="spellEnd"/>
      <w:r w:rsidR="001167D9">
        <w:t>"&gt;</w:t>
      </w:r>
    </w:p>
    <w:p w14:paraId="2190C4EF" w14:textId="6E9E6ED4" w:rsidR="001167D9" w:rsidRDefault="00941568" w:rsidP="001167D9">
      <w:pPr>
        <w:pStyle w:val="PL"/>
      </w:pPr>
      <w:r>
        <w:rPr>
          <w:rFonts w:eastAsia="SimSun"/>
        </w:rPr>
        <w:t xml:space="preserve">  </w:t>
      </w:r>
      <w:r w:rsidR="007736AF">
        <w:rPr>
          <w:rFonts w:eastAsia="SimSun"/>
        </w:rPr>
        <w:t xml:space="preserve">  </w:t>
      </w:r>
      <w:r w:rsidR="001167D9">
        <w:t>&lt;</w:t>
      </w:r>
      <w:proofErr w:type="spellStart"/>
      <w:r w:rsidR="001167D9">
        <w:t>xs:restriction</w:t>
      </w:r>
      <w:proofErr w:type="spellEnd"/>
      <w:r w:rsidR="001167D9">
        <w:t xml:space="preserve"> base="</w:t>
      </w:r>
      <w:proofErr w:type="spellStart"/>
      <w:r w:rsidR="001167D9">
        <w:t>xs:string</w:t>
      </w:r>
      <w:proofErr w:type="spellEnd"/>
      <w:r w:rsidR="001167D9">
        <w:t>"&gt;</w:t>
      </w:r>
    </w:p>
    <w:p w14:paraId="49DFD945" w14:textId="4F0EB7FF" w:rsidR="001167D9" w:rsidRDefault="00941568" w:rsidP="001167D9">
      <w:pPr>
        <w:pStyle w:val="PL"/>
      </w:pPr>
      <w:r>
        <w:rPr>
          <w:rFonts w:eastAsia="SimSun"/>
        </w:rPr>
        <w:t xml:space="preserve">  </w:t>
      </w:r>
      <w:r w:rsidR="007736AF">
        <w:rPr>
          <w:rFonts w:eastAsia="SimSun"/>
        </w:rPr>
        <w:t xml:space="preserve">    </w:t>
      </w:r>
      <w:r w:rsidR="001167D9">
        <w:t>&lt;</w:t>
      </w:r>
      <w:proofErr w:type="spellStart"/>
      <w:r w:rsidR="001167D9">
        <w:t>xs:enumeration</w:t>
      </w:r>
      <w:proofErr w:type="spellEnd"/>
      <w:r w:rsidR="001167D9">
        <w:t xml:space="preserve"> value="</w:t>
      </w:r>
      <w:proofErr w:type="spellStart"/>
      <w:r w:rsidR="001167D9">
        <w:t>sealddclient</w:t>
      </w:r>
      <w:proofErr w:type="spellEnd"/>
      <w:r w:rsidR="001167D9">
        <w:t>"/&gt;</w:t>
      </w:r>
    </w:p>
    <w:p w14:paraId="2B9EFABE" w14:textId="02B58A95" w:rsidR="001167D9" w:rsidRDefault="00941568" w:rsidP="001167D9">
      <w:pPr>
        <w:pStyle w:val="PL"/>
      </w:pPr>
      <w:r>
        <w:rPr>
          <w:rFonts w:eastAsia="SimSun"/>
        </w:rPr>
        <w:t xml:space="preserve">  </w:t>
      </w:r>
      <w:r w:rsidR="007736AF">
        <w:rPr>
          <w:rFonts w:eastAsia="SimSun"/>
        </w:rPr>
        <w:t xml:space="preserve">    </w:t>
      </w:r>
      <w:r w:rsidR="001167D9">
        <w:t>&lt;</w:t>
      </w:r>
      <w:proofErr w:type="spellStart"/>
      <w:r w:rsidR="001167D9">
        <w:t>xs:enumeration</w:t>
      </w:r>
      <w:proofErr w:type="spellEnd"/>
      <w:r w:rsidR="001167D9">
        <w:t xml:space="preserve"> value="</w:t>
      </w:r>
      <w:proofErr w:type="spellStart"/>
      <w:r w:rsidR="001167D9">
        <w:t>sealddserver</w:t>
      </w:r>
      <w:proofErr w:type="spellEnd"/>
      <w:r w:rsidR="001167D9">
        <w:t>"/&gt;</w:t>
      </w:r>
    </w:p>
    <w:p w14:paraId="0D061A3A" w14:textId="09921A8C" w:rsidR="001167D9" w:rsidRDefault="00941568" w:rsidP="001167D9">
      <w:pPr>
        <w:pStyle w:val="PL"/>
      </w:pPr>
      <w:r>
        <w:t xml:space="preserve">  </w:t>
      </w:r>
      <w:r w:rsidR="007736AF">
        <w:rPr>
          <w:rFonts w:eastAsia="SimSun"/>
        </w:rPr>
        <w:t xml:space="preserve">    </w:t>
      </w:r>
      <w:r w:rsidR="001167D9">
        <w:t>&lt;/</w:t>
      </w:r>
      <w:proofErr w:type="spellStart"/>
      <w:r w:rsidR="001167D9">
        <w:t>xs:restriction</w:t>
      </w:r>
      <w:proofErr w:type="spellEnd"/>
      <w:r w:rsidR="001167D9">
        <w:t>&gt;</w:t>
      </w:r>
    </w:p>
    <w:p w14:paraId="3E28D652" w14:textId="4A928B01" w:rsidR="001167D9" w:rsidRDefault="00941568" w:rsidP="001167D9">
      <w:pPr>
        <w:pStyle w:val="PL"/>
      </w:pPr>
      <w:r>
        <w:t xml:space="preserve">  </w:t>
      </w:r>
      <w:r w:rsidR="001167D9">
        <w:t>&lt;/</w:t>
      </w:r>
      <w:proofErr w:type="spellStart"/>
      <w:r w:rsidR="001167D9">
        <w:t>xs:simpleType</w:t>
      </w:r>
      <w:proofErr w:type="spellEnd"/>
      <w:r w:rsidR="001167D9">
        <w:t>&gt;</w:t>
      </w:r>
    </w:p>
    <w:p w14:paraId="16B1D0AF" w14:textId="77777777" w:rsidR="000A69EB" w:rsidRDefault="000A69EB" w:rsidP="001167D9">
      <w:pPr>
        <w:pStyle w:val="PL"/>
      </w:pPr>
    </w:p>
    <w:p w14:paraId="3FB2EAEB" w14:textId="66D8703E" w:rsidR="001167D9" w:rsidRDefault="00941568" w:rsidP="001167D9">
      <w:pPr>
        <w:pStyle w:val="PL"/>
      </w:pPr>
      <w:r>
        <w:t xml:space="preserve">  </w:t>
      </w:r>
      <w:r w:rsidR="001167D9">
        <w:t>&lt;</w:t>
      </w:r>
      <w:proofErr w:type="spellStart"/>
      <w:r w:rsidR="001167D9">
        <w:t>xs:simpleType</w:t>
      </w:r>
      <w:proofErr w:type="spellEnd"/>
      <w:r w:rsidR="001167D9">
        <w:t xml:space="preserve"> name="</w:t>
      </w:r>
      <w:proofErr w:type="spellStart"/>
      <w:r w:rsidR="001167D9">
        <w:t>tSeal</w:t>
      </w:r>
      <w:r w:rsidR="00C30C40">
        <w:t>dd</w:t>
      </w:r>
      <w:r w:rsidR="001167D9">
        <w:t>FlowIdType</w:t>
      </w:r>
      <w:proofErr w:type="spellEnd"/>
      <w:r w:rsidR="001167D9">
        <w:t>"&gt;</w:t>
      </w:r>
    </w:p>
    <w:p w14:paraId="4DEB1F20" w14:textId="5033B749" w:rsidR="001167D9" w:rsidRPr="00A24324" w:rsidRDefault="00941568" w:rsidP="001167D9">
      <w:pPr>
        <w:pStyle w:val="PL"/>
        <w:rPr>
          <w:lang w:val="fr-FR"/>
        </w:rPr>
      </w:pPr>
      <w:r>
        <w:t xml:space="preserve">  </w:t>
      </w:r>
      <w:r w:rsidR="007736AF">
        <w:rPr>
          <w:rFonts w:eastAsia="SimSun"/>
        </w:rPr>
        <w:t xml:space="preserve">  </w:t>
      </w:r>
      <w:r w:rsidR="001167D9" w:rsidRPr="00A24324">
        <w:rPr>
          <w:lang w:val="fr-FR"/>
        </w:rPr>
        <w:t>&lt;</w:t>
      </w:r>
      <w:proofErr w:type="spellStart"/>
      <w:r w:rsidR="001167D9" w:rsidRPr="00A24324">
        <w:rPr>
          <w:lang w:val="fr-FR"/>
        </w:rPr>
        <w:t>xs:restriction</w:t>
      </w:r>
      <w:proofErr w:type="spellEnd"/>
      <w:r w:rsidR="001167D9" w:rsidRPr="00A24324">
        <w:rPr>
          <w:lang w:val="fr-FR"/>
        </w:rPr>
        <w:t xml:space="preserve"> base="</w:t>
      </w:r>
      <w:proofErr w:type="spellStart"/>
      <w:r w:rsidR="001167D9" w:rsidRPr="00A24324">
        <w:rPr>
          <w:lang w:val="fr-FR"/>
        </w:rPr>
        <w:t>xs:positive</w:t>
      </w:r>
      <w:r w:rsidR="00184F9F" w:rsidRPr="00A24324">
        <w:rPr>
          <w:lang w:val="fr-FR"/>
        </w:rPr>
        <w:t>I</w:t>
      </w:r>
      <w:r w:rsidR="001167D9" w:rsidRPr="00A24324">
        <w:rPr>
          <w:lang w:val="fr-FR"/>
        </w:rPr>
        <w:t>nteger</w:t>
      </w:r>
      <w:proofErr w:type="spellEnd"/>
      <w:r w:rsidR="001167D9" w:rsidRPr="00A24324">
        <w:rPr>
          <w:lang w:val="fr-FR"/>
        </w:rPr>
        <w:t>"&gt;</w:t>
      </w:r>
    </w:p>
    <w:p w14:paraId="5015DBBA" w14:textId="7BF4B69E" w:rsidR="001167D9" w:rsidRDefault="00941568" w:rsidP="001167D9">
      <w:pPr>
        <w:pStyle w:val="PL"/>
      </w:pPr>
      <w:r w:rsidRPr="00A24324">
        <w:rPr>
          <w:lang w:val="fr-FR"/>
        </w:rPr>
        <w:t xml:space="preserve">  </w:t>
      </w:r>
      <w:r w:rsidR="007736AF" w:rsidRPr="00A24324">
        <w:rPr>
          <w:rFonts w:eastAsia="SimSun"/>
          <w:lang w:val="fr-FR"/>
        </w:rPr>
        <w:t xml:space="preserve">    </w:t>
      </w:r>
      <w:r w:rsidR="001167D9">
        <w:t>&lt;</w:t>
      </w:r>
      <w:proofErr w:type="spellStart"/>
      <w:r w:rsidR="001167D9">
        <w:t>xs:minInclusive</w:t>
      </w:r>
      <w:proofErr w:type="spellEnd"/>
      <w:r w:rsidR="001167D9">
        <w:t xml:space="preserve"> value="</w:t>
      </w:r>
      <w:r w:rsidR="00184F9F">
        <w:t>1</w:t>
      </w:r>
      <w:r w:rsidR="001167D9">
        <w:t>"/&gt;</w:t>
      </w:r>
    </w:p>
    <w:p w14:paraId="719B44E3" w14:textId="6B0B49DA" w:rsidR="001167D9" w:rsidRDefault="00941568" w:rsidP="001167D9">
      <w:pPr>
        <w:pStyle w:val="PL"/>
      </w:pPr>
      <w:r>
        <w:t xml:space="preserve">  </w:t>
      </w:r>
      <w:r w:rsidR="007736AF">
        <w:rPr>
          <w:rFonts w:eastAsia="SimSun"/>
        </w:rPr>
        <w:t xml:space="preserve">  </w:t>
      </w:r>
      <w:r w:rsidR="001167D9">
        <w:t>&lt;</w:t>
      </w:r>
      <w:proofErr w:type="spellStart"/>
      <w:r w:rsidR="001167D9">
        <w:t>xs:maxInclusive</w:t>
      </w:r>
      <w:proofErr w:type="spellEnd"/>
      <w:r w:rsidR="001167D9">
        <w:t xml:space="preserve"> value="65535"/&gt;</w:t>
      </w:r>
    </w:p>
    <w:p w14:paraId="6CAE9BE4" w14:textId="305DC800" w:rsidR="001167D9" w:rsidRDefault="00941568" w:rsidP="001167D9">
      <w:pPr>
        <w:pStyle w:val="PL"/>
      </w:pPr>
      <w:r>
        <w:t xml:space="preserve"> </w:t>
      </w:r>
      <w:r w:rsidR="007736AF">
        <w:t xml:space="preserve">  </w:t>
      </w:r>
      <w:r>
        <w:t xml:space="preserve"> </w:t>
      </w:r>
      <w:r w:rsidR="001167D9">
        <w:t>&lt;/</w:t>
      </w:r>
      <w:proofErr w:type="spellStart"/>
      <w:r w:rsidR="001167D9">
        <w:t>xs:restriction</w:t>
      </w:r>
      <w:proofErr w:type="spellEnd"/>
      <w:r w:rsidR="001167D9">
        <w:t>&gt;</w:t>
      </w:r>
    </w:p>
    <w:p w14:paraId="019F7B88" w14:textId="18CE8357" w:rsidR="001167D9" w:rsidRDefault="00941568" w:rsidP="001167D9">
      <w:pPr>
        <w:pStyle w:val="PL"/>
      </w:pPr>
      <w:r>
        <w:t xml:space="preserve">  </w:t>
      </w:r>
      <w:r w:rsidR="001167D9">
        <w:t>&lt;/</w:t>
      </w:r>
      <w:proofErr w:type="spellStart"/>
      <w:r w:rsidR="001167D9">
        <w:t>xs:simpleType</w:t>
      </w:r>
      <w:proofErr w:type="spellEnd"/>
      <w:r w:rsidR="001167D9">
        <w:t>&gt;</w:t>
      </w:r>
    </w:p>
    <w:p w14:paraId="5E52D411" w14:textId="77777777" w:rsidR="001167D9" w:rsidRDefault="001167D9" w:rsidP="001167D9">
      <w:pPr>
        <w:pStyle w:val="PL"/>
      </w:pPr>
    </w:p>
    <w:p w14:paraId="2A9E6AD8" w14:textId="45916431" w:rsidR="001167D9" w:rsidRDefault="00941568" w:rsidP="001167D9">
      <w:pPr>
        <w:pStyle w:val="PL"/>
      </w:pPr>
      <w:r>
        <w:t xml:space="preserve">  </w:t>
      </w:r>
      <w:r w:rsidR="001167D9">
        <w:t>&lt;</w:t>
      </w:r>
      <w:proofErr w:type="spellStart"/>
      <w:r w:rsidR="001167D9">
        <w:t>xs:complexType</w:t>
      </w:r>
      <w:proofErr w:type="spellEnd"/>
      <w:r w:rsidR="001167D9">
        <w:t xml:space="preserve"> name="</w:t>
      </w:r>
      <w:proofErr w:type="spellStart"/>
      <w:r w:rsidR="001167D9">
        <w:t>tIdentityType</w:t>
      </w:r>
      <w:proofErr w:type="spellEnd"/>
      <w:r w:rsidR="001167D9">
        <w:t>"&gt;</w:t>
      </w:r>
    </w:p>
    <w:p w14:paraId="1A75972B" w14:textId="75BD7F7E" w:rsidR="001167D9" w:rsidRDefault="00941568" w:rsidP="001167D9">
      <w:pPr>
        <w:pStyle w:val="PL"/>
      </w:pPr>
      <w:r>
        <w:t xml:space="preserve">  </w:t>
      </w:r>
      <w:r w:rsidR="007736AF">
        <w:t xml:space="preserve">  </w:t>
      </w:r>
      <w:r w:rsidR="001167D9">
        <w:t>&lt;</w:t>
      </w:r>
      <w:proofErr w:type="spellStart"/>
      <w:r w:rsidR="001167D9">
        <w:t>xs:choice</w:t>
      </w:r>
      <w:proofErr w:type="spellEnd"/>
      <w:r w:rsidR="001167D9">
        <w:t>&gt;</w:t>
      </w:r>
    </w:p>
    <w:p w14:paraId="2C351707" w14:textId="01D100DC" w:rsidR="001167D9" w:rsidRDefault="00941568" w:rsidP="001167D9">
      <w:pPr>
        <w:pStyle w:val="PL"/>
      </w:pPr>
      <w:r>
        <w:t xml:space="preserve">  </w:t>
      </w:r>
      <w:r w:rsidR="007736AF">
        <w:rPr>
          <w:rFonts w:eastAsia="SimSun"/>
        </w:rPr>
        <w:t xml:space="preserve">    </w:t>
      </w:r>
      <w:r w:rsidR="001167D9">
        <w:t>&lt;</w:t>
      </w:r>
      <w:proofErr w:type="spellStart"/>
      <w:r w:rsidR="001167D9">
        <w:t>xs:element</w:t>
      </w:r>
      <w:proofErr w:type="spellEnd"/>
      <w:r w:rsidR="001167D9">
        <w:t xml:space="preserve"> name=</w:t>
      </w:r>
      <w:r w:rsidR="001167D9" w:rsidRPr="00DB1907">
        <w:t>"VAL-user-id" type="</w:t>
      </w:r>
      <w:proofErr w:type="spellStart"/>
      <w:r w:rsidR="001167D9" w:rsidRPr="00DB1907">
        <w:t>seal</w:t>
      </w:r>
      <w:r w:rsidR="001167D9">
        <w:t>datadelivery</w:t>
      </w:r>
      <w:r w:rsidR="001167D9" w:rsidRPr="00DB1907">
        <w:t>:contentType</w:t>
      </w:r>
      <w:proofErr w:type="spellEnd"/>
      <w:r w:rsidR="001167D9" w:rsidRPr="00DB1907">
        <w:t>" minOccurs="0"</w:t>
      </w:r>
      <w:r w:rsidR="001167D9">
        <w:t xml:space="preserve"> </w:t>
      </w:r>
      <w:proofErr w:type="spellStart"/>
      <w:r w:rsidR="001167D9" w:rsidRPr="00165FDE">
        <w:t>maxOccurs</w:t>
      </w:r>
      <w:proofErr w:type="spellEnd"/>
      <w:r w:rsidR="001167D9" w:rsidRPr="00165FDE">
        <w:t>="</w:t>
      </w:r>
      <w:r w:rsidR="001167D9">
        <w:t>1</w:t>
      </w:r>
      <w:r w:rsidR="001167D9" w:rsidRPr="00165FDE">
        <w:t>"</w:t>
      </w:r>
      <w:r w:rsidR="001167D9" w:rsidRPr="00DB1907">
        <w:t>/&gt;</w:t>
      </w:r>
    </w:p>
    <w:p w14:paraId="0BC1292F" w14:textId="4A1AA39B" w:rsidR="001167D9" w:rsidRDefault="00941568" w:rsidP="001167D9">
      <w:pPr>
        <w:pStyle w:val="PL"/>
      </w:pPr>
      <w:r>
        <w:t xml:space="preserve">  </w:t>
      </w:r>
      <w:r w:rsidR="007736AF">
        <w:rPr>
          <w:rFonts w:eastAsia="SimSun"/>
        </w:rPr>
        <w:t xml:space="preserve">    </w:t>
      </w:r>
      <w:r w:rsidR="001167D9">
        <w:t>&lt;</w:t>
      </w:r>
      <w:proofErr w:type="spellStart"/>
      <w:r w:rsidR="001167D9">
        <w:t>xs:element</w:t>
      </w:r>
      <w:proofErr w:type="spellEnd"/>
      <w:r w:rsidR="001167D9">
        <w:t xml:space="preserve"> name="VAL-</w:t>
      </w:r>
      <w:proofErr w:type="spellStart"/>
      <w:r w:rsidR="001167D9">
        <w:t>ue</w:t>
      </w:r>
      <w:proofErr w:type="spellEnd"/>
      <w:r w:rsidR="001167D9">
        <w:t>-id" type="</w:t>
      </w:r>
      <w:proofErr w:type="spellStart"/>
      <w:r w:rsidR="001167D9">
        <w:t>xs:string</w:t>
      </w:r>
      <w:proofErr w:type="spellEnd"/>
      <w:r w:rsidR="001167D9">
        <w:t xml:space="preserve">" </w:t>
      </w:r>
      <w:r w:rsidR="001167D9" w:rsidRPr="00DB1907">
        <w:t>minOccurs="0"/&gt;</w:t>
      </w:r>
    </w:p>
    <w:p w14:paraId="0C55A80D" w14:textId="7B03472D" w:rsidR="001167D9" w:rsidRDefault="00941568" w:rsidP="001167D9">
      <w:pPr>
        <w:pStyle w:val="PL"/>
      </w:pPr>
      <w:r>
        <w:t xml:space="preserve">  </w:t>
      </w:r>
      <w:r w:rsidR="007736AF">
        <w:rPr>
          <w:rFonts w:eastAsia="SimSun"/>
        </w:rPr>
        <w:t xml:space="preserve">    </w:t>
      </w:r>
      <w:r w:rsidR="001167D9">
        <w:t>&lt;</w:t>
      </w:r>
      <w:proofErr w:type="spellStart"/>
      <w:r w:rsidR="001167D9">
        <w:t>xs:any</w:t>
      </w:r>
      <w:proofErr w:type="spellEnd"/>
      <w:r w:rsidR="001167D9">
        <w:t xml:space="preserve"> namespace="##other" </w:t>
      </w:r>
      <w:proofErr w:type="spellStart"/>
      <w:r w:rsidR="001167D9">
        <w:t>processContents</w:t>
      </w:r>
      <w:proofErr w:type="spellEnd"/>
      <w:r w:rsidR="001167D9">
        <w:t xml:space="preserve">="lax" minOccurs="0" </w:t>
      </w:r>
      <w:proofErr w:type="spellStart"/>
      <w:r w:rsidR="001167D9">
        <w:t>maxOccurs</w:t>
      </w:r>
      <w:proofErr w:type="spellEnd"/>
      <w:r w:rsidR="001167D9">
        <w:t>="unbounded"/&gt;</w:t>
      </w:r>
    </w:p>
    <w:p w14:paraId="4D1CA222" w14:textId="47CE8055" w:rsidR="001167D9" w:rsidRPr="00587E76" w:rsidRDefault="00941568" w:rsidP="001167D9">
      <w:pPr>
        <w:pStyle w:val="PL"/>
      </w:pPr>
      <w:r>
        <w:t xml:space="preserve">  </w:t>
      </w:r>
      <w:r w:rsidR="007736AF">
        <w:rPr>
          <w:rFonts w:eastAsia="SimSun"/>
        </w:rPr>
        <w:t xml:space="preserve">    </w:t>
      </w:r>
      <w:r w:rsidR="001167D9" w:rsidRPr="0098763C">
        <w:t>&lt;</w:t>
      </w:r>
      <w:proofErr w:type="spellStart"/>
      <w:r w:rsidR="001167D9" w:rsidRPr="0098763C">
        <w:t>xs:element</w:t>
      </w:r>
      <w:proofErr w:type="spellEnd"/>
      <w:r w:rsidR="001167D9" w:rsidRPr="0098763C">
        <w:t xml:space="preserve"> name="</w:t>
      </w:r>
      <w:proofErr w:type="spellStart"/>
      <w:r w:rsidR="001167D9" w:rsidRPr="0098763C">
        <w:t>anyExt</w:t>
      </w:r>
      <w:proofErr w:type="spellEnd"/>
      <w:r w:rsidR="001167D9" w:rsidRPr="0098763C">
        <w:t>" type="</w:t>
      </w:r>
      <w:proofErr w:type="spellStart"/>
      <w:r w:rsidR="001167D9">
        <w:t>sealdatadelivery:</w:t>
      </w:r>
      <w:r w:rsidR="001167D9" w:rsidRPr="0098763C">
        <w:t>anyExtType</w:t>
      </w:r>
      <w:proofErr w:type="spellEnd"/>
      <w:r w:rsidR="001167D9" w:rsidRPr="0098763C">
        <w:t>" minOccurs="0"/&gt;</w:t>
      </w:r>
    </w:p>
    <w:p w14:paraId="5E84E105" w14:textId="581E27CD" w:rsidR="001167D9" w:rsidRDefault="00941568" w:rsidP="001167D9">
      <w:pPr>
        <w:pStyle w:val="PL"/>
      </w:pPr>
      <w:r>
        <w:t xml:space="preserve">  </w:t>
      </w:r>
      <w:r w:rsidR="007736AF">
        <w:rPr>
          <w:rFonts w:eastAsia="SimSun"/>
        </w:rPr>
        <w:t xml:space="preserve">  </w:t>
      </w:r>
      <w:r w:rsidR="001167D9">
        <w:t>&lt;/</w:t>
      </w:r>
      <w:proofErr w:type="spellStart"/>
      <w:r w:rsidR="001167D9">
        <w:t>xs:choice</w:t>
      </w:r>
      <w:proofErr w:type="spellEnd"/>
      <w:r w:rsidR="001167D9">
        <w:t>&gt;</w:t>
      </w:r>
    </w:p>
    <w:p w14:paraId="2AB96186" w14:textId="17E9C508" w:rsidR="001167D9" w:rsidRDefault="00941568" w:rsidP="001167D9">
      <w:pPr>
        <w:pStyle w:val="PL"/>
      </w:pPr>
      <w:r>
        <w:t xml:space="preserve">  </w:t>
      </w:r>
      <w:r w:rsidR="007736AF">
        <w:rPr>
          <w:rFonts w:eastAsia="SimSun"/>
        </w:rPr>
        <w:t xml:space="preserve">  </w:t>
      </w:r>
      <w:r w:rsidR="001167D9">
        <w:t>&lt;</w:t>
      </w:r>
      <w:proofErr w:type="spellStart"/>
      <w:r w:rsidR="001167D9">
        <w:t>xs:anyAttribute</w:t>
      </w:r>
      <w:proofErr w:type="spellEnd"/>
      <w:r w:rsidR="001167D9">
        <w:t xml:space="preserve"> namespace="##any" </w:t>
      </w:r>
      <w:proofErr w:type="spellStart"/>
      <w:r w:rsidR="001167D9">
        <w:t>processContents</w:t>
      </w:r>
      <w:proofErr w:type="spellEnd"/>
      <w:r w:rsidR="001167D9">
        <w:t>="lax"/&gt;</w:t>
      </w:r>
    </w:p>
    <w:p w14:paraId="24DF09F4" w14:textId="7E388A69" w:rsidR="001167D9" w:rsidRDefault="00941568" w:rsidP="001167D9">
      <w:pPr>
        <w:pStyle w:val="PL"/>
      </w:pPr>
      <w:r>
        <w:t xml:space="preserve">  </w:t>
      </w:r>
      <w:r w:rsidR="001167D9">
        <w:t>&lt;/</w:t>
      </w:r>
      <w:proofErr w:type="spellStart"/>
      <w:r w:rsidR="001167D9">
        <w:t>xs:complexType</w:t>
      </w:r>
      <w:proofErr w:type="spellEnd"/>
      <w:r w:rsidR="001167D9">
        <w:t>&gt;</w:t>
      </w:r>
    </w:p>
    <w:p w14:paraId="1B8D98EE" w14:textId="77777777" w:rsidR="001167D9" w:rsidRDefault="001167D9" w:rsidP="001167D9">
      <w:pPr>
        <w:pStyle w:val="PL"/>
      </w:pPr>
    </w:p>
    <w:p w14:paraId="22309A49" w14:textId="5A22DB6C" w:rsidR="001167D9" w:rsidRDefault="00941568" w:rsidP="001167D9">
      <w:pPr>
        <w:pStyle w:val="PL"/>
      </w:pPr>
      <w:r>
        <w:t xml:space="preserve">  </w:t>
      </w:r>
      <w:r w:rsidR="001167D9">
        <w:t>&lt;</w:t>
      </w:r>
      <w:proofErr w:type="spellStart"/>
      <w:r w:rsidR="001167D9">
        <w:t>xs:complexType</w:t>
      </w:r>
      <w:proofErr w:type="spellEnd"/>
      <w:r w:rsidR="001167D9">
        <w:t xml:space="preserve"> name="</w:t>
      </w:r>
      <w:proofErr w:type="spellStart"/>
      <w:r w:rsidR="001167D9">
        <w:t>tTrafficDescriptorInfoType</w:t>
      </w:r>
      <w:proofErr w:type="spellEnd"/>
      <w:r w:rsidR="001167D9">
        <w:t>"&gt;</w:t>
      </w:r>
    </w:p>
    <w:p w14:paraId="3D9BA25C" w14:textId="2B1D2456" w:rsidR="001167D9" w:rsidRDefault="00941568" w:rsidP="001167D9">
      <w:pPr>
        <w:pStyle w:val="PL"/>
      </w:pPr>
      <w:r>
        <w:t xml:space="preserve">  </w:t>
      </w:r>
      <w:r w:rsidR="007736AF">
        <w:rPr>
          <w:rFonts w:eastAsia="SimSun"/>
        </w:rPr>
        <w:t xml:space="preserve">  </w:t>
      </w:r>
      <w:r w:rsidR="001167D9">
        <w:t>&lt;</w:t>
      </w:r>
      <w:proofErr w:type="spellStart"/>
      <w:r w:rsidR="001167D9">
        <w:t>xs:</w:t>
      </w:r>
      <w:r w:rsidR="000A69EB">
        <w:t>sequence</w:t>
      </w:r>
      <w:proofErr w:type="spellEnd"/>
      <w:r w:rsidR="001167D9">
        <w:t>&gt;</w:t>
      </w:r>
    </w:p>
    <w:p w14:paraId="16B073F9" w14:textId="48266F39" w:rsidR="001167D9" w:rsidRDefault="00941568" w:rsidP="001167D9">
      <w:pPr>
        <w:pStyle w:val="PL"/>
      </w:pPr>
      <w:r>
        <w:t xml:space="preserve">  </w:t>
      </w:r>
      <w:r w:rsidR="007736AF">
        <w:rPr>
          <w:rFonts w:eastAsia="SimSun"/>
        </w:rPr>
        <w:t xml:space="preserve">    </w:t>
      </w:r>
      <w:r w:rsidR="001031B5">
        <w:rPr>
          <w:rFonts w:eastAsia="SimSun"/>
        </w:rPr>
        <w:t>&lt;</w:t>
      </w:r>
      <w:proofErr w:type="spellStart"/>
      <w:r w:rsidR="001167D9">
        <w:t>xs:element</w:t>
      </w:r>
      <w:proofErr w:type="spellEnd"/>
      <w:r w:rsidR="001167D9">
        <w:t xml:space="preserve"> name=</w:t>
      </w:r>
      <w:r w:rsidR="001167D9" w:rsidRPr="00DB1907">
        <w:t>"</w:t>
      </w:r>
      <w:r w:rsidR="001031B5">
        <w:t>user-plane-address</w:t>
      </w:r>
      <w:r w:rsidR="001167D9" w:rsidRPr="00DB1907">
        <w:t>" type="</w:t>
      </w:r>
      <w:proofErr w:type="spellStart"/>
      <w:r w:rsidR="001167D9">
        <w:t>xs:string</w:t>
      </w:r>
      <w:proofErr w:type="spellEnd"/>
      <w:r w:rsidR="001167D9" w:rsidRPr="00DB1907">
        <w:t>" minOccurs="0"</w:t>
      </w:r>
      <w:r w:rsidR="001167D9">
        <w:t xml:space="preserve"> </w:t>
      </w:r>
      <w:proofErr w:type="spellStart"/>
      <w:r w:rsidR="001167D9" w:rsidRPr="00165FDE">
        <w:t>maxOccurs</w:t>
      </w:r>
      <w:proofErr w:type="spellEnd"/>
      <w:r w:rsidR="001167D9" w:rsidRPr="00165FDE">
        <w:t>="</w:t>
      </w:r>
      <w:r w:rsidR="001167D9">
        <w:t>1</w:t>
      </w:r>
      <w:r w:rsidR="001167D9" w:rsidRPr="00165FDE">
        <w:t>"</w:t>
      </w:r>
      <w:r w:rsidR="001167D9" w:rsidRPr="00DB1907">
        <w:t>/&gt;</w:t>
      </w:r>
    </w:p>
    <w:p w14:paraId="0A5DD50D" w14:textId="0B60D4F8" w:rsidR="001167D9" w:rsidRDefault="00941568" w:rsidP="001167D9">
      <w:pPr>
        <w:pStyle w:val="PL"/>
      </w:pPr>
      <w:r>
        <w:t xml:space="preserve">  </w:t>
      </w:r>
      <w:r w:rsidR="007736AF">
        <w:rPr>
          <w:rFonts w:eastAsia="SimSun"/>
        </w:rPr>
        <w:t xml:space="preserve">    </w:t>
      </w:r>
      <w:r w:rsidR="001167D9">
        <w:t>&lt;</w:t>
      </w:r>
      <w:proofErr w:type="spellStart"/>
      <w:r w:rsidR="001167D9">
        <w:t>xs:element</w:t>
      </w:r>
      <w:proofErr w:type="spellEnd"/>
      <w:r w:rsidR="001167D9">
        <w:t xml:space="preserve"> name="port-number" type="</w:t>
      </w:r>
      <w:proofErr w:type="spellStart"/>
      <w:r w:rsidR="001167D9">
        <w:t>sealdatadelivery:tPortNumberType</w:t>
      </w:r>
      <w:proofErr w:type="spellEnd"/>
      <w:r w:rsidR="001167D9">
        <w:t xml:space="preserve">" </w:t>
      </w:r>
      <w:r w:rsidR="001167D9" w:rsidRPr="00DB1907">
        <w:t>minOccurs="0"</w:t>
      </w:r>
      <w:r w:rsidR="001167D9">
        <w:t xml:space="preserve"> </w:t>
      </w:r>
      <w:proofErr w:type="spellStart"/>
      <w:r w:rsidR="001167D9" w:rsidRPr="00165FDE">
        <w:t>maxOccurs</w:t>
      </w:r>
      <w:proofErr w:type="spellEnd"/>
      <w:r w:rsidR="001167D9" w:rsidRPr="00165FDE">
        <w:t>="</w:t>
      </w:r>
      <w:r w:rsidR="001167D9">
        <w:t>1</w:t>
      </w:r>
      <w:r w:rsidR="001167D9" w:rsidRPr="00165FDE">
        <w:t>"</w:t>
      </w:r>
      <w:r w:rsidR="001167D9" w:rsidRPr="00DB1907">
        <w:t>/&gt;</w:t>
      </w:r>
    </w:p>
    <w:p w14:paraId="4CC31309" w14:textId="1CD6F80D" w:rsidR="001167D9" w:rsidRDefault="00941568" w:rsidP="001167D9">
      <w:pPr>
        <w:pStyle w:val="PL"/>
      </w:pPr>
      <w:r>
        <w:t xml:space="preserve">  </w:t>
      </w:r>
      <w:r w:rsidR="007736AF">
        <w:rPr>
          <w:rFonts w:eastAsia="SimSun"/>
        </w:rPr>
        <w:t xml:space="preserve">    </w:t>
      </w:r>
      <w:r w:rsidR="001167D9">
        <w:t>&lt;</w:t>
      </w:r>
      <w:proofErr w:type="spellStart"/>
      <w:r w:rsidR="001167D9">
        <w:t>xs:element</w:t>
      </w:r>
      <w:proofErr w:type="spellEnd"/>
      <w:r w:rsidR="001167D9">
        <w:t xml:space="preserve"> name=</w:t>
      </w:r>
      <w:r w:rsidR="001167D9" w:rsidRPr="00DB1907">
        <w:t>"</w:t>
      </w:r>
      <w:r w:rsidR="001167D9">
        <w:t>URL</w:t>
      </w:r>
      <w:r w:rsidR="001167D9" w:rsidRPr="00DB1907">
        <w:t>" type="</w:t>
      </w:r>
      <w:proofErr w:type="spellStart"/>
      <w:r w:rsidR="001167D9">
        <w:t>xs:string</w:t>
      </w:r>
      <w:proofErr w:type="spellEnd"/>
      <w:r w:rsidR="001167D9" w:rsidRPr="00DB1907">
        <w:t>" minOccurs="0"</w:t>
      </w:r>
      <w:r w:rsidR="001167D9">
        <w:t xml:space="preserve"> </w:t>
      </w:r>
      <w:proofErr w:type="spellStart"/>
      <w:r w:rsidR="001167D9" w:rsidRPr="00165FDE">
        <w:t>maxOccurs</w:t>
      </w:r>
      <w:proofErr w:type="spellEnd"/>
      <w:r w:rsidR="001167D9" w:rsidRPr="00165FDE">
        <w:t>="</w:t>
      </w:r>
      <w:r w:rsidR="001167D9">
        <w:t>1</w:t>
      </w:r>
      <w:r w:rsidR="001167D9" w:rsidRPr="00165FDE">
        <w:t>"</w:t>
      </w:r>
      <w:r w:rsidR="001167D9" w:rsidRPr="00DB1907">
        <w:t>/&gt;</w:t>
      </w:r>
    </w:p>
    <w:p w14:paraId="72BE2CC3" w14:textId="7DF6C8E9" w:rsidR="001167D9" w:rsidRDefault="00941568" w:rsidP="001167D9">
      <w:pPr>
        <w:pStyle w:val="PL"/>
      </w:pPr>
      <w:r>
        <w:t xml:space="preserve">  </w:t>
      </w:r>
      <w:r w:rsidR="007736AF">
        <w:rPr>
          <w:rFonts w:eastAsia="SimSun"/>
        </w:rPr>
        <w:t xml:space="preserve">    </w:t>
      </w:r>
      <w:r w:rsidR="001167D9">
        <w:t>&lt;</w:t>
      </w:r>
      <w:proofErr w:type="spellStart"/>
      <w:r w:rsidR="001167D9">
        <w:t>xs:element</w:t>
      </w:r>
      <w:proofErr w:type="spellEnd"/>
      <w:r w:rsidR="001167D9">
        <w:t xml:space="preserve"> name=</w:t>
      </w:r>
      <w:r w:rsidR="001167D9" w:rsidRPr="00DB1907">
        <w:t>"</w:t>
      </w:r>
      <w:r w:rsidR="001167D9">
        <w:t>transport-</w:t>
      </w:r>
      <w:r w:rsidR="00184F9F">
        <w:t>layer-</w:t>
      </w:r>
      <w:r w:rsidR="001167D9">
        <w:t>protocol</w:t>
      </w:r>
      <w:r w:rsidR="001167D9" w:rsidRPr="00DB1907">
        <w:t>" type="</w:t>
      </w:r>
      <w:proofErr w:type="spellStart"/>
      <w:r w:rsidR="001167D9">
        <w:t>xs:string</w:t>
      </w:r>
      <w:proofErr w:type="spellEnd"/>
      <w:r w:rsidR="001167D9" w:rsidRPr="00DB1907">
        <w:t>" minOccurs="0"</w:t>
      </w:r>
      <w:r w:rsidR="001167D9">
        <w:t xml:space="preserve"> </w:t>
      </w:r>
      <w:proofErr w:type="spellStart"/>
      <w:r w:rsidR="001167D9" w:rsidRPr="00165FDE">
        <w:t>maxOccurs</w:t>
      </w:r>
      <w:proofErr w:type="spellEnd"/>
      <w:r w:rsidR="001167D9" w:rsidRPr="00165FDE">
        <w:t>="</w:t>
      </w:r>
      <w:r w:rsidR="001167D9">
        <w:t>1</w:t>
      </w:r>
      <w:r w:rsidR="001167D9" w:rsidRPr="00165FDE">
        <w:t>"</w:t>
      </w:r>
      <w:r w:rsidR="001167D9" w:rsidRPr="00DB1907">
        <w:t>/&gt;</w:t>
      </w:r>
    </w:p>
    <w:p w14:paraId="04C835A5" w14:textId="7F8689B4" w:rsidR="001167D9" w:rsidRDefault="00941568" w:rsidP="001167D9">
      <w:pPr>
        <w:pStyle w:val="PL"/>
      </w:pPr>
      <w:r>
        <w:t xml:space="preserve">  </w:t>
      </w:r>
      <w:r w:rsidR="007736AF">
        <w:rPr>
          <w:rFonts w:eastAsia="SimSun"/>
        </w:rPr>
        <w:t xml:space="preserve">    </w:t>
      </w:r>
      <w:r w:rsidR="001167D9">
        <w:t>&lt;</w:t>
      </w:r>
      <w:proofErr w:type="spellStart"/>
      <w:r w:rsidR="001167D9">
        <w:t>xs:any</w:t>
      </w:r>
      <w:proofErr w:type="spellEnd"/>
      <w:r w:rsidR="001167D9">
        <w:t xml:space="preserve"> namespace="##other" </w:t>
      </w:r>
      <w:proofErr w:type="spellStart"/>
      <w:r w:rsidR="001167D9">
        <w:t>processContents</w:t>
      </w:r>
      <w:proofErr w:type="spellEnd"/>
      <w:r w:rsidR="001167D9">
        <w:t xml:space="preserve">="lax" minOccurs="0" </w:t>
      </w:r>
      <w:proofErr w:type="spellStart"/>
      <w:r w:rsidR="001167D9">
        <w:t>maxOccurs</w:t>
      </w:r>
      <w:proofErr w:type="spellEnd"/>
      <w:r w:rsidR="001167D9">
        <w:t>="unbounded"/&gt;</w:t>
      </w:r>
    </w:p>
    <w:p w14:paraId="0FBEB7B6" w14:textId="675DB05B" w:rsidR="001167D9" w:rsidRPr="00587E76" w:rsidRDefault="00941568" w:rsidP="001167D9">
      <w:pPr>
        <w:pStyle w:val="PL"/>
      </w:pPr>
      <w:r>
        <w:t xml:space="preserve">  </w:t>
      </w:r>
      <w:r w:rsidR="007736AF">
        <w:rPr>
          <w:rFonts w:eastAsia="SimSun"/>
        </w:rPr>
        <w:t xml:space="preserve">    </w:t>
      </w:r>
      <w:r w:rsidR="001167D9" w:rsidRPr="0098763C">
        <w:t>&lt;</w:t>
      </w:r>
      <w:proofErr w:type="spellStart"/>
      <w:r w:rsidR="001167D9" w:rsidRPr="0098763C">
        <w:t>xs:element</w:t>
      </w:r>
      <w:proofErr w:type="spellEnd"/>
      <w:r w:rsidR="001167D9" w:rsidRPr="0098763C">
        <w:t xml:space="preserve"> name="</w:t>
      </w:r>
      <w:proofErr w:type="spellStart"/>
      <w:r w:rsidR="001167D9" w:rsidRPr="0098763C">
        <w:t>anyExt</w:t>
      </w:r>
      <w:proofErr w:type="spellEnd"/>
      <w:r w:rsidR="001167D9" w:rsidRPr="0098763C">
        <w:t>" type="</w:t>
      </w:r>
      <w:proofErr w:type="spellStart"/>
      <w:r w:rsidR="001167D9">
        <w:t>sealdatadelivery:</w:t>
      </w:r>
      <w:r w:rsidR="001167D9" w:rsidRPr="0098763C">
        <w:t>anyExtType</w:t>
      </w:r>
      <w:proofErr w:type="spellEnd"/>
      <w:r w:rsidR="001167D9" w:rsidRPr="0098763C">
        <w:t>" minOccurs="0"/&gt;</w:t>
      </w:r>
    </w:p>
    <w:p w14:paraId="229A8082" w14:textId="69BF2037" w:rsidR="001167D9" w:rsidRDefault="00941568" w:rsidP="001167D9">
      <w:pPr>
        <w:pStyle w:val="PL"/>
      </w:pPr>
      <w:r>
        <w:t xml:space="preserve">  </w:t>
      </w:r>
      <w:r w:rsidR="007736AF">
        <w:rPr>
          <w:rFonts w:eastAsia="SimSun"/>
        </w:rPr>
        <w:t xml:space="preserve">  </w:t>
      </w:r>
      <w:r w:rsidR="001167D9">
        <w:t>&lt;/</w:t>
      </w:r>
      <w:proofErr w:type="spellStart"/>
      <w:r w:rsidR="001167D9">
        <w:t>xs:</w:t>
      </w:r>
      <w:r w:rsidR="003B6BE8">
        <w:t>s</w:t>
      </w:r>
      <w:r w:rsidR="000A69EB">
        <w:t>equence</w:t>
      </w:r>
      <w:proofErr w:type="spellEnd"/>
      <w:r w:rsidR="001167D9">
        <w:t>&gt;</w:t>
      </w:r>
    </w:p>
    <w:p w14:paraId="1C40C855" w14:textId="074DB2DE" w:rsidR="001167D9" w:rsidRDefault="00941568" w:rsidP="001167D9">
      <w:pPr>
        <w:pStyle w:val="PL"/>
      </w:pPr>
      <w:r>
        <w:t xml:space="preserve">  </w:t>
      </w:r>
      <w:r w:rsidR="007736AF">
        <w:rPr>
          <w:rFonts w:eastAsia="SimSun"/>
        </w:rPr>
        <w:t xml:space="preserve">  </w:t>
      </w:r>
      <w:r w:rsidR="001167D9">
        <w:t>&lt;</w:t>
      </w:r>
      <w:proofErr w:type="spellStart"/>
      <w:r w:rsidR="001167D9">
        <w:t>xs:anyAttribute</w:t>
      </w:r>
      <w:proofErr w:type="spellEnd"/>
      <w:r w:rsidR="001167D9">
        <w:t xml:space="preserve"> namespace="##any" </w:t>
      </w:r>
      <w:proofErr w:type="spellStart"/>
      <w:r w:rsidR="001167D9">
        <w:t>processContents</w:t>
      </w:r>
      <w:proofErr w:type="spellEnd"/>
      <w:r w:rsidR="001167D9">
        <w:t>="lax"/&gt;</w:t>
      </w:r>
    </w:p>
    <w:p w14:paraId="7C5214D4" w14:textId="4AD397EF" w:rsidR="001167D9" w:rsidRDefault="00941568" w:rsidP="001167D9">
      <w:pPr>
        <w:pStyle w:val="PL"/>
      </w:pPr>
      <w:r>
        <w:t xml:space="preserve">  </w:t>
      </w:r>
      <w:r w:rsidR="001167D9">
        <w:t>&lt;/</w:t>
      </w:r>
      <w:proofErr w:type="spellStart"/>
      <w:r w:rsidR="001167D9">
        <w:t>xs:complexType</w:t>
      </w:r>
      <w:proofErr w:type="spellEnd"/>
      <w:r w:rsidR="001167D9">
        <w:t>&gt;</w:t>
      </w:r>
    </w:p>
    <w:p w14:paraId="516AD798" w14:textId="77777777" w:rsidR="00AA2FEE" w:rsidRDefault="00AA2FEE" w:rsidP="00AA2FEE">
      <w:pPr>
        <w:pStyle w:val="PL"/>
      </w:pPr>
    </w:p>
    <w:p w14:paraId="73F612CE" w14:textId="327888E3" w:rsidR="001167D9" w:rsidRDefault="00941568" w:rsidP="001167D9">
      <w:pPr>
        <w:pStyle w:val="PL"/>
      </w:pPr>
      <w:r>
        <w:lastRenderedPageBreak/>
        <w:t xml:space="preserve">  </w:t>
      </w:r>
      <w:r w:rsidR="007736AF">
        <w:t xml:space="preserve">  </w:t>
      </w:r>
      <w:r w:rsidR="001167D9">
        <w:t>&lt;</w:t>
      </w:r>
      <w:proofErr w:type="spellStart"/>
      <w:r w:rsidR="001167D9">
        <w:t>xs:simpleType</w:t>
      </w:r>
      <w:proofErr w:type="spellEnd"/>
      <w:r w:rsidR="001167D9">
        <w:t xml:space="preserve"> name="</w:t>
      </w:r>
      <w:proofErr w:type="spellStart"/>
      <w:r w:rsidR="001167D9">
        <w:t>tPortNumberType</w:t>
      </w:r>
      <w:proofErr w:type="spellEnd"/>
      <w:r w:rsidR="001167D9">
        <w:t>"&gt;</w:t>
      </w:r>
    </w:p>
    <w:p w14:paraId="423C6A89" w14:textId="02CDCAA7" w:rsidR="001167D9" w:rsidRPr="00A24324" w:rsidRDefault="00941568" w:rsidP="001167D9">
      <w:pPr>
        <w:pStyle w:val="PL"/>
        <w:rPr>
          <w:lang w:val="fr-FR"/>
        </w:rPr>
      </w:pPr>
      <w:r>
        <w:t xml:space="preserve">  </w:t>
      </w:r>
      <w:r w:rsidR="007736AF">
        <w:t xml:space="preserve">    </w:t>
      </w:r>
      <w:r w:rsidR="001167D9" w:rsidRPr="00A24324">
        <w:rPr>
          <w:lang w:val="fr-FR"/>
        </w:rPr>
        <w:t>&lt;</w:t>
      </w:r>
      <w:proofErr w:type="spellStart"/>
      <w:r w:rsidR="001167D9" w:rsidRPr="00A24324">
        <w:rPr>
          <w:lang w:val="fr-FR"/>
        </w:rPr>
        <w:t>xs:restriction</w:t>
      </w:r>
      <w:proofErr w:type="spellEnd"/>
      <w:r w:rsidR="001167D9" w:rsidRPr="00A24324">
        <w:rPr>
          <w:lang w:val="fr-FR"/>
        </w:rPr>
        <w:t xml:space="preserve"> base="</w:t>
      </w:r>
      <w:proofErr w:type="spellStart"/>
      <w:r w:rsidR="001167D9" w:rsidRPr="00A24324">
        <w:rPr>
          <w:lang w:val="fr-FR"/>
        </w:rPr>
        <w:t>xs:positive</w:t>
      </w:r>
      <w:r w:rsidR="00184F9F" w:rsidRPr="00A24324">
        <w:rPr>
          <w:lang w:val="fr-FR"/>
        </w:rPr>
        <w:t>I</w:t>
      </w:r>
      <w:r w:rsidR="001167D9" w:rsidRPr="00A24324">
        <w:rPr>
          <w:lang w:val="fr-FR"/>
        </w:rPr>
        <w:t>nteger</w:t>
      </w:r>
      <w:proofErr w:type="spellEnd"/>
      <w:r w:rsidR="001167D9" w:rsidRPr="00A24324">
        <w:rPr>
          <w:lang w:val="fr-FR"/>
        </w:rPr>
        <w:t>"&gt;</w:t>
      </w:r>
    </w:p>
    <w:p w14:paraId="22CFF3CC" w14:textId="69C5015B" w:rsidR="001167D9" w:rsidRDefault="00941568" w:rsidP="001167D9">
      <w:pPr>
        <w:pStyle w:val="PL"/>
      </w:pPr>
      <w:r w:rsidRPr="00A24324">
        <w:rPr>
          <w:lang w:val="fr-FR"/>
        </w:rPr>
        <w:t xml:space="preserve">  </w:t>
      </w:r>
      <w:r w:rsidR="007736AF" w:rsidRPr="00A24324">
        <w:rPr>
          <w:rFonts w:eastAsia="SimSun"/>
          <w:lang w:val="fr-FR"/>
        </w:rPr>
        <w:t xml:space="preserve">    </w:t>
      </w:r>
      <w:r w:rsidR="001167D9">
        <w:t>&lt;</w:t>
      </w:r>
      <w:proofErr w:type="spellStart"/>
      <w:r w:rsidR="001167D9">
        <w:t>xs:minInclusive</w:t>
      </w:r>
      <w:proofErr w:type="spellEnd"/>
      <w:r w:rsidR="001167D9">
        <w:t xml:space="preserve"> value="</w:t>
      </w:r>
      <w:r w:rsidR="00184F9F">
        <w:t>1</w:t>
      </w:r>
      <w:r w:rsidR="001167D9">
        <w:t>"/&gt;</w:t>
      </w:r>
    </w:p>
    <w:p w14:paraId="1EC88D69" w14:textId="45D1DF5E" w:rsidR="001167D9" w:rsidRDefault="00941568" w:rsidP="001167D9">
      <w:pPr>
        <w:pStyle w:val="PL"/>
      </w:pPr>
      <w:r>
        <w:t xml:space="preserve">  </w:t>
      </w:r>
      <w:r w:rsidR="007736AF">
        <w:rPr>
          <w:rFonts w:eastAsia="SimSun"/>
        </w:rPr>
        <w:t xml:space="preserve">    </w:t>
      </w:r>
      <w:r w:rsidR="001167D9">
        <w:t>&lt;</w:t>
      </w:r>
      <w:proofErr w:type="spellStart"/>
      <w:r w:rsidR="001167D9">
        <w:t>xs:maxInclusive</w:t>
      </w:r>
      <w:proofErr w:type="spellEnd"/>
      <w:r w:rsidR="001167D9">
        <w:t xml:space="preserve"> value="65535"/&gt;</w:t>
      </w:r>
    </w:p>
    <w:p w14:paraId="0EE5C6BF" w14:textId="1F72F4CA" w:rsidR="001167D9" w:rsidRDefault="00941568" w:rsidP="001167D9">
      <w:pPr>
        <w:pStyle w:val="PL"/>
      </w:pPr>
      <w:r>
        <w:t xml:space="preserve">  </w:t>
      </w:r>
      <w:r w:rsidR="007736AF">
        <w:rPr>
          <w:rFonts w:eastAsia="SimSun"/>
        </w:rPr>
        <w:t xml:space="preserve">  </w:t>
      </w:r>
      <w:r w:rsidR="001167D9">
        <w:t>&lt;/</w:t>
      </w:r>
      <w:proofErr w:type="spellStart"/>
      <w:r w:rsidR="001167D9">
        <w:t>xs:restriction</w:t>
      </w:r>
      <w:proofErr w:type="spellEnd"/>
      <w:r w:rsidR="001167D9">
        <w:t>&gt;</w:t>
      </w:r>
    </w:p>
    <w:p w14:paraId="20063972" w14:textId="1825A27B" w:rsidR="001167D9" w:rsidRDefault="00941568" w:rsidP="001167D9">
      <w:pPr>
        <w:pStyle w:val="PL"/>
      </w:pPr>
      <w:r>
        <w:t xml:space="preserve">  </w:t>
      </w:r>
      <w:r w:rsidR="001167D9">
        <w:t>&lt;/</w:t>
      </w:r>
      <w:proofErr w:type="spellStart"/>
      <w:r w:rsidR="001167D9">
        <w:t>xs:simpleType</w:t>
      </w:r>
      <w:proofErr w:type="spellEnd"/>
      <w:r w:rsidR="001167D9">
        <w:t>&gt;</w:t>
      </w:r>
    </w:p>
    <w:p w14:paraId="29D69CC3" w14:textId="77777777" w:rsidR="001167D9" w:rsidRDefault="001167D9" w:rsidP="001167D9">
      <w:pPr>
        <w:pStyle w:val="PL"/>
      </w:pPr>
    </w:p>
    <w:p w14:paraId="2948B038" w14:textId="76D70BE4" w:rsidR="001167D9" w:rsidRDefault="00941568" w:rsidP="001167D9">
      <w:pPr>
        <w:pStyle w:val="PL"/>
      </w:pPr>
      <w:r>
        <w:t xml:space="preserve">  </w:t>
      </w:r>
      <w:r w:rsidR="001167D9">
        <w:t>&lt;</w:t>
      </w:r>
      <w:proofErr w:type="spellStart"/>
      <w:r w:rsidR="001167D9">
        <w:t>xs:complexType</w:t>
      </w:r>
      <w:proofErr w:type="spellEnd"/>
      <w:r w:rsidR="001167D9">
        <w:t xml:space="preserve"> name="</w:t>
      </w:r>
      <w:proofErr w:type="spellStart"/>
      <w:r w:rsidR="001167D9">
        <w:t>tEstablishmentRspType</w:t>
      </w:r>
      <w:proofErr w:type="spellEnd"/>
      <w:r w:rsidR="001167D9">
        <w:t>"&gt;</w:t>
      </w:r>
    </w:p>
    <w:p w14:paraId="649D23D7" w14:textId="7C52024D" w:rsidR="001167D9" w:rsidRDefault="00941568" w:rsidP="001167D9">
      <w:pPr>
        <w:pStyle w:val="PL"/>
      </w:pPr>
      <w:r>
        <w:t xml:space="preserve">  </w:t>
      </w:r>
      <w:r w:rsidR="007736AF">
        <w:rPr>
          <w:rFonts w:eastAsia="SimSun"/>
        </w:rPr>
        <w:t xml:space="preserve">  </w:t>
      </w:r>
      <w:r w:rsidR="001167D9">
        <w:t>&lt;</w:t>
      </w:r>
      <w:proofErr w:type="spellStart"/>
      <w:r w:rsidR="001167D9">
        <w:t>xs:</w:t>
      </w:r>
      <w:r w:rsidR="000A69EB">
        <w:t>sequence</w:t>
      </w:r>
      <w:proofErr w:type="spellEnd"/>
      <w:r w:rsidR="001167D9">
        <w:t>&gt;</w:t>
      </w:r>
    </w:p>
    <w:p w14:paraId="7B74E497" w14:textId="4224AB1B" w:rsidR="001167D9" w:rsidRDefault="00941568" w:rsidP="001167D9">
      <w:pPr>
        <w:pStyle w:val="PL"/>
      </w:pPr>
      <w:r>
        <w:t xml:space="preserve">  </w:t>
      </w:r>
      <w:r w:rsidR="007736AF">
        <w:rPr>
          <w:rFonts w:eastAsia="SimSun"/>
        </w:rPr>
        <w:t xml:space="preserve">    </w:t>
      </w:r>
      <w:r w:rsidR="001167D9">
        <w:t>&lt;</w:t>
      </w:r>
      <w:proofErr w:type="spellStart"/>
      <w:r w:rsidR="001167D9">
        <w:t>xs:element</w:t>
      </w:r>
      <w:proofErr w:type="spellEnd"/>
      <w:r w:rsidR="001167D9">
        <w:t xml:space="preserve"> name="result" type="</w:t>
      </w:r>
      <w:proofErr w:type="spellStart"/>
      <w:r w:rsidR="00184F9F">
        <w:t>sealdatadelivery:</w:t>
      </w:r>
      <w:r w:rsidR="001167D9">
        <w:t>tResultType</w:t>
      </w:r>
      <w:proofErr w:type="spellEnd"/>
      <w:r w:rsidR="001167D9">
        <w:t xml:space="preserve">" minOccurs="1" </w:t>
      </w:r>
      <w:proofErr w:type="spellStart"/>
      <w:r w:rsidR="001167D9" w:rsidRPr="00165FDE">
        <w:t>maxOccurs</w:t>
      </w:r>
      <w:proofErr w:type="spellEnd"/>
      <w:r w:rsidR="001167D9" w:rsidRPr="00165FDE">
        <w:t>="</w:t>
      </w:r>
      <w:r w:rsidR="001167D9">
        <w:t>1</w:t>
      </w:r>
      <w:r w:rsidR="001167D9" w:rsidRPr="00165FDE">
        <w:t>"</w:t>
      </w:r>
      <w:r w:rsidR="001167D9" w:rsidRPr="00DB1907">
        <w:t>/&gt;</w:t>
      </w:r>
    </w:p>
    <w:p w14:paraId="4E726DDD" w14:textId="13C4FAFC" w:rsidR="001167D9" w:rsidRDefault="00941568" w:rsidP="001167D9">
      <w:pPr>
        <w:pStyle w:val="PL"/>
      </w:pPr>
      <w:r>
        <w:t xml:space="preserve">  </w:t>
      </w:r>
      <w:r w:rsidR="007736AF">
        <w:rPr>
          <w:rFonts w:eastAsia="SimSun"/>
        </w:rPr>
        <w:t xml:space="preserve">    </w:t>
      </w:r>
      <w:r w:rsidR="001167D9">
        <w:t>&lt;</w:t>
      </w:r>
      <w:proofErr w:type="spellStart"/>
      <w:r w:rsidR="001167D9">
        <w:t>xs:element</w:t>
      </w:r>
      <w:proofErr w:type="spellEnd"/>
      <w:r w:rsidR="001167D9">
        <w:t xml:space="preserve"> name="traffic-descriptor-info" type="</w:t>
      </w:r>
      <w:proofErr w:type="spellStart"/>
      <w:r w:rsidR="001167D9">
        <w:t>sealdatadelivery:tTrafficDescriptorInfoType</w:t>
      </w:r>
      <w:proofErr w:type="spellEnd"/>
      <w:r w:rsidR="001167D9">
        <w:t xml:space="preserve">" minOccurs="0" </w:t>
      </w:r>
      <w:proofErr w:type="spellStart"/>
      <w:r w:rsidR="001167D9" w:rsidRPr="00165FDE">
        <w:t>maxOccurs</w:t>
      </w:r>
      <w:proofErr w:type="spellEnd"/>
      <w:r w:rsidR="001167D9" w:rsidRPr="00165FDE">
        <w:t>="</w:t>
      </w:r>
      <w:r w:rsidR="001167D9">
        <w:t>1</w:t>
      </w:r>
      <w:r w:rsidR="001167D9" w:rsidRPr="00165FDE">
        <w:t>"</w:t>
      </w:r>
      <w:r w:rsidR="001167D9">
        <w:t>/&gt;</w:t>
      </w:r>
    </w:p>
    <w:p w14:paraId="27FB5DA2" w14:textId="06DD56AA" w:rsidR="00613137" w:rsidRDefault="00941568" w:rsidP="00613137">
      <w:pPr>
        <w:pStyle w:val="PL"/>
      </w:pPr>
      <w:r>
        <w:t xml:space="preserve">  </w:t>
      </w:r>
      <w:r w:rsidR="007736AF">
        <w:rPr>
          <w:rFonts w:eastAsia="SimSun"/>
        </w:rPr>
        <w:t xml:space="preserve">    </w:t>
      </w:r>
      <w:r w:rsidR="00613137">
        <w:t>&lt;</w:t>
      </w:r>
      <w:proofErr w:type="spellStart"/>
      <w:r w:rsidR="00613137">
        <w:t>xs:element</w:t>
      </w:r>
      <w:proofErr w:type="spellEnd"/>
      <w:r w:rsidR="00613137">
        <w:t xml:space="preserve"> name="expiry-time" type="</w:t>
      </w:r>
      <w:proofErr w:type="spellStart"/>
      <w:r w:rsidR="00613137">
        <w:t>xs:nonPositiveInteger</w:t>
      </w:r>
      <w:proofErr w:type="spellEnd"/>
      <w:r w:rsidR="00613137">
        <w:t xml:space="preserve">" minOccurs="0" </w:t>
      </w:r>
      <w:proofErr w:type="spellStart"/>
      <w:r w:rsidR="00613137" w:rsidRPr="00165FDE">
        <w:t>maxOccurs</w:t>
      </w:r>
      <w:proofErr w:type="spellEnd"/>
      <w:r w:rsidR="00613137" w:rsidRPr="00165FDE">
        <w:t>="</w:t>
      </w:r>
      <w:r w:rsidR="00613137">
        <w:t>1</w:t>
      </w:r>
      <w:r w:rsidR="00613137" w:rsidRPr="00165FDE">
        <w:t>"</w:t>
      </w:r>
      <w:r w:rsidR="00613137" w:rsidRPr="00DB1907">
        <w:t>/&gt;</w:t>
      </w:r>
    </w:p>
    <w:p w14:paraId="7143C9FE" w14:textId="74526550" w:rsidR="00613137" w:rsidRDefault="00941568" w:rsidP="00613137">
      <w:pPr>
        <w:pStyle w:val="PL"/>
      </w:pPr>
      <w:r>
        <w:t xml:space="preserve">  </w:t>
      </w:r>
      <w:r w:rsidR="007736AF">
        <w:rPr>
          <w:rFonts w:eastAsia="SimSun"/>
        </w:rPr>
        <w:t xml:space="preserve">    </w:t>
      </w:r>
      <w:r w:rsidR="00613137">
        <w:t>&lt;</w:t>
      </w:r>
      <w:proofErr w:type="spellStart"/>
      <w:r w:rsidR="00613137">
        <w:t>xs:element</w:t>
      </w:r>
      <w:proofErr w:type="spellEnd"/>
      <w:r w:rsidR="00613137">
        <w:t xml:space="preserve"> name="</w:t>
      </w:r>
      <w:r w:rsidR="00613137">
        <w:rPr>
          <w:lang w:eastAsia="zh-CN"/>
        </w:rPr>
        <w:t>traffic-transmission-bandwidth</w:t>
      </w:r>
      <w:r w:rsidR="00613137">
        <w:t>" type="</w:t>
      </w:r>
      <w:proofErr w:type="spellStart"/>
      <w:r w:rsidR="00613137">
        <w:t>xs:positiveInteger</w:t>
      </w:r>
      <w:proofErr w:type="spellEnd"/>
      <w:r w:rsidR="00613137">
        <w:t xml:space="preserve">" minOccurs="0" </w:t>
      </w:r>
      <w:proofErr w:type="spellStart"/>
      <w:r w:rsidR="00613137" w:rsidRPr="00165FDE">
        <w:t>maxOccurs</w:t>
      </w:r>
      <w:proofErr w:type="spellEnd"/>
      <w:r w:rsidR="00613137" w:rsidRPr="00165FDE">
        <w:t>="</w:t>
      </w:r>
      <w:r w:rsidR="00613137">
        <w:t>1</w:t>
      </w:r>
      <w:r w:rsidR="00613137" w:rsidRPr="00165FDE">
        <w:t>"</w:t>
      </w:r>
      <w:r w:rsidR="00613137" w:rsidRPr="00DB1907">
        <w:t>/&gt;</w:t>
      </w:r>
    </w:p>
    <w:p w14:paraId="16ED9E9D" w14:textId="180598B0" w:rsidR="001167D9" w:rsidRDefault="00941568" w:rsidP="001167D9">
      <w:pPr>
        <w:pStyle w:val="PL"/>
      </w:pPr>
      <w:r>
        <w:t xml:space="preserve">  </w:t>
      </w:r>
      <w:r w:rsidR="007736AF">
        <w:rPr>
          <w:rFonts w:eastAsia="SimSun"/>
        </w:rPr>
        <w:t xml:space="preserve">    </w:t>
      </w:r>
      <w:r w:rsidR="001167D9">
        <w:t>&lt;</w:t>
      </w:r>
      <w:proofErr w:type="spellStart"/>
      <w:r w:rsidR="001167D9">
        <w:t>xs:any</w:t>
      </w:r>
      <w:proofErr w:type="spellEnd"/>
      <w:r w:rsidR="001167D9">
        <w:t xml:space="preserve"> namespace="##other" </w:t>
      </w:r>
      <w:proofErr w:type="spellStart"/>
      <w:r w:rsidR="001167D9">
        <w:t>processContents</w:t>
      </w:r>
      <w:proofErr w:type="spellEnd"/>
      <w:r w:rsidR="001167D9">
        <w:t xml:space="preserve">="lax" minOccurs="0" </w:t>
      </w:r>
      <w:proofErr w:type="spellStart"/>
      <w:r w:rsidR="001167D9">
        <w:t>maxOccurs</w:t>
      </w:r>
      <w:proofErr w:type="spellEnd"/>
      <w:r w:rsidR="001167D9">
        <w:t>="unbounded"/&gt;</w:t>
      </w:r>
    </w:p>
    <w:p w14:paraId="34EAB305" w14:textId="29BF5DB3" w:rsidR="001167D9" w:rsidRPr="00587E76" w:rsidRDefault="00941568" w:rsidP="001167D9">
      <w:pPr>
        <w:pStyle w:val="PL"/>
      </w:pPr>
      <w:r>
        <w:t xml:space="preserve">  </w:t>
      </w:r>
      <w:r w:rsidR="007736AF">
        <w:rPr>
          <w:rFonts w:eastAsia="SimSun"/>
        </w:rPr>
        <w:t xml:space="preserve">    </w:t>
      </w:r>
      <w:r w:rsidR="001167D9" w:rsidRPr="0098763C">
        <w:t>&lt;</w:t>
      </w:r>
      <w:proofErr w:type="spellStart"/>
      <w:r w:rsidR="001167D9" w:rsidRPr="0098763C">
        <w:t>xs:element</w:t>
      </w:r>
      <w:proofErr w:type="spellEnd"/>
      <w:r w:rsidR="001167D9" w:rsidRPr="0098763C">
        <w:t xml:space="preserve"> name="</w:t>
      </w:r>
      <w:proofErr w:type="spellStart"/>
      <w:r w:rsidR="001167D9" w:rsidRPr="0098763C">
        <w:t>anyExt</w:t>
      </w:r>
      <w:proofErr w:type="spellEnd"/>
      <w:r w:rsidR="001167D9" w:rsidRPr="0098763C">
        <w:t>" type="</w:t>
      </w:r>
      <w:proofErr w:type="spellStart"/>
      <w:r w:rsidR="001167D9">
        <w:t>sealdatadelivery:</w:t>
      </w:r>
      <w:r w:rsidR="001167D9" w:rsidRPr="0098763C">
        <w:t>anyExtType</w:t>
      </w:r>
      <w:proofErr w:type="spellEnd"/>
      <w:r w:rsidR="001167D9" w:rsidRPr="0098763C">
        <w:t>" minOccurs="0"/&gt;</w:t>
      </w:r>
    </w:p>
    <w:p w14:paraId="2AE29352" w14:textId="712F40BA" w:rsidR="001167D9" w:rsidRDefault="00941568" w:rsidP="001167D9">
      <w:pPr>
        <w:pStyle w:val="PL"/>
      </w:pPr>
      <w:r>
        <w:t xml:space="preserve">  </w:t>
      </w:r>
      <w:r w:rsidR="007736AF">
        <w:rPr>
          <w:rFonts w:eastAsia="SimSun"/>
        </w:rPr>
        <w:t xml:space="preserve">  </w:t>
      </w:r>
      <w:r w:rsidR="001167D9">
        <w:t>&lt;/</w:t>
      </w:r>
      <w:proofErr w:type="spellStart"/>
      <w:r w:rsidR="001167D9">
        <w:t>xs:</w:t>
      </w:r>
      <w:r w:rsidR="000A69EB">
        <w:t>sequence</w:t>
      </w:r>
      <w:proofErr w:type="spellEnd"/>
      <w:r w:rsidR="001167D9">
        <w:t>&gt;</w:t>
      </w:r>
    </w:p>
    <w:p w14:paraId="513A75B9" w14:textId="48E6F26C" w:rsidR="001167D9" w:rsidRDefault="00941568" w:rsidP="001167D9">
      <w:pPr>
        <w:pStyle w:val="PL"/>
      </w:pPr>
      <w:r>
        <w:t xml:space="preserve">  </w:t>
      </w:r>
      <w:r w:rsidR="007736AF">
        <w:rPr>
          <w:rFonts w:eastAsia="SimSun"/>
        </w:rPr>
        <w:t xml:space="preserve">  </w:t>
      </w:r>
      <w:r w:rsidR="001167D9">
        <w:t>&lt;</w:t>
      </w:r>
      <w:proofErr w:type="spellStart"/>
      <w:r w:rsidR="001167D9">
        <w:t>xs:anyAttribute</w:t>
      </w:r>
      <w:proofErr w:type="spellEnd"/>
      <w:r w:rsidR="001167D9">
        <w:t xml:space="preserve"> namespace="##any" </w:t>
      </w:r>
      <w:proofErr w:type="spellStart"/>
      <w:r w:rsidR="001167D9">
        <w:t>processContents</w:t>
      </w:r>
      <w:proofErr w:type="spellEnd"/>
      <w:r w:rsidR="001167D9">
        <w:t>="lax"/&gt;</w:t>
      </w:r>
    </w:p>
    <w:p w14:paraId="4AC3183E" w14:textId="5EEEF625" w:rsidR="001167D9" w:rsidRDefault="00941568" w:rsidP="001167D9">
      <w:pPr>
        <w:pStyle w:val="PL"/>
      </w:pPr>
      <w:r>
        <w:t xml:space="preserve">  </w:t>
      </w:r>
      <w:r w:rsidR="001167D9">
        <w:t>&lt;/</w:t>
      </w:r>
      <w:proofErr w:type="spellStart"/>
      <w:r w:rsidR="001167D9">
        <w:t>xs:complexType</w:t>
      </w:r>
      <w:proofErr w:type="spellEnd"/>
      <w:r w:rsidR="001167D9">
        <w:t>&gt;</w:t>
      </w:r>
    </w:p>
    <w:p w14:paraId="154F93D2" w14:textId="77777777" w:rsidR="00AB726D" w:rsidRDefault="00AB726D" w:rsidP="00AB726D">
      <w:pPr>
        <w:pStyle w:val="PL"/>
      </w:pPr>
    </w:p>
    <w:p w14:paraId="5E242FC0" w14:textId="1065CC46" w:rsidR="00C37973" w:rsidRDefault="00476F4F" w:rsidP="00C37973">
      <w:pPr>
        <w:pStyle w:val="PL"/>
      </w:pPr>
      <w:r>
        <w:t xml:space="preserve">  </w:t>
      </w:r>
      <w:r w:rsidR="00C37973">
        <w:t>&lt;</w:t>
      </w:r>
      <w:proofErr w:type="spellStart"/>
      <w:r w:rsidR="00C37973">
        <w:t>xs:complexType</w:t>
      </w:r>
      <w:proofErr w:type="spellEnd"/>
      <w:r w:rsidR="00C37973">
        <w:t xml:space="preserve"> name="</w:t>
      </w:r>
      <w:proofErr w:type="spellStart"/>
      <w:r w:rsidR="00C37973">
        <w:t>tResultType</w:t>
      </w:r>
      <w:proofErr w:type="spellEnd"/>
      <w:r w:rsidR="00C37973">
        <w:t>"&gt;</w:t>
      </w:r>
    </w:p>
    <w:p w14:paraId="2D48C3E6" w14:textId="3CD30A0B" w:rsidR="00C37973" w:rsidRDefault="00476F4F" w:rsidP="00C37973">
      <w:pPr>
        <w:pStyle w:val="PL"/>
      </w:pPr>
      <w:r>
        <w:t xml:space="preserve">  </w:t>
      </w:r>
      <w:r w:rsidR="007736AF">
        <w:rPr>
          <w:rFonts w:eastAsia="SimSun"/>
        </w:rPr>
        <w:t xml:space="preserve">  </w:t>
      </w:r>
      <w:r w:rsidR="00C37973">
        <w:t>&lt;</w:t>
      </w:r>
      <w:proofErr w:type="spellStart"/>
      <w:r w:rsidR="00C37973">
        <w:t>xs:</w:t>
      </w:r>
      <w:r w:rsidR="000A69EB">
        <w:t>sequence</w:t>
      </w:r>
      <w:proofErr w:type="spellEnd"/>
      <w:r w:rsidR="00C37973">
        <w:t>&gt;</w:t>
      </w:r>
    </w:p>
    <w:p w14:paraId="5B901EA7" w14:textId="22A0AB49" w:rsidR="00C37973" w:rsidRDefault="00476F4F" w:rsidP="00C37973">
      <w:pPr>
        <w:pStyle w:val="PL"/>
      </w:pPr>
      <w:r>
        <w:t xml:space="preserve">  </w:t>
      </w:r>
      <w:r w:rsidR="007736AF">
        <w:rPr>
          <w:rFonts w:eastAsia="SimSun"/>
        </w:rPr>
        <w:t xml:space="preserve">    </w:t>
      </w:r>
      <w:r w:rsidR="00C37973">
        <w:t>&lt;</w:t>
      </w:r>
      <w:proofErr w:type="spellStart"/>
      <w:r w:rsidR="00C37973">
        <w:t>xs:element</w:t>
      </w:r>
      <w:proofErr w:type="spellEnd"/>
      <w:r w:rsidR="00C37973">
        <w:t xml:space="preserve"> name="operation-result" type="</w:t>
      </w:r>
      <w:proofErr w:type="spellStart"/>
      <w:r w:rsidR="00C37973">
        <w:t>sealdatadelivery:tOperationResultType</w:t>
      </w:r>
      <w:proofErr w:type="spellEnd"/>
      <w:r w:rsidR="00C37973">
        <w:t xml:space="preserve">" minOccurs="1" </w:t>
      </w:r>
      <w:proofErr w:type="spellStart"/>
      <w:r w:rsidR="00C37973" w:rsidRPr="00165FDE">
        <w:t>maxOccurs</w:t>
      </w:r>
      <w:proofErr w:type="spellEnd"/>
      <w:r w:rsidR="00C37973" w:rsidRPr="00165FDE">
        <w:t>="</w:t>
      </w:r>
      <w:r w:rsidR="00C37973">
        <w:t>1</w:t>
      </w:r>
      <w:r w:rsidR="00C37973" w:rsidRPr="00165FDE">
        <w:t>"</w:t>
      </w:r>
      <w:r w:rsidR="00C37973" w:rsidRPr="00DB1907">
        <w:t>/&gt;</w:t>
      </w:r>
    </w:p>
    <w:p w14:paraId="42F4CD2D" w14:textId="08D7E458" w:rsidR="00C37973" w:rsidRDefault="00476F4F" w:rsidP="00C37973">
      <w:pPr>
        <w:pStyle w:val="PL"/>
      </w:pPr>
      <w:r>
        <w:t xml:space="preserve">  </w:t>
      </w:r>
      <w:r w:rsidR="007736AF">
        <w:rPr>
          <w:rFonts w:eastAsia="SimSun"/>
        </w:rPr>
        <w:t xml:space="preserve">  </w:t>
      </w:r>
      <w:r w:rsidR="00C37973">
        <w:t>&lt;</w:t>
      </w:r>
      <w:proofErr w:type="spellStart"/>
      <w:r w:rsidR="00C37973">
        <w:t>xs:element</w:t>
      </w:r>
      <w:proofErr w:type="spellEnd"/>
      <w:r w:rsidR="00C37973">
        <w:t xml:space="preserve"> name="cause" type="</w:t>
      </w:r>
      <w:proofErr w:type="spellStart"/>
      <w:r w:rsidR="00C37973">
        <w:t>sealdatadelivery:tCauseType</w:t>
      </w:r>
      <w:proofErr w:type="spellEnd"/>
      <w:r w:rsidR="00C37973">
        <w:t xml:space="preserve">" minOccurs="0" </w:t>
      </w:r>
      <w:proofErr w:type="spellStart"/>
      <w:r w:rsidR="00C37973" w:rsidRPr="00165FDE">
        <w:t>maxOccurs</w:t>
      </w:r>
      <w:proofErr w:type="spellEnd"/>
      <w:r w:rsidR="00C37973" w:rsidRPr="00165FDE">
        <w:t>="</w:t>
      </w:r>
      <w:r w:rsidR="00C37973">
        <w:t>1</w:t>
      </w:r>
      <w:r w:rsidR="00C37973" w:rsidRPr="00165FDE">
        <w:t>"</w:t>
      </w:r>
      <w:r w:rsidR="00C37973">
        <w:t>/&gt;</w:t>
      </w:r>
    </w:p>
    <w:p w14:paraId="44700F63" w14:textId="0735262F" w:rsidR="00C37973" w:rsidRDefault="00476F4F" w:rsidP="00C37973">
      <w:pPr>
        <w:pStyle w:val="PL"/>
      </w:pPr>
      <w:r>
        <w:t xml:space="preserve">  </w:t>
      </w:r>
      <w:r w:rsidR="007736AF">
        <w:rPr>
          <w:rFonts w:eastAsia="SimSun"/>
        </w:rPr>
        <w:t xml:space="preserve">  </w:t>
      </w:r>
      <w:r w:rsidR="00C37973">
        <w:t>&lt;/</w:t>
      </w:r>
      <w:proofErr w:type="spellStart"/>
      <w:r w:rsidR="00C37973">
        <w:t>xs:</w:t>
      </w:r>
      <w:r w:rsidR="000A69EB">
        <w:t>sequence</w:t>
      </w:r>
      <w:proofErr w:type="spellEnd"/>
      <w:r w:rsidR="00C37973">
        <w:t>&gt;</w:t>
      </w:r>
    </w:p>
    <w:p w14:paraId="1A0B3337" w14:textId="39D9FB6F" w:rsidR="00C37973" w:rsidRDefault="00476F4F" w:rsidP="00C37973">
      <w:pPr>
        <w:pStyle w:val="PL"/>
      </w:pPr>
      <w:r>
        <w:t xml:space="preserve">  </w:t>
      </w:r>
      <w:r w:rsidR="007736AF">
        <w:rPr>
          <w:rFonts w:eastAsia="SimSun"/>
        </w:rPr>
        <w:t xml:space="preserve">  </w:t>
      </w:r>
      <w:r w:rsidR="00C37973">
        <w:t>&lt;</w:t>
      </w:r>
      <w:proofErr w:type="spellStart"/>
      <w:r w:rsidR="00C37973">
        <w:t>xs:anyAttribute</w:t>
      </w:r>
      <w:proofErr w:type="spellEnd"/>
      <w:r w:rsidR="00C37973">
        <w:t xml:space="preserve"> namespace="##any" </w:t>
      </w:r>
      <w:proofErr w:type="spellStart"/>
      <w:r w:rsidR="00C37973">
        <w:t>processContents</w:t>
      </w:r>
      <w:proofErr w:type="spellEnd"/>
      <w:r w:rsidR="00C37973">
        <w:t>="lax"/&gt;</w:t>
      </w:r>
    </w:p>
    <w:p w14:paraId="3AB88E30" w14:textId="7A8FACCF" w:rsidR="00C37973" w:rsidRDefault="00476F4F" w:rsidP="00C37973">
      <w:pPr>
        <w:pStyle w:val="PL"/>
      </w:pPr>
      <w:r>
        <w:t xml:space="preserve">  </w:t>
      </w:r>
      <w:r w:rsidR="00C37973">
        <w:t>&lt;/</w:t>
      </w:r>
      <w:proofErr w:type="spellStart"/>
      <w:r w:rsidR="00C37973">
        <w:t>xs:complexType</w:t>
      </w:r>
      <w:proofErr w:type="spellEnd"/>
      <w:r w:rsidR="00C37973">
        <w:t>&gt;</w:t>
      </w:r>
    </w:p>
    <w:p w14:paraId="625AD27F" w14:textId="77777777" w:rsidR="000A69EB" w:rsidRDefault="000A69EB" w:rsidP="00C37973">
      <w:pPr>
        <w:pStyle w:val="PL"/>
      </w:pPr>
    </w:p>
    <w:p w14:paraId="3985DACA" w14:textId="74E57915" w:rsidR="001167D9" w:rsidRDefault="00941568" w:rsidP="001167D9">
      <w:pPr>
        <w:pStyle w:val="PL"/>
      </w:pPr>
      <w:r>
        <w:t xml:space="preserve">  </w:t>
      </w:r>
      <w:r w:rsidR="001167D9">
        <w:t>&lt;</w:t>
      </w:r>
      <w:proofErr w:type="spellStart"/>
      <w:r w:rsidR="001167D9">
        <w:t>xs:simpleType</w:t>
      </w:r>
      <w:proofErr w:type="spellEnd"/>
      <w:r w:rsidR="001167D9">
        <w:t xml:space="preserve"> name="</w:t>
      </w:r>
      <w:proofErr w:type="spellStart"/>
      <w:r w:rsidR="001167D9">
        <w:t>t</w:t>
      </w:r>
      <w:r w:rsidR="00C37973">
        <w:t>Operation</w:t>
      </w:r>
      <w:r w:rsidR="001167D9">
        <w:t>ResultType</w:t>
      </w:r>
      <w:proofErr w:type="spellEnd"/>
      <w:r w:rsidR="001167D9">
        <w:t>"&gt;</w:t>
      </w:r>
    </w:p>
    <w:p w14:paraId="5F27502C" w14:textId="22630C72" w:rsidR="001167D9" w:rsidRDefault="00941568" w:rsidP="001167D9">
      <w:pPr>
        <w:pStyle w:val="PL"/>
      </w:pPr>
      <w:r>
        <w:t xml:space="preserve">  </w:t>
      </w:r>
      <w:r w:rsidR="007736AF">
        <w:rPr>
          <w:rFonts w:eastAsia="SimSun"/>
        </w:rPr>
        <w:t xml:space="preserve">  </w:t>
      </w:r>
      <w:r w:rsidR="001167D9">
        <w:t>&lt;</w:t>
      </w:r>
      <w:proofErr w:type="spellStart"/>
      <w:r w:rsidR="001167D9">
        <w:t>xs:restriction</w:t>
      </w:r>
      <w:proofErr w:type="spellEnd"/>
      <w:r w:rsidR="001167D9">
        <w:t xml:space="preserve"> base="</w:t>
      </w:r>
      <w:proofErr w:type="spellStart"/>
      <w:r w:rsidR="001167D9">
        <w:t>xs:string</w:t>
      </w:r>
      <w:proofErr w:type="spellEnd"/>
      <w:r w:rsidR="001167D9">
        <w:t>"&gt;</w:t>
      </w:r>
    </w:p>
    <w:p w14:paraId="023B8B32" w14:textId="0585AD6F" w:rsidR="001167D9" w:rsidRDefault="00941568" w:rsidP="001167D9">
      <w:pPr>
        <w:pStyle w:val="PL"/>
      </w:pPr>
      <w:r>
        <w:t xml:space="preserve">  </w:t>
      </w:r>
      <w:r w:rsidR="007736AF">
        <w:rPr>
          <w:rFonts w:eastAsia="SimSun"/>
        </w:rPr>
        <w:t xml:space="preserve">    </w:t>
      </w:r>
      <w:r w:rsidR="001167D9">
        <w:t>&lt;</w:t>
      </w:r>
      <w:proofErr w:type="spellStart"/>
      <w:r w:rsidR="001167D9">
        <w:t>xs:enumeration</w:t>
      </w:r>
      <w:proofErr w:type="spellEnd"/>
      <w:r w:rsidR="001167D9">
        <w:t xml:space="preserve"> value="</w:t>
      </w:r>
      <w:r w:rsidR="001031B5">
        <w:t>s</w:t>
      </w:r>
      <w:r w:rsidR="001167D9">
        <w:t>u</w:t>
      </w:r>
      <w:r w:rsidR="001031B5">
        <w:t>c</w:t>
      </w:r>
      <w:r w:rsidR="001167D9">
        <w:t>cess"/&gt;</w:t>
      </w:r>
    </w:p>
    <w:p w14:paraId="41579D29" w14:textId="745B38FD" w:rsidR="001167D9" w:rsidRDefault="00941568" w:rsidP="001167D9">
      <w:pPr>
        <w:pStyle w:val="PL"/>
      </w:pPr>
      <w:r>
        <w:t xml:space="preserve">  </w:t>
      </w:r>
      <w:r w:rsidR="007736AF">
        <w:rPr>
          <w:rFonts w:eastAsia="SimSun"/>
        </w:rPr>
        <w:t xml:space="preserve">    </w:t>
      </w:r>
      <w:r w:rsidR="001167D9">
        <w:t>&lt;</w:t>
      </w:r>
      <w:proofErr w:type="spellStart"/>
      <w:r w:rsidR="001167D9">
        <w:t>xs:enumeration</w:t>
      </w:r>
      <w:proofErr w:type="spellEnd"/>
      <w:r w:rsidR="001167D9">
        <w:t xml:space="preserve"> value="</w:t>
      </w:r>
      <w:r w:rsidR="001031B5">
        <w:t>f</w:t>
      </w:r>
      <w:r w:rsidR="001167D9">
        <w:t>ailure"/&gt;</w:t>
      </w:r>
    </w:p>
    <w:p w14:paraId="5934F6E0" w14:textId="7DAC6CB7" w:rsidR="001167D9" w:rsidRDefault="00941568" w:rsidP="001167D9">
      <w:pPr>
        <w:pStyle w:val="PL"/>
      </w:pPr>
      <w:r>
        <w:t xml:space="preserve">  </w:t>
      </w:r>
      <w:r w:rsidR="007736AF">
        <w:rPr>
          <w:rFonts w:eastAsia="SimSun"/>
        </w:rPr>
        <w:t xml:space="preserve">  </w:t>
      </w:r>
      <w:r w:rsidR="001167D9">
        <w:t>&lt;/</w:t>
      </w:r>
      <w:proofErr w:type="spellStart"/>
      <w:r w:rsidR="001167D9">
        <w:t>xs:restriction</w:t>
      </w:r>
      <w:proofErr w:type="spellEnd"/>
      <w:r w:rsidR="001167D9">
        <w:t>&gt;</w:t>
      </w:r>
    </w:p>
    <w:p w14:paraId="5FEFDD12" w14:textId="5AD3B306" w:rsidR="001167D9" w:rsidRDefault="00941568" w:rsidP="001167D9">
      <w:pPr>
        <w:pStyle w:val="PL"/>
      </w:pPr>
      <w:r>
        <w:t xml:space="preserve">  </w:t>
      </w:r>
      <w:r w:rsidR="001167D9">
        <w:t>&lt;/</w:t>
      </w:r>
      <w:proofErr w:type="spellStart"/>
      <w:r w:rsidR="001167D9">
        <w:t>xs:simpleType</w:t>
      </w:r>
      <w:proofErr w:type="spellEnd"/>
      <w:r w:rsidR="001167D9">
        <w:t>&gt;</w:t>
      </w:r>
    </w:p>
    <w:p w14:paraId="78B567C4" w14:textId="77777777" w:rsidR="000A69EB" w:rsidRDefault="000A69EB" w:rsidP="001167D9">
      <w:pPr>
        <w:pStyle w:val="PL"/>
      </w:pPr>
    </w:p>
    <w:p w14:paraId="37E63945" w14:textId="0687C17A" w:rsidR="00C37973" w:rsidRDefault="00476F4F" w:rsidP="00C37973">
      <w:pPr>
        <w:pStyle w:val="PL"/>
      </w:pPr>
      <w:r>
        <w:t xml:space="preserve">  </w:t>
      </w:r>
      <w:r w:rsidR="00C37973">
        <w:t>&lt;</w:t>
      </w:r>
      <w:proofErr w:type="spellStart"/>
      <w:r w:rsidR="00C37973">
        <w:t>xs:simpleType</w:t>
      </w:r>
      <w:proofErr w:type="spellEnd"/>
      <w:r w:rsidR="00C37973">
        <w:t xml:space="preserve"> name="</w:t>
      </w:r>
      <w:proofErr w:type="spellStart"/>
      <w:r w:rsidR="00C37973">
        <w:t>tCauseType</w:t>
      </w:r>
      <w:proofErr w:type="spellEnd"/>
      <w:r w:rsidR="00C37973">
        <w:t>"&gt;</w:t>
      </w:r>
    </w:p>
    <w:p w14:paraId="162FDD5E" w14:textId="21162610" w:rsidR="00C37973" w:rsidRDefault="00476F4F" w:rsidP="00C37973">
      <w:pPr>
        <w:pStyle w:val="PL"/>
      </w:pPr>
      <w:r>
        <w:t xml:space="preserve">  </w:t>
      </w:r>
      <w:r w:rsidR="007736AF">
        <w:rPr>
          <w:rFonts w:eastAsia="SimSun"/>
        </w:rPr>
        <w:t xml:space="preserve">  </w:t>
      </w:r>
      <w:r w:rsidR="00C37973">
        <w:t>&lt;</w:t>
      </w:r>
      <w:proofErr w:type="spellStart"/>
      <w:r w:rsidR="00C37973">
        <w:t>xs:restriction</w:t>
      </w:r>
      <w:proofErr w:type="spellEnd"/>
      <w:r w:rsidR="00C37973">
        <w:t xml:space="preserve"> base="</w:t>
      </w:r>
      <w:proofErr w:type="spellStart"/>
      <w:r w:rsidR="00C37973">
        <w:t>xs:string</w:t>
      </w:r>
      <w:proofErr w:type="spellEnd"/>
      <w:r w:rsidR="00C37973">
        <w:t>"&gt;</w:t>
      </w:r>
    </w:p>
    <w:p w14:paraId="454C15B2" w14:textId="69BEE4E3" w:rsidR="00C37973" w:rsidRDefault="00476F4F" w:rsidP="00C37973">
      <w:pPr>
        <w:pStyle w:val="PL"/>
      </w:pPr>
      <w:r>
        <w:t xml:space="preserve">  </w:t>
      </w:r>
      <w:r w:rsidR="007736AF">
        <w:rPr>
          <w:rFonts w:eastAsia="SimSun"/>
        </w:rPr>
        <w:t xml:space="preserve">    </w:t>
      </w:r>
      <w:r w:rsidR="00C37973">
        <w:t>&lt;</w:t>
      </w:r>
      <w:proofErr w:type="spellStart"/>
      <w:r w:rsidR="00C37973">
        <w:t>xs:enumeration</w:t>
      </w:r>
      <w:proofErr w:type="spellEnd"/>
      <w:r w:rsidR="00C37973">
        <w:t xml:space="preserve"> value="SEALDD policy mismatch"/&gt;</w:t>
      </w:r>
    </w:p>
    <w:p w14:paraId="12E9307F" w14:textId="5B5FD7B1" w:rsidR="00C37973" w:rsidRDefault="00476F4F" w:rsidP="00C37973">
      <w:pPr>
        <w:pStyle w:val="PL"/>
      </w:pPr>
      <w:r>
        <w:t xml:space="preserve">  </w:t>
      </w:r>
      <w:r w:rsidR="007736AF">
        <w:rPr>
          <w:rFonts w:eastAsia="SimSun"/>
        </w:rPr>
        <w:t xml:space="preserve">    </w:t>
      </w:r>
      <w:r w:rsidR="00C37973">
        <w:t>&lt;</w:t>
      </w:r>
      <w:proofErr w:type="spellStart"/>
      <w:r w:rsidR="00C37973">
        <w:t>xs:enumeration</w:t>
      </w:r>
      <w:proofErr w:type="spellEnd"/>
      <w:r w:rsidR="00C37973">
        <w:t xml:space="preserve"> value="VAL client error"/&gt;</w:t>
      </w:r>
    </w:p>
    <w:p w14:paraId="16F64205" w14:textId="06E28B7A" w:rsidR="00C37973" w:rsidRDefault="00476F4F" w:rsidP="00C37973">
      <w:pPr>
        <w:pStyle w:val="PL"/>
      </w:pPr>
      <w:r>
        <w:t xml:space="preserve">  </w:t>
      </w:r>
      <w:r w:rsidR="007736AF">
        <w:rPr>
          <w:rFonts w:eastAsia="SimSun"/>
        </w:rPr>
        <w:t xml:space="preserve">    </w:t>
      </w:r>
      <w:r w:rsidR="00C37973">
        <w:t>&lt;</w:t>
      </w:r>
      <w:proofErr w:type="spellStart"/>
      <w:r w:rsidR="00C37973">
        <w:t>xs:enumeration</w:t>
      </w:r>
      <w:proofErr w:type="spellEnd"/>
      <w:r w:rsidR="00C37973">
        <w:t xml:space="preserve"> value="Other"/&gt;</w:t>
      </w:r>
    </w:p>
    <w:p w14:paraId="004F710B" w14:textId="3C0D898F" w:rsidR="00C37973" w:rsidRDefault="00476F4F" w:rsidP="00C37973">
      <w:pPr>
        <w:pStyle w:val="PL"/>
      </w:pPr>
      <w:r>
        <w:t xml:space="preserve">  </w:t>
      </w:r>
      <w:r w:rsidR="007736AF">
        <w:rPr>
          <w:rFonts w:eastAsia="SimSun"/>
        </w:rPr>
        <w:t xml:space="preserve">  </w:t>
      </w:r>
      <w:r w:rsidR="00C37973">
        <w:t>&lt;/</w:t>
      </w:r>
      <w:proofErr w:type="spellStart"/>
      <w:r w:rsidR="00C37973">
        <w:t>xs:restriction</w:t>
      </w:r>
      <w:proofErr w:type="spellEnd"/>
      <w:r w:rsidR="00C37973">
        <w:t>&gt;</w:t>
      </w:r>
    </w:p>
    <w:p w14:paraId="02B06175" w14:textId="6E62FC4D" w:rsidR="00C37973" w:rsidRDefault="00476F4F" w:rsidP="00C37973">
      <w:pPr>
        <w:pStyle w:val="PL"/>
      </w:pPr>
      <w:r>
        <w:t xml:space="preserve">  </w:t>
      </w:r>
      <w:r w:rsidR="00C37973">
        <w:t>&lt;/</w:t>
      </w:r>
      <w:proofErr w:type="spellStart"/>
      <w:r w:rsidR="00C37973">
        <w:t>xs:simpleType</w:t>
      </w:r>
      <w:proofErr w:type="spellEnd"/>
      <w:r w:rsidR="00C37973">
        <w:t>&gt;</w:t>
      </w:r>
    </w:p>
    <w:p w14:paraId="1000D262" w14:textId="77777777" w:rsidR="001167D9" w:rsidRDefault="001167D9" w:rsidP="001167D9">
      <w:pPr>
        <w:pStyle w:val="PL"/>
      </w:pPr>
    </w:p>
    <w:p w14:paraId="2282EDF5" w14:textId="66760F81" w:rsidR="00160B2E" w:rsidRDefault="00941568" w:rsidP="00160B2E">
      <w:pPr>
        <w:pStyle w:val="PL"/>
      </w:pPr>
      <w:r>
        <w:t xml:space="preserve">  </w:t>
      </w:r>
      <w:r w:rsidR="00160B2E">
        <w:t>&lt;</w:t>
      </w:r>
      <w:proofErr w:type="spellStart"/>
      <w:r w:rsidR="00160B2E">
        <w:t>xs:complexType</w:t>
      </w:r>
      <w:proofErr w:type="spellEnd"/>
      <w:r w:rsidR="00160B2E">
        <w:t xml:space="preserve"> name="</w:t>
      </w:r>
      <w:proofErr w:type="spellStart"/>
      <w:r w:rsidR="00160B2E">
        <w:t>tReleaseReqType</w:t>
      </w:r>
      <w:proofErr w:type="spellEnd"/>
      <w:r w:rsidR="00160B2E">
        <w:t>"&gt;</w:t>
      </w:r>
    </w:p>
    <w:p w14:paraId="13EF8DD3" w14:textId="1D0698EA" w:rsidR="00160B2E" w:rsidRDefault="00941568" w:rsidP="00160B2E">
      <w:pPr>
        <w:pStyle w:val="PL"/>
      </w:pPr>
      <w:r>
        <w:t xml:space="preserve">  </w:t>
      </w:r>
      <w:r w:rsidR="007736AF">
        <w:rPr>
          <w:rFonts w:eastAsia="SimSun"/>
        </w:rPr>
        <w:t xml:space="preserve">  </w:t>
      </w:r>
      <w:r w:rsidR="00160B2E">
        <w:t>&lt;</w:t>
      </w:r>
      <w:proofErr w:type="spellStart"/>
      <w:r w:rsidR="00160B2E">
        <w:t>xs:</w:t>
      </w:r>
      <w:r w:rsidR="000A69EB">
        <w:t>sequence</w:t>
      </w:r>
      <w:proofErr w:type="spellEnd"/>
      <w:r w:rsidR="00160B2E">
        <w:t>&gt;</w:t>
      </w:r>
    </w:p>
    <w:p w14:paraId="68208582" w14:textId="0D091EAE" w:rsidR="00160B2E" w:rsidRDefault="00941568" w:rsidP="00160B2E">
      <w:pPr>
        <w:pStyle w:val="PL"/>
      </w:pPr>
      <w:r>
        <w:t xml:space="preserve">  </w:t>
      </w:r>
      <w:r w:rsidR="007736AF">
        <w:rPr>
          <w:rFonts w:eastAsia="SimSun"/>
        </w:rPr>
        <w:t xml:space="preserve">    </w:t>
      </w:r>
      <w:r w:rsidR="00160B2E">
        <w:t>&lt;</w:t>
      </w:r>
      <w:proofErr w:type="spellStart"/>
      <w:r w:rsidR="00160B2E">
        <w:t>xs:element</w:t>
      </w:r>
      <w:proofErr w:type="spellEnd"/>
      <w:r w:rsidR="00160B2E">
        <w:t xml:space="preserve"> name="server-id" type="</w:t>
      </w:r>
      <w:proofErr w:type="spellStart"/>
      <w:r w:rsidR="00160B2E">
        <w:t>xs:string</w:t>
      </w:r>
      <w:proofErr w:type="spellEnd"/>
      <w:r w:rsidR="00160B2E">
        <w:t xml:space="preserve">" minOccurs="1" </w:t>
      </w:r>
      <w:proofErr w:type="spellStart"/>
      <w:r w:rsidR="00160B2E" w:rsidRPr="00165FDE">
        <w:t>maxOccurs</w:t>
      </w:r>
      <w:proofErr w:type="spellEnd"/>
      <w:r w:rsidR="00160B2E" w:rsidRPr="00165FDE">
        <w:t>="</w:t>
      </w:r>
      <w:r w:rsidR="00160B2E">
        <w:t>1</w:t>
      </w:r>
      <w:r w:rsidR="00160B2E" w:rsidRPr="00165FDE">
        <w:t>"</w:t>
      </w:r>
      <w:r w:rsidR="00160B2E" w:rsidRPr="00DB1907">
        <w:t>/&gt;</w:t>
      </w:r>
    </w:p>
    <w:p w14:paraId="25435E18" w14:textId="31EAC437" w:rsidR="00862924" w:rsidRDefault="00941568" w:rsidP="00862924">
      <w:pPr>
        <w:pStyle w:val="PL"/>
      </w:pPr>
      <w:r>
        <w:t xml:space="preserve">  </w:t>
      </w:r>
      <w:r w:rsidR="007736AF">
        <w:rPr>
          <w:rFonts w:eastAsia="SimSun"/>
        </w:rPr>
        <w:t xml:space="preserve">    </w:t>
      </w:r>
      <w:r w:rsidR="00862924" w:rsidRPr="00DB1907">
        <w:t>&lt;</w:t>
      </w:r>
      <w:proofErr w:type="spellStart"/>
      <w:r w:rsidR="00862924" w:rsidRPr="00DB1907">
        <w:t>xs:element</w:t>
      </w:r>
      <w:proofErr w:type="spellEnd"/>
      <w:r w:rsidR="00862924" w:rsidRPr="00DB1907">
        <w:t xml:space="preserve"> name="</w:t>
      </w:r>
      <w:proofErr w:type="spellStart"/>
      <w:r w:rsidR="00862924">
        <w:t>sealdd</w:t>
      </w:r>
      <w:proofErr w:type="spellEnd"/>
      <w:r w:rsidR="00862924">
        <w:t>-client</w:t>
      </w:r>
      <w:r w:rsidR="00862924" w:rsidRPr="00DB1907">
        <w:t>-i</w:t>
      </w:r>
      <w:r w:rsidR="00862924">
        <w:t>dentity" type="</w:t>
      </w:r>
      <w:proofErr w:type="spellStart"/>
      <w:r w:rsidR="00862924">
        <w:t>xs:string</w:t>
      </w:r>
      <w:proofErr w:type="spellEnd"/>
      <w:r w:rsidR="00862924">
        <w:t xml:space="preserve">" minOccurs="0" </w:t>
      </w:r>
      <w:proofErr w:type="spellStart"/>
      <w:r w:rsidR="00862924" w:rsidRPr="00165FDE">
        <w:t>maxOccurs</w:t>
      </w:r>
      <w:proofErr w:type="spellEnd"/>
      <w:r w:rsidR="00862924" w:rsidRPr="00165FDE">
        <w:t>="</w:t>
      </w:r>
      <w:r w:rsidR="00862924">
        <w:t>1</w:t>
      </w:r>
      <w:r w:rsidR="00862924" w:rsidRPr="00165FDE">
        <w:t>"</w:t>
      </w:r>
      <w:r w:rsidR="00862924" w:rsidRPr="00DB1907">
        <w:t>/&gt;</w:t>
      </w:r>
    </w:p>
    <w:p w14:paraId="42AEAC5C" w14:textId="50AA5F44" w:rsidR="00160B2E" w:rsidRDefault="00941568" w:rsidP="00160B2E">
      <w:pPr>
        <w:pStyle w:val="PL"/>
      </w:pPr>
      <w:r>
        <w:t xml:space="preserve">  </w:t>
      </w:r>
      <w:r w:rsidR="007736AF">
        <w:rPr>
          <w:rFonts w:eastAsia="SimSun"/>
        </w:rPr>
        <w:t xml:space="preserve">    </w:t>
      </w:r>
      <w:r w:rsidR="00160B2E" w:rsidRPr="00DB1907">
        <w:t>&lt;</w:t>
      </w:r>
      <w:proofErr w:type="spellStart"/>
      <w:r w:rsidR="00160B2E" w:rsidRPr="00DB1907">
        <w:t>xs:element</w:t>
      </w:r>
      <w:proofErr w:type="spellEnd"/>
      <w:r w:rsidR="00160B2E" w:rsidRPr="00DB1907">
        <w:t xml:space="preserve"> name="</w:t>
      </w:r>
      <w:proofErr w:type="spellStart"/>
      <w:r w:rsidR="00160B2E">
        <w:t>sealdd</w:t>
      </w:r>
      <w:proofErr w:type="spellEnd"/>
      <w:r w:rsidR="00160B2E">
        <w:t>-flow</w:t>
      </w:r>
      <w:r w:rsidR="00160B2E" w:rsidRPr="00DB1907">
        <w:t>-i</w:t>
      </w:r>
      <w:r w:rsidR="00160B2E">
        <w:t>d" type="</w:t>
      </w:r>
      <w:proofErr w:type="spellStart"/>
      <w:r w:rsidR="00160B2E">
        <w:t>sealdatadelivery:tSeal</w:t>
      </w:r>
      <w:r w:rsidR="00A05EB0">
        <w:t>dd</w:t>
      </w:r>
      <w:r w:rsidR="00160B2E">
        <w:t>FlowIdType</w:t>
      </w:r>
      <w:proofErr w:type="spellEnd"/>
      <w:r w:rsidR="00160B2E">
        <w:t xml:space="preserve">" minOccurs="1" </w:t>
      </w:r>
      <w:proofErr w:type="spellStart"/>
      <w:r w:rsidR="00160B2E" w:rsidRPr="00165FDE">
        <w:t>maxOccurs</w:t>
      </w:r>
      <w:proofErr w:type="spellEnd"/>
      <w:r w:rsidR="00160B2E" w:rsidRPr="00165FDE">
        <w:t>="</w:t>
      </w:r>
      <w:r w:rsidR="00160B2E">
        <w:t>1</w:t>
      </w:r>
      <w:r w:rsidR="00160B2E" w:rsidRPr="00165FDE">
        <w:t>"</w:t>
      </w:r>
      <w:r w:rsidR="00160B2E" w:rsidRPr="00DB1907">
        <w:t>/&gt;</w:t>
      </w:r>
    </w:p>
    <w:p w14:paraId="421720FC" w14:textId="5241F4BB" w:rsidR="00160B2E" w:rsidRDefault="00941568" w:rsidP="00160B2E">
      <w:pPr>
        <w:pStyle w:val="PL"/>
      </w:pPr>
      <w:r>
        <w:t xml:space="preserve">  </w:t>
      </w:r>
      <w:r w:rsidR="007736AF">
        <w:rPr>
          <w:rFonts w:eastAsia="SimSun"/>
        </w:rPr>
        <w:t xml:space="preserve">    </w:t>
      </w:r>
      <w:r w:rsidR="00160B2E">
        <w:t>&lt;</w:t>
      </w:r>
      <w:proofErr w:type="spellStart"/>
      <w:r w:rsidR="00160B2E">
        <w:t>xs:any</w:t>
      </w:r>
      <w:proofErr w:type="spellEnd"/>
      <w:r w:rsidR="00160B2E">
        <w:t xml:space="preserve"> namespace="##other" </w:t>
      </w:r>
      <w:proofErr w:type="spellStart"/>
      <w:r w:rsidR="00160B2E">
        <w:t>processContents</w:t>
      </w:r>
      <w:proofErr w:type="spellEnd"/>
      <w:r w:rsidR="00160B2E">
        <w:t xml:space="preserve">="lax" minOccurs="0" </w:t>
      </w:r>
      <w:proofErr w:type="spellStart"/>
      <w:r w:rsidR="00160B2E">
        <w:t>maxOccurs</w:t>
      </w:r>
      <w:proofErr w:type="spellEnd"/>
      <w:r w:rsidR="00160B2E">
        <w:t>="unbounded"/&gt;</w:t>
      </w:r>
    </w:p>
    <w:p w14:paraId="0C593C0A" w14:textId="47567AB5" w:rsidR="00160B2E" w:rsidRPr="00587E76" w:rsidRDefault="00941568" w:rsidP="00160B2E">
      <w:pPr>
        <w:pStyle w:val="PL"/>
      </w:pPr>
      <w:r>
        <w:t xml:space="preserve">  </w:t>
      </w:r>
      <w:r w:rsidR="007736AF">
        <w:rPr>
          <w:rFonts w:eastAsia="SimSun"/>
        </w:rPr>
        <w:t xml:space="preserve">    </w:t>
      </w:r>
      <w:r w:rsidR="00160B2E" w:rsidRPr="0098763C">
        <w:t>&lt;</w:t>
      </w:r>
      <w:proofErr w:type="spellStart"/>
      <w:r w:rsidR="00160B2E" w:rsidRPr="0098763C">
        <w:t>xs:element</w:t>
      </w:r>
      <w:proofErr w:type="spellEnd"/>
      <w:r w:rsidR="00160B2E" w:rsidRPr="0098763C">
        <w:t xml:space="preserve"> name="</w:t>
      </w:r>
      <w:proofErr w:type="spellStart"/>
      <w:r w:rsidR="00160B2E" w:rsidRPr="0098763C">
        <w:t>anyExt</w:t>
      </w:r>
      <w:proofErr w:type="spellEnd"/>
      <w:r w:rsidR="00160B2E" w:rsidRPr="0098763C">
        <w:t>" type="</w:t>
      </w:r>
      <w:proofErr w:type="spellStart"/>
      <w:r w:rsidR="00160B2E">
        <w:t>sealdatadelivery:</w:t>
      </w:r>
      <w:r w:rsidR="00160B2E" w:rsidRPr="0098763C">
        <w:t>anyExtType</w:t>
      </w:r>
      <w:proofErr w:type="spellEnd"/>
      <w:r w:rsidR="00160B2E" w:rsidRPr="0098763C">
        <w:t>" minOccurs="0"/&gt;</w:t>
      </w:r>
    </w:p>
    <w:p w14:paraId="566112F7" w14:textId="2125198F" w:rsidR="00160B2E" w:rsidRDefault="00941568" w:rsidP="00160B2E">
      <w:pPr>
        <w:pStyle w:val="PL"/>
      </w:pPr>
      <w:r>
        <w:t xml:space="preserve">  </w:t>
      </w:r>
      <w:r w:rsidR="007736AF">
        <w:rPr>
          <w:rFonts w:eastAsia="SimSun"/>
        </w:rPr>
        <w:t xml:space="preserve">  </w:t>
      </w:r>
      <w:r w:rsidR="00160B2E">
        <w:t>&lt;/</w:t>
      </w:r>
      <w:proofErr w:type="spellStart"/>
      <w:r w:rsidR="00160B2E">
        <w:t>xs:</w:t>
      </w:r>
      <w:r w:rsidR="000A69EB">
        <w:t>sequence</w:t>
      </w:r>
      <w:proofErr w:type="spellEnd"/>
      <w:r w:rsidR="00160B2E">
        <w:t>&gt;</w:t>
      </w:r>
    </w:p>
    <w:p w14:paraId="65216492" w14:textId="477D2490" w:rsidR="00160B2E" w:rsidRDefault="00941568" w:rsidP="00160B2E">
      <w:pPr>
        <w:pStyle w:val="PL"/>
      </w:pPr>
      <w:r>
        <w:t xml:space="preserve">  </w:t>
      </w:r>
      <w:r w:rsidR="007736AF">
        <w:rPr>
          <w:rFonts w:eastAsia="SimSun"/>
        </w:rPr>
        <w:t xml:space="preserve">  </w:t>
      </w:r>
      <w:r w:rsidR="00160B2E">
        <w:t>&lt;</w:t>
      </w:r>
      <w:proofErr w:type="spellStart"/>
      <w:r w:rsidR="00160B2E">
        <w:t>xs:anyAttribute</w:t>
      </w:r>
      <w:proofErr w:type="spellEnd"/>
      <w:r w:rsidR="00160B2E">
        <w:t xml:space="preserve"> namespace="##any" </w:t>
      </w:r>
      <w:proofErr w:type="spellStart"/>
      <w:r w:rsidR="00160B2E">
        <w:t>processContents</w:t>
      </w:r>
      <w:proofErr w:type="spellEnd"/>
      <w:r w:rsidR="00160B2E">
        <w:t>="lax"/&gt;</w:t>
      </w:r>
    </w:p>
    <w:p w14:paraId="4D1C22E2" w14:textId="26F095EF" w:rsidR="00160B2E" w:rsidRDefault="00941568" w:rsidP="00160B2E">
      <w:pPr>
        <w:pStyle w:val="PL"/>
      </w:pPr>
      <w:r>
        <w:t xml:space="preserve">  </w:t>
      </w:r>
      <w:r w:rsidR="00160B2E">
        <w:t>&lt;/</w:t>
      </w:r>
      <w:proofErr w:type="spellStart"/>
      <w:r w:rsidR="00160B2E">
        <w:t>xs:complexType</w:t>
      </w:r>
      <w:proofErr w:type="spellEnd"/>
      <w:r w:rsidR="00160B2E">
        <w:t>&gt;</w:t>
      </w:r>
    </w:p>
    <w:p w14:paraId="4B731CE1" w14:textId="77777777" w:rsidR="00160B2E" w:rsidRDefault="00160B2E" w:rsidP="00160B2E">
      <w:pPr>
        <w:pStyle w:val="PL"/>
      </w:pPr>
    </w:p>
    <w:p w14:paraId="1A27C958" w14:textId="76B4C1B2" w:rsidR="00160B2E" w:rsidRDefault="00941568" w:rsidP="00160B2E">
      <w:pPr>
        <w:pStyle w:val="PL"/>
      </w:pPr>
      <w:r>
        <w:t xml:space="preserve">  </w:t>
      </w:r>
      <w:r w:rsidR="00160B2E">
        <w:t>&lt;</w:t>
      </w:r>
      <w:proofErr w:type="spellStart"/>
      <w:r w:rsidR="00160B2E">
        <w:t>xs:complexType</w:t>
      </w:r>
      <w:proofErr w:type="spellEnd"/>
      <w:r w:rsidR="00160B2E">
        <w:t xml:space="preserve"> name="</w:t>
      </w:r>
      <w:proofErr w:type="spellStart"/>
      <w:r w:rsidR="00160B2E">
        <w:t>tReleaseRspType</w:t>
      </w:r>
      <w:proofErr w:type="spellEnd"/>
      <w:r w:rsidR="00160B2E">
        <w:t>"&gt;</w:t>
      </w:r>
    </w:p>
    <w:p w14:paraId="0363F423" w14:textId="2752408B" w:rsidR="00160B2E" w:rsidRDefault="00941568" w:rsidP="00160B2E">
      <w:pPr>
        <w:pStyle w:val="PL"/>
      </w:pPr>
      <w:r>
        <w:t xml:space="preserve">  </w:t>
      </w:r>
      <w:r w:rsidR="007736AF">
        <w:rPr>
          <w:rFonts w:eastAsia="SimSun"/>
        </w:rPr>
        <w:t xml:space="preserve">  </w:t>
      </w:r>
      <w:r w:rsidR="00160B2E">
        <w:t>&lt;</w:t>
      </w:r>
      <w:proofErr w:type="spellStart"/>
      <w:r w:rsidR="00160B2E">
        <w:t>xs:</w:t>
      </w:r>
      <w:r w:rsidR="000A69EB">
        <w:t>sequence</w:t>
      </w:r>
      <w:proofErr w:type="spellEnd"/>
      <w:r w:rsidR="00160B2E">
        <w:t>&gt;</w:t>
      </w:r>
    </w:p>
    <w:p w14:paraId="2C999AEA" w14:textId="7F65F3F7" w:rsidR="00160B2E" w:rsidRDefault="00941568" w:rsidP="00160B2E">
      <w:pPr>
        <w:pStyle w:val="PL"/>
      </w:pPr>
      <w:r>
        <w:t xml:space="preserve">  </w:t>
      </w:r>
      <w:r w:rsidR="007736AF">
        <w:rPr>
          <w:rFonts w:eastAsia="SimSun"/>
        </w:rPr>
        <w:t xml:space="preserve">    </w:t>
      </w:r>
      <w:r w:rsidR="00160B2E">
        <w:t>&lt;</w:t>
      </w:r>
      <w:proofErr w:type="spellStart"/>
      <w:r w:rsidR="00160B2E">
        <w:t>xs:element</w:t>
      </w:r>
      <w:proofErr w:type="spellEnd"/>
      <w:r w:rsidR="00160B2E">
        <w:t xml:space="preserve"> name="result" type="</w:t>
      </w:r>
      <w:proofErr w:type="spellStart"/>
      <w:r w:rsidR="00184F9F">
        <w:t>sealdatadelivery:</w:t>
      </w:r>
      <w:r w:rsidR="00160B2E">
        <w:t>tResultType</w:t>
      </w:r>
      <w:proofErr w:type="spellEnd"/>
      <w:r w:rsidR="00160B2E">
        <w:t xml:space="preserve">" minOccurs="1" </w:t>
      </w:r>
      <w:proofErr w:type="spellStart"/>
      <w:r w:rsidR="00160B2E" w:rsidRPr="00165FDE">
        <w:t>maxOccurs</w:t>
      </w:r>
      <w:proofErr w:type="spellEnd"/>
      <w:r w:rsidR="00160B2E" w:rsidRPr="00165FDE">
        <w:t>="</w:t>
      </w:r>
      <w:r w:rsidR="00160B2E">
        <w:t>1</w:t>
      </w:r>
      <w:r w:rsidR="00160B2E" w:rsidRPr="00165FDE">
        <w:t>"</w:t>
      </w:r>
      <w:r w:rsidR="00160B2E" w:rsidRPr="00DB1907">
        <w:t>/&gt;</w:t>
      </w:r>
    </w:p>
    <w:p w14:paraId="1BD8BF54" w14:textId="054D3AD4" w:rsidR="00160B2E" w:rsidRDefault="00941568" w:rsidP="00160B2E">
      <w:pPr>
        <w:pStyle w:val="PL"/>
      </w:pPr>
      <w:r>
        <w:t xml:space="preserve">  </w:t>
      </w:r>
      <w:r w:rsidR="007736AF">
        <w:rPr>
          <w:rFonts w:eastAsia="SimSun"/>
        </w:rPr>
        <w:t xml:space="preserve">    </w:t>
      </w:r>
      <w:r w:rsidR="00160B2E">
        <w:t>&lt;</w:t>
      </w:r>
      <w:proofErr w:type="spellStart"/>
      <w:r w:rsidR="00160B2E">
        <w:t>xs:any</w:t>
      </w:r>
      <w:proofErr w:type="spellEnd"/>
      <w:r w:rsidR="00160B2E">
        <w:t xml:space="preserve"> namespace="##other" </w:t>
      </w:r>
      <w:proofErr w:type="spellStart"/>
      <w:r w:rsidR="00160B2E">
        <w:t>processContents</w:t>
      </w:r>
      <w:proofErr w:type="spellEnd"/>
      <w:r w:rsidR="00160B2E">
        <w:t xml:space="preserve">="lax" minOccurs="0" </w:t>
      </w:r>
      <w:proofErr w:type="spellStart"/>
      <w:r w:rsidR="00160B2E">
        <w:t>maxOccurs</w:t>
      </w:r>
      <w:proofErr w:type="spellEnd"/>
      <w:r w:rsidR="00160B2E">
        <w:t>="unbounded"/&gt;</w:t>
      </w:r>
    </w:p>
    <w:p w14:paraId="6530B575" w14:textId="7ED6804C" w:rsidR="00160B2E" w:rsidRPr="00587E76" w:rsidRDefault="00941568" w:rsidP="00160B2E">
      <w:pPr>
        <w:pStyle w:val="PL"/>
      </w:pPr>
      <w:r>
        <w:t xml:space="preserve">  </w:t>
      </w:r>
      <w:r w:rsidR="007736AF">
        <w:rPr>
          <w:rFonts w:eastAsia="SimSun"/>
        </w:rPr>
        <w:t xml:space="preserve">    </w:t>
      </w:r>
      <w:r w:rsidR="00160B2E" w:rsidRPr="0098763C">
        <w:t>&lt;</w:t>
      </w:r>
      <w:proofErr w:type="spellStart"/>
      <w:r w:rsidR="00160B2E" w:rsidRPr="0098763C">
        <w:t>xs:element</w:t>
      </w:r>
      <w:proofErr w:type="spellEnd"/>
      <w:r w:rsidR="00160B2E" w:rsidRPr="0098763C">
        <w:t xml:space="preserve"> name="</w:t>
      </w:r>
      <w:proofErr w:type="spellStart"/>
      <w:r w:rsidR="00160B2E" w:rsidRPr="0098763C">
        <w:t>anyExt</w:t>
      </w:r>
      <w:proofErr w:type="spellEnd"/>
      <w:r w:rsidR="00160B2E" w:rsidRPr="0098763C">
        <w:t>" type="</w:t>
      </w:r>
      <w:proofErr w:type="spellStart"/>
      <w:r w:rsidR="00160B2E">
        <w:t>sealdatadelivery:</w:t>
      </w:r>
      <w:r w:rsidR="00160B2E" w:rsidRPr="0098763C">
        <w:t>anyExtType</w:t>
      </w:r>
      <w:proofErr w:type="spellEnd"/>
      <w:r w:rsidR="00160B2E" w:rsidRPr="0098763C">
        <w:t>" minOccurs="0"/&gt;</w:t>
      </w:r>
    </w:p>
    <w:p w14:paraId="18AE2F56" w14:textId="1982D3D0" w:rsidR="00160B2E" w:rsidRDefault="00941568" w:rsidP="00160B2E">
      <w:pPr>
        <w:pStyle w:val="PL"/>
      </w:pPr>
      <w:r>
        <w:t xml:space="preserve">  </w:t>
      </w:r>
      <w:r w:rsidR="00160B2E">
        <w:t>&lt;/</w:t>
      </w:r>
      <w:proofErr w:type="spellStart"/>
      <w:r w:rsidR="00160B2E">
        <w:t>xs:</w:t>
      </w:r>
      <w:r w:rsidR="000A69EB">
        <w:t>sequence</w:t>
      </w:r>
      <w:proofErr w:type="spellEnd"/>
      <w:r w:rsidR="00160B2E">
        <w:t>&gt;</w:t>
      </w:r>
    </w:p>
    <w:p w14:paraId="6D5AA3F2" w14:textId="05200ED4" w:rsidR="00160B2E" w:rsidRDefault="00941568" w:rsidP="00160B2E">
      <w:pPr>
        <w:pStyle w:val="PL"/>
      </w:pPr>
      <w:r>
        <w:t xml:space="preserve">  </w:t>
      </w:r>
      <w:r w:rsidR="007736AF">
        <w:rPr>
          <w:rFonts w:eastAsia="SimSun"/>
        </w:rPr>
        <w:t xml:space="preserve">  </w:t>
      </w:r>
      <w:r w:rsidR="00160B2E">
        <w:t>&lt;</w:t>
      </w:r>
      <w:proofErr w:type="spellStart"/>
      <w:r w:rsidR="00160B2E">
        <w:t>xs:anyAttribute</w:t>
      </w:r>
      <w:proofErr w:type="spellEnd"/>
      <w:r w:rsidR="00160B2E">
        <w:t xml:space="preserve"> namespace="##any" </w:t>
      </w:r>
      <w:proofErr w:type="spellStart"/>
      <w:r w:rsidR="00160B2E">
        <w:t>processContents</w:t>
      </w:r>
      <w:proofErr w:type="spellEnd"/>
      <w:r w:rsidR="00160B2E">
        <w:t>="lax"/&gt;</w:t>
      </w:r>
    </w:p>
    <w:p w14:paraId="49507379" w14:textId="39E5843A" w:rsidR="00160B2E" w:rsidRDefault="00941568" w:rsidP="00160B2E">
      <w:pPr>
        <w:pStyle w:val="PL"/>
      </w:pPr>
      <w:r>
        <w:t xml:space="preserve">  </w:t>
      </w:r>
      <w:r w:rsidR="00160B2E">
        <w:t>&lt;/</w:t>
      </w:r>
      <w:proofErr w:type="spellStart"/>
      <w:r w:rsidR="00160B2E">
        <w:t>xs:complexType</w:t>
      </w:r>
      <w:proofErr w:type="spellEnd"/>
      <w:r w:rsidR="00160B2E">
        <w:t>&gt;</w:t>
      </w:r>
    </w:p>
    <w:p w14:paraId="2E6ACCD6" w14:textId="77777777" w:rsidR="00160B2E" w:rsidRDefault="00160B2E" w:rsidP="00160B2E">
      <w:pPr>
        <w:pStyle w:val="PL"/>
      </w:pPr>
    </w:p>
    <w:p w14:paraId="15FCFFB6" w14:textId="350E7B2A" w:rsidR="00536760" w:rsidRDefault="00941568" w:rsidP="00536760">
      <w:pPr>
        <w:pStyle w:val="PL"/>
      </w:pPr>
      <w:r>
        <w:t xml:space="preserve">  </w:t>
      </w:r>
      <w:r w:rsidR="00536760">
        <w:t>&lt;</w:t>
      </w:r>
      <w:proofErr w:type="spellStart"/>
      <w:r w:rsidR="00536760">
        <w:t>xs:complexType</w:t>
      </w:r>
      <w:proofErr w:type="spellEnd"/>
      <w:r w:rsidR="00536760">
        <w:t xml:space="preserve"> name="</w:t>
      </w:r>
      <w:proofErr w:type="spellStart"/>
      <w:r w:rsidR="00536760">
        <w:t>tURLLCEstablishmentReqType</w:t>
      </w:r>
      <w:proofErr w:type="spellEnd"/>
      <w:r w:rsidR="00536760">
        <w:t>"&gt;</w:t>
      </w:r>
    </w:p>
    <w:p w14:paraId="25EAA85C" w14:textId="4B0498B2" w:rsidR="00536760" w:rsidRDefault="00941568" w:rsidP="00536760">
      <w:pPr>
        <w:pStyle w:val="PL"/>
      </w:pPr>
      <w:r>
        <w:t xml:space="preserve">  </w:t>
      </w:r>
      <w:r w:rsidR="007736AF">
        <w:rPr>
          <w:rFonts w:eastAsia="SimSun"/>
        </w:rPr>
        <w:t xml:space="preserve">  </w:t>
      </w:r>
      <w:r w:rsidR="00536760">
        <w:t>&lt;</w:t>
      </w:r>
      <w:proofErr w:type="spellStart"/>
      <w:r w:rsidR="00536760">
        <w:t>xs:</w:t>
      </w:r>
      <w:r w:rsidR="000A69EB">
        <w:t>sequence</w:t>
      </w:r>
      <w:proofErr w:type="spellEnd"/>
      <w:r w:rsidR="00536760">
        <w:t>&gt;</w:t>
      </w:r>
    </w:p>
    <w:p w14:paraId="36499096" w14:textId="64FE8848" w:rsidR="00536760" w:rsidRDefault="00941568" w:rsidP="00536760">
      <w:pPr>
        <w:pStyle w:val="PL"/>
      </w:pPr>
      <w:r>
        <w:t xml:space="preserve">  </w:t>
      </w:r>
      <w:r w:rsidR="007736AF">
        <w:rPr>
          <w:rFonts w:eastAsia="SimSun"/>
        </w:rPr>
        <w:t xml:space="preserve">    </w:t>
      </w:r>
      <w:r w:rsidR="00536760" w:rsidRPr="00DB1907">
        <w:t>&lt;</w:t>
      </w:r>
      <w:proofErr w:type="spellStart"/>
      <w:r w:rsidR="00536760" w:rsidRPr="00DB1907">
        <w:t>xs:element</w:t>
      </w:r>
      <w:proofErr w:type="spellEnd"/>
      <w:r w:rsidR="00536760" w:rsidRPr="00DB1907">
        <w:t xml:space="preserve"> name="</w:t>
      </w:r>
      <w:proofErr w:type="spellStart"/>
      <w:r w:rsidR="00536760">
        <w:t>sealdd</w:t>
      </w:r>
      <w:proofErr w:type="spellEnd"/>
      <w:r w:rsidR="00536760">
        <w:t>-client</w:t>
      </w:r>
      <w:r w:rsidR="00536760" w:rsidRPr="00DB1907">
        <w:t>-i</w:t>
      </w:r>
      <w:r w:rsidR="00536760">
        <w:t>dentity" type="</w:t>
      </w:r>
      <w:proofErr w:type="spellStart"/>
      <w:r w:rsidR="00536760">
        <w:t>xs:string</w:t>
      </w:r>
      <w:proofErr w:type="spellEnd"/>
      <w:r w:rsidR="00536760">
        <w:t xml:space="preserve">" minOccurs="1" </w:t>
      </w:r>
      <w:proofErr w:type="spellStart"/>
      <w:r w:rsidR="00536760" w:rsidRPr="00165FDE">
        <w:t>maxOccurs</w:t>
      </w:r>
      <w:proofErr w:type="spellEnd"/>
      <w:r w:rsidR="00536760" w:rsidRPr="00165FDE">
        <w:t>="</w:t>
      </w:r>
      <w:r w:rsidR="00536760">
        <w:t>1</w:t>
      </w:r>
      <w:r w:rsidR="00536760" w:rsidRPr="00165FDE">
        <w:t>"</w:t>
      </w:r>
      <w:r w:rsidR="00536760" w:rsidRPr="00DB1907">
        <w:t>/&gt;</w:t>
      </w:r>
    </w:p>
    <w:p w14:paraId="3F3CA90D" w14:textId="0021DAA1" w:rsidR="00536760" w:rsidRDefault="00941568" w:rsidP="00536760">
      <w:pPr>
        <w:pStyle w:val="PL"/>
      </w:pPr>
      <w:r>
        <w:t xml:space="preserve">  </w:t>
      </w:r>
      <w:r w:rsidR="007736AF">
        <w:rPr>
          <w:rFonts w:eastAsia="SimSun"/>
        </w:rPr>
        <w:t xml:space="preserve">    </w:t>
      </w:r>
      <w:r w:rsidR="00536760" w:rsidRPr="00DB1907">
        <w:t>&lt;</w:t>
      </w:r>
      <w:proofErr w:type="spellStart"/>
      <w:r w:rsidR="00536760" w:rsidRPr="00DB1907">
        <w:t>xs:element</w:t>
      </w:r>
      <w:proofErr w:type="spellEnd"/>
      <w:r w:rsidR="00536760" w:rsidRPr="00DB1907">
        <w:t xml:space="preserve"> name="</w:t>
      </w:r>
      <w:proofErr w:type="spellStart"/>
      <w:r w:rsidR="00536760">
        <w:t>sealdd</w:t>
      </w:r>
      <w:proofErr w:type="spellEnd"/>
      <w:r w:rsidR="00536760">
        <w:t>-flow</w:t>
      </w:r>
      <w:r w:rsidR="00536760" w:rsidRPr="00DB1907">
        <w:t>-i</w:t>
      </w:r>
      <w:r w:rsidR="00536760">
        <w:t>d" type="</w:t>
      </w:r>
      <w:proofErr w:type="spellStart"/>
      <w:r w:rsidR="00536760">
        <w:t>sealdatadelivery:tSeal</w:t>
      </w:r>
      <w:r w:rsidR="00A05EB0">
        <w:t>dd</w:t>
      </w:r>
      <w:r w:rsidR="00536760">
        <w:t>FlowIdType</w:t>
      </w:r>
      <w:proofErr w:type="spellEnd"/>
      <w:r w:rsidR="00536760">
        <w:t xml:space="preserve">" minOccurs="1" </w:t>
      </w:r>
      <w:proofErr w:type="spellStart"/>
      <w:r w:rsidR="00536760" w:rsidRPr="00165FDE">
        <w:t>maxOccurs</w:t>
      </w:r>
      <w:proofErr w:type="spellEnd"/>
      <w:r w:rsidR="00536760" w:rsidRPr="00165FDE">
        <w:t>="</w:t>
      </w:r>
      <w:r w:rsidR="00536760">
        <w:t>1</w:t>
      </w:r>
      <w:r w:rsidR="00536760" w:rsidRPr="00165FDE">
        <w:t>"</w:t>
      </w:r>
      <w:r w:rsidR="00536760" w:rsidRPr="00DB1907">
        <w:t>/&gt;</w:t>
      </w:r>
    </w:p>
    <w:p w14:paraId="152E3A68" w14:textId="0454E61D" w:rsidR="00536760" w:rsidRDefault="00941568" w:rsidP="00536760">
      <w:pPr>
        <w:pStyle w:val="PL"/>
      </w:pPr>
      <w:r>
        <w:t xml:space="preserve">  </w:t>
      </w:r>
      <w:r w:rsidR="007736AF">
        <w:rPr>
          <w:rFonts w:eastAsia="SimSun"/>
        </w:rPr>
        <w:t xml:space="preserve">    </w:t>
      </w:r>
      <w:r w:rsidR="00536760">
        <w:t>&lt;</w:t>
      </w:r>
      <w:proofErr w:type="spellStart"/>
      <w:r w:rsidR="00536760">
        <w:t>xs:element</w:t>
      </w:r>
      <w:proofErr w:type="spellEnd"/>
      <w:r w:rsidR="00536760">
        <w:t xml:space="preserve"> name="</w:t>
      </w:r>
      <w:r w:rsidR="001031B5">
        <w:t>i</w:t>
      </w:r>
      <w:r w:rsidR="00536760">
        <w:t>dentity" type="</w:t>
      </w:r>
      <w:proofErr w:type="spellStart"/>
      <w:r w:rsidR="00536760">
        <w:t>sealdatadelivery:tIdentityType</w:t>
      </w:r>
      <w:proofErr w:type="spellEnd"/>
      <w:r w:rsidR="00536760">
        <w:t>"</w:t>
      </w:r>
      <w:r w:rsidR="00536760" w:rsidRPr="00A83C25">
        <w:t xml:space="preserve"> </w:t>
      </w:r>
      <w:r w:rsidR="00536760">
        <w:t xml:space="preserve">minOccurs="0" </w:t>
      </w:r>
      <w:proofErr w:type="spellStart"/>
      <w:r w:rsidR="00536760" w:rsidRPr="00165FDE">
        <w:t>maxOccurs</w:t>
      </w:r>
      <w:proofErr w:type="spellEnd"/>
      <w:r w:rsidR="00536760" w:rsidRPr="00165FDE">
        <w:t>="</w:t>
      </w:r>
      <w:r w:rsidR="00536760">
        <w:t>1</w:t>
      </w:r>
      <w:r w:rsidR="00536760" w:rsidRPr="00165FDE">
        <w:t>"</w:t>
      </w:r>
      <w:r w:rsidR="00536760">
        <w:t>/&gt;</w:t>
      </w:r>
    </w:p>
    <w:p w14:paraId="298363BA" w14:textId="685F7D63" w:rsidR="00536760" w:rsidRDefault="00941568" w:rsidP="00536760">
      <w:pPr>
        <w:pStyle w:val="PL"/>
      </w:pPr>
      <w:r>
        <w:t xml:space="preserve">  </w:t>
      </w:r>
      <w:r w:rsidR="007736AF">
        <w:rPr>
          <w:rFonts w:eastAsia="SimSun"/>
        </w:rPr>
        <w:t xml:space="preserve">    </w:t>
      </w:r>
      <w:r w:rsidR="00536760">
        <w:t>&lt;</w:t>
      </w:r>
      <w:proofErr w:type="spellStart"/>
      <w:r w:rsidR="00536760">
        <w:t>xs:element</w:t>
      </w:r>
      <w:proofErr w:type="spellEnd"/>
      <w:r w:rsidR="00536760">
        <w:t xml:space="preserve"> name="server-id" type="</w:t>
      </w:r>
      <w:proofErr w:type="spellStart"/>
      <w:r w:rsidR="00536760">
        <w:t>xs:string</w:t>
      </w:r>
      <w:proofErr w:type="spellEnd"/>
      <w:r w:rsidR="00536760">
        <w:t xml:space="preserve">" minOccurs="0" </w:t>
      </w:r>
      <w:proofErr w:type="spellStart"/>
      <w:r w:rsidR="00536760" w:rsidRPr="00165FDE">
        <w:t>maxOccurs</w:t>
      </w:r>
      <w:proofErr w:type="spellEnd"/>
      <w:r w:rsidR="00536760" w:rsidRPr="00165FDE">
        <w:t>="</w:t>
      </w:r>
      <w:r w:rsidR="00536760">
        <w:t>1</w:t>
      </w:r>
      <w:r w:rsidR="00536760" w:rsidRPr="00165FDE">
        <w:t>"</w:t>
      </w:r>
      <w:r w:rsidR="00536760" w:rsidRPr="00DB1907">
        <w:t>/&gt;</w:t>
      </w:r>
    </w:p>
    <w:p w14:paraId="30959609" w14:textId="480CA8EC" w:rsidR="00536760" w:rsidRDefault="00941568" w:rsidP="00536760">
      <w:pPr>
        <w:pStyle w:val="PL"/>
      </w:pPr>
      <w:r>
        <w:t xml:space="preserve">  </w:t>
      </w:r>
      <w:r w:rsidR="007736AF">
        <w:rPr>
          <w:rFonts w:eastAsia="SimSun"/>
        </w:rPr>
        <w:t xml:space="preserve">    </w:t>
      </w:r>
      <w:r w:rsidR="00536760">
        <w:t>&lt;</w:t>
      </w:r>
      <w:proofErr w:type="spellStart"/>
      <w:r w:rsidR="00536760">
        <w:t>xs:element</w:t>
      </w:r>
      <w:proofErr w:type="spellEnd"/>
      <w:r w:rsidR="00536760">
        <w:t xml:space="preserve"> name="VAL-serv</w:t>
      </w:r>
      <w:r w:rsidR="001031B5">
        <w:t>ic</w:t>
      </w:r>
      <w:r w:rsidR="00536760">
        <w:t>e-id" type="</w:t>
      </w:r>
      <w:proofErr w:type="spellStart"/>
      <w:r w:rsidR="00536760">
        <w:t>xs:string</w:t>
      </w:r>
      <w:proofErr w:type="spellEnd"/>
      <w:r w:rsidR="00536760">
        <w:t xml:space="preserve">" minOccurs="0" </w:t>
      </w:r>
      <w:proofErr w:type="spellStart"/>
      <w:r w:rsidR="00536760" w:rsidRPr="00165FDE">
        <w:t>maxOccurs</w:t>
      </w:r>
      <w:proofErr w:type="spellEnd"/>
      <w:r w:rsidR="00536760" w:rsidRPr="00165FDE">
        <w:t>="</w:t>
      </w:r>
      <w:r w:rsidR="00536760">
        <w:t>1</w:t>
      </w:r>
      <w:r w:rsidR="00536760" w:rsidRPr="00165FDE">
        <w:t>"</w:t>
      </w:r>
      <w:r w:rsidR="00536760" w:rsidRPr="00DB1907">
        <w:t>/&gt;</w:t>
      </w:r>
    </w:p>
    <w:p w14:paraId="75A9AB56" w14:textId="49BAB75D" w:rsidR="00536760" w:rsidRDefault="00941568" w:rsidP="00536760">
      <w:pPr>
        <w:pStyle w:val="PL"/>
      </w:pPr>
      <w:r>
        <w:t xml:space="preserve">  </w:t>
      </w:r>
      <w:r w:rsidR="007736AF">
        <w:rPr>
          <w:rFonts w:eastAsia="SimSun"/>
        </w:rPr>
        <w:t xml:space="preserve">    </w:t>
      </w:r>
      <w:r w:rsidR="00536760">
        <w:t>&lt;</w:t>
      </w:r>
      <w:proofErr w:type="spellStart"/>
      <w:r w:rsidR="00536760">
        <w:t>xs:element</w:t>
      </w:r>
      <w:proofErr w:type="spellEnd"/>
      <w:r w:rsidR="00536760">
        <w:t xml:space="preserve"> name="traffic-descriptor-info" type="</w:t>
      </w:r>
      <w:proofErr w:type="spellStart"/>
      <w:r w:rsidR="00536760">
        <w:t>sealdatadelivery:tTrafficDescriptorInfoType</w:t>
      </w:r>
      <w:proofErr w:type="spellEnd"/>
      <w:r w:rsidR="00536760">
        <w:t xml:space="preserve">" minOccurs="0" </w:t>
      </w:r>
      <w:proofErr w:type="spellStart"/>
      <w:r w:rsidR="00536760" w:rsidRPr="00165FDE">
        <w:t>maxOccurs</w:t>
      </w:r>
      <w:proofErr w:type="spellEnd"/>
      <w:r w:rsidR="00536760" w:rsidRPr="00165FDE">
        <w:t>="</w:t>
      </w:r>
      <w:r w:rsidR="00536760">
        <w:t>1</w:t>
      </w:r>
      <w:r w:rsidR="00536760" w:rsidRPr="00165FDE">
        <w:t>"</w:t>
      </w:r>
      <w:r w:rsidR="00536760">
        <w:t>/&gt;</w:t>
      </w:r>
    </w:p>
    <w:p w14:paraId="091EFACE" w14:textId="1B194B12" w:rsidR="00536760" w:rsidRDefault="00941568" w:rsidP="00536760">
      <w:pPr>
        <w:pStyle w:val="PL"/>
      </w:pPr>
      <w:r>
        <w:t xml:space="preserve">  </w:t>
      </w:r>
      <w:r w:rsidR="007736AF">
        <w:rPr>
          <w:rFonts w:eastAsia="SimSun"/>
        </w:rPr>
        <w:t xml:space="preserve">    </w:t>
      </w:r>
      <w:r w:rsidR="00536760">
        <w:t>&lt;</w:t>
      </w:r>
      <w:proofErr w:type="spellStart"/>
      <w:r w:rsidR="00536760">
        <w:t>xs:any</w:t>
      </w:r>
      <w:proofErr w:type="spellEnd"/>
      <w:r w:rsidR="00536760">
        <w:t xml:space="preserve"> namespace="##other" </w:t>
      </w:r>
      <w:proofErr w:type="spellStart"/>
      <w:r w:rsidR="00536760">
        <w:t>processContents</w:t>
      </w:r>
      <w:proofErr w:type="spellEnd"/>
      <w:r w:rsidR="00536760">
        <w:t xml:space="preserve">="lax" minOccurs="0" </w:t>
      </w:r>
      <w:proofErr w:type="spellStart"/>
      <w:r w:rsidR="00536760">
        <w:t>maxOccurs</w:t>
      </w:r>
      <w:proofErr w:type="spellEnd"/>
      <w:r w:rsidR="00536760">
        <w:t>="unbounded"/&gt;</w:t>
      </w:r>
    </w:p>
    <w:p w14:paraId="04886E5B" w14:textId="3461B4AD" w:rsidR="00536760" w:rsidRPr="00587E76" w:rsidRDefault="00941568" w:rsidP="00536760">
      <w:pPr>
        <w:pStyle w:val="PL"/>
      </w:pPr>
      <w:r>
        <w:lastRenderedPageBreak/>
        <w:t xml:space="preserve">  </w:t>
      </w:r>
      <w:r w:rsidR="007736AF">
        <w:rPr>
          <w:rFonts w:eastAsia="SimSun"/>
        </w:rPr>
        <w:t xml:space="preserve">    </w:t>
      </w:r>
      <w:r w:rsidR="00536760" w:rsidRPr="0098763C">
        <w:t>&lt;</w:t>
      </w:r>
      <w:proofErr w:type="spellStart"/>
      <w:r w:rsidR="00536760" w:rsidRPr="0098763C">
        <w:t>xs:element</w:t>
      </w:r>
      <w:proofErr w:type="spellEnd"/>
      <w:r w:rsidR="00536760" w:rsidRPr="0098763C">
        <w:t xml:space="preserve"> name="</w:t>
      </w:r>
      <w:proofErr w:type="spellStart"/>
      <w:r w:rsidR="00536760" w:rsidRPr="0098763C">
        <w:t>anyExt</w:t>
      </w:r>
      <w:proofErr w:type="spellEnd"/>
      <w:r w:rsidR="00536760" w:rsidRPr="0098763C">
        <w:t>" type="</w:t>
      </w:r>
      <w:proofErr w:type="spellStart"/>
      <w:r w:rsidR="00536760">
        <w:t>sealdatadelivery:</w:t>
      </w:r>
      <w:r w:rsidR="00536760" w:rsidRPr="0098763C">
        <w:t>anyExtType</w:t>
      </w:r>
      <w:proofErr w:type="spellEnd"/>
      <w:r w:rsidR="00536760" w:rsidRPr="0098763C">
        <w:t>" minOccurs="0"/&gt;</w:t>
      </w:r>
    </w:p>
    <w:p w14:paraId="00FE5169" w14:textId="0A62BF1B" w:rsidR="00536760" w:rsidRDefault="00941568" w:rsidP="00536760">
      <w:pPr>
        <w:pStyle w:val="PL"/>
      </w:pPr>
      <w:r>
        <w:t xml:space="preserve">  </w:t>
      </w:r>
      <w:r w:rsidR="007736AF">
        <w:rPr>
          <w:rFonts w:eastAsia="SimSun"/>
        </w:rPr>
        <w:t xml:space="preserve">  </w:t>
      </w:r>
      <w:r w:rsidR="00536760">
        <w:t>&lt;/</w:t>
      </w:r>
      <w:proofErr w:type="spellStart"/>
      <w:r w:rsidR="00536760">
        <w:t>xs:</w:t>
      </w:r>
      <w:r w:rsidR="000A69EB">
        <w:t>sequence</w:t>
      </w:r>
      <w:proofErr w:type="spellEnd"/>
      <w:r w:rsidR="00536760">
        <w:t>&gt;</w:t>
      </w:r>
    </w:p>
    <w:p w14:paraId="3785CD09" w14:textId="46CB842A" w:rsidR="00536760" w:rsidRDefault="00941568" w:rsidP="00536760">
      <w:pPr>
        <w:pStyle w:val="PL"/>
      </w:pPr>
      <w:r>
        <w:t xml:space="preserve">  </w:t>
      </w:r>
      <w:r w:rsidR="007736AF">
        <w:rPr>
          <w:rFonts w:eastAsia="SimSun"/>
        </w:rPr>
        <w:t xml:space="preserve">  </w:t>
      </w:r>
      <w:r w:rsidR="00536760">
        <w:t>&lt;</w:t>
      </w:r>
      <w:proofErr w:type="spellStart"/>
      <w:r w:rsidR="00536760">
        <w:t>xs:anyAttribute</w:t>
      </w:r>
      <w:proofErr w:type="spellEnd"/>
      <w:r w:rsidR="00536760">
        <w:t xml:space="preserve"> namespace="##any" </w:t>
      </w:r>
      <w:proofErr w:type="spellStart"/>
      <w:r w:rsidR="00536760">
        <w:t>processContents</w:t>
      </w:r>
      <w:proofErr w:type="spellEnd"/>
      <w:r w:rsidR="00536760">
        <w:t>="lax"/&gt;</w:t>
      </w:r>
    </w:p>
    <w:p w14:paraId="2317AC56" w14:textId="089A0F0F" w:rsidR="00536760" w:rsidRDefault="00941568" w:rsidP="00536760">
      <w:pPr>
        <w:pStyle w:val="PL"/>
      </w:pPr>
      <w:r>
        <w:t xml:space="preserve">  </w:t>
      </w:r>
      <w:r w:rsidR="00536760">
        <w:t>&lt;/</w:t>
      </w:r>
      <w:proofErr w:type="spellStart"/>
      <w:r w:rsidR="00536760">
        <w:t>xs:complexType</w:t>
      </w:r>
      <w:proofErr w:type="spellEnd"/>
      <w:r w:rsidR="00536760">
        <w:t>&gt;</w:t>
      </w:r>
    </w:p>
    <w:p w14:paraId="5E3B2AEB" w14:textId="77777777" w:rsidR="00536760" w:rsidRDefault="00536760" w:rsidP="00536760">
      <w:pPr>
        <w:pStyle w:val="PL"/>
      </w:pPr>
    </w:p>
    <w:p w14:paraId="643B969A" w14:textId="77777777" w:rsidR="00184F9F" w:rsidRDefault="00184F9F" w:rsidP="00184F9F">
      <w:pPr>
        <w:pStyle w:val="PL"/>
      </w:pPr>
      <w:r>
        <w:t xml:space="preserve">  &lt;</w:t>
      </w:r>
      <w:proofErr w:type="spellStart"/>
      <w:r>
        <w:t>xs:complexType</w:t>
      </w:r>
      <w:proofErr w:type="spellEnd"/>
      <w:r>
        <w:t xml:space="preserve"> name="</w:t>
      </w:r>
      <w:proofErr w:type="spellStart"/>
      <w:r>
        <w:t>contentType</w:t>
      </w:r>
      <w:proofErr w:type="spellEnd"/>
      <w:r>
        <w:t>"&gt;</w:t>
      </w:r>
    </w:p>
    <w:p w14:paraId="5D0D912C" w14:textId="7F8039A7" w:rsidR="00184F9F" w:rsidRDefault="00184F9F" w:rsidP="00184F9F">
      <w:pPr>
        <w:pStyle w:val="PL"/>
      </w:pPr>
      <w:r>
        <w:t xml:space="preserve">  </w:t>
      </w:r>
      <w:r w:rsidR="007736AF">
        <w:rPr>
          <w:rFonts w:eastAsia="SimSun"/>
        </w:rPr>
        <w:t xml:space="preserve">  </w:t>
      </w:r>
      <w:r>
        <w:t>&lt;</w:t>
      </w:r>
      <w:proofErr w:type="spellStart"/>
      <w:r>
        <w:t>xs:choice</w:t>
      </w:r>
      <w:proofErr w:type="spellEnd"/>
      <w:r>
        <w:t>&gt;</w:t>
      </w:r>
    </w:p>
    <w:p w14:paraId="6C872F28" w14:textId="682B9CA0" w:rsidR="00184F9F" w:rsidRDefault="00184F9F" w:rsidP="00184F9F">
      <w:pPr>
        <w:pStyle w:val="PL"/>
      </w:pPr>
      <w:r>
        <w:t xml:space="preserve">  </w:t>
      </w:r>
      <w:r w:rsidR="007736AF">
        <w:rPr>
          <w:rFonts w:eastAsia="SimSun"/>
        </w:rPr>
        <w:t xml:space="preserve">    </w:t>
      </w:r>
      <w:r>
        <w:t>&lt;</w:t>
      </w:r>
      <w:proofErr w:type="spellStart"/>
      <w:r>
        <w:t>xs:element</w:t>
      </w:r>
      <w:proofErr w:type="spellEnd"/>
      <w:r>
        <w:t xml:space="preserve"> name="</w:t>
      </w:r>
      <w:proofErr w:type="spellStart"/>
      <w:r>
        <w:t>sealURI</w:t>
      </w:r>
      <w:proofErr w:type="spellEnd"/>
      <w:r>
        <w:t>" type="</w:t>
      </w:r>
      <w:proofErr w:type="spellStart"/>
      <w:r>
        <w:t>xs:anyURI</w:t>
      </w:r>
      <w:proofErr w:type="spellEnd"/>
      <w:r>
        <w:t>"/&gt;</w:t>
      </w:r>
    </w:p>
    <w:p w14:paraId="1928FA22" w14:textId="4FA9F443" w:rsidR="00184F9F" w:rsidRDefault="00184F9F" w:rsidP="00184F9F">
      <w:pPr>
        <w:pStyle w:val="PL"/>
      </w:pPr>
      <w:r>
        <w:t xml:space="preserve">  </w:t>
      </w:r>
      <w:r w:rsidR="007736AF">
        <w:rPr>
          <w:rFonts w:eastAsia="SimSun"/>
        </w:rPr>
        <w:t xml:space="preserve">    </w:t>
      </w:r>
      <w:r>
        <w:t>&lt;</w:t>
      </w:r>
      <w:proofErr w:type="spellStart"/>
      <w:r>
        <w:t>xs:element</w:t>
      </w:r>
      <w:proofErr w:type="spellEnd"/>
      <w:r>
        <w:t xml:space="preserve"> name="</w:t>
      </w:r>
      <w:proofErr w:type="spellStart"/>
      <w:r>
        <w:t>sealString</w:t>
      </w:r>
      <w:proofErr w:type="spellEnd"/>
      <w:r>
        <w:t>" type="</w:t>
      </w:r>
      <w:proofErr w:type="spellStart"/>
      <w:r>
        <w:t>xs:string</w:t>
      </w:r>
      <w:proofErr w:type="spellEnd"/>
      <w:r>
        <w:t>"/&gt;</w:t>
      </w:r>
    </w:p>
    <w:p w14:paraId="5410B3B5" w14:textId="6D0179A7" w:rsidR="00184F9F" w:rsidRDefault="00184F9F" w:rsidP="00184F9F">
      <w:pPr>
        <w:pStyle w:val="PL"/>
      </w:pPr>
      <w:r>
        <w:t xml:space="preserve">  </w:t>
      </w:r>
      <w:r w:rsidR="007736AF">
        <w:rPr>
          <w:rFonts w:eastAsia="SimSun"/>
        </w:rPr>
        <w:t xml:space="preserve">    </w:t>
      </w:r>
      <w:r>
        <w:t>&lt;</w:t>
      </w:r>
      <w:proofErr w:type="spellStart"/>
      <w:r>
        <w:t>xs:element</w:t>
      </w:r>
      <w:proofErr w:type="spellEnd"/>
      <w:r>
        <w:t xml:space="preserve"> name="</w:t>
      </w:r>
      <w:proofErr w:type="spellStart"/>
      <w:r>
        <w:t>sealBoolean</w:t>
      </w:r>
      <w:proofErr w:type="spellEnd"/>
      <w:r>
        <w:t>" type="</w:t>
      </w:r>
      <w:proofErr w:type="spellStart"/>
      <w:r>
        <w:t>xs:boolean</w:t>
      </w:r>
      <w:proofErr w:type="spellEnd"/>
      <w:r>
        <w:t>"/&gt;</w:t>
      </w:r>
    </w:p>
    <w:p w14:paraId="1FCAF9ED" w14:textId="0D62CE2A" w:rsidR="00184F9F" w:rsidRDefault="00184F9F" w:rsidP="00184F9F">
      <w:pPr>
        <w:pStyle w:val="PL"/>
      </w:pPr>
      <w:r>
        <w:t xml:space="preserve">  </w:t>
      </w:r>
      <w:r w:rsidR="007736AF">
        <w:rPr>
          <w:rFonts w:eastAsia="SimSun"/>
        </w:rPr>
        <w:t xml:space="preserve">    </w:t>
      </w:r>
      <w:r>
        <w:t>&lt;</w:t>
      </w:r>
      <w:proofErr w:type="spellStart"/>
      <w:r>
        <w:t>xs:any</w:t>
      </w:r>
      <w:proofErr w:type="spellEnd"/>
      <w:r>
        <w:t xml:space="preserve"> namespace="##other" </w:t>
      </w:r>
      <w:proofErr w:type="spellStart"/>
      <w:r>
        <w:t>processContents</w:t>
      </w:r>
      <w:proofErr w:type="spellEnd"/>
      <w:r>
        <w:t>="lax"/&gt;</w:t>
      </w:r>
    </w:p>
    <w:p w14:paraId="48E2C466" w14:textId="3B4E88EA" w:rsidR="00184F9F" w:rsidRDefault="00184F9F" w:rsidP="00184F9F">
      <w:pPr>
        <w:pStyle w:val="PL"/>
      </w:pPr>
      <w:r>
        <w:t xml:space="preserve">  </w:t>
      </w:r>
      <w:r w:rsidR="007736AF">
        <w:rPr>
          <w:rFonts w:eastAsia="SimSun"/>
        </w:rPr>
        <w:t xml:space="preserve">  </w:t>
      </w:r>
      <w:r>
        <w:t>&lt;/</w:t>
      </w:r>
      <w:proofErr w:type="spellStart"/>
      <w:r>
        <w:t>xs:choice</w:t>
      </w:r>
      <w:proofErr w:type="spellEnd"/>
      <w:r>
        <w:t>&gt;</w:t>
      </w:r>
    </w:p>
    <w:p w14:paraId="3E956BF3" w14:textId="4EE74236" w:rsidR="00184F9F" w:rsidRDefault="00184F9F" w:rsidP="00184F9F">
      <w:pPr>
        <w:pStyle w:val="PL"/>
      </w:pPr>
      <w:r>
        <w:t xml:space="preserve">  </w:t>
      </w:r>
      <w:r w:rsidR="007736AF">
        <w:rPr>
          <w:rFonts w:eastAsia="SimSun"/>
        </w:rPr>
        <w:t xml:space="preserve">  </w:t>
      </w:r>
      <w:r>
        <w:t>&lt;</w:t>
      </w:r>
      <w:proofErr w:type="spellStart"/>
      <w:r>
        <w:t>xs:anyAttribute</w:t>
      </w:r>
      <w:proofErr w:type="spellEnd"/>
      <w:r>
        <w:t xml:space="preserve"> namespace="##any" </w:t>
      </w:r>
      <w:proofErr w:type="spellStart"/>
      <w:r>
        <w:t>processContents</w:t>
      </w:r>
      <w:proofErr w:type="spellEnd"/>
      <w:r>
        <w:t>="lax"/&gt;</w:t>
      </w:r>
    </w:p>
    <w:p w14:paraId="055B1C87" w14:textId="77777777" w:rsidR="00184F9F" w:rsidRDefault="00184F9F" w:rsidP="00184F9F">
      <w:pPr>
        <w:pStyle w:val="PL"/>
      </w:pPr>
      <w:r>
        <w:t xml:space="preserve">  </w:t>
      </w:r>
      <w:r w:rsidRPr="00882F0B">
        <w:t>&lt;/</w:t>
      </w:r>
      <w:proofErr w:type="spellStart"/>
      <w:r w:rsidRPr="00882F0B">
        <w:t>xs:complexType</w:t>
      </w:r>
      <w:proofErr w:type="spellEnd"/>
      <w:r w:rsidRPr="00882F0B">
        <w:t>&gt;</w:t>
      </w:r>
    </w:p>
    <w:p w14:paraId="30ABED4A" w14:textId="44235450" w:rsidR="00536760" w:rsidRDefault="00536760" w:rsidP="00536760">
      <w:pPr>
        <w:pStyle w:val="PL"/>
      </w:pPr>
    </w:p>
    <w:p w14:paraId="7B0A6B66" w14:textId="77777777" w:rsidR="00536760" w:rsidRDefault="00536760" w:rsidP="00536760">
      <w:pPr>
        <w:pStyle w:val="PL"/>
      </w:pPr>
    </w:p>
    <w:p w14:paraId="59C72389" w14:textId="33BC499F" w:rsidR="00536760" w:rsidRDefault="00941568" w:rsidP="00536760">
      <w:pPr>
        <w:pStyle w:val="PL"/>
      </w:pPr>
      <w:r>
        <w:t xml:space="preserve">  </w:t>
      </w:r>
      <w:r w:rsidR="00536760">
        <w:t>&lt;</w:t>
      </w:r>
      <w:proofErr w:type="spellStart"/>
      <w:r w:rsidR="00536760">
        <w:t>xs:complexType</w:t>
      </w:r>
      <w:proofErr w:type="spellEnd"/>
      <w:r w:rsidR="00536760">
        <w:t xml:space="preserve"> name="</w:t>
      </w:r>
      <w:proofErr w:type="spellStart"/>
      <w:r w:rsidR="00536760">
        <w:t>tURLLCEstablishmentRspType</w:t>
      </w:r>
      <w:proofErr w:type="spellEnd"/>
      <w:r w:rsidR="00536760">
        <w:t>"&gt;</w:t>
      </w:r>
    </w:p>
    <w:p w14:paraId="47AB25CC" w14:textId="094A2B81" w:rsidR="00536760" w:rsidRDefault="00941568" w:rsidP="00536760">
      <w:pPr>
        <w:pStyle w:val="PL"/>
      </w:pPr>
      <w:r>
        <w:t xml:space="preserve">  </w:t>
      </w:r>
      <w:r w:rsidR="007736AF">
        <w:rPr>
          <w:rFonts w:eastAsia="SimSun"/>
        </w:rPr>
        <w:t xml:space="preserve">  </w:t>
      </w:r>
      <w:r w:rsidR="00536760">
        <w:t>&lt;</w:t>
      </w:r>
      <w:proofErr w:type="spellStart"/>
      <w:r w:rsidR="00536760">
        <w:t>xs:</w:t>
      </w:r>
      <w:r w:rsidR="000A69EB">
        <w:t>sequence</w:t>
      </w:r>
      <w:proofErr w:type="spellEnd"/>
      <w:r w:rsidR="00536760">
        <w:t>&gt;</w:t>
      </w:r>
    </w:p>
    <w:p w14:paraId="0BD5D396" w14:textId="7DF6911C" w:rsidR="00536760" w:rsidRDefault="00941568" w:rsidP="00536760">
      <w:pPr>
        <w:pStyle w:val="PL"/>
      </w:pPr>
      <w:r>
        <w:t xml:space="preserve">  </w:t>
      </w:r>
      <w:r w:rsidR="007736AF">
        <w:rPr>
          <w:rFonts w:eastAsia="SimSun"/>
        </w:rPr>
        <w:t xml:space="preserve">    </w:t>
      </w:r>
      <w:r w:rsidR="00536760">
        <w:t>&lt;</w:t>
      </w:r>
      <w:proofErr w:type="spellStart"/>
      <w:r w:rsidR="00536760">
        <w:t>xs:element</w:t>
      </w:r>
      <w:proofErr w:type="spellEnd"/>
      <w:r w:rsidR="00536760">
        <w:t xml:space="preserve"> name="result" type="</w:t>
      </w:r>
      <w:proofErr w:type="spellStart"/>
      <w:r w:rsidR="00184F9F">
        <w:t>sealdatadelivery:</w:t>
      </w:r>
      <w:r w:rsidR="00536760">
        <w:t>tResultType</w:t>
      </w:r>
      <w:proofErr w:type="spellEnd"/>
      <w:r w:rsidR="00536760">
        <w:t xml:space="preserve">" minOccurs="1" </w:t>
      </w:r>
      <w:proofErr w:type="spellStart"/>
      <w:r w:rsidR="00536760" w:rsidRPr="00165FDE">
        <w:t>maxOccurs</w:t>
      </w:r>
      <w:proofErr w:type="spellEnd"/>
      <w:r w:rsidR="00536760" w:rsidRPr="00165FDE">
        <w:t>="</w:t>
      </w:r>
      <w:r w:rsidR="00536760">
        <w:t>1</w:t>
      </w:r>
      <w:r w:rsidR="00536760" w:rsidRPr="00165FDE">
        <w:t>"</w:t>
      </w:r>
      <w:r w:rsidR="00536760" w:rsidRPr="00DB1907">
        <w:t>/&gt;</w:t>
      </w:r>
    </w:p>
    <w:p w14:paraId="2522D81E" w14:textId="7729D81A" w:rsidR="00536760" w:rsidRDefault="00941568" w:rsidP="00536760">
      <w:pPr>
        <w:pStyle w:val="PL"/>
      </w:pPr>
      <w:r>
        <w:t xml:space="preserve">  </w:t>
      </w:r>
      <w:r w:rsidR="007736AF">
        <w:rPr>
          <w:rFonts w:eastAsia="SimSun"/>
        </w:rPr>
        <w:t xml:space="preserve">    </w:t>
      </w:r>
      <w:r w:rsidR="00536760">
        <w:t>&lt;</w:t>
      </w:r>
      <w:proofErr w:type="spellStart"/>
      <w:r w:rsidR="00536760">
        <w:t>xs:element</w:t>
      </w:r>
      <w:proofErr w:type="spellEnd"/>
      <w:r w:rsidR="00536760">
        <w:t xml:space="preserve"> name="traffic-descriptor-info" type="</w:t>
      </w:r>
      <w:proofErr w:type="spellStart"/>
      <w:r w:rsidR="00536760">
        <w:t>sealdatadelivery:tTrafficDescriptorInfoType</w:t>
      </w:r>
      <w:proofErr w:type="spellEnd"/>
      <w:r w:rsidR="00536760">
        <w:t xml:space="preserve">" minOccurs="0" </w:t>
      </w:r>
      <w:proofErr w:type="spellStart"/>
      <w:r w:rsidR="00536760" w:rsidRPr="00165FDE">
        <w:t>maxOccurs</w:t>
      </w:r>
      <w:proofErr w:type="spellEnd"/>
      <w:r w:rsidR="00536760" w:rsidRPr="00165FDE">
        <w:t>="</w:t>
      </w:r>
      <w:r w:rsidR="00536760">
        <w:t>1</w:t>
      </w:r>
      <w:r w:rsidR="00536760" w:rsidRPr="00165FDE">
        <w:t>"</w:t>
      </w:r>
      <w:r w:rsidR="00536760">
        <w:t>/&gt;</w:t>
      </w:r>
    </w:p>
    <w:p w14:paraId="44C9BA55" w14:textId="1B54643E" w:rsidR="00536760" w:rsidRDefault="00941568" w:rsidP="00536760">
      <w:pPr>
        <w:pStyle w:val="PL"/>
      </w:pPr>
      <w:r>
        <w:t xml:space="preserve">  </w:t>
      </w:r>
      <w:r w:rsidR="007736AF">
        <w:rPr>
          <w:rFonts w:eastAsia="SimSun"/>
        </w:rPr>
        <w:t xml:space="preserve">    </w:t>
      </w:r>
      <w:r w:rsidR="00536760">
        <w:t>&lt;</w:t>
      </w:r>
      <w:proofErr w:type="spellStart"/>
      <w:r w:rsidR="00536760">
        <w:t>xs:any</w:t>
      </w:r>
      <w:proofErr w:type="spellEnd"/>
      <w:r w:rsidR="00536760">
        <w:t xml:space="preserve"> namespace="##other" </w:t>
      </w:r>
      <w:proofErr w:type="spellStart"/>
      <w:r w:rsidR="00536760">
        <w:t>processContents</w:t>
      </w:r>
      <w:proofErr w:type="spellEnd"/>
      <w:r w:rsidR="00536760">
        <w:t xml:space="preserve">="lax" minOccurs="0" </w:t>
      </w:r>
      <w:proofErr w:type="spellStart"/>
      <w:r w:rsidR="00536760">
        <w:t>maxOccurs</w:t>
      </w:r>
      <w:proofErr w:type="spellEnd"/>
      <w:r w:rsidR="00536760">
        <w:t>="unbounded"/&gt;</w:t>
      </w:r>
    </w:p>
    <w:p w14:paraId="09FE3B01" w14:textId="0F966FAD" w:rsidR="00536760" w:rsidRPr="00587E76" w:rsidRDefault="00941568" w:rsidP="00536760">
      <w:pPr>
        <w:pStyle w:val="PL"/>
      </w:pPr>
      <w:r>
        <w:t xml:space="preserve">  </w:t>
      </w:r>
      <w:r w:rsidR="007736AF">
        <w:rPr>
          <w:rFonts w:eastAsia="SimSun"/>
        </w:rPr>
        <w:t xml:space="preserve">    </w:t>
      </w:r>
      <w:r w:rsidR="00536760" w:rsidRPr="0098763C">
        <w:t>&lt;</w:t>
      </w:r>
      <w:proofErr w:type="spellStart"/>
      <w:r w:rsidR="00536760" w:rsidRPr="0098763C">
        <w:t>xs:element</w:t>
      </w:r>
      <w:proofErr w:type="spellEnd"/>
      <w:r w:rsidR="00536760" w:rsidRPr="0098763C">
        <w:t xml:space="preserve"> name="</w:t>
      </w:r>
      <w:proofErr w:type="spellStart"/>
      <w:r w:rsidR="00536760" w:rsidRPr="0098763C">
        <w:t>anyExt</w:t>
      </w:r>
      <w:proofErr w:type="spellEnd"/>
      <w:r w:rsidR="00536760" w:rsidRPr="0098763C">
        <w:t>" type="</w:t>
      </w:r>
      <w:proofErr w:type="spellStart"/>
      <w:r w:rsidR="00536760">
        <w:t>sealdatadelivery:</w:t>
      </w:r>
      <w:r w:rsidR="00536760" w:rsidRPr="0098763C">
        <w:t>anyExtType</w:t>
      </w:r>
      <w:proofErr w:type="spellEnd"/>
      <w:r w:rsidR="00536760" w:rsidRPr="0098763C">
        <w:t>" minOccurs="0"/&gt;</w:t>
      </w:r>
    </w:p>
    <w:p w14:paraId="792A4CF5" w14:textId="7D73AC48" w:rsidR="00536760" w:rsidRDefault="00941568" w:rsidP="00536760">
      <w:pPr>
        <w:pStyle w:val="PL"/>
      </w:pPr>
      <w:r>
        <w:t xml:space="preserve">  </w:t>
      </w:r>
      <w:r w:rsidR="007736AF">
        <w:rPr>
          <w:rFonts w:eastAsia="SimSun"/>
        </w:rPr>
        <w:t xml:space="preserve">  </w:t>
      </w:r>
      <w:r w:rsidR="00536760">
        <w:t>&lt;/</w:t>
      </w:r>
      <w:proofErr w:type="spellStart"/>
      <w:r w:rsidR="00536760">
        <w:t>xs:</w:t>
      </w:r>
      <w:r w:rsidR="000A69EB">
        <w:t>sequence</w:t>
      </w:r>
      <w:proofErr w:type="spellEnd"/>
      <w:r w:rsidR="00536760">
        <w:t>&gt;</w:t>
      </w:r>
    </w:p>
    <w:p w14:paraId="66D74AAA" w14:textId="5050BB93" w:rsidR="00536760" w:rsidRDefault="00941568" w:rsidP="00536760">
      <w:pPr>
        <w:pStyle w:val="PL"/>
      </w:pPr>
      <w:r>
        <w:t xml:space="preserve">  </w:t>
      </w:r>
      <w:r w:rsidR="007736AF">
        <w:rPr>
          <w:rFonts w:eastAsia="SimSun"/>
        </w:rPr>
        <w:t xml:space="preserve">  </w:t>
      </w:r>
      <w:r w:rsidR="00536760">
        <w:t>&lt;</w:t>
      </w:r>
      <w:proofErr w:type="spellStart"/>
      <w:r w:rsidR="00536760">
        <w:t>xs:anyAttribute</w:t>
      </w:r>
      <w:proofErr w:type="spellEnd"/>
      <w:r w:rsidR="00536760">
        <w:t xml:space="preserve"> namespace="##any" </w:t>
      </w:r>
      <w:proofErr w:type="spellStart"/>
      <w:r w:rsidR="00536760">
        <w:t>processContents</w:t>
      </w:r>
      <w:proofErr w:type="spellEnd"/>
      <w:r w:rsidR="00536760">
        <w:t>="lax"/&gt;</w:t>
      </w:r>
    </w:p>
    <w:p w14:paraId="6C5838BE" w14:textId="4438E5E5" w:rsidR="00536760" w:rsidRDefault="00941568" w:rsidP="00536760">
      <w:pPr>
        <w:pStyle w:val="PL"/>
      </w:pPr>
      <w:r>
        <w:t xml:space="preserve">  </w:t>
      </w:r>
      <w:r w:rsidR="00536760">
        <w:t>&lt;/</w:t>
      </w:r>
      <w:proofErr w:type="spellStart"/>
      <w:r w:rsidR="00536760">
        <w:t>xs:complexType</w:t>
      </w:r>
      <w:proofErr w:type="spellEnd"/>
      <w:r w:rsidR="00536760">
        <w:t>&gt;</w:t>
      </w:r>
    </w:p>
    <w:p w14:paraId="0F85BAD3" w14:textId="77777777" w:rsidR="00536760" w:rsidRDefault="00536760" w:rsidP="00536760">
      <w:pPr>
        <w:pStyle w:val="PL"/>
      </w:pPr>
    </w:p>
    <w:p w14:paraId="319A051C" w14:textId="77777777" w:rsidR="00584D31" w:rsidRDefault="00584D31" w:rsidP="00584D31">
      <w:pPr>
        <w:pStyle w:val="PL"/>
      </w:pPr>
      <w:r>
        <w:t xml:space="preserve">  &lt;</w:t>
      </w:r>
      <w:proofErr w:type="spellStart"/>
      <w:r>
        <w:t>xs:complexType</w:t>
      </w:r>
      <w:proofErr w:type="spellEnd"/>
      <w:r>
        <w:t xml:space="preserve"> name="</w:t>
      </w:r>
      <w:proofErr w:type="spellStart"/>
      <w:r>
        <w:t>tURLLCReleaseReqType</w:t>
      </w:r>
      <w:proofErr w:type="spellEnd"/>
      <w:r>
        <w:t>"&gt;</w:t>
      </w:r>
    </w:p>
    <w:p w14:paraId="7CC2CBED" w14:textId="77777777" w:rsidR="00584D31" w:rsidRDefault="00584D31" w:rsidP="00584D31">
      <w:pPr>
        <w:pStyle w:val="PL"/>
      </w:pPr>
      <w:r>
        <w:t xml:space="preserve">  </w:t>
      </w:r>
      <w:r>
        <w:rPr>
          <w:rFonts w:eastAsia="SimSun"/>
        </w:rPr>
        <w:t xml:space="preserve">  </w:t>
      </w:r>
      <w:r>
        <w:t>&lt;</w:t>
      </w:r>
      <w:proofErr w:type="spellStart"/>
      <w:r>
        <w:t>xs:sequence</w:t>
      </w:r>
      <w:proofErr w:type="spellEnd"/>
      <w:r>
        <w:t>&gt;</w:t>
      </w:r>
    </w:p>
    <w:p w14:paraId="581636C0" w14:textId="77777777" w:rsidR="00584D31" w:rsidRDefault="00584D31" w:rsidP="00584D31">
      <w:pPr>
        <w:pStyle w:val="PL"/>
      </w:pPr>
      <w:r>
        <w:t xml:space="preserve">  </w:t>
      </w:r>
      <w:r>
        <w:rPr>
          <w:rFonts w:eastAsia="SimSun"/>
        </w:rPr>
        <w:t xml:space="preserve">    </w:t>
      </w:r>
      <w:r w:rsidRPr="00DB1907">
        <w:t>&lt;</w:t>
      </w:r>
      <w:proofErr w:type="spellStart"/>
      <w:r w:rsidRPr="00DB1907">
        <w:t>xs:element</w:t>
      </w:r>
      <w:proofErr w:type="spellEnd"/>
      <w:r w:rsidRPr="00DB1907">
        <w:t xml:space="preserve"> name="</w:t>
      </w:r>
      <w:proofErr w:type="spellStart"/>
      <w:r>
        <w:t>sealdd</w:t>
      </w:r>
      <w:proofErr w:type="spellEnd"/>
      <w:r>
        <w:t>-client</w:t>
      </w:r>
      <w:r w:rsidRPr="00DB1907">
        <w:t>-i</w:t>
      </w:r>
      <w:r>
        <w:t>dentity" type="</w:t>
      </w:r>
      <w:proofErr w:type="spellStart"/>
      <w:r>
        <w:t>xs:string</w:t>
      </w:r>
      <w:proofErr w:type="spellEnd"/>
      <w:r>
        <w:t xml:space="preserve">" minOccurs="1" </w:t>
      </w:r>
      <w:proofErr w:type="spellStart"/>
      <w:r w:rsidRPr="00165FDE">
        <w:t>maxOccurs</w:t>
      </w:r>
      <w:proofErr w:type="spellEnd"/>
      <w:r w:rsidRPr="00165FDE">
        <w:t>="</w:t>
      </w:r>
      <w:r>
        <w:t>1</w:t>
      </w:r>
      <w:r w:rsidRPr="00165FDE">
        <w:t>"</w:t>
      </w:r>
      <w:r w:rsidRPr="00DB1907">
        <w:t>/&gt;</w:t>
      </w:r>
    </w:p>
    <w:p w14:paraId="673F3858" w14:textId="39E0A141" w:rsidR="00584D31" w:rsidRDefault="00584D31" w:rsidP="00584D31">
      <w:pPr>
        <w:pStyle w:val="PL"/>
      </w:pPr>
      <w:r>
        <w:t xml:space="preserve">  </w:t>
      </w:r>
      <w:r>
        <w:rPr>
          <w:rFonts w:eastAsia="SimSun"/>
        </w:rPr>
        <w:t xml:space="preserve">    </w:t>
      </w:r>
      <w:r w:rsidRPr="00DB1907">
        <w:t>&lt;</w:t>
      </w:r>
      <w:proofErr w:type="spellStart"/>
      <w:r w:rsidRPr="00DB1907">
        <w:t>xs:element</w:t>
      </w:r>
      <w:proofErr w:type="spellEnd"/>
      <w:r w:rsidRPr="00DB1907">
        <w:t xml:space="preserve"> name="</w:t>
      </w:r>
      <w:proofErr w:type="spellStart"/>
      <w:r>
        <w:t>sealdd</w:t>
      </w:r>
      <w:proofErr w:type="spellEnd"/>
      <w:r>
        <w:t>-flow</w:t>
      </w:r>
      <w:r w:rsidRPr="00DB1907">
        <w:t>-i</w:t>
      </w:r>
      <w:r>
        <w:t>d" type="</w:t>
      </w:r>
      <w:proofErr w:type="spellStart"/>
      <w:r>
        <w:t>sealdatadelivery:tSeal</w:t>
      </w:r>
      <w:r w:rsidR="00A05EB0">
        <w:t>dd</w:t>
      </w:r>
      <w:r>
        <w:t>FlowIdType</w:t>
      </w:r>
      <w:proofErr w:type="spellEnd"/>
      <w:r>
        <w:t xml:space="preserve">" minOccurs="1" </w:t>
      </w:r>
      <w:proofErr w:type="spellStart"/>
      <w:r w:rsidRPr="00165FDE">
        <w:t>maxOccurs</w:t>
      </w:r>
      <w:proofErr w:type="spellEnd"/>
      <w:r w:rsidRPr="00165FDE">
        <w:t>="</w:t>
      </w:r>
      <w:r>
        <w:t>1</w:t>
      </w:r>
      <w:r w:rsidRPr="00165FDE">
        <w:t>"</w:t>
      </w:r>
      <w:r w:rsidRPr="00DB1907">
        <w:t>/&gt;</w:t>
      </w:r>
    </w:p>
    <w:p w14:paraId="7F616494" w14:textId="77777777" w:rsidR="00584D31" w:rsidRDefault="00584D31" w:rsidP="00584D31">
      <w:pPr>
        <w:pStyle w:val="PL"/>
      </w:pPr>
      <w:r>
        <w:t xml:space="preserve">  </w:t>
      </w:r>
      <w:r>
        <w:rPr>
          <w:rFonts w:eastAsia="SimSun"/>
        </w:rPr>
        <w:t xml:space="preserve">    </w:t>
      </w:r>
      <w:r>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65C6F16" w14:textId="77777777" w:rsidR="00584D31" w:rsidRPr="00587E76" w:rsidRDefault="00584D31" w:rsidP="00584D31">
      <w:pPr>
        <w:pStyle w:val="PL"/>
      </w:pPr>
      <w:r>
        <w:t xml:space="preserve">  </w:t>
      </w:r>
      <w:r>
        <w:rPr>
          <w:rFonts w:eastAsia="SimSun"/>
        </w:rP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sealdatadelivery:</w:t>
      </w:r>
      <w:r w:rsidRPr="0098763C">
        <w:t>anyExtType</w:t>
      </w:r>
      <w:proofErr w:type="spellEnd"/>
      <w:r w:rsidRPr="0098763C">
        <w:t>" minOccurs="0"/&gt;</w:t>
      </w:r>
    </w:p>
    <w:p w14:paraId="331E796F" w14:textId="77777777" w:rsidR="00584D31" w:rsidRDefault="00584D31" w:rsidP="00584D31">
      <w:pPr>
        <w:pStyle w:val="PL"/>
      </w:pPr>
      <w:r>
        <w:t xml:space="preserve">  </w:t>
      </w:r>
      <w:r>
        <w:rPr>
          <w:rFonts w:eastAsia="SimSun"/>
        </w:rPr>
        <w:t xml:space="preserve">  </w:t>
      </w:r>
      <w:r>
        <w:t>&lt;/</w:t>
      </w:r>
      <w:proofErr w:type="spellStart"/>
      <w:r>
        <w:t>xs:sequence</w:t>
      </w:r>
      <w:proofErr w:type="spellEnd"/>
      <w:r>
        <w:t>&gt;</w:t>
      </w:r>
    </w:p>
    <w:p w14:paraId="33255404" w14:textId="77777777" w:rsidR="00584D31" w:rsidRDefault="00584D31" w:rsidP="00584D31">
      <w:pPr>
        <w:pStyle w:val="PL"/>
      </w:pPr>
      <w:r>
        <w:t xml:space="preserve">  </w:t>
      </w:r>
      <w:r>
        <w:rPr>
          <w:rFonts w:eastAsia="SimSun"/>
        </w:rPr>
        <w:t xml:space="preserve">  </w:t>
      </w:r>
      <w:r>
        <w:t>&lt;</w:t>
      </w:r>
      <w:proofErr w:type="spellStart"/>
      <w:r>
        <w:t>xs:anyAttribute</w:t>
      </w:r>
      <w:proofErr w:type="spellEnd"/>
      <w:r>
        <w:t xml:space="preserve"> namespace="##any" </w:t>
      </w:r>
      <w:proofErr w:type="spellStart"/>
      <w:r>
        <w:t>processContents</w:t>
      </w:r>
      <w:proofErr w:type="spellEnd"/>
      <w:r>
        <w:t>="lax"/&gt;</w:t>
      </w:r>
    </w:p>
    <w:p w14:paraId="3A14FC3D" w14:textId="77777777" w:rsidR="00584D31" w:rsidRDefault="00584D31" w:rsidP="00584D31">
      <w:pPr>
        <w:pStyle w:val="PL"/>
      </w:pPr>
      <w:r>
        <w:t xml:space="preserve">  &lt;/</w:t>
      </w:r>
      <w:proofErr w:type="spellStart"/>
      <w:r>
        <w:t>xs:complexType</w:t>
      </w:r>
      <w:proofErr w:type="spellEnd"/>
      <w:r>
        <w:t>&gt;</w:t>
      </w:r>
    </w:p>
    <w:p w14:paraId="521D8162" w14:textId="77777777" w:rsidR="00584D31" w:rsidRDefault="00584D31" w:rsidP="00584D31">
      <w:pPr>
        <w:pStyle w:val="PL"/>
      </w:pPr>
    </w:p>
    <w:p w14:paraId="50F9628B" w14:textId="77777777" w:rsidR="00584D31" w:rsidRDefault="00584D31" w:rsidP="00584D31">
      <w:pPr>
        <w:pStyle w:val="PL"/>
      </w:pPr>
      <w:r>
        <w:t xml:space="preserve">  &lt;</w:t>
      </w:r>
      <w:proofErr w:type="spellStart"/>
      <w:r>
        <w:t>xs:complexType</w:t>
      </w:r>
      <w:proofErr w:type="spellEnd"/>
      <w:r>
        <w:t xml:space="preserve"> name="</w:t>
      </w:r>
      <w:proofErr w:type="spellStart"/>
      <w:r>
        <w:t>tURLLCReleaseRspType</w:t>
      </w:r>
      <w:proofErr w:type="spellEnd"/>
      <w:r>
        <w:t>"&gt;</w:t>
      </w:r>
    </w:p>
    <w:p w14:paraId="0A465573" w14:textId="77777777" w:rsidR="00584D31" w:rsidRDefault="00584D31" w:rsidP="00584D31">
      <w:pPr>
        <w:pStyle w:val="PL"/>
      </w:pPr>
      <w:r>
        <w:t xml:space="preserve">  </w:t>
      </w:r>
      <w:r>
        <w:rPr>
          <w:rFonts w:eastAsia="SimSun"/>
        </w:rPr>
        <w:t xml:space="preserve">  </w:t>
      </w:r>
      <w:r>
        <w:t>&lt;</w:t>
      </w:r>
      <w:proofErr w:type="spellStart"/>
      <w:r>
        <w:t>xs:sequence</w:t>
      </w:r>
      <w:proofErr w:type="spellEnd"/>
      <w:r>
        <w:t>&gt;</w:t>
      </w:r>
    </w:p>
    <w:p w14:paraId="4748E648" w14:textId="77777777" w:rsidR="00584D31" w:rsidRDefault="00584D31" w:rsidP="00584D31">
      <w:pPr>
        <w:pStyle w:val="PL"/>
      </w:pPr>
      <w:r>
        <w:t xml:space="preserve">  </w:t>
      </w:r>
      <w:r>
        <w:rPr>
          <w:rFonts w:eastAsia="SimSun"/>
        </w:rPr>
        <w:t xml:space="preserve">    </w:t>
      </w:r>
      <w:r>
        <w:t>&lt;</w:t>
      </w:r>
      <w:proofErr w:type="spellStart"/>
      <w:r>
        <w:t>xs:element</w:t>
      </w:r>
      <w:proofErr w:type="spellEnd"/>
      <w:r>
        <w:t xml:space="preserve"> name="result" type="</w:t>
      </w:r>
      <w:proofErr w:type="spellStart"/>
      <w:r>
        <w:t>sealdatadelivery:tResultType</w:t>
      </w:r>
      <w:proofErr w:type="spellEnd"/>
      <w:r>
        <w:t xml:space="preserve">" minOccurs="1" </w:t>
      </w:r>
      <w:proofErr w:type="spellStart"/>
      <w:r w:rsidRPr="00165FDE">
        <w:t>maxOccurs</w:t>
      </w:r>
      <w:proofErr w:type="spellEnd"/>
      <w:r w:rsidRPr="00165FDE">
        <w:t>="</w:t>
      </w:r>
      <w:r>
        <w:t>1</w:t>
      </w:r>
      <w:r w:rsidRPr="00165FDE">
        <w:t>"</w:t>
      </w:r>
      <w:r w:rsidRPr="00DB1907">
        <w:t>/&gt;</w:t>
      </w:r>
    </w:p>
    <w:p w14:paraId="52B73943" w14:textId="77777777" w:rsidR="00584D31" w:rsidRDefault="00584D31" w:rsidP="00584D31">
      <w:pPr>
        <w:pStyle w:val="PL"/>
      </w:pPr>
      <w:r>
        <w:t xml:space="preserve">  </w:t>
      </w:r>
      <w:r>
        <w:rPr>
          <w:rFonts w:eastAsia="SimSun"/>
        </w:rPr>
        <w:t xml:space="preserve">    </w:t>
      </w:r>
      <w:r>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A1CA8C3" w14:textId="77777777" w:rsidR="00584D31" w:rsidRPr="00587E76" w:rsidRDefault="00584D31" w:rsidP="00584D31">
      <w:pPr>
        <w:pStyle w:val="PL"/>
      </w:pPr>
      <w:r>
        <w:t xml:space="preserve">  </w:t>
      </w:r>
      <w:r>
        <w:rPr>
          <w:rFonts w:eastAsia="SimSun"/>
        </w:rP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sealdatadelivery:</w:t>
      </w:r>
      <w:r w:rsidRPr="0098763C">
        <w:t>anyExtType</w:t>
      </w:r>
      <w:proofErr w:type="spellEnd"/>
      <w:r w:rsidRPr="0098763C">
        <w:t>" minOccurs="0"/&gt;</w:t>
      </w:r>
    </w:p>
    <w:p w14:paraId="1883307C" w14:textId="77777777" w:rsidR="00584D31" w:rsidRDefault="00584D31" w:rsidP="00584D31">
      <w:pPr>
        <w:pStyle w:val="PL"/>
      </w:pPr>
      <w:r>
        <w:t xml:space="preserve">  &lt;/</w:t>
      </w:r>
      <w:proofErr w:type="spellStart"/>
      <w:r>
        <w:t>xs:sequence</w:t>
      </w:r>
      <w:proofErr w:type="spellEnd"/>
      <w:r>
        <w:t>&gt;</w:t>
      </w:r>
    </w:p>
    <w:p w14:paraId="7BE7D13F" w14:textId="77777777" w:rsidR="00584D31" w:rsidRDefault="00584D31" w:rsidP="00584D31">
      <w:pPr>
        <w:pStyle w:val="PL"/>
      </w:pPr>
      <w:r>
        <w:t xml:space="preserve">  </w:t>
      </w:r>
      <w:r>
        <w:rPr>
          <w:rFonts w:eastAsia="SimSun"/>
        </w:rPr>
        <w:t xml:space="preserve">  </w:t>
      </w:r>
      <w:r>
        <w:t>&lt;</w:t>
      </w:r>
      <w:proofErr w:type="spellStart"/>
      <w:r>
        <w:t>xs:anyAttribute</w:t>
      </w:r>
      <w:proofErr w:type="spellEnd"/>
      <w:r>
        <w:t xml:space="preserve"> namespace="##any" </w:t>
      </w:r>
      <w:proofErr w:type="spellStart"/>
      <w:r>
        <w:t>processContents</w:t>
      </w:r>
      <w:proofErr w:type="spellEnd"/>
      <w:r>
        <w:t>="lax"/&gt;</w:t>
      </w:r>
    </w:p>
    <w:p w14:paraId="075353AE" w14:textId="77777777" w:rsidR="00584D31" w:rsidRDefault="00584D31" w:rsidP="00584D31">
      <w:pPr>
        <w:pStyle w:val="PL"/>
      </w:pPr>
      <w:r>
        <w:t xml:space="preserve">  &lt;/</w:t>
      </w:r>
      <w:proofErr w:type="spellStart"/>
      <w:r>
        <w:t>xs:complexType</w:t>
      </w:r>
      <w:proofErr w:type="spellEnd"/>
      <w:r>
        <w:t>&gt;</w:t>
      </w:r>
    </w:p>
    <w:p w14:paraId="22BDDC01" w14:textId="77777777" w:rsidR="00584D31" w:rsidRDefault="00584D31" w:rsidP="00584D31">
      <w:pPr>
        <w:pStyle w:val="PL"/>
      </w:pPr>
    </w:p>
    <w:p w14:paraId="23349085" w14:textId="20D264F5" w:rsidR="00155D1A" w:rsidRDefault="00941568" w:rsidP="00155D1A">
      <w:pPr>
        <w:pStyle w:val="PL"/>
      </w:pPr>
      <w:r>
        <w:t xml:space="preserve">  </w:t>
      </w:r>
      <w:r w:rsidR="00155D1A">
        <w:t>&lt;</w:t>
      </w:r>
      <w:proofErr w:type="spellStart"/>
      <w:r w:rsidR="00155D1A">
        <w:t>xs:complexType</w:t>
      </w:r>
      <w:proofErr w:type="spellEnd"/>
      <w:r w:rsidR="00155D1A">
        <w:t xml:space="preserve"> name="</w:t>
      </w:r>
      <w:proofErr w:type="spellStart"/>
      <w:r w:rsidR="00155D1A">
        <w:t>tURLLCUpdateReqType</w:t>
      </w:r>
      <w:proofErr w:type="spellEnd"/>
      <w:r w:rsidR="00155D1A">
        <w:t>"&gt;</w:t>
      </w:r>
    </w:p>
    <w:p w14:paraId="329914EF" w14:textId="59A53DBE" w:rsidR="00155D1A" w:rsidRDefault="00941568" w:rsidP="00155D1A">
      <w:pPr>
        <w:pStyle w:val="PL"/>
      </w:pPr>
      <w:r>
        <w:t xml:space="preserve">  </w:t>
      </w:r>
      <w:r w:rsidR="007736AF">
        <w:rPr>
          <w:rFonts w:eastAsia="SimSun"/>
        </w:rPr>
        <w:t xml:space="preserve">  </w:t>
      </w:r>
      <w:r w:rsidR="00155D1A">
        <w:t>&lt;</w:t>
      </w:r>
      <w:proofErr w:type="spellStart"/>
      <w:r w:rsidR="00155D1A">
        <w:t>xs:</w:t>
      </w:r>
      <w:r w:rsidR="000A69EB">
        <w:t>sequence</w:t>
      </w:r>
      <w:proofErr w:type="spellEnd"/>
      <w:r w:rsidR="00155D1A">
        <w:t>&gt;</w:t>
      </w:r>
    </w:p>
    <w:p w14:paraId="35C4EDC4" w14:textId="0934AAF1" w:rsidR="00155D1A" w:rsidRDefault="00941568" w:rsidP="00155D1A">
      <w:pPr>
        <w:pStyle w:val="PL"/>
      </w:pPr>
      <w:r>
        <w:t xml:space="preserve">  </w:t>
      </w:r>
      <w:r w:rsidR="007736AF">
        <w:rPr>
          <w:rFonts w:eastAsia="SimSun"/>
        </w:rPr>
        <w:t xml:space="preserve">    </w:t>
      </w:r>
      <w:r w:rsidR="00155D1A" w:rsidRPr="00DB1907">
        <w:t>&lt;</w:t>
      </w:r>
      <w:proofErr w:type="spellStart"/>
      <w:r w:rsidR="00155D1A" w:rsidRPr="00DB1907">
        <w:t>xs:element</w:t>
      </w:r>
      <w:proofErr w:type="spellEnd"/>
      <w:r w:rsidR="00155D1A" w:rsidRPr="00DB1907">
        <w:t xml:space="preserve"> name="</w:t>
      </w:r>
      <w:proofErr w:type="spellStart"/>
      <w:r w:rsidR="00155D1A">
        <w:t>sealdd</w:t>
      </w:r>
      <w:proofErr w:type="spellEnd"/>
      <w:r w:rsidR="00155D1A">
        <w:t>-client</w:t>
      </w:r>
      <w:r w:rsidR="00155D1A" w:rsidRPr="00DB1907">
        <w:t>-i</w:t>
      </w:r>
      <w:r w:rsidR="00155D1A">
        <w:t>dentity" type="</w:t>
      </w:r>
      <w:proofErr w:type="spellStart"/>
      <w:r w:rsidR="00155D1A">
        <w:t>xs:string</w:t>
      </w:r>
      <w:proofErr w:type="spellEnd"/>
      <w:r w:rsidR="00155D1A">
        <w:t xml:space="preserve">" minOccurs="1" </w:t>
      </w:r>
      <w:proofErr w:type="spellStart"/>
      <w:r w:rsidR="00155D1A" w:rsidRPr="00165FDE">
        <w:t>maxOccurs</w:t>
      </w:r>
      <w:proofErr w:type="spellEnd"/>
      <w:r w:rsidR="00155D1A" w:rsidRPr="00165FDE">
        <w:t>="</w:t>
      </w:r>
      <w:r w:rsidR="00155D1A">
        <w:t>1</w:t>
      </w:r>
      <w:r w:rsidR="00155D1A" w:rsidRPr="00165FDE">
        <w:t>"</w:t>
      </w:r>
      <w:r w:rsidR="00155D1A" w:rsidRPr="00DB1907">
        <w:t>/&gt;</w:t>
      </w:r>
    </w:p>
    <w:p w14:paraId="5EE242FB" w14:textId="40ECF75F" w:rsidR="00155D1A" w:rsidRDefault="00941568" w:rsidP="00155D1A">
      <w:pPr>
        <w:pStyle w:val="PL"/>
      </w:pPr>
      <w:r>
        <w:t xml:space="preserve">  </w:t>
      </w:r>
      <w:r w:rsidR="007736AF">
        <w:rPr>
          <w:rFonts w:eastAsia="SimSun"/>
        </w:rPr>
        <w:t xml:space="preserve">    </w:t>
      </w:r>
      <w:r w:rsidR="00155D1A" w:rsidRPr="00DB1907">
        <w:t>&lt;</w:t>
      </w:r>
      <w:proofErr w:type="spellStart"/>
      <w:r w:rsidR="00155D1A" w:rsidRPr="00DB1907">
        <w:t>xs:element</w:t>
      </w:r>
      <w:proofErr w:type="spellEnd"/>
      <w:r w:rsidR="00155D1A" w:rsidRPr="00DB1907">
        <w:t xml:space="preserve"> name="</w:t>
      </w:r>
      <w:proofErr w:type="spellStart"/>
      <w:r w:rsidR="00155D1A">
        <w:t>sealdd</w:t>
      </w:r>
      <w:proofErr w:type="spellEnd"/>
      <w:r w:rsidR="00155D1A">
        <w:t>-flow</w:t>
      </w:r>
      <w:r w:rsidR="00155D1A" w:rsidRPr="00DB1907">
        <w:t>-i</w:t>
      </w:r>
      <w:r w:rsidR="00155D1A">
        <w:t>d" type="</w:t>
      </w:r>
      <w:proofErr w:type="spellStart"/>
      <w:r w:rsidR="00155D1A">
        <w:t>sealdatadelivery:tSeal</w:t>
      </w:r>
      <w:r w:rsidR="00A05EB0">
        <w:t>dd</w:t>
      </w:r>
      <w:r w:rsidR="00155D1A">
        <w:t>FlowIdType</w:t>
      </w:r>
      <w:proofErr w:type="spellEnd"/>
      <w:r w:rsidR="00155D1A">
        <w:t xml:space="preserve">" minOccurs="1" </w:t>
      </w:r>
      <w:proofErr w:type="spellStart"/>
      <w:r w:rsidR="00155D1A" w:rsidRPr="00165FDE">
        <w:t>maxOccurs</w:t>
      </w:r>
      <w:proofErr w:type="spellEnd"/>
      <w:r w:rsidR="00155D1A" w:rsidRPr="00165FDE">
        <w:t>="</w:t>
      </w:r>
      <w:r w:rsidR="00155D1A">
        <w:t>1</w:t>
      </w:r>
      <w:r w:rsidR="00155D1A" w:rsidRPr="00165FDE">
        <w:t>"</w:t>
      </w:r>
      <w:r w:rsidR="00155D1A" w:rsidRPr="00DB1907">
        <w:t>/&gt;</w:t>
      </w:r>
    </w:p>
    <w:p w14:paraId="29307BAA" w14:textId="2DE776FE" w:rsidR="00155D1A" w:rsidRDefault="00941568" w:rsidP="00155D1A">
      <w:pPr>
        <w:pStyle w:val="PL"/>
      </w:pPr>
      <w:r>
        <w:t xml:space="preserve">  </w:t>
      </w:r>
      <w:r w:rsidR="007736AF">
        <w:rPr>
          <w:rFonts w:eastAsia="SimSun"/>
        </w:rPr>
        <w:t xml:space="preserve">    </w:t>
      </w:r>
      <w:r w:rsidR="00155D1A">
        <w:t>&lt;</w:t>
      </w:r>
      <w:proofErr w:type="spellStart"/>
      <w:r w:rsidR="00155D1A">
        <w:t>xs:element</w:t>
      </w:r>
      <w:proofErr w:type="spellEnd"/>
      <w:r w:rsidR="00155D1A">
        <w:t xml:space="preserve"> name="Identity" type="</w:t>
      </w:r>
      <w:proofErr w:type="spellStart"/>
      <w:r w:rsidR="00155D1A">
        <w:t>sealdatadelivery:tIdentityType</w:t>
      </w:r>
      <w:proofErr w:type="spellEnd"/>
      <w:r w:rsidR="00155D1A">
        <w:t>"</w:t>
      </w:r>
      <w:r w:rsidR="00155D1A" w:rsidRPr="00A83C25">
        <w:t xml:space="preserve"> </w:t>
      </w:r>
      <w:r w:rsidR="00155D1A">
        <w:t xml:space="preserve">minOccurs="0" </w:t>
      </w:r>
      <w:proofErr w:type="spellStart"/>
      <w:r w:rsidR="00155D1A" w:rsidRPr="00165FDE">
        <w:t>maxOccurs</w:t>
      </w:r>
      <w:proofErr w:type="spellEnd"/>
      <w:r w:rsidR="00155D1A" w:rsidRPr="00165FDE">
        <w:t>="</w:t>
      </w:r>
      <w:r w:rsidR="00155D1A">
        <w:t>1</w:t>
      </w:r>
      <w:r w:rsidR="00155D1A" w:rsidRPr="00165FDE">
        <w:t>"</w:t>
      </w:r>
      <w:r w:rsidR="00155D1A">
        <w:t>/&gt;</w:t>
      </w:r>
    </w:p>
    <w:p w14:paraId="4404F27D" w14:textId="23CCA858" w:rsidR="00155D1A" w:rsidRDefault="00941568" w:rsidP="00155D1A">
      <w:pPr>
        <w:pStyle w:val="PL"/>
      </w:pPr>
      <w:r>
        <w:t xml:space="preserve">  </w:t>
      </w:r>
      <w:r w:rsidR="007736AF">
        <w:rPr>
          <w:rFonts w:eastAsia="SimSun"/>
        </w:rPr>
        <w:t xml:space="preserve">    </w:t>
      </w:r>
      <w:r w:rsidR="00155D1A">
        <w:t>&lt;</w:t>
      </w:r>
      <w:proofErr w:type="spellStart"/>
      <w:r w:rsidR="00155D1A">
        <w:t>xs:element</w:t>
      </w:r>
      <w:proofErr w:type="spellEnd"/>
      <w:r w:rsidR="00155D1A">
        <w:t xml:space="preserve"> name="server-id" type="</w:t>
      </w:r>
      <w:proofErr w:type="spellStart"/>
      <w:r w:rsidR="00155D1A">
        <w:t>xs:string</w:t>
      </w:r>
      <w:proofErr w:type="spellEnd"/>
      <w:r w:rsidR="00155D1A">
        <w:t xml:space="preserve">" minOccurs="0" </w:t>
      </w:r>
      <w:proofErr w:type="spellStart"/>
      <w:r w:rsidR="00155D1A" w:rsidRPr="00165FDE">
        <w:t>maxOccurs</w:t>
      </w:r>
      <w:proofErr w:type="spellEnd"/>
      <w:r w:rsidR="00155D1A" w:rsidRPr="00165FDE">
        <w:t>="</w:t>
      </w:r>
      <w:r w:rsidR="00155D1A">
        <w:t>1</w:t>
      </w:r>
      <w:r w:rsidR="00155D1A" w:rsidRPr="00165FDE">
        <w:t>"</w:t>
      </w:r>
      <w:r w:rsidR="00155D1A" w:rsidRPr="00DB1907">
        <w:t>/&gt;</w:t>
      </w:r>
    </w:p>
    <w:p w14:paraId="0CD77510" w14:textId="28B93D07" w:rsidR="00155D1A" w:rsidRDefault="00941568" w:rsidP="00155D1A">
      <w:pPr>
        <w:pStyle w:val="PL"/>
      </w:pPr>
      <w:r>
        <w:t xml:space="preserve">  </w:t>
      </w:r>
      <w:r w:rsidR="007736AF">
        <w:rPr>
          <w:rFonts w:eastAsia="SimSun"/>
        </w:rPr>
        <w:t xml:space="preserve">    </w:t>
      </w:r>
      <w:r w:rsidR="00155D1A">
        <w:t>&lt;</w:t>
      </w:r>
      <w:proofErr w:type="spellStart"/>
      <w:r w:rsidR="00155D1A">
        <w:t>xs:element</w:t>
      </w:r>
      <w:proofErr w:type="spellEnd"/>
      <w:r w:rsidR="00155D1A">
        <w:t xml:space="preserve"> name="VAL-serv</w:t>
      </w:r>
      <w:r w:rsidR="001031B5">
        <w:t>ic</w:t>
      </w:r>
      <w:r w:rsidR="00155D1A">
        <w:t>e-id" type="</w:t>
      </w:r>
      <w:proofErr w:type="spellStart"/>
      <w:r w:rsidR="00155D1A">
        <w:t>xs:string</w:t>
      </w:r>
      <w:proofErr w:type="spellEnd"/>
      <w:r w:rsidR="00155D1A">
        <w:t xml:space="preserve">" minOccurs="0" </w:t>
      </w:r>
      <w:proofErr w:type="spellStart"/>
      <w:r w:rsidR="00155D1A" w:rsidRPr="00165FDE">
        <w:t>maxOccurs</w:t>
      </w:r>
      <w:proofErr w:type="spellEnd"/>
      <w:r w:rsidR="00155D1A" w:rsidRPr="00165FDE">
        <w:t>="</w:t>
      </w:r>
      <w:r w:rsidR="00155D1A">
        <w:t>1</w:t>
      </w:r>
      <w:r w:rsidR="00155D1A" w:rsidRPr="00165FDE">
        <w:t>"</w:t>
      </w:r>
      <w:r w:rsidR="00155D1A" w:rsidRPr="00DB1907">
        <w:t>/&gt;</w:t>
      </w:r>
    </w:p>
    <w:p w14:paraId="40B29D83" w14:textId="5B5EB300" w:rsidR="00155D1A" w:rsidRDefault="00941568" w:rsidP="00155D1A">
      <w:pPr>
        <w:pStyle w:val="PL"/>
      </w:pPr>
      <w:r>
        <w:t xml:space="preserve">  </w:t>
      </w:r>
      <w:r w:rsidR="007736AF">
        <w:rPr>
          <w:rFonts w:eastAsia="SimSun"/>
        </w:rPr>
        <w:t xml:space="preserve">    </w:t>
      </w:r>
      <w:r w:rsidR="00155D1A">
        <w:t>&lt;</w:t>
      </w:r>
      <w:proofErr w:type="spellStart"/>
      <w:r w:rsidR="00155D1A">
        <w:t>xs:element</w:t>
      </w:r>
      <w:proofErr w:type="spellEnd"/>
      <w:r w:rsidR="00155D1A">
        <w:t xml:space="preserve"> name="traffic-descriptor-info" type="</w:t>
      </w:r>
      <w:proofErr w:type="spellStart"/>
      <w:r w:rsidR="00155D1A">
        <w:t>sealdatadelivery:tTrafficDescriptorInfoType</w:t>
      </w:r>
      <w:proofErr w:type="spellEnd"/>
      <w:r w:rsidR="00155D1A">
        <w:t xml:space="preserve">" minOccurs="0" </w:t>
      </w:r>
      <w:proofErr w:type="spellStart"/>
      <w:r w:rsidR="00155D1A" w:rsidRPr="00165FDE">
        <w:t>maxOccurs</w:t>
      </w:r>
      <w:proofErr w:type="spellEnd"/>
      <w:r w:rsidR="00155D1A" w:rsidRPr="00165FDE">
        <w:t>="</w:t>
      </w:r>
      <w:r w:rsidR="00155D1A">
        <w:t>1</w:t>
      </w:r>
      <w:r w:rsidR="00155D1A" w:rsidRPr="00165FDE">
        <w:t>"</w:t>
      </w:r>
      <w:r w:rsidR="00155D1A">
        <w:t>/&gt;</w:t>
      </w:r>
    </w:p>
    <w:p w14:paraId="1F5174FF" w14:textId="5B05F644" w:rsidR="00155D1A" w:rsidRDefault="00941568" w:rsidP="00155D1A">
      <w:pPr>
        <w:pStyle w:val="PL"/>
      </w:pPr>
      <w:r>
        <w:t xml:space="preserve">  </w:t>
      </w:r>
      <w:r w:rsidR="007736AF">
        <w:rPr>
          <w:rFonts w:eastAsia="SimSun"/>
        </w:rPr>
        <w:t xml:space="preserve">    </w:t>
      </w:r>
      <w:r w:rsidR="00155D1A">
        <w:t>&lt;</w:t>
      </w:r>
      <w:proofErr w:type="spellStart"/>
      <w:r w:rsidR="00155D1A">
        <w:t>xs:any</w:t>
      </w:r>
      <w:proofErr w:type="spellEnd"/>
      <w:r w:rsidR="00155D1A">
        <w:t xml:space="preserve"> namespace="##other" </w:t>
      </w:r>
      <w:proofErr w:type="spellStart"/>
      <w:r w:rsidR="00155D1A">
        <w:t>processContents</w:t>
      </w:r>
      <w:proofErr w:type="spellEnd"/>
      <w:r w:rsidR="00155D1A">
        <w:t xml:space="preserve">="lax" minOccurs="0" </w:t>
      </w:r>
      <w:proofErr w:type="spellStart"/>
      <w:r w:rsidR="00155D1A">
        <w:t>maxOccurs</w:t>
      </w:r>
      <w:proofErr w:type="spellEnd"/>
      <w:r w:rsidR="00155D1A">
        <w:t>="unbounded"/&gt;</w:t>
      </w:r>
    </w:p>
    <w:p w14:paraId="13021C47" w14:textId="0EC584CB" w:rsidR="00155D1A" w:rsidRPr="00587E76" w:rsidRDefault="00941568" w:rsidP="00155D1A">
      <w:pPr>
        <w:pStyle w:val="PL"/>
      </w:pPr>
      <w:r>
        <w:t xml:space="preserve">  </w:t>
      </w:r>
      <w:r w:rsidR="007736AF">
        <w:rPr>
          <w:rFonts w:eastAsia="SimSun"/>
        </w:rPr>
        <w:t xml:space="preserve">    </w:t>
      </w:r>
      <w:r w:rsidR="00155D1A" w:rsidRPr="0098763C">
        <w:t>&lt;</w:t>
      </w:r>
      <w:proofErr w:type="spellStart"/>
      <w:r w:rsidR="00155D1A" w:rsidRPr="0098763C">
        <w:t>xs:element</w:t>
      </w:r>
      <w:proofErr w:type="spellEnd"/>
      <w:r w:rsidR="00155D1A" w:rsidRPr="0098763C">
        <w:t xml:space="preserve"> name="</w:t>
      </w:r>
      <w:proofErr w:type="spellStart"/>
      <w:r w:rsidR="00155D1A" w:rsidRPr="0098763C">
        <w:t>anyExt</w:t>
      </w:r>
      <w:proofErr w:type="spellEnd"/>
      <w:r w:rsidR="00155D1A" w:rsidRPr="0098763C">
        <w:t>" type="</w:t>
      </w:r>
      <w:proofErr w:type="spellStart"/>
      <w:r w:rsidR="00155D1A">
        <w:t>sealdatadelivery:</w:t>
      </w:r>
      <w:r w:rsidR="00155D1A" w:rsidRPr="0098763C">
        <w:t>anyExtType</w:t>
      </w:r>
      <w:proofErr w:type="spellEnd"/>
      <w:r w:rsidR="00155D1A" w:rsidRPr="0098763C">
        <w:t>" minOccurs="0"/&gt;</w:t>
      </w:r>
    </w:p>
    <w:p w14:paraId="530387C3" w14:textId="333E77F8" w:rsidR="00155D1A" w:rsidRDefault="00941568" w:rsidP="00155D1A">
      <w:pPr>
        <w:pStyle w:val="PL"/>
      </w:pPr>
      <w:r>
        <w:t xml:space="preserve">  </w:t>
      </w:r>
      <w:r w:rsidR="007736AF">
        <w:rPr>
          <w:rFonts w:eastAsia="SimSun"/>
        </w:rPr>
        <w:t xml:space="preserve">  </w:t>
      </w:r>
      <w:r w:rsidR="00155D1A">
        <w:t>&lt;/</w:t>
      </w:r>
      <w:proofErr w:type="spellStart"/>
      <w:r w:rsidR="00155D1A">
        <w:t>xs:</w:t>
      </w:r>
      <w:r w:rsidR="000A69EB">
        <w:t>sequence</w:t>
      </w:r>
      <w:proofErr w:type="spellEnd"/>
      <w:r w:rsidR="00155D1A">
        <w:t>&gt;</w:t>
      </w:r>
    </w:p>
    <w:p w14:paraId="497C37FA" w14:textId="496931CA" w:rsidR="00155D1A" w:rsidRDefault="00941568" w:rsidP="00155D1A">
      <w:pPr>
        <w:pStyle w:val="PL"/>
      </w:pPr>
      <w:r>
        <w:t xml:space="preserve">  </w:t>
      </w:r>
      <w:r w:rsidR="007736AF">
        <w:rPr>
          <w:rFonts w:eastAsia="SimSun"/>
        </w:rPr>
        <w:t xml:space="preserve">  </w:t>
      </w:r>
      <w:r w:rsidR="00155D1A">
        <w:t>&lt;</w:t>
      </w:r>
      <w:proofErr w:type="spellStart"/>
      <w:r w:rsidR="00155D1A">
        <w:t>xs:anyAttribute</w:t>
      </w:r>
      <w:proofErr w:type="spellEnd"/>
      <w:r w:rsidR="00155D1A">
        <w:t xml:space="preserve"> namespace="##any" </w:t>
      </w:r>
      <w:proofErr w:type="spellStart"/>
      <w:r w:rsidR="00155D1A">
        <w:t>processContents</w:t>
      </w:r>
      <w:proofErr w:type="spellEnd"/>
      <w:r w:rsidR="00155D1A">
        <w:t>="lax"/&gt;</w:t>
      </w:r>
    </w:p>
    <w:p w14:paraId="3D7C607D" w14:textId="63A7FAC2" w:rsidR="00155D1A" w:rsidRDefault="00941568" w:rsidP="00155D1A">
      <w:pPr>
        <w:pStyle w:val="PL"/>
      </w:pPr>
      <w:r>
        <w:t xml:space="preserve">  </w:t>
      </w:r>
      <w:r w:rsidR="00155D1A">
        <w:t>&lt;/</w:t>
      </w:r>
      <w:proofErr w:type="spellStart"/>
      <w:r w:rsidR="00155D1A">
        <w:t>xs:complexType</w:t>
      </w:r>
      <w:proofErr w:type="spellEnd"/>
      <w:r w:rsidR="00155D1A">
        <w:t>&gt;</w:t>
      </w:r>
    </w:p>
    <w:p w14:paraId="678E801D" w14:textId="77777777" w:rsidR="00155D1A" w:rsidRDefault="00155D1A" w:rsidP="00155D1A">
      <w:pPr>
        <w:pStyle w:val="PL"/>
      </w:pPr>
    </w:p>
    <w:p w14:paraId="60D5B72B" w14:textId="3E4BBF4A" w:rsidR="00155D1A" w:rsidRDefault="00941568" w:rsidP="00155D1A">
      <w:pPr>
        <w:pStyle w:val="PL"/>
      </w:pPr>
      <w:r>
        <w:t xml:space="preserve">  </w:t>
      </w:r>
      <w:r w:rsidR="00155D1A">
        <w:t>&lt;</w:t>
      </w:r>
      <w:proofErr w:type="spellStart"/>
      <w:r w:rsidR="00155D1A">
        <w:t>xs:complexType</w:t>
      </w:r>
      <w:proofErr w:type="spellEnd"/>
      <w:r w:rsidR="00155D1A">
        <w:t xml:space="preserve"> name="</w:t>
      </w:r>
      <w:proofErr w:type="spellStart"/>
      <w:r w:rsidR="00155D1A">
        <w:t>tURLLCUpdateRspType</w:t>
      </w:r>
      <w:proofErr w:type="spellEnd"/>
      <w:r w:rsidR="00155D1A">
        <w:t>"&gt;</w:t>
      </w:r>
    </w:p>
    <w:p w14:paraId="01E0D646" w14:textId="7E8D25AE" w:rsidR="00155D1A" w:rsidRDefault="00941568" w:rsidP="00155D1A">
      <w:pPr>
        <w:pStyle w:val="PL"/>
      </w:pPr>
      <w:r>
        <w:t xml:space="preserve">  </w:t>
      </w:r>
      <w:r w:rsidR="007736AF">
        <w:rPr>
          <w:rFonts w:eastAsia="SimSun"/>
        </w:rPr>
        <w:t xml:space="preserve">  </w:t>
      </w:r>
      <w:r w:rsidR="00155D1A">
        <w:t>&lt;</w:t>
      </w:r>
      <w:proofErr w:type="spellStart"/>
      <w:r w:rsidR="00155D1A">
        <w:t>xs:</w:t>
      </w:r>
      <w:r w:rsidR="000A69EB">
        <w:t>sequence</w:t>
      </w:r>
      <w:proofErr w:type="spellEnd"/>
      <w:r w:rsidR="00155D1A">
        <w:t>&gt;</w:t>
      </w:r>
    </w:p>
    <w:p w14:paraId="2988F341" w14:textId="57D1280D" w:rsidR="00155D1A" w:rsidRDefault="00941568" w:rsidP="00155D1A">
      <w:pPr>
        <w:pStyle w:val="PL"/>
      </w:pPr>
      <w:r>
        <w:t xml:space="preserve">  </w:t>
      </w:r>
      <w:r w:rsidR="007736AF">
        <w:rPr>
          <w:rFonts w:eastAsia="SimSun"/>
        </w:rPr>
        <w:t xml:space="preserve">    </w:t>
      </w:r>
      <w:r w:rsidR="00155D1A">
        <w:t>&lt;</w:t>
      </w:r>
      <w:proofErr w:type="spellStart"/>
      <w:r w:rsidR="00155D1A">
        <w:t>xs:element</w:t>
      </w:r>
      <w:proofErr w:type="spellEnd"/>
      <w:r w:rsidR="00155D1A">
        <w:t xml:space="preserve"> name="result" type="</w:t>
      </w:r>
      <w:proofErr w:type="spellStart"/>
      <w:r w:rsidR="00184F9F">
        <w:t>sealdatadelivery:</w:t>
      </w:r>
      <w:r w:rsidR="00155D1A">
        <w:t>tResultType</w:t>
      </w:r>
      <w:proofErr w:type="spellEnd"/>
      <w:r w:rsidR="00155D1A">
        <w:t xml:space="preserve">" minOccurs="1" </w:t>
      </w:r>
      <w:proofErr w:type="spellStart"/>
      <w:r w:rsidR="00155D1A" w:rsidRPr="00165FDE">
        <w:t>maxOccurs</w:t>
      </w:r>
      <w:proofErr w:type="spellEnd"/>
      <w:r w:rsidR="00155D1A" w:rsidRPr="00165FDE">
        <w:t>="</w:t>
      </w:r>
      <w:r w:rsidR="00155D1A">
        <w:t>1</w:t>
      </w:r>
      <w:r w:rsidR="00155D1A" w:rsidRPr="00165FDE">
        <w:t>"</w:t>
      </w:r>
      <w:r w:rsidR="00155D1A" w:rsidRPr="00DB1907">
        <w:t>/&gt;</w:t>
      </w:r>
    </w:p>
    <w:p w14:paraId="05E8C475" w14:textId="0DFA4DF9" w:rsidR="00155D1A" w:rsidRDefault="00941568" w:rsidP="00155D1A">
      <w:pPr>
        <w:pStyle w:val="PL"/>
      </w:pPr>
      <w:r>
        <w:t xml:space="preserve">  </w:t>
      </w:r>
      <w:r w:rsidR="007736AF">
        <w:rPr>
          <w:rFonts w:eastAsia="SimSun"/>
        </w:rPr>
        <w:t xml:space="preserve">    </w:t>
      </w:r>
      <w:r w:rsidR="00155D1A">
        <w:t>&lt;</w:t>
      </w:r>
      <w:proofErr w:type="spellStart"/>
      <w:r w:rsidR="00155D1A">
        <w:t>xs:any</w:t>
      </w:r>
      <w:proofErr w:type="spellEnd"/>
      <w:r w:rsidR="00155D1A">
        <w:t xml:space="preserve"> namespace="##other" </w:t>
      </w:r>
      <w:proofErr w:type="spellStart"/>
      <w:r w:rsidR="00155D1A">
        <w:t>processContents</w:t>
      </w:r>
      <w:proofErr w:type="spellEnd"/>
      <w:r w:rsidR="00155D1A">
        <w:t xml:space="preserve">="lax" minOccurs="0" </w:t>
      </w:r>
      <w:proofErr w:type="spellStart"/>
      <w:r w:rsidR="00155D1A">
        <w:t>maxOccurs</w:t>
      </w:r>
      <w:proofErr w:type="spellEnd"/>
      <w:r w:rsidR="00155D1A">
        <w:t>="unbounded"/&gt;</w:t>
      </w:r>
    </w:p>
    <w:p w14:paraId="4DC57DB1" w14:textId="568DF55D" w:rsidR="00155D1A" w:rsidRPr="00587E76" w:rsidRDefault="00941568" w:rsidP="00155D1A">
      <w:pPr>
        <w:pStyle w:val="PL"/>
      </w:pPr>
      <w:r>
        <w:t xml:space="preserve">  </w:t>
      </w:r>
      <w:r w:rsidR="007736AF">
        <w:rPr>
          <w:rFonts w:eastAsia="SimSun"/>
        </w:rPr>
        <w:t xml:space="preserve">    </w:t>
      </w:r>
      <w:r w:rsidR="00155D1A" w:rsidRPr="0098763C">
        <w:t>&lt;</w:t>
      </w:r>
      <w:proofErr w:type="spellStart"/>
      <w:r w:rsidR="00155D1A" w:rsidRPr="0098763C">
        <w:t>xs:element</w:t>
      </w:r>
      <w:proofErr w:type="spellEnd"/>
      <w:r w:rsidR="00155D1A" w:rsidRPr="0098763C">
        <w:t xml:space="preserve"> name="</w:t>
      </w:r>
      <w:proofErr w:type="spellStart"/>
      <w:r w:rsidR="00155D1A" w:rsidRPr="0098763C">
        <w:t>anyExt</w:t>
      </w:r>
      <w:proofErr w:type="spellEnd"/>
      <w:r w:rsidR="00155D1A" w:rsidRPr="0098763C">
        <w:t>" type="</w:t>
      </w:r>
      <w:proofErr w:type="spellStart"/>
      <w:r w:rsidR="00155D1A">
        <w:t>sealdatadelivery:</w:t>
      </w:r>
      <w:r w:rsidR="00155D1A" w:rsidRPr="0098763C">
        <w:t>anyExtType</w:t>
      </w:r>
      <w:proofErr w:type="spellEnd"/>
      <w:r w:rsidR="00155D1A" w:rsidRPr="0098763C">
        <w:t>" minOccurs="0"/&gt;</w:t>
      </w:r>
    </w:p>
    <w:p w14:paraId="2C73CA31" w14:textId="07EB7415" w:rsidR="00155D1A" w:rsidRDefault="00941568" w:rsidP="00155D1A">
      <w:pPr>
        <w:pStyle w:val="PL"/>
      </w:pPr>
      <w:r>
        <w:t xml:space="preserve">  </w:t>
      </w:r>
      <w:r w:rsidR="007736AF">
        <w:rPr>
          <w:rFonts w:eastAsia="SimSun"/>
        </w:rPr>
        <w:t xml:space="preserve">  </w:t>
      </w:r>
      <w:r w:rsidR="00155D1A">
        <w:t>&lt;/</w:t>
      </w:r>
      <w:proofErr w:type="spellStart"/>
      <w:r w:rsidR="00155D1A">
        <w:t>xs:</w:t>
      </w:r>
      <w:r w:rsidR="000A69EB">
        <w:t>sequence</w:t>
      </w:r>
      <w:proofErr w:type="spellEnd"/>
      <w:r w:rsidR="00155D1A">
        <w:t>&gt;</w:t>
      </w:r>
    </w:p>
    <w:p w14:paraId="712079F0" w14:textId="7E95D091" w:rsidR="00155D1A" w:rsidRDefault="00941568" w:rsidP="00155D1A">
      <w:pPr>
        <w:pStyle w:val="PL"/>
      </w:pPr>
      <w:r>
        <w:t xml:space="preserve">  </w:t>
      </w:r>
      <w:r w:rsidR="007736AF">
        <w:rPr>
          <w:rFonts w:eastAsia="SimSun"/>
        </w:rPr>
        <w:t xml:space="preserve">  </w:t>
      </w:r>
      <w:r w:rsidR="00155D1A">
        <w:t>&lt;</w:t>
      </w:r>
      <w:proofErr w:type="spellStart"/>
      <w:r w:rsidR="00155D1A">
        <w:t>xs:anyAttribute</w:t>
      </w:r>
      <w:proofErr w:type="spellEnd"/>
      <w:r w:rsidR="00155D1A">
        <w:t xml:space="preserve"> namespace="##any" </w:t>
      </w:r>
      <w:proofErr w:type="spellStart"/>
      <w:r w:rsidR="00155D1A">
        <w:t>processContents</w:t>
      </w:r>
      <w:proofErr w:type="spellEnd"/>
      <w:r w:rsidR="00155D1A">
        <w:t>="lax"/&gt;</w:t>
      </w:r>
    </w:p>
    <w:p w14:paraId="05F2D89D" w14:textId="546F3FCA" w:rsidR="00155D1A" w:rsidRDefault="00941568" w:rsidP="00155D1A">
      <w:pPr>
        <w:pStyle w:val="PL"/>
      </w:pPr>
      <w:r>
        <w:t xml:space="preserve">  </w:t>
      </w:r>
      <w:r w:rsidR="00155D1A">
        <w:t>&lt;/</w:t>
      </w:r>
      <w:proofErr w:type="spellStart"/>
      <w:r w:rsidR="00155D1A">
        <w:t>xs:complexType</w:t>
      </w:r>
      <w:proofErr w:type="spellEnd"/>
      <w:r w:rsidR="00155D1A">
        <w:t>&gt;</w:t>
      </w:r>
    </w:p>
    <w:p w14:paraId="506CAC37" w14:textId="77777777" w:rsidR="00155D1A" w:rsidRDefault="00155D1A" w:rsidP="00155D1A">
      <w:pPr>
        <w:pStyle w:val="PL"/>
      </w:pPr>
    </w:p>
    <w:p w14:paraId="21A11F24" w14:textId="4AEEFEA0" w:rsidR="00A27BAA" w:rsidRDefault="00476F4F" w:rsidP="00A27BAA">
      <w:pPr>
        <w:pStyle w:val="PL"/>
      </w:pPr>
      <w:r>
        <w:t xml:space="preserve">  </w:t>
      </w:r>
      <w:r w:rsidR="00A27BAA">
        <w:t>&lt;</w:t>
      </w:r>
      <w:proofErr w:type="spellStart"/>
      <w:r w:rsidR="00A27BAA">
        <w:t>xs:complexType</w:t>
      </w:r>
      <w:proofErr w:type="spellEnd"/>
      <w:r w:rsidR="00A27BAA">
        <w:t xml:space="preserve"> name="</w:t>
      </w:r>
      <w:proofErr w:type="spellStart"/>
      <w:r w:rsidR="00A27BAA">
        <w:t>tDataStorageCreationReqType</w:t>
      </w:r>
      <w:proofErr w:type="spellEnd"/>
      <w:r w:rsidR="00A27BAA">
        <w:t>"&gt;</w:t>
      </w:r>
    </w:p>
    <w:p w14:paraId="3D346778" w14:textId="6ED10472" w:rsidR="00A27BAA" w:rsidRDefault="00476F4F" w:rsidP="00A27BAA">
      <w:pPr>
        <w:pStyle w:val="PL"/>
      </w:pPr>
      <w:r>
        <w:t xml:space="preserve">  </w:t>
      </w:r>
      <w:r w:rsidR="007736AF">
        <w:rPr>
          <w:rFonts w:eastAsia="SimSun"/>
        </w:rPr>
        <w:t xml:space="preserve">  </w:t>
      </w:r>
      <w:r w:rsidR="00A27BAA">
        <w:t>&lt;</w:t>
      </w:r>
      <w:proofErr w:type="spellStart"/>
      <w:r w:rsidR="00A27BAA">
        <w:t>xs:</w:t>
      </w:r>
      <w:r w:rsidR="000A69EB">
        <w:t>sequence</w:t>
      </w:r>
      <w:proofErr w:type="spellEnd"/>
      <w:r w:rsidR="00A27BAA">
        <w:t>&gt;</w:t>
      </w:r>
    </w:p>
    <w:p w14:paraId="1E7233B3" w14:textId="387485E0" w:rsidR="00A27BAA" w:rsidRDefault="00476F4F" w:rsidP="00A27BAA">
      <w:pPr>
        <w:pStyle w:val="PL"/>
      </w:pPr>
      <w:r>
        <w:t xml:space="preserve">  </w:t>
      </w:r>
      <w:r w:rsidR="007736AF">
        <w:rPr>
          <w:rFonts w:eastAsia="SimSun"/>
        </w:rPr>
        <w:t xml:space="preserve">    </w:t>
      </w:r>
      <w:r w:rsidR="00A27BAA">
        <w:t>&lt;</w:t>
      </w:r>
      <w:proofErr w:type="spellStart"/>
      <w:r w:rsidR="00A27BAA">
        <w:t>xs:element</w:t>
      </w:r>
      <w:proofErr w:type="spellEnd"/>
      <w:r w:rsidR="00A27BAA">
        <w:t xml:space="preserve"> name="application-data" type="</w:t>
      </w:r>
      <w:proofErr w:type="spellStart"/>
      <w:r w:rsidR="00A27BAA">
        <w:t>xs:</w:t>
      </w:r>
      <w:r w:rsidR="00A27BAA" w:rsidRPr="00A15BA6">
        <w:t>hexBinary</w:t>
      </w:r>
      <w:proofErr w:type="spellEnd"/>
      <w:r w:rsidR="00A27BAA">
        <w:t xml:space="preserve">" minOccurs="1" </w:t>
      </w:r>
      <w:proofErr w:type="spellStart"/>
      <w:r w:rsidR="00A27BAA" w:rsidRPr="00165FDE">
        <w:t>maxOccurs</w:t>
      </w:r>
      <w:proofErr w:type="spellEnd"/>
      <w:r w:rsidR="00A27BAA" w:rsidRPr="00165FDE">
        <w:t>="</w:t>
      </w:r>
      <w:r w:rsidR="00A27BAA">
        <w:t>1</w:t>
      </w:r>
      <w:r w:rsidR="00A27BAA" w:rsidRPr="00165FDE">
        <w:t>"</w:t>
      </w:r>
      <w:r w:rsidR="00A27BAA">
        <w:t>/&gt;</w:t>
      </w:r>
    </w:p>
    <w:p w14:paraId="1E3609FC" w14:textId="6940C4FA" w:rsidR="00A27BAA" w:rsidRDefault="00476F4F" w:rsidP="00A27BAA">
      <w:pPr>
        <w:pStyle w:val="PL"/>
      </w:pPr>
      <w:r>
        <w:t xml:space="preserve">  </w:t>
      </w:r>
      <w:r w:rsidR="007736AF">
        <w:rPr>
          <w:rFonts w:eastAsia="SimSun"/>
        </w:rPr>
        <w:t xml:space="preserve">    </w:t>
      </w:r>
      <w:r w:rsidR="00A27BAA">
        <w:t>&lt;</w:t>
      </w:r>
      <w:proofErr w:type="spellStart"/>
      <w:r w:rsidR="00A27BAA">
        <w:t>xs:element</w:t>
      </w:r>
      <w:proofErr w:type="spellEnd"/>
      <w:r w:rsidR="00A27BAA">
        <w:t xml:space="preserve"> name="access-control-policy" type="</w:t>
      </w:r>
      <w:proofErr w:type="spellStart"/>
      <w:r w:rsidR="00A27BAA">
        <w:t>sealdatadelivery:tAccessControlPolicyType</w:t>
      </w:r>
      <w:proofErr w:type="spellEnd"/>
      <w:r w:rsidR="00A27BAA">
        <w:t xml:space="preserve">" minOccurs="0" </w:t>
      </w:r>
      <w:proofErr w:type="spellStart"/>
      <w:r w:rsidR="00A27BAA" w:rsidRPr="00165FDE">
        <w:t>maxOccurs</w:t>
      </w:r>
      <w:proofErr w:type="spellEnd"/>
      <w:r w:rsidR="00A27BAA" w:rsidRPr="00165FDE">
        <w:t>="</w:t>
      </w:r>
      <w:r w:rsidR="00A27BAA">
        <w:t>1</w:t>
      </w:r>
      <w:r w:rsidR="00A27BAA" w:rsidRPr="00165FDE">
        <w:t>"</w:t>
      </w:r>
      <w:r w:rsidR="00A27BAA">
        <w:t>/&gt;</w:t>
      </w:r>
    </w:p>
    <w:p w14:paraId="1A29C59E" w14:textId="74D1AC85" w:rsidR="00A27BAA" w:rsidRDefault="00476F4F" w:rsidP="00A27BAA">
      <w:pPr>
        <w:pStyle w:val="PL"/>
      </w:pPr>
      <w:r>
        <w:lastRenderedPageBreak/>
        <w:t xml:space="preserve">  </w:t>
      </w:r>
      <w:r w:rsidR="007736AF">
        <w:rPr>
          <w:rFonts w:eastAsia="SimSun"/>
        </w:rPr>
        <w:t xml:space="preserve">    </w:t>
      </w:r>
      <w:r w:rsidR="00A27BAA">
        <w:t>&lt;</w:t>
      </w:r>
      <w:proofErr w:type="spellStart"/>
      <w:r w:rsidR="00A27BAA">
        <w:t>xs:element</w:t>
      </w:r>
      <w:proofErr w:type="spellEnd"/>
      <w:r w:rsidR="00A27BAA">
        <w:t xml:space="preserve"> name="expiry-time" type="</w:t>
      </w:r>
      <w:proofErr w:type="spellStart"/>
      <w:r w:rsidR="00A27BAA">
        <w:t>xs:nonPositiveInteger</w:t>
      </w:r>
      <w:proofErr w:type="spellEnd"/>
      <w:r w:rsidR="00A27BAA">
        <w:t xml:space="preserve">" minOccurs="0" </w:t>
      </w:r>
      <w:proofErr w:type="spellStart"/>
      <w:r w:rsidR="00A27BAA" w:rsidRPr="00165FDE">
        <w:t>maxOccurs</w:t>
      </w:r>
      <w:proofErr w:type="spellEnd"/>
      <w:r w:rsidR="00A27BAA" w:rsidRPr="00165FDE">
        <w:t>="</w:t>
      </w:r>
      <w:r w:rsidR="00A27BAA">
        <w:t>1</w:t>
      </w:r>
      <w:r w:rsidR="00A27BAA" w:rsidRPr="00165FDE">
        <w:t>"</w:t>
      </w:r>
      <w:r w:rsidR="00A27BAA" w:rsidRPr="00DB1907">
        <w:t>/&gt;</w:t>
      </w:r>
    </w:p>
    <w:p w14:paraId="4F8EF34C" w14:textId="2AD45444" w:rsidR="00A27BAA" w:rsidRDefault="00476F4F" w:rsidP="00A27BAA">
      <w:pPr>
        <w:pStyle w:val="PL"/>
      </w:pPr>
      <w:r>
        <w:t xml:space="preserve">  </w:t>
      </w:r>
      <w:r w:rsidR="007736AF">
        <w:rPr>
          <w:rFonts w:eastAsia="SimSun"/>
        </w:rPr>
        <w:t xml:space="preserve">    </w:t>
      </w:r>
      <w:r w:rsidR="00A27BAA">
        <w:t>&lt;</w:t>
      </w:r>
      <w:proofErr w:type="spellStart"/>
      <w:r w:rsidR="00A27BAA">
        <w:t>xs:element</w:t>
      </w:r>
      <w:proofErr w:type="spellEnd"/>
      <w:r w:rsidR="00A27BAA">
        <w:t xml:space="preserve"> name="status-information-</w:t>
      </w:r>
      <w:proofErr w:type="spellStart"/>
      <w:r w:rsidR="00A27BAA">
        <w:t>req</w:t>
      </w:r>
      <w:proofErr w:type="spellEnd"/>
      <w:r w:rsidR="00A27BAA">
        <w:t>" type="</w:t>
      </w:r>
      <w:proofErr w:type="spellStart"/>
      <w:r w:rsidR="00A27BAA">
        <w:t>sealdatadelivery:tStatusInformationReqType</w:t>
      </w:r>
      <w:proofErr w:type="spellEnd"/>
      <w:r w:rsidR="00A27BAA">
        <w:t xml:space="preserve">" minOccurs="0" </w:t>
      </w:r>
      <w:proofErr w:type="spellStart"/>
      <w:r w:rsidR="00A27BAA" w:rsidRPr="00165FDE">
        <w:t>maxOccurs</w:t>
      </w:r>
      <w:proofErr w:type="spellEnd"/>
      <w:r w:rsidR="00A27BAA" w:rsidRPr="00165FDE">
        <w:t>="</w:t>
      </w:r>
      <w:r w:rsidR="00A27BAA">
        <w:t>1</w:t>
      </w:r>
      <w:r w:rsidR="00A27BAA" w:rsidRPr="00165FDE">
        <w:t>"</w:t>
      </w:r>
      <w:r w:rsidR="00A27BAA">
        <w:t>/&gt;</w:t>
      </w:r>
    </w:p>
    <w:p w14:paraId="3A188D97" w14:textId="2EB1888D" w:rsidR="00A27BAA" w:rsidRDefault="00476F4F" w:rsidP="00A27BAA">
      <w:pPr>
        <w:pStyle w:val="PL"/>
      </w:pPr>
      <w:r>
        <w:t xml:space="preserve">  </w:t>
      </w:r>
      <w:r w:rsidR="007736AF">
        <w:rPr>
          <w:rFonts w:eastAsia="SimSun"/>
        </w:rPr>
        <w:t xml:space="preserve">    </w:t>
      </w:r>
      <w:r w:rsidR="00A27BAA">
        <w:t>&lt;</w:t>
      </w:r>
      <w:proofErr w:type="spellStart"/>
      <w:r w:rsidR="00A27BAA">
        <w:t>xs:any</w:t>
      </w:r>
      <w:proofErr w:type="spellEnd"/>
      <w:r w:rsidR="00A27BAA">
        <w:t xml:space="preserve"> namespace="##other" </w:t>
      </w:r>
      <w:proofErr w:type="spellStart"/>
      <w:r w:rsidR="00A27BAA">
        <w:t>processContents</w:t>
      </w:r>
      <w:proofErr w:type="spellEnd"/>
      <w:r w:rsidR="00A27BAA">
        <w:t xml:space="preserve">="lax" minOccurs="0" </w:t>
      </w:r>
      <w:proofErr w:type="spellStart"/>
      <w:r w:rsidR="00A27BAA">
        <w:t>maxOccurs</w:t>
      </w:r>
      <w:proofErr w:type="spellEnd"/>
      <w:r w:rsidR="00A27BAA">
        <w:t>="unbounded"/&gt;</w:t>
      </w:r>
    </w:p>
    <w:p w14:paraId="5AFCB1AC" w14:textId="6BD04683" w:rsidR="00A27BAA" w:rsidRPr="00587E76" w:rsidRDefault="00476F4F" w:rsidP="00A27BAA">
      <w:pPr>
        <w:pStyle w:val="PL"/>
      </w:pPr>
      <w:r>
        <w:t xml:space="preserve">  </w:t>
      </w:r>
      <w:r w:rsidR="007736AF">
        <w:rPr>
          <w:rFonts w:eastAsia="SimSun"/>
        </w:rPr>
        <w:t xml:space="preserve">    </w:t>
      </w:r>
      <w:r w:rsidR="00A27BAA" w:rsidRPr="0098763C">
        <w:t>&lt;</w:t>
      </w:r>
      <w:proofErr w:type="spellStart"/>
      <w:r w:rsidR="00A27BAA" w:rsidRPr="0098763C">
        <w:t>xs:element</w:t>
      </w:r>
      <w:proofErr w:type="spellEnd"/>
      <w:r w:rsidR="00A27BAA" w:rsidRPr="0098763C">
        <w:t xml:space="preserve"> name="</w:t>
      </w:r>
      <w:proofErr w:type="spellStart"/>
      <w:r w:rsidR="00A27BAA" w:rsidRPr="0098763C">
        <w:t>anyExt</w:t>
      </w:r>
      <w:proofErr w:type="spellEnd"/>
      <w:r w:rsidR="00A27BAA" w:rsidRPr="0098763C">
        <w:t>" type="</w:t>
      </w:r>
      <w:proofErr w:type="spellStart"/>
      <w:r w:rsidR="00A27BAA">
        <w:t>sealdatadelivery:</w:t>
      </w:r>
      <w:r w:rsidR="00A27BAA" w:rsidRPr="0098763C">
        <w:t>anyExtType</w:t>
      </w:r>
      <w:proofErr w:type="spellEnd"/>
      <w:r w:rsidR="00A27BAA" w:rsidRPr="0098763C">
        <w:t>" minOccurs="0"/&gt;</w:t>
      </w:r>
    </w:p>
    <w:p w14:paraId="2B38E8D4" w14:textId="63A479CE" w:rsidR="00A27BAA" w:rsidRDefault="00476F4F" w:rsidP="00A27BAA">
      <w:pPr>
        <w:pStyle w:val="PL"/>
      </w:pPr>
      <w:r>
        <w:t xml:space="preserve">  </w:t>
      </w:r>
      <w:r w:rsidR="007736AF">
        <w:rPr>
          <w:rFonts w:eastAsia="SimSun"/>
        </w:rPr>
        <w:t xml:space="preserve">  </w:t>
      </w:r>
      <w:r w:rsidR="00A27BAA">
        <w:t>&lt;/</w:t>
      </w:r>
      <w:proofErr w:type="spellStart"/>
      <w:r w:rsidR="00A27BAA">
        <w:t>xs:</w:t>
      </w:r>
      <w:r w:rsidR="000A69EB">
        <w:t>sequence</w:t>
      </w:r>
      <w:proofErr w:type="spellEnd"/>
      <w:r w:rsidR="00A27BAA">
        <w:t>&gt;</w:t>
      </w:r>
    </w:p>
    <w:p w14:paraId="4148E295" w14:textId="6FB98C2A" w:rsidR="00A27BAA" w:rsidRDefault="00476F4F" w:rsidP="00A27BAA">
      <w:pPr>
        <w:pStyle w:val="PL"/>
      </w:pPr>
      <w:r>
        <w:t xml:space="preserve">  </w:t>
      </w:r>
      <w:r w:rsidR="007736AF">
        <w:rPr>
          <w:rFonts w:eastAsia="SimSun"/>
        </w:rPr>
        <w:t xml:space="preserve">  </w:t>
      </w:r>
      <w:r w:rsidR="00A27BAA">
        <w:t>&lt;</w:t>
      </w:r>
      <w:proofErr w:type="spellStart"/>
      <w:r w:rsidR="00A27BAA">
        <w:t>xs:anyAttribute</w:t>
      </w:r>
      <w:proofErr w:type="spellEnd"/>
      <w:r w:rsidR="00A27BAA">
        <w:t xml:space="preserve"> namespace="##any" </w:t>
      </w:r>
      <w:proofErr w:type="spellStart"/>
      <w:r w:rsidR="00A27BAA">
        <w:t>processContents</w:t>
      </w:r>
      <w:proofErr w:type="spellEnd"/>
      <w:r w:rsidR="00A27BAA">
        <w:t>="lax"/&gt;</w:t>
      </w:r>
    </w:p>
    <w:p w14:paraId="2429589B" w14:textId="3C432D88" w:rsidR="00A27BAA" w:rsidRDefault="00476F4F" w:rsidP="00A27BAA">
      <w:pPr>
        <w:pStyle w:val="PL"/>
      </w:pPr>
      <w:r>
        <w:t xml:space="preserve">  </w:t>
      </w:r>
      <w:r w:rsidR="00A27BAA">
        <w:t>&lt;/</w:t>
      </w:r>
      <w:proofErr w:type="spellStart"/>
      <w:r w:rsidR="00A27BAA">
        <w:t>xs:complexType</w:t>
      </w:r>
      <w:proofErr w:type="spellEnd"/>
      <w:r w:rsidR="00A27BAA">
        <w:t>&gt;</w:t>
      </w:r>
    </w:p>
    <w:p w14:paraId="1290A085" w14:textId="77777777" w:rsidR="00AA2FEE" w:rsidRDefault="00AA2FEE" w:rsidP="00AA2FEE">
      <w:pPr>
        <w:pStyle w:val="PL"/>
      </w:pPr>
    </w:p>
    <w:p w14:paraId="6138EA0E" w14:textId="7836810F" w:rsidR="00A27BAA" w:rsidRDefault="00476F4F" w:rsidP="00A27BAA">
      <w:pPr>
        <w:pStyle w:val="PL"/>
      </w:pPr>
      <w:r>
        <w:t xml:space="preserve">  </w:t>
      </w:r>
      <w:r w:rsidR="00A27BAA">
        <w:t>&lt;</w:t>
      </w:r>
      <w:proofErr w:type="spellStart"/>
      <w:r w:rsidR="00A27BAA">
        <w:t>xs:complexType</w:t>
      </w:r>
      <w:proofErr w:type="spellEnd"/>
      <w:r w:rsidR="00A27BAA">
        <w:t xml:space="preserve"> name="</w:t>
      </w:r>
      <w:proofErr w:type="spellStart"/>
      <w:r w:rsidR="00A27BAA">
        <w:t>tStatusInformationReqType</w:t>
      </w:r>
      <w:proofErr w:type="spellEnd"/>
      <w:r w:rsidR="00A27BAA">
        <w:t>"&gt;</w:t>
      </w:r>
    </w:p>
    <w:p w14:paraId="5F77FA51" w14:textId="5E0227AA" w:rsidR="00A27BAA" w:rsidRDefault="00476F4F" w:rsidP="00A27BAA">
      <w:pPr>
        <w:pStyle w:val="PL"/>
      </w:pPr>
      <w:r>
        <w:t xml:space="preserve">  </w:t>
      </w:r>
      <w:r w:rsidR="00AA2FEE">
        <w:rPr>
          <w:rFonts w:eastAsia="SimSun"/>
        </w:rPr>
        <w:t xml:space="preserve">  </w:t>
      </w:r>
      <w:r w:rsidR="00A27BAA">
        <w:t>&lt;</w:t>
      </w:r>
      <w:proofErr w:type="spellStart"/>
      <w:r w:rsidR="00A27BAA">
        <w:t>xs:sequence</w:t>
      </w:r>
      <w:proofErr w:type="spellEnd"/>
      <w:r w:rsidR="00A27BAA">
        <w:t>&gt;</w:t>
      </w:r>
    </w:p>
    <w:p w14:paraId="18CAF076" w14:textId="51FAE676" w:rsidR="00A27BAA" w:rsidRDefault="00476F4F" w:rsidP="00A27BAA">
      <w:pPr>
        <w:pStyle w:val="PL"/>
      </w:pPr>
      <w:r>
        <w:t xml:space="preserve">  </w:t>
      </w:r>
      <w:r w:rsidR="00AA2FEE">
        <w:rPr>
          <w:rFonts w:eastAsia="SimSun"/>
        </w:rPr>
        <w:t xml:space="preserve">    </w:t>
      </w:r>
      <w:r w:rsidR="00A27BAA">
        <w:t>&lt;</w:t>
      </w:r>
      <w:proofErr w:type="spellStart"/>
      <w:r w:rsidR="00A27BAA">
        <w:t>xs:element</w:t>
      </w:r>
      <w:proofErr w:type="spellEnd"/>
      <w:r w:rsidR="00A27BAA">
        <w:t xml:space="preserve"> name="no-times-data-accessed" type="</w:t>
      </w:r>
      <w:proofErr w:type="spellStart"/>
      <w:r w:rsidR="001031B5">
        <w:t>xs:</w:t>
      </w:r>
      <w:r w:rsidR="00A27BAA">
        <w:t>boolean</w:t>
      </w:r>
      <w:proofErr w:type="spellEnd"/>
      <w:r w:rsidR="00A27BAA">
        <w:t xml:space="preserve">" minOccurs="0" </w:t>
      </w:r>
      <w:proofErr w:type="spellStart"/>
      <w:r w:rsidR="00A27BAA">
        <w:t>maxOccurs</w:t>
      </w:r>
      <w:proofErr w:type="spellEnd"/>
      <w:r w:rsidR="00A27BAA">
        <w:t>="1"/&gt;</w:t>
      </w:r>
    </w:p>
    <w:p w14:paraId="3C779C16" w14:textId="311970FB" w:rsidR="00A27BAA" w:rsidRDefault="00476F4F" w:rsidP="00A27BAA">
      <w:pPr>
        <w:pStyle w:val="PL"/>
      </w:pPr>
      <w:r>
        <w:t xml:space="preserve">  </w:t>
      </w:r>
      <w:r w:rsidR="00AA2FEE">
        <w:rPr>
          <w:rFonts w:eastAsia="SimSun"/>
        </w:rPr>
        <w:t xml:space="preserve">    </w:t>
      </w:r>
      <w:r w:rsidR="00A27BAA">
        <w:t>&lt;</w:t>
      </w:r>
      <w:proofErr w:type="spellStart"/>
      <w:r w:rsidR="00A27BAA">
        <w:t>xs:element</w:t>
      </w:r>
      <w:proofErr w:type="spellEnd"/>
      <w:r w:rsidR="00A27BAA">
        <w:t xml:space="preserve"> name="no-times-data-managed" type="</w:t>
      </w:r>
      <w:proofErr w:type="spellStart"/>
      <w:r w:rsidR="001031B5">
        <w:t>xs:</w:t>
      </w:r>
      <w:r w:rsidR="00A27BAA">
        <w:t>boolean</w:t>
      </w:r>
      <w:proofErr w:type="spellEnd"/>
      <w:r w:rsidR="00A27BAA">
        <w:t xml:space="preserve">" minOccurs="0" </w:t>
      </w:r>
      <w:proofErr w:type="spellStart"/>
      <w:r w:rsidR="00A27BAA">
        <w:t>maxOccurs</w:t>
      </w:r>
      <w:proofErr w:type="spellEnd"/>
      <w:r w:rsidR="00A27BAA">
        <w:t>="1"/&gt;</w:t>
      </w:r>
    </w:p>
    <w:p w14:paraId="53ABBAD4" w14:textId="059E2474" w:rsidR="00A27BAA" w:rsidRDefault="00476F4F" w:rsidP="00A27BAA">
      <w:pPr>
        <w:pStyle w:val="PL"/>
      </w:pPr>
      <w:r>
        <w:t xml:space="preserve">  </w:t>
      </w:r>
      <w:r w:rsidR="00AA2FEE">
        <w:rPr>
          <w:rFonts w:eastAsia="SimSun"/>
        </w:rPr>
        <w:t xml:space="preserve">    </w:t>
      </w:r>
      <w:r w:rsidR="00A27BAA">
        <w:t>&lt;</w:t>
      </w:r>
      <w:proofErr w:type="spellStart"/>
      <w:r w:rsidR="00A27BAA">
        <w:t>xs:any</w:t>
      </w:r>
      <w:proofErr w:type="spellEnd"/>
      <w:r w:rsidR="00A27BAA">
        <w:t xml:space="preserve"> namespace="##other" </w:t>
      </w:r>
      <w:proofErr w:type="spellStart"/>
      <w:r w:rsidR="00A27BAA">
        <w:t>processContents</w:t>
      </w:r>
      <w:proofErr w:type="spellEnd"/>
      <w:r w:rsidR="00A27BAA">
        <w:t xml:space="preserve">="lax" minOccurs="0" </w:t>
      </w:r>
      <w:proofErr w:type="spellStart"/>
      <w:r w:rsidR="00A27BAA">
        <w:t>maxOccurs</w:t>
      </w:r>
      <w:proofErr w:type="spellEnd"/>
      <w:r w:rsidR="00A27BAA">
        <w:t>="unbounded"/&gt;</w:t>
      </w:r>
    </w:p>
    <w:p w14:paraId="7E2B31C0" w14:textId="65670078" w:rsidR="00A27BAA" w:rsidRPr="00587E76" w:rsidRDefault="00476F4F" w:rsidP="00A27BAA">
      <w:pPr>
        <w:pStyle w:val="PL"/>
      </w:pPr>
      <w:r>
        <w:t xml:space="preserve">  </w:t>
      </w:r>
      <w:r w:rsidR="00AA2FEE">
        <w:rPr>
          <w:rFonts w:eastAsia="SimSun"/>
        </w:rPr>
        <w:t xml:space="preserve">    </w:t>
      </w:r>
      <w:r w:rsidR="003B6357">
        <w:rPr>
          <w:rFonts w:eastAsia="SimSun"/>
        </w:rPr>
        <w:t>&lt;</w:t>
      </w:r>
      <w:proofErr w:type="spellStart"/>
      <w:r w:rsidR="00A27BAA" w:rsidRPr="0098763C">
        <w:t>xs:element</w:t>
      </w:r>
      <w:proofErr w:type="spellEnd"/>
      <w:r w:rsidR="00A27BAA" w:rsidRPr="0098763C">
        <w:t xml:space="preserve"> name="</w:t>
      </w:r>
      <w:proofErr w:type="spellStart"/>
      <w:r w:rsidR="00A27BAA" w:rsidRPr="0098763C">
        <w:t>anyExt</w:t>
      </w:r>
      <w:proofErr w:type="spellEnd"/>
      <w:r w:rsidR="00A27BAA" w:rsidRPr="0098763C">
        <w:t>" type="</w:t>
      </w:r>
      <w:proofErr w:type="spellStart"/>
      <w:r w:rsidR="001031B5">
        <w:t>sealdatadelivery</w:t>
      </w:r>
      <w:r w:rsidR="00A27BAA">
        <w:t>:</w:t>
      </w:r>
      <w:r w:rsidR="00A27BAA" w:rsidRPr="0098763C">
        <w:t>anyExtType</w:t>
      </w:r>
      <w:proofErr w:type="spellEnd"/>
      <w:r w:rsidR="00A27BAA" w:rsidRPr="0098763C">
        <w:t>" minOccurs="0"/&gt;</w:t>
      </w:r>
    </w:p>
    <w:p w14:paraId="5A2091AD" w14:textId="45C96112" w:rsidR="00A27BAA" w:rsidRDefault="00476F4F" w:rsidP="00A27BAA">
      <w:pPr>
        <w:pStyle w:val="PL"/>
      </w:pPr>
      <w:r>
        <w:t xml:space="preserve">  </w:t>
      </w:r>
      <w:r w:rsidR="00AA2FEE">
        <w:rPr>
          <w:rFonts w:eastAsia="SimSun"/>
        </w:rPr>
        <w:t xml:space="preserve">  </w:t>
      </w:r>
      <w:r w:rsidR="00A27BAA">
        <w:t>&lt;/</w:t>
      </w:r>
      <w:proofErr w:type="spellStart"/>
      <w:r w:rsidR="00A27BAA">
        <w:t>xs:sequence</w:t>
      </w:r>
      <w:proofErr w:type="spellEnd"/>
      <w:r w:rsidR="00A27BAA">
        <w:t>&gt;</w:t>
      </w:r>
    </w:p>
    <w:p w14:paraId="2E818EAA" w14:textId="599DDC42" w:rsidR="00A27BAA" w:rsidRDefault="00476F4F" w:rsidP="00A27BAA">
      <w:pPr>
        <w:pStyle w:val="PL"/>
      </w:pPr>
      <w:r>
        <w:t xml:space="preserve">  </w:t>
      </w:r>
      <w:r w:rsidR="00AA2FEE">
        <w:rPr>
          <w:rFonts w:eastAsia="SimSun"/>
        </w:rPr>
        <w:t xml:space="preserve">  </w:t>
      </w:r>
      <w:r w:rsidR="00A27BAA">
        <w:t>&lt;</w:t>
      </w:r>
      <w:proofErr w:type="spellStart"/>
      <w:r w:rsidR="00A27BAA">
        <w:t>xs:anyAttribute</w:t>
      </w:r>
      <w:proofErr w:type="spellEnd"/>
      <w:r w:rsidR="00A27BAA">
        <w:t xml:space="preserve"> namespace="##any" </w:t>
      </w:r>
      <w:proofErr w:type="spellStart"/>
      <w:r w:rsidR="00A27BAA">
        <w:t>processContents</w:t>
      </w:r>
      <w:proofErr w:type="spellEnd"/>
      <w:r w:rsidR="00A27BAA">
        <w:t>="lax"/&gt;</w:t>
      </w:r>
    </w:p>
    <w:p w14:paraId="3B4ACA0D" w14:textId="1817BF53" w:rsidR="00A27BAA" w:rsidRDefault="00476F4F" w:rsidP="00A27BAA">
      <w:pPr>
        <w:pStyle w:val="PL"/>
      </w:pPr>
      <w:r>
        <w:t xml:space="preserve">  </w:t>
      </w:r>
      <w:r w:rsidR="00A27BAA">
        <w:t>&lt;/</w:t>
      </w:r>
      <w:proofErr w:type="spellStart"/>
      <w:r w:rsidR="00A27BAA">
        <w:t>xs:complexType</w:t>
      </w:r>
      <w:proofErr w:type="spellEnd"/>
      <w:r w:rsidR="00A27BAA">
        <w:t>&gt;</w:t>
      </w:r>
    </w:p>
    <w:p w14:paraId="4A35F1F8" w14:textId="77777777" w:rsidR="00AA2FEE" w:rsidRDefault="00AA2FEE" w:rsidP="00AA2FEE">
      <w:pPr>
        <w:pStyle w:val="PL"/>
      </w:pPr>
    </w:p>
    <w:p w14:paraId="3F363AB3" w14:textId="6213837B" w:rsidR="00A27BAA" w:rsidRDefault="00476F4F" w:rsidP="00A27BAA">
      <w:pPr>
        <w:pStyle w:val="PL"/>
      </w:pPr>
      <w:r>
        <w:t xml:space="preserve">  </w:t>
      </w:r>
      <w:r w:rsidR="00A27BAA">
        <w:t>&lt;</w:t>
      </w:r>
      <w:proofErr w:type="spellStart"/>
      <w:r w:rsidR="00A27BAA">
        <w:t>xs:simpleType</w:t>
      </w:r>
      <w:proofErr w:type="spellEnd"/>
      <w:r w:rsidR="00A27BAA">
        <w:t xml:space="preserve"> name="</w:t>
      </w:r>
      <w:proofErr w:type="spellStart"/>
      <w:r w:rsidR="00A27BAA">
        <w:t>tAccessControlPolicyType</w:t>
      </w:r>
      <w:proofErr w:type="spellEnd"/>
      <w:r w:rsidR="00A27BAA">
        <w:t>"&gt;</w:t>
      </w:r>
    </w:p>
    <w:p w14:paraId="1E76C709" w14:textId="21A7E598" w:rsidR="00A27BAA" w:rsidRDefault="00476F4F" w:rsidP="00A27BAA">
      <w:pPr>
        <w:pStyle w:val="PL"/>
      </w:pPr>
      <w:r>
        <w:t xml:space="preserve">  </w:t>
      </w:r>
      <w:r w:rsidR="00AA2FEE">
        <w:rPr>
          <w:rFonts w:eastAsia="SimSun"/>
        </w:rPr>
        <w:t xml:space="preserve">  </w:t>
      </w:r>
      <w:r w:rsidR="00A27BAA">
        <w:t>&lt;</w:t>
      </w:r>
      <w:proofErr w:type="spellStart"/>
      <w:r w:rsidR="00A27BAA">
        <w:t>xs:restriction</w:t>
      </w:r>
      <w:proofErr w:type="spellEnd"/>
      <w:r w:rsidR="00A27BAA">
        <w:t xml:space="preserve"> base="</w:t>
      </w:r>
      <w:proofErr w:type="spellStart"/>
      <w:r w:rsidR="00A27BAA">
        <w:t>xs:string</w:t>
      </w:r>
      <w:proofErr w:type="spellEnd"/>
      <w:r w:rsidR="00A27BAA">
        <w:t>"&gt;</w:t>
      </w:r>
    </w:p>
    <w:p w14:paraId="4DBE6E39" w14:textId="411FBEE0" w:rsidR="00A27BAA" w:rsidRDefault="00476F4F" w:rsidP="00A27BAA">
      <w:pPr>
        <w:pStyle w:val="PL"/>
      </w:pPr>
      <w:r>
        <w:t xml:space="preserve">  </w:t>
      </w:r>
      <w:r w:rsidR="00AA2FEE">
        <w:rPr>
          <w:rFonts w:eastAsia="SimSun"/>
        </w:rPr>
        <w:t xml:space="preserve">    </w:t>
      </w:r>
      <w:r w:rsidR="00A27BAA">
        <w:t>&lt;</w:t>
      </w:r>
      <w:proofErr w:type="spellStart"/>
      <w:r w:rsidR="00A27BAA">
        <w:t>xs:enumeration</w:t>
      </w:r>
      <w:proofErr w:type="spellEnd"/>
      <w:r w:rsidR="00A27BAA">
        <w:t xml:space="preserve"> value="SDDM-C"/&gt;</w:t>
      </w:r>
    </w:p>
    <w:p w14:paraId="1D976543" w14:textId="79EA7C3A" w:rsidR="00A27BAA" w:rsidRDefault="00476F4F" w:rsidP="00A27BAA">
      <w:pPr>
        <w:pStyle w:val="PL"/>
      </w:pPr>
      <w:r>
        <w:t xml:space="preserve">  </w:t>
      </w:r>
      <w:r w:rsidR="00AA2FEE">
        <w:rPr>
          <w:rFonts w:eastAsia="SimSun"/>
        </w:rPr>
        <w:t xml:space="preserve">    </w:t>
      </w:r>
      <w:r w:rsidR="00A27BAA">
        <w:t>&lt;</w:t>
      </w:r>
      <w:proofErr w:type="spellStart"/>
      <w:r w:rsidR="00A27BAA">
        <w:t>xs:enumeration</w:t>
      </w:r>
      <w:proofErr w:type="spellEnd"/>
      <w:r w:rsidR="00A27BAA">
        <w:t xml:space="preserve"> value="VAL-server"/&gt;</w:t>
      </w:r>
    </w:p>
    <w:p w14:paraId="54148C09" w14:textId="33ACA9A4" w:rsidR="00A27BAA" w:rsidRPr="006024D3" w:rsidRDefault="00476F4F" w:rsidP="00A27BAA">
      <w:pPr>
        <w:pStyle w:val="PL"/>
        <w:rPr>
          <w:lang w:val="en-US"/>
        </w:rPr>
      </w:pPr>
      <w:r>
        <w:t xml:space="preserve">  </w:t>
      </w:r>
      <w:r w:rsidR="00AA2FEE">
        <w:rPr>
          <w:rFonts w:eastAsia="SimSun"/>
        </w:rPr>
        <w:t xml:space="preserve">    </w:t>
      </w:r>
      <w:r w:rsidR="00A27BAA" w:rsidRPr="006024D3">
        <w:rPr>
          <w:lang w:val="en-US"/>
        </w:rPr>
        <w:t>&lt;</w:t>
      </w:r>
      <w:proofErr w:type="spellStart"/>
      <w:r w:rsidR="00A27BAA" w:rsidRPr="006024D3">
        <w:rPr>
          <w:lang w:val="en-US"/>
        </w:rPr>
        <w:t>xs:enumeration</w:t>
      </w:r>
      <w:proofErr w:type="spellEnd"/>
      <w:r w:rsidR="00A27BAA" w:rsidRPr="006024D3">
        <w:rPr>
          <w:lang w:val="en-US"/>
        </w:rPr>
        <w:t xml:space="preserve"> value="SDDM-S"/&gt;</w:t>
      </w:r>
    </w:p>
    <w:p w14:paraId="334D2729" w14:textId="01F4DA10" w:rsidR="00A27BAA" w:rsidRDefault="00476F4F" w:rsidP="00A27BAA">
      <w:pPr>
        <w:pStyle w:val="PL"/>
      </w:pPr>
      <w:r>
        <w:rPr>
          <w:lang w:val="en-US"/>
        </w:rPr>
        <w:t xml:space="preserve">  </w:t>
      </w:r>
      <w:r w:rsidR="00AA2FEE">
        <w:rPr>
          <w:rFonts w:eastAsia="SimSun"/>
        </w:rPr>
        <w:t xml:space="preserve">  </w:t>
      </w:r>
      <w:r w:rsidR="00A27BAA">
        <w:t>&lt;/</w:t>
      </w:r>
      <w:proofErr w:type="spellStart"/>
      <w:r w:rsidR="00A27BAA">
        <w:t>xs:restriction</w:t>
      </w:r>
      <w:proofErr w:type="spellEnd"/>
      <w:r w:rsidR="00A27BAA">
        <w:t>&gt;</w:t>
      </w:r>
    </w:p>
    <w:p w14:paraId="31E42D55" w14:textId="295E575A" w:rsidR="00A27BAA" w:rsidRDefault="00476F4F" w:rsidP="00A27BAA">
      <w:pPr>
        <w:pStyle w:val="PL"/>
      </w:pPr>
      <w:r>
        <w:t xml:space="preserve">  </w:t>
      </w:r>
      <w:r w:rsidR="00A27BAA">
        <w:t>&lt;/</w:t>
      </w:r>
      <w:proofErr w:type="spellStart"/>
      <w:r w:rsidR="00A27BAA">
        <w:t>xs:simpleType</w:t>
      </w:r>
      <w:proofErr w:type="spellEnd"/>
      <w:r w:rsidR="00A27BAA">
        <w:t>&gt;</w:t>
      </w:r>
    </w:p>
    <w:p w14:paraId="19ABDCC4" w14:textId="77777777" w:rsidR="00A27BAA" w:rsidRDefault="00A27BAA" w:rsidP="00A27BAA">
      <w:pPr>
        <w:pStyle w:val="PL"/>
      </w:pPr>
    </w:p>
    <w:p w14:paraId="7140F83B" w14:textId="2349F2BD" w:rsidR="00A27BAA" w:rsidRDefault="00476F4F" w:rsidP="00A27BAA">
      <w:pPr>
        <w:pStyle w:val="PL"/>
      </w:pPr>
      <w:r>
        <w:t xml:space="preserve">  </w:t>
      </w:r>
      <w:r w:rsidR="00A27BAA">
        <w:t>&lt;</w:t>
      </w:r>
      <w:proofErr w:type="spellStart"/>
      <w:r w:rsidR="00A27BAA">
        <w:t>xs:complexType</w:t>
      </w:r>
      <w:proofErr w:type="spellEnd"/>
      <w:r w:rsidR="00A27BAA">
        <w:t xml:space="preserve"> name="</w:t>
      </w:r>
      <w:proofErr w:type="spellStart"/>
      <w:r w:rsidR="00A27BAA">
        <w:t>tDataStorageCreationRspType</w:t>
      </w:r>
      <w:proofErr w:type="spellEnd"/>
      <w:r w:rsidR="00A27BAA">
        <w:t>"&gt;</w:t>
      </w:r>
    </w:p>
    <w:p w14:paraId="647FF601" w14:textId="37E1BF5C" w:rsidR="00A27BAA" w:rsidRDefault="00476F4F" w:rsidP="00A27BAA">
      <w:pPr>
        <w:pStyle w:val="PL"/>
      </w:pPr>
      <w:r>
        <w:t xml:space="preserve">  </w:t>
      </w:r>
      <w:r w:rsidR="00AA2FEE">
        <w:t xml:space="preserve">  </w:t>
      </w:r>
      <w:r w:rsidR="00A27BAA">
        <w:t>&lt;</w:t>
      </w:r>
      <w:proofErr w:type="spellStart"/>
      <w:r w:rsidR="00A27BAA">
        <w:t>xs:</w:t>
      </w:r>
      <w:r w:rsidR="000A69EB">
        <w:t>sequence</w:t>
      </w:r>
      <w:proofErr w:type="spellEnd"/>
      <w:r w:rsidR="00A27BAA">
        <w:t>&gt;</w:t>
      </w:r>
    </w:p>
    <w:p w14:paraId="1C0D66E6" w14:textId="6C456CFC" w:rsidR="00A27BAA" w:rsidRDefault="00476F4F" w:rsidP="00A27BAA">
      <w:pPr>
        <w:pStyle w:val="PL"/>
      </w:pPr>
      <w:r>
        <w:t xml:space="preserve">  </w:t>
      </w:r>
      <w:r w:rsidR="00AA2FEE">
        <w:t xml:space="preserve">    </w:t>
      </w:r>
      <w:r w:rsidR="00A27BAA">
        <w:t>&lt;</w:t>
      </w:r>
      <w:proofErr w:type="spellStart"/>
      <w:r w:rsidR="00A27BAA">
        <w:t>xs:element</w:t>
      </w:r>
      <w:proofErr w:type="spellEnd"/>
      <w:r w:rsidR="00A27BAA">
        <w:t xml:space="preserve"> name="result" type="</w:t>
      </w:r>
      <w:proofErr w:type="spellStart"/>
      <w:r w:rsidR="00A27BAA">
        <w:t>sealdatadelivery:tOperationResultType</w:t>
      </w:r>
      <w:proofErr w:type="spellEnd"/>
      <w:r w:rsidR="00A27BAA">
        <w:t xml:space="preserve">" minOccurs="1" </w:t>
      </w:r>
      <w:proofErr w:type="spellStart"/>
      <w:r w:rsidR="00A27BAA" w:rsidRPr="00165FDE">
        <w:t>maxOccurs</w:t>
      </w:r>
      <w:proofErr w:type="spellEnd"/>
      <w:r w:rsidR="00A27BAA" w:rsidRPr="00165FDE">
        <w:t>="</w:t>
      </w:r>
      <w:r w:rsidR="00A27BAA">
        <w:t>1</w:t>
      </w:r>
      <w:r w:rsidR="00A27BAA" w:rsidRPr="00165FDE">
        <w:t>"</w:t>
      </w:r>
      <w:r w:rsidR="00A27BAA" w:rsidRPr="00DB1907">
        <w:t>/&gt;</w:t>
      </w:r>
    </w:p>
    <w:p w14:paraId="4931338F" w14:textId="3B89EE03" w:rsidR="00A27BAA" w:rsidRDefault="00476F4F" w:rsidP="00A27BAA">
      <w:pPr>
        <w:pStyle w:val="PL"/>
      </w:pPr>
      <w:r>
        <w:t xml:space="preserve">  </w:t>
      </w:r>
      <w:r w:rsidR="00AA2FEE">
        <w:t xml:space="preserve">    </w:t>
      </w:r>
      <w:r w:rsidR="00A27BAA">
        <w:t>&lt;</w:t>
      </w:r>
      <w:proofErr w:type="spellStart"/>
      <w:r w:rsidR="00A27BAA">
        <w:t>xs:element</w:t>
      </w:r>
      <w:proofErr w:type="spellEnd"/>
      <w:r w:rsidR="00A27BAA">
        <w:t xml:space="preserve"> name="data-identifier" type="</w:t>
      </w:r>
      <w:proofErr w:type="spellStart"/>
      <w:r w:rsidR="00A27BAA">
        <w:t>xs:string</w:t>
      </w:r>
      <w:proofErr w:type="spellEnd"/>
      <w:r w:rsidR="00A27BAA">
        <w:t>" minOccurs="</w:t>
      </w:r>
      <w:r w:rsidR="001031B5">
        <w:t>1</w:t>
      </w:r>
      <w:r w:rsidR="00A27BAA">
        <w:t xml:space="preserve">" </w:t>
      </w:r>
      <w:proofErr w:type="spellStart"/>
      <w:r w:rsidR="00A27BAA" w:rsidRPr="00165FDE">
        <w:t>maxOccurs</w:t>
      </w:r>
      <w:proofErr w:type="spellEnd"/>
      <w:r w:rsidR="00A27BAA" w:rsidRPr="00165FDE">
        <w:t>="</w:t>
      </w:r>
      <w:r w:rsidR="00A27BAA">
        <w:t>1</w:t>
      </w:r>
      <w:r w:rsidR="00A27BAA" w:rsidRPr="00165FDE">
        <w:t>"</w:t>
      </w:r>
      <w:r w:rsidR="00A27BAA">
        <w:t>/&gt;</w:t>
      </w:r>
    </w:p>
    <w:p w14:paraId="7F93E304" w14:textId="5C1242C6" w:rsidR="00A27BAA" w:rsidRDefault="00476F4F" w:rsidP="00A27BAA">
      <w:pPr>
        <w:pStyle w:val="PL"/>
      </w:pPr>
      <w:r>
        <w:t xml:space="preserve">  </w:t>
      </w:r>
      <w:r w:rsidR="00AA2FEE">
        <w:t xml:space="preserve">    </w:t>
      </w:r>
      <w:r w:rsidR="00A27BAA">
        <w:t>&lt;</w:t>
      </w:r>
      <w:proofErr w:type="spellStart"/>
      <w:r w:rsidR="00A27BAA">
        <w:t>xs:any</w:t>
      </w:r>
      <w:proofErr w:type="spellEnd"/>
      <w:r w:rsidR="00A27BAA">
        <w:t xml:space="preserve"> namespace="##other" </w:t>
      </w:r>
      <w:proofErr w:type="spellStart"/>
      <w:r w:rsidR="00A27BAA">
        <w:t>processContents</w:t>
      </w:r>
      <w:proofErr w:type="spellEnd"/>
      <w:r w:rsidR="00A27BAA">
        <w:t xml:space="preserve">="lax" minOccurs="0" </w:t>
      </w:r>
      <w:proofErr w:type="spellStart"/>
      <w:r w:rsidR="00A27BAA">
        <w:t>maxOccurs</w:t>
      </w:r>
      <w:proofErr w:type="spellEnd"/>
      <w:r w:rsidR="00A27BAA">
        <w:t>="unbounded"/&gt;</w:t>
      </w:r>
    </w:p>
    <w:p w14:paraId="67790A22" w14:textId="4398817E" w:rsidR="00A27BAA" w:rsidRPr="00587E76" w:rsidRDefault="00476F4F" w:rsidP="00A27BAA">
      <w:pPr>
        <w:pStyle w:val="PL"/>
      </w:pPr>
      <w:r>
        <w:t xml:space="preserve">  </w:t>
      </w:r>
      <w:r w:rsidR="00AA2FEE">
        <w:t xml:space="preserve">    </w:t>
      </w:r>
      <w:r w:rsidR="00A27BAA" w:rsidRPr="0098763C">
        <w:t>&lt;</w:t>
      </w:r>
      <w:proofErr w:type="spellStart"/>
      <w:r w:rsidR="00A27BAA" w:rsidRPr="0098763C">
        <w:t>xs:element</w:t>
      </w:r>
      <w:proofErr w:type="spellEnd"/>
      <w:r w:rsidR="00A27BAA" w:rsidRPr="0098763C">
        <w:t xml:space="preserve"> name="</w:t>
      </w:r>
      <w:proofErr w:type="spellStart"/>
      <w:r w:rsidR="00A27BAA" w:rsidRPr="0098763C">
        <w:t>anyExt</w:t>
      </w:r>
      <w:proofErr w:type="spellEnd"/>
      <w:r w:rsidR="00A27BAA" w:rsidRPr="0098763C">
        <w:t>" type="</w:t>
      </w:r>
      <w:proofErr w:type="spellStart"/>
      <w:r w:rsidR="00A27BAA">
        <w:t>sealdatadelivery:</w:t>
      </w:r>
      <w:r w:rsidR="00A27BAA" w:rsidRPr="0098763C">
        <w:t>anyExtType</w:t>
      </w:r>
      <w:proofErr w:type="spellEnd"/>
      <w:r w:rsidR="00A27BAA" w:rsidRPr="0098763C">
        <w:t>" minOccurs="0"/&gt;</w:t>
      </w:r>
    </w:p>
    <w:p w14:paraId="2986B9F5" w14:textId="6A76F8FF" w:rsidR="00A27BAA" w:rsidRDefault="00476F4F" w:rsidP="00A27BAA">
      <w:pPr>
        <w:pStyle w:val="PL"/>
      </w:pPr>
      <w:r>
        <w:t xml:space="preserve">  </w:t>
      </w:r>
      <w:r w:rsidR="00AA2FEE">
        <w:t xml:space="preserve">  </w:t>
      </w:r>
      <w:r w:rsidR="00A27BAA">
        <w:t>&lt;/</w:t>
      </w:r>
      <w:proofErr w:type="spellStart"/>
      <w:r w:rsidR="00A27BAA">
        <w:t>xs:</w:t>
      </w:r>
      <w:r w:rsidR="000A69EB">
        <w:t>sequence</w:t>
      </w:r>
      <w:proofErr w:type="spellEnd"/>
      <w:r w:rsidR="00A27BAA">
        <w:t>&gt;</w:t>
      </w:r>
    </w:p>
    <w:p w14:paraId="3098AC4B" w14:textId="1433D30A" w:rsidR="00A27BAA" w:rsidRDefault="00476F4F" w:rsidP="00A27BAA">
      <w:pPr>
        <w:pStyle w:val="PL"/>
      </w:pPr>
      <w:r>
        <w:t xml:space="preserve">  </w:t>
      </w:r>
      <w:r w:rsidR="00AA2FEE">
        <w:t xml:space="preserve">  </w:t>
      </w:r>
      <w:r w:rsidR="00A27BAA">
        <w:t>&lt;</w:t>
      </w:r>
      <w:proofErr w:type="spellStart"/>
      <w:r w:rsidR="00A27BAA">
        <w:t>xs:anyAttribute</w:t>
      </w:r>
      <w:proofErr w:type="spellEnd"/>
      <w:r w:rsidR="00A27BAA">
        <w:t xml:space="preserve"> namespace="##any" </w:t>
      </w:r>
      <w:proofErr w:type="spellStart"/>
      <w:r w:rsidR="00A27BAA">
        <w:t>processContents</w:t>
      </w:r>
      <w:proofErr w:type="spellEnd"/>
      <w:r w:rsidR="00A27BAA">
        <w:t>="lax"/&gt;</w:t>
      </w:r>
    </w:p>
    <w:p w14:paraId="6C168D3D" w14:textId="2333D71D" w:rsidR="00A27BAA" w:rsidRDefault="00476F4F" w:rsidP="00A27BAA">
      <w:pPr>
        <w:pStyle w:val="PL"/>
      </w:pPr>
      <w:r>
        <w:t xml:space="preserve">  </w:t>
      </w:r>
      <w:r w:rsidR="00A27BAA">
        <w:t>&lt;/</w:t>
      </w:r>
      <w:proofErr w:type="spellStart"/>
      <w:r w:rsidR="00A27BAA">
        <w:t>xs:complexType</w:t>
      </w:r>
      <w:proofErr w:type="spellEnd"/>
      <w:r w:rsidR="00A27BAA">
        <w:t>&gt;</w:t>
      </w:r>
    </w:p>
    <w:p w14:paraId="38354EC1" w14:textId="77777777" w:rsidR="00A27BAA" w:rsidRDefault="00A27BAA" w:rsidP="00A27BAA">
      <w:pPr>
        <w:pStyle w:val="PL"/>
      </w:pPr>
    </w:p>
    <w:p w14:paraId="701B03AC" w14:textId="16D03B05" w:rsidR="00A27BAA" w:rsidRDefault="00476F4F" w:rsidP="00A27BAA">
      <w:pPr>
        <w:pStyle w:val="PL"/>
      </w:pPr>
      <w:r>
        <w:t xml:space="preserve">  </w:t>
      </w:r>
      <w:r w:rsidR="00A27BAA">
        <w:t>&lt;</w:t>
      </w:r>
      <w:proofErr w:type="spellStart"/>
      <w:r w:rsidR="00A27BAA">
        <w:t>xs:complexType</w:t>
      </w:r>
      <w:proofErr w:type="spellEnd"/>
      <w:r w:rsidR="00A27BAA">
        <w:t xml:space="preserve"> name="</w:t>
      </w:r>
      <w:proofErr w:type="spellStart"/>
      <w:r w:rsidR="00A27BAA">
        <w:t>tDataStorageReservationReqType</w:t>
      </w:r>
      <w:proofErr w:type="spellEnd"/>
      <w:r w:rsidR="00A27BAA">
        <w:t>"&gt;</w:t>
      </w:r>
    </w:p>
    <w:p w14:paraId="5768DB37" w14:textId="713B40E6" w:rsidR="00A27BAA" w:rsidRDefault="00476F4F" w:rsidP="00A27BAA">
      <w:pPr>
        <w:pStyle w:val="PL"/>
      </w:pPr>
      <w:r>
        <w:t xml:space="preserve">  </w:t>
      </w:r>
      <w:r w:rsidR="00AA2FEE">
        <w:t xml:space="preserve">  </w:t>
      </w:r>
      <w:r w:rsidR="00A27BAA">
        <w:t>&lt;</w:t>
      </w:r>
      <w:proofErr w:type="spellStart"/>
      <w:r w:rsidR="00A27BAA">
        <w:t>xs:</w:t>
      </w:r>
      <w:r w:rsidR="000A69EB">
        <w:t>sequence</w:t>
      </w:r>
      <w:proofErr w:type="spellEnd"/>
      <w:r w:rsidR="00A27BAA">
        <w:t>&gt;</w:t>
      </w:r>
    </w:p>
    <w:p w14:paraId="6CAE9F06" w14:textId="19BDD60A" w:rsidR="00A27BAA" w:rsidRDefault="00476F4F" w:rsidP="00A27BAA">
      <w:pPr>
        <w:pStyle w:val="PL"/>
      </w:pPr>
      <w:r>
        <w:t xml:space="preserve">  </w:t>
      </w:r>
      <w:r w:rsidR="00AA2FEE">
        <w:t xml:space="preserve">    </w:t>
      </w:r>
      <w:r w:rsidR="00A27BAA">
        <w:t>&lt;</w:t>
      </w:r>
      <w:proofErr w:type="spellStart"/>
      <w:r w:rsidR="00A27BAA">
        <w:t>xs:element</w:t>
      </w:r>
      <w:proofErr w:type="spellEnd"/>
      <w:r w:rsidR="00A27BAA">
        <w:t xml:space="preserve"> name="VAL-service-id" type="</w:t>
      </w:r>
      <w:proofErr w:type="spellStart"/>
      <w:r w:rsidR="00A27BAA">
        <w:t>xs:string</w:t>
      </w:r>
      <w:proofErr w:type="spellEnd"/>
      <w:r w:rsidR="00A27BAA">
        <w:t xml:space="preserve">" minOccurs="1" </w:t>
      </w:r>
      <w:proofErr w:type="spellStart"/>
      <w:r w:rsidR="00A27BAA" w:rsidRPr="00165FDE">
        <w:t>maxOccurs</w:t>
      </w:r>
      <w:proofErr w:type="spellEnd"/>
      <w:r w:rsidR="00A27BAA" w:rsidRPr="00165FDE">
        <w:t>="</w:t>
      </w:r>
      <w:r w:rsidR="00A27BAA">
        <w:t>1</w:t>
      </w:r>
      <w:r w:rsidR="00A27BAA" w:rsidRPr="00165FDE">
        <w:t>"</w:t>
      </w:r>
      <w:r w:rsidR="00A27BAA" w:rsidRPr="00DB1907">
        <w:t>/&gt;</w:t>
      </w:r>
    </w:p>
    <w:p w14:paraId="0217A56A" w14:textId="22C8FCCD" w:rsidR="00A27BAA" w:rsidRDefault="00476F4F" w:rsidP="00A27BAA">
      <w:pPr>
        <w:pStyle w:val="PL"/>
      </w:pPr>
      <w:r>
        <w:t xml:space="preserve">  </w:t>
      </w:r>
      <w:r w:rsidR="00AA2FEE">
        <w:t xml:space="preserve">    </w:t>
      </w:r>
      <w:r w:rsidR="00A27BAA">
        <w:t>&lt;</w:t>
      </w:r>
      <w:proofErr w:type="spellStart"/>
      <w:r w:rsidR="00A27BAA">
        <w:t>xs:element</w:t>
      </w:r>
      <w:proofErr w:type="spellEnd"/>
      <w:r w:rsidR="00A27BAA">
        <w:t xml:space="preserve"> name="</w:t>
      </w:r>
      <w:r w:rsidR="00A27BAA">
        <w:rPr>
          <w:lang w:val="en-US"/>
        </w:rPr>
        <w:t>data-length</w:t>
      </w:r>
      <w:r w:rsidR="00A27BAA">
        <w:t>" type="</w:t>
      </w:r>
      <w:proofErr w:type="spellStart"/>
      <w:r w:rsidR="00A27BAA">
        <w:t>xs:positiveInteger</w:t>
      </w:r>
      <w:proofErr w:type="spellEnd"/>
      <w:r w:rsidR="00A27BAA">
        <w:t xml:space="preserve">" minOccurs="0" </w:t>
      </w:r>
      <w:proofErr w:type="spellStart"/>
      <w:r w:rsidR="00A27BAA" w:rsidRPr="00165FDE">
        <w:t>maxOccurs</w:t>
      </w:r>
      <w:proofErr w:type="spellEnd"/>
      <w:r w:rsidR="00A27BAA" w:rsidRPr="00165FDE">
        <w:t>="</w:t>
      </w:r>
      <w:r w:rsidR="00A27BAA">
        <w:t>1</w:t>
      </w:r>
      <w:r w:rsidR="00A27BAA" w:rsidRPr="00165FDE">
        <w:t>"</w:t>
      </w:r>
      <w:r w:rsidR="00A27BAA" w:rsidRPr="00DB1907">
        <w:t>/&gt;</w:t>
      </w:r>
    </w:p>
    <w:p w14:paraId="60318D47" w14:textId="1396FCAC" w:rsidR="00A27BAA" w:rsidRDefault="00476F4F" w:rsidP="00A27BAA">
      <w:pPr>
        <w:pStyle w:val="PL"/>
      </w:pPr>
      <w:r>
        <w:t xml:space="preserve">  </w:t>
      </w:r>
      <w:r w:rsidR="00AA2FEE">
        <w:t xml:space="preserve">    </w:t>
      </w:r>
      <w:r w:rsidR="00A27BAA">
        <w:t>&lt;</w:t>
      </w:r>
      <w:proofErr w:type="spellStart"/>
      <w:r w:rsidR="00A27BAA">
        <w:t>xs:any</w:t>
      </w:r>
      <w:proofErr w:type="spellEnd"/>
      <w:r w:rsidR="00A27BAA">
        <w:t xml:space="preserve"> namespace="##other" </w:t>
      </w:r>
      <w:proofErr w:type="spellStart"/>
      <w:r w:rsidR="00A27BAA">
        <w:t>processContents</w:t>
      </w:r>
      <w:proofErr w:type="spellEnd"/>
      <w:r w:rsidR="00A27BAA">
        <w:t xml:space="preserve">="lax" minOccurs="0" </w:t>
      </w:r>
      <w:proofErr w:type="spellStart"/>
      <w:r w:rsidR="00A27BAA">
        <w:t>maxOccurs</w:t>
      </w:r>
      <w:proofErr w:type="spellEnd"/>
      <w:r w:rsidR="00A27BAA">
        <w:t>="unbounded"/&gt;</w:t>
      </w:r>
    </w:p>
    <w:p w14:paraId="6805B85B" w14:textId="22680ECE" w:rsidR="00A27BAA" w:rsidRPr="00587E76" w:rsidRDefault="00476F4F" w:rsidP="00A27BAA">
      <w:pPr>
        <w:pStyle w:val="PL"/>
      </w:pPr>
      <w:r>
        <w:t xml:space="preserve">  </w:t>
      </w:r>
      <w:r w:rsidR="00AA2FEE">
        <w:t xml:space="preserve">    </w:t>
      </w:r>
      <w:r w:rsidR="00A27BAA" w:rsidRPr="0098763C">
        <w:t>&lt;</w:t>
      </w:r>
      <w:proofErr w:type="spellStart"/>
      <w:r w:rsidR="00A27BAA" w:rsidRPr="0098763C">
        <w:t>xs:element</w:t>
      </w:r>
      <w:proofErr w:type="spellEnd"/>
      <w:r w:rsidR="00A27BAA" w:rsidRPr="0098763C">
        <w:t xml:space="preserve"> name="</w:t>
      </w:r>
      <w:proofErr w:type="spellStart"/>
      <w:r w:rsidR="00A27BAA" w:rsidRPr="0098763C">
        <w:t>anyExt</w:t>
      </w:r>
      <w:proofErr w:type="spellEnd"/>
      <w:r w:rsidR="00A27BAA" w:rsidRPr="0098763C">
        <w:t>" type="</w:t>
      </w:r>
      <w:proofErr w:type="spellStart"/>
      <w:r w:rsidR="00A27BAA">
        <w:t>sealdatadelivery:</w:t>
      </w:r>
      <w:r w:rsidR="00A27BAA" w:rsidRPr="0098763C">
        <w:t>anyExtType</w:t>
      </w:r>
      <w:proofErr w:type="spellEnd"/>
      <w:r w:rsidR="00A27BAA" w:rsidRPr="0098763C">
        <w:t>" minOccurs="0"/&gt;</w:t>
      </w:r>
    </w:p>
    <w:p w14:paraId="3E7E6A8D" w14:textId="0935B7D6" w:rsidR="00A27BAA" w:rsidRDefault="00476F4F" w:rsidP="00A27BAA">
      <w:pPr>
        <w:pStyle w:val="PL"/>
      </w:pPr>
      <w:r>
        <w:t xml:space="preserve">  </w:t>
      </w:r>
      <w:r w:rsidR="00AA2FEE">
        <w:t xml:space="preserve">  </w:t>
      </w:r>
      <w:r w:rsidR="00A27BAA">
        <w:t>&lt;/</w:t>
      </w:r>
      <w:proofErr w:type="spellStart"/>
      <w:r w:rsidR="00A27BAA">
        <w:t>xs:</w:t>
      </w:r>
      <w:r w:rsidR="000A69EB">
        <w:t>sequence</w:t>
      </w:r>
      <w:proofErr w:type="spellEnd"/>
      <w:r w:rsidR="00A27BAA">
        <w:t>&gt;</w:t>
      </w:r>
    </w:p>
    <w:p w14:paraId="12CA87DB" w14:textId="3AE6A81F" w:rsidR="00A27BAA" w:rsidRDefault="00476F4F" w:rsidP="00A27BAA">
      <w:pPr>
        <w:pStyle w:val="PL"/>
      </w:pPr>
      <w:r>
        <w:t xml:space="preserve">  </w:t>
      </w:r>
      <w:r w:rsidR="00AA2FEE">
        <w:t xml:space="preserve">  </w:t>
      </w:r>
      <w:r w:rsidR="00A27BAA">
        <w:t>&lt;</w:t>
      </w:r>
      <w:proofErr w:type="spellStart"/>
      <w:r w:rsidR="00A27BAA">
        <w:t>xs:anyAttribute</w:t>
      </w:r>
      <w:proofErr w:type="spellEnd"/>
      <w:r w:rsidR="00A27BAA">
        <w:t xml:space="preserve"> namespace="##any" </w:t>
      </w:r>
      <w:proofErr w:type="spellStart"/>
      <w:r w:rsidR="00A27BAA">
        <w:t>processContents</w:t>
      </w:r>
      <w:proofErr w:type="spellEnd"/>
      <w:r w:rsidR="00A27BAA">
        <w:t>="lax"/&gt;</w:t>
      </w:r>
    </w:p>
    <w:p w14:paraId="7ECA8DDC" w14:textId="3DCC8155" w:rsidR="00A27BAA" w:rsidRDefault="00476F4F" w:rsidP="00A27BAA">
      <w:pPr>
        <w:pStyle w:val="PL"/>
      </w:pPr>
      <w:r>
        <w:t xml:space="preserve">  </w:t>
      </w:r>
      <w:r w:rsidR="00A27BAA">
        <w:t>&lt;/</w:t>
      </w:r>
      <w:proofErr w:type="spellStart"/>
      <w:r w:rsidR="00A27BAA">
        <w:t>xs:complexType</w:t>
      </w:r>
      <w:proofErr w:type="spellEnd"/>
      <w:r w:rsidR="00A27BAA">
        <w:t>&gt;</w:t>
      </w:r>
    </w:p>
    <w:p w14:paraId="3BB11EB1" w14:textId="77777777" w:rsidR="00A27BAA" w:rsidRDefault="00A27BAA" w:rsidP="00A27BAA">
      <w:pPr>
        <w:pStyle w:val="PL"/>
      </w:pPr>
    </w:p>
    <w:p w14:paraId="14F34A30" w14:textId="698A6C13" w:rsidR="00A27BAA" w:rsidRDefault="00476F4F" w:rsidP="00A27BAA">
      <w:pPr>
        <w:pStyle w:val="PL"/>
      </w:pPr>
      <w:r>
        <w:t xml:space="preserve">  </w:t>
      </w:r>
      <w:r w:rsidR="00A27BAA">
        <w:t>&lt;</w:t>
      </w:r>
      <w:proofErr w:type="spellStart"/>
      <w:r w:rsidR="00A27BAA">
        <w:t>xs:complexType</w:t>
      </w:r>
      <w:proofErr w:type="spellEnd"/>
      <w:r w:rsidR="00A27BAA">
        <w:t xml:space="preserve"> name="</w:t>
      </w:r>
      <w:proofErr w:type="spellStart"/>
      <w:r w:rsidR="00A27BAA">
        <w:t>tDataStorageReservationRspType</w:t>
      </w:r>
      <w:proofErr w:type="spellEnd"/>
      <w:r w:rsidR="00A27BAA">
        <w:t>"&gt;</w:t>
      </w:r>
    </w:p>
    <w:p w14:paraId="5471DDC4" w14:textId="6CDA3F04" w:rsidR="00A27BAA" w:rsidRDefault="00476F4F" w:rsidP="00A27BAA">
      <w:pPr>
        <w:pStyle w:val="PL"/>
      </w:pPr>
      <w:r>
        <w:t xml:space="preserve">  </w:t>
      </w:r>
      <w:r w:rsidR="00AA2FEE">
        <w:t xml:space="preserve">  </w:t>
      </w:r>
      <w:r w:rsidR="00A27BAA">
        <w:t>&lt;</w:t>
      </w:r>
      <w:proofErr w:type="spellStart"/>
      <w:r w:rsidR="00A27BAA">
        <w:t>xs:</w:t>
      </w:r>
      <w:r w:rsidR="000A69EB">
        <w:t>sequence</w:t>
      </w:r>
      <w:proofErr w:type="spellEnd"/>
      <w:r w:rsidR="00A27BAA">
        <w:t>&gt;</w:t>
      </w:r>
    </w:p>
    <w:p w14:paraId="2F55893D" w14:textId="69320F7E" w:rsidR="00A27BAA" w:rsidRDefault="00476F4F" w:rsidP="00A27BAA">
      <w:pPr>
        <w:pStyle w:val="PL"/>
      </w:pPr>
      <w:r>
        <w:t xml:space="preserve">  </w:t>
      </w:r>
      <w:r w:rsidR="00AA2FEE">
        <w:t xml:space="preserve">    </w:t>
      </w:r>
      <w:r w:rsidR="00A27BAA">
        <w:t>&lt;</w:t>
      </w:r>
      <w:proofErr w:type="spellStart"/>
      <w:r w:rsidR="00A27BAA">
        <w:t>xs:element</w:t>
      </w:r>
      <w:proofErr w:type="spellEnd"/>
      <w:r w:rsidR="00A27BAA">
        <w:t xml:space="preserve"> name="result" type="</w:t>
      </w:r>
      <w:proofErr w:type="spellStart"/>
      <w:r w:rsidR="00A27BAA">
        <w:t>sealdatadelivery:tOperationResultType</w:t>
      </w:r>
      <w:proofErr w:type="spellEnd"/>
      <w:r w:rsidR="00A27BAA">
        <w:t xml:space="preserve">" minOccurs="1" </w:t>
      </w:r>
      <w:proofErr w:type="spellStart"/>
      <w:r w:rsidR="00A27BAA" w:rsidRPr="00165FDE">
        <w:t>maxOccurs</w:t>
      </w:r>
      <w:proofErr w:type="spellEnd"/>
      <w:r w:rsidR="00A27BAA" w:rsidRPr="00165FDE">
        <w:t>="</w:t>
      </w:r>
      <w:r w:rsidR="00A27BAA">
        <w:t>1</w:t>
      </w:r>
      <w:r w:rsidR="00A27BAA" w:rsidRPr="00165FDE">
        <w:t>"</w:t>
      </w:r>
      <w:r w:rsidR="00A27BAA" w:rsidRPr="00DB1907">
        <w:t>/&gt;</w:t>
      </w:r>
    </w:p>
    <w:p w14:paraId="7F7EA540" w14:textId="40894996" w:rsidR="00A27BAA" w:rsidRDefault="00476F4F" w:rsidP="00A27BAA">
      <w:pPr>
        <w:pStyle w:val="PL"/>
      </w:pPr>
      <w:r>
        <w:t xml:space="preserve">  </w:t>
      </w:r>
      <w:r w:rsidR="00AA2FEE">
        <w:t xml:space="preserve">    </w:t>
      </w:r>
      <w:r w:rsidR="00A27BAA">
        <w:t>&lt;</w:t>
      </w:r>
      <w:proofErr w:type="spellStart"/>
      <w:r w:rsidR="00A27BAA">
        <w:t>xs:element</w:t>
      </w:r>
      <w:proofErr w:type="spellEnd"/>
      <w:r w:rsidR="00A27BAA">
        <w:t xml:space="preserve"> name="address" type="</w:t>
      </w:r>
      <w:proofErr w:type="spellStart"/>
      <w:r w:rsidR="00A27BAA">
        <w:t>xs:string</w:t>
      </w:r>
      <w:proofErr w:type="spellEnd"/>
      <w:r w:rsidR="00A27BAA">
        <w:t xml:space="preserve">" minOccurs="0" </w:t>
      </w:r>
      <w:proofErr w:type="spellStart"/>
      <w:r w:rsidR="00A27BAA" w:rsidRPr="00165FDE">
        <w:t>maxOccurs</w:t>
      </w:r>
      <w:proofErr w:type="spellEnd"/>
      <w:r w:rsidR="00A27BAA" w:rsidRPr="00165FDE">
        <w:t>="</w:t>
      </w:r>
      <w:r w:rsidR="00A27BAA">
        <w:t>1</w:t>
      </w:r>
      <w:r w:rsidR="00A27BAA" w:rsidRPr="00165FDE">
        <w:t>"</w:t>
      </w:r>
      <w:r w:rsidR="00A27BAA" w:rsidRPr="00DB1907">
        <w:t>/&gt;</w:t>
      </w:r>
    </w:p>
    <w:p w14:paraId="38967C04" w14:textId="6DD8E026" w:rsidR="00A27BAA" w:rsidRDefault="00476F4F" w:rsidP="00A27BAA">
      <w:pPr>
        <w:pStyle w:val="PL"/>
      </w:pPr>
      <w:r>
        <w:t xml:space="preserve">  </w:t>
      </w:r>
      <w:r w:rsidR="00AA2FEE">
        <w:t xml:space="preserve">    </w:t>
      </w:r>
      <w:r w:rsidR="00A27BAA">
        <w:t>&lt;</w:t>
      </w:r>
      <w:proofErr w:type="spellStart"/>
      <w:r w:rsidR="00A27BAA">
        <w:t>xs:any</w:t>
      </w:r>
      <w:proofErr w:type="spellEnd"/>
      <w:r w:rsidR="00A27BAA">
        <w:t xml:space="preserve"> namespace="##other" </w:t>
      </w:r>
      <w:proofErr w:type="spellStart"/>
      <w:r w:rsidR="00A27BAA">
        <w:t>processContents</w:t>
      </w:r>
      <w:proofErr w:type="spellEnd"/>
      <w:r w:rsidR="00A27BAA">
        <w:t xml:space="preserve">="lax" minOccurs="0" </w:t>
      </w:r>
      <w:proofErr w:type="spellStart"/>
      <w:r w:rsidR="00A27BAA">
        <w:t>maxOccurs</w:t>
      </w:r>
      <w:proofErr w:type="spellEnd"/>
      <w:r w:rsidR="00A27BAA">
        <w:t>="unbounded"/&gt;</w:t>
      </w:r>
    </w:p>
    <w:p w14:paraId="0020715C" w14:textId="341BF7C8" w:rsidR="00A27BAA" w:rsidRPr="00587E76" w:rsidRDefault="00476F4F" w:rsidP="00A27BAA">
      <w:pPr>
        <w:pStyle w:val="PL"/>
      </w:pPr>
      <w:r>
        <w:t xml:space="preserve">  </w:t>
      </w:r>
      <w:r w:rsidR="00AA2FEE">
        <w:t xml:space="preserve">    </w:t>
      </w:r>
      <w:r w:rsidR="00A27BAA" w:rsidRPr="0098763C">
        <w:t>&lt;</w:t>
      </w:r>
      <w:proofErr w:type="spellStart"/>
      <w:r w:rsidR="00A27BAA" w:rsidRPr="0098763C">
        <w:t>xs:element</w:t>
      </w:r>
      <w:proofErr w:type="spellEnd"/>
      <w:r w:rsidR="00A27BAA" w:rsidRPr="0098763C">
        <w:t xml:space="preserve"> name="</w:t>
      </w:r>
      <w:proofErr w:type="spellStart"/>
      <w:r w:rsidR="00A27BAA" w:rsidRPr="0098763C">
        <w:t>anyExt</w:t>
      </w:r>
      <w:proofErr w:type="spellEnd"/>
      <w:r w:rsidR="00A27BAA" w:rsidRPr="0098763C">
        <w:t>" type="</w:t>
      </w:r>
      <w:proofErr w:type="spellStart"/>
      <w:r w:rsidR="00A27BAA">
        <w:t>sealdatadelivery:</w:t>
      </w:r>
      <w:r w:rsidR="00A27BAA" w:rsidRPr="0098763C">
        <w:t>anyExtType</w:t>
      </w:r>
      <w:proofErr w:type="spellEnd"/>
      <w:r w:rsidR="00A27BAA" w:rsidRPr="0098763C">
        <w:t>" minOccurs="0"/&gt;</w:t>
      </w:r>
    </w:p>
    <w:p w14:paraId="77A989F8" w14:textId="0BB07817" w:rsidR="00A27BAA" w:rsidRDefault="00476F4F" w:rsidP="00A27BAA">
      <w:pPr>
        <w:pStyle w:val="PL"/>
      </w:pPr>
      <w:r>
        <w:t xml:space="preserve">  </w:t>
      </w:r>
      <w:r w:rsidR="00AA2FEE">
        <w:t xml:space="preserve">  </w:t>
      </w:r>
      <w:r w:rsidR="00A27BAA">
        <w:t>&lt;/</w:t>
      </w:r>
      <w:proofErr w:type="spellStart"/>
      <w:r w:rsidR="00A27BAA">
        <w:t>xs:</w:t>
      </w:r>
      <w:r w:rsidR="000A69EB">
        <w:t>sequence</w:t>
      </w:r>
      <w:proofErr w:type="spellEnd"/>
      <w:r w:rsidR="00A27BAA">
        <w:t>&gt;</w:t>
      </w:r>
    </w:p>
    <w:p w14:paraId="3E1EEE19" w14:textId="2E664496" w:rsidR="00A27BAA" w:rsidRDefault="00476F4F" w:rsidP="00A27BAA">
      <w:pPr>
        <w:pStyle w:val="PL"/>
      </w:pPr>
      <w:r>
        <w:t xml:space="preserve">  </w:t>
      </w:r>
      <w:r w:rsidR="00AA2FEE">
        <w:t xml:space="preserve">  </w:t>
      </w:r>
      <w:r w:rsidR="00A27BAA">
        <w:t>&lt;</w:t>
      </w:r>
      <w:proofErr w:type="spellStart"/>
      <w:r w:rsidR="00A27BAA">
        <w:t>xs:anyAttribute</w:t>
      </w:r>
      <w:proofErr w:type="spellEnd"/>
      <w:r w:rsidR="00A27BAA">
        <w:t xml:space="preserve"> namespace="##any" </w:t>
      </w:r>
      <w:proofErr w:type="spellStart"/>
      <w:r w:rsidR="00A27BAA">
        <w:t>processContents</w:t>
      </w:r>
      <w:proofErr w:type="spellEnd"/>
      <w:r w:rsidR="00A27BAA">
        <w:t>="lax"/&gt;</w:t>
      </w:r>
    </w:p>
    <w:p w14:paraId="43A118D0" w14:textId="2461E890" w:rsidR="00A27BAA" w:rsidRDefault="00476F4F" w:rsidP="00A27BAA">
      <w:pPr>
        <w:pStyle w:val="PL"/>
      </w:pPr>
      <w:r>
        <w:t xml:space="preserve">  </w:t>
      </w:r>
      <w:r w:rsidR="00A27BAA">
        <w:t>&lt;/</w:t>
      </w:r>
      <w:proofErr w:type="spellStart"/>
      <w:r w:rsidR="00A27BAA">
        <w:t>xs:complexType</w:t>
      </w:r>
      <w:proofErr w:type="spellEnd"/>
      <w:r w:rsidR="00A27BAA">
        <w:t>&gt;</w:t>
      </w:r>
    </w:p>
    <w:p w14:paraId="1641B457" w14:textId="77777777" w:rsidR="00A27BAA" w:rsidRDefault="00A27BAA" w:rsidP="00A27BAA">
      <w:pPr>
        <w:pStyle w:val="PL"/>
        <w:rPr>
          <w:lang w:eastAsia="zh-CN"/>
        </w:rPr>
      </w:pPr>
    </w:p>
    <w:p w14:paraId="1EDA9101" w14:textId="1BA78FF1" w:rsidR="006B445C" w:rsidRDefault="00476F4F" w:rsidP="006B445C">
      <w:pPr>
        <w:pStyle w:val="PL"/>
      </w:pPr>
      <w:r>
        <w:t xml:space="preserve">  </w:t>
      </w:r>
      <w:r w:rsidR="006B445C">
        <w:t>&lt;</w:t>
      </w:r>
      <w:proofErr w:type="spellStart"/>
      <w:r w:rsidR="006B445C">
        <w:t>xs:complexType</w:t>
      </w:r>
      <w:proofErr w:type="spellEnd"/>
      <w:r w:rsidR="006B445C">
        <w:t xml:space="preserve"> name="</w:t>
      </w:r>
      <w:proofErr w:type="spellStart"/>
      <w:r w:rsidR="006B445C">
        <w:t>tData</w:t>
      </w:r>
      <w:r w:rsidR="00052A01">
        <w:t>Storage</w:t>
      </w:r>
      <w:r w:rsidR="006B445C">
        <w:t>StatusNotificationType</w:t>
      </w:r>
      <w:proofErr w:type="spellEnd"/>
      <w:r w:rsidR="006B445C">
        <w:t>"&gt;</w:t>
      </w:r>
    </w:p>
    <w:p w14:paraId="41F9A350" w14:textId="0BFBB2BF" w:rsidR="006B445C" w:rsidRDefault="00476F4F" w:rsidP="006B445C">
      <w:pPr>
        <w:pStyle w:val="PL"/>
      </w:pPr>
      <w:r>
        <w:t xml:space="preserve">  </w:t>
      </w:r>
      <w:r w:rsidR="00AA2FEE">
        <w:t xml:space="preserve">  </w:t>
      </w:r>
      <w:r w:rsidR="006B445C">
        <w:t>&lt;</w:t>
      </w:r>
      <w:proofErr w:type="spellStart"/>
      <w:r w:rsidR="006B445C">
        <w:t>xs:</w:t>
      </w:r>
      <w:r w:rsidR="000A69EB">
        <w:t>sequence</w:t>
      </w:r>
      <w:proofErr w:type="spellEnd"/>
      <w:r w:rsidR="006B445C">
        <w:t>&gt;</w:t>
      </w:r>
    </w:p>
    <w:p w14:paraId="20FB06A3" w14:textId="0643F74B" w:rsidR="006B445C" w:rsidRDefault="00476F4F" w:rsidP="006B445C">
      <w:pPr>
        <w:pStyle w:val="PL"/>
      </w:pPr>
      <w:r>
        <w:t xml:space="preserve">  </w:t>
      </w:r>
      <w:r w:rsidR="00AA2FEE">
        <w:t xml:space="preserve">    </w:t>
      </w:r>
      <w:r w:rsidR="006B445C">
        <w:t>&lt;</w:t>
      </w:r>
      <w:proofErr w:type="spellStart"/>
      <w:r w:rsidR="006B445C">
        <w:t>xs:element</w:t>
      </w:r>
      <w:proofErr w:type="spellEnd"/>
      <w:r w:rsidR="006B445C">
        <w:t xml:space="preserve"> name="data-identifier" type="</w:t>
      </w:r>
      <w:proofErr w:type="spellStart"/>
      <w:r w:rsidR="006B445C">
        <w:t>xs:string</w:t>
      </w:r>
      <w:proofErr w:type="spellEnd"/>
      <w:r w:rsidR="006B445C">
        <w:t xml:space="preserve">" minOccurs="0" </w:t>
      </w:r>
      <w:proofErr w:type="spellStart"/>
      <w:r w:rsidR="006B445C" w:rsidRPr="00165FDE">
        <w:t>maxOccurs</w:t>
      </w:r>
      <w:proofErr w:type="spellEnd"/>
      <w:r w:rsidR="006B445C" w:rsidRPr="00165FDE">
        <w:t>="</w:t>
      </w:r>
      <w:r w:rsidR="006B445C">
        <w:t>1</w:t>
      </w:r>
      <w:r w:rsidR="006B445C" w:rsidRPr="00165FDE">
        <w:t>"</w:t>
      </w:r>
      <w:r w:rsidR="006B445C">
        <w:t>/&gt;</w:t>
      </w:r>
    </w:p>
    <w:p w14:paraId="593A5522" w14:textId="78729AA3" w:rsidR="006B445C" w:rsidRDefault="00476F4F" w:rsidP="006B445C">
      <w:pPr>
        <w:pStyle w:val="PL"/>
      </w:pPr>
      <w:r>
        <w:t xml:space="preserve">  </w:t>
      </w:r>
      <w:r w:rsidR="00AA2FEE">
        <w:t xml:space="preserve">    </w:t>
      </w:r>
      <w:r w:rsidR="006B445C">
        <w:t>&lt;</w:t>
      </w:r>
      <w:proofErr w:type="spellStart"/>
      <w:r w:rsidR="006B445C">
        <w:t>xs:element</w:t>
      </w:r>
      <w:proofErr w:type="spellEnd"/>
      <w:r w:rsidR="006B445C">
        <w:t xml:space="preserve"> name="status-information-</w:t>
      </w:r>
      <w:proofErr w:type="spellStart"/>
      <w:r w:rsidR="006B445C">
        <w:t>rsp</w:t>
      </w:r>
      <w:proofErr w:type="spellEnd"/>
      <w:r w:rsidR="006B445C">
        <w:t>" type="</w:t>
      </w:r>
      <w:proofErr w:type="spellStart"/>
      <w:r w:rsidR="006B445C">
        <w:t>sealdatadelivery:tStatusInformationRspType</w:t>
      </w:r>
      <w:proofErr w:type="spellEnd"/>
      <w:r w:rsidR="006B445C">
        <w:t xml:space="preserve">" minOccurs="1" </w:t>
      </w:r>
      <w:proofErr w:type="spellStart"/>
      <w:r w:rsidR="006B445C" w:rsidRPr="00165FDE">
        <w:t>maxOccurs</w:t>
      </w:r>
      <w:proofErr w:type="spellEnd"/>
      <w:r w:rsidR="006B445C" w:rsidRPr="00165FDE">
        <w:t>="</w:t>
      </w:r>
      <w:r w:rsidR="006B445C">
        <w:t>1</w:t>
      </w:r>
      <w:r w:rsidR="006B445C" w:rsidRPr="00165FDE">
        <w:t>"</w:t>
      </w:r>
      <w:r w:rsidR="006B445C">
        <w:t>/&gt;</w:t>
      </w:r>
    </w:p>
    <w:p w14:paraId="2DE0E2DA" w14:textId="5FA35E5B" w:rsidR="006B445C" w:rsidRDefault="00476F4F" w:rsidP="006B445C">
      <w:pPr>
        <w:pStyle w:val="PL"/>
      </w:pPr>
      <w:r>
        <w:t xml:space="preserve">  </w:t>
      </w:r>
      <w:r w:rsidR="00AA2FEE">
        <w:t xml:space="preserve">    </w:t>
      </w:r>
      <w:r w:rsidR="006B445C">
        <w:t>&lt;</w:t>
      </w:r>
      <w:proofErr w:type="spellStart"/>
      <w:r w:rsidR="006B445C">
        <w:t>xs:any</w:t>
      </w:r>
      <w:proofErr w:type="spellEnd"/>
      <w:r w:rsidR="006B445C">
        <w:t xml:space="preserve"> namespace="##other" </w:t>
      </w:r>
      <w:proofErr w:type="spellStart"/>
      <w:r w:rsidR="006B445C">
        <w:t>processContents</w:t>
      </w:r>
      <w:proofErr w:type="spellEnd"/>
      <w:r w:rsidR="006B445C">
        <w:t xml:space="preserve">="lax" minOccurs="0" </w:t>
      </w:r>
      <w:proofErr w:type="spellStart"/>
      <w:r w:rsidR="006B445C">
        <w:t>maxOccurs</w:t>
      </w:r>
      <w:proofErr w:type="spellEnd"/>
      <w:r w:rsidR="006B445C">
        <w:t>="unbounded"/&gt;</w:t>
      </w:r>
    </w:p>
    <w:p w14:paraId="276B9572" w14:textId="1967C36B" w:rsidR="006B445C" w:rsidRPr="00587E76" w:rsidRDefault="00476F4F" w:rsidP="006B445C">
      <w:pPr>
        <w:pStyle w:val="PL"/>
      </w:pPr>
      <w:r>
        <w:t xml:space="preserve">  </w:t>
      </w:r>
      <w:r w:rsidR="00AA2FEE">
        <w:t xml:space="preserve">    </w:t>
      </w:r>
      <w:r w:rsidR="006B445C" w:rsidRPr="0098763C">
        <w:t>&lt;</w:t>
      </w:r>
      <w:proofErr w:type="spellStart"/>
      <w:r w:rsidR="006B445C" w:rsidRPr="0098763C">
        <w:t>xs:element</w:t>
      </w:r>
      <w:proofErr w:type="spellEnd"/>
      <w:r w:rsidR="006B445C" w:rsidRPr="0098763C">
        <w:t xml:space="preserve"> name="</w:t>
      </w:r>
      <w:proofErr w:type="spellStart"/>
      <w:r w:rsidR="006B445C" w:rsidRPr="0098763C">
        <w:t>anyExt</w:t>
      </w:r>
      <w:proofErr w:type="spellEnd"/>
      <w:r w:rsidR="006B445C" w:rsidRPr="0098763C">
        <w:t>" type="</w:t>
      </w:r>
      <w:proofErr w:type="spellStart"/>
      <w:r w:rsidR="006B445C">
        <w:t>sealdatadelivery:</w:t>
      </w:r>
      <w:r w:rsidR="006B445C" w:rsidRPr="0098763C">
        <w:t>anyExtType</w:t>
      </w:r>
      <w:proofErr w:type="spellEnd"/>
      <w:r w:rsidR="006B445C" w:rsidRPr="0098763C">
        <w:t>" minOccurs="0"/&gt;</w:t>
      </w:r>
    </w:p>
    <w:p w14:paraId="6550FE7E" w14:textId="5204F931" w:rsidR="006B445C" w:rsidRDefault="00476F4F" w:rsidP="006B445C">
      <w:pPr>
        <w:pStyle w:val="PL"/>
      </w:pPr>
      <w:r>
        <w:t xml:space="preserve">  </w:t>
      </w:r>
      <w:r w:rsidR="00AA2FEE">
        <w:t xml:space="preserve">  </w:t>
      </w:r>
      <w:r w:rsidR="006B445C">
        <w:t>&lt;/</w:t>
      </w:r>
      <w:proofErr w:type="spellStart"/>
      <w:r w:rsidR="006B445C">
        <w:t>xs:</w:t>
      </w:r>
      <w:r w:rsidR="000A69EB">
        <w:t>sequence</w:t>
      </w:r>
      <w:proofErr w:type="spellEnd"/>
      <w:r w:rsidR="006B445C">
        <w:t>&gt;</w:t>
      </w:r>
    </w:p>
    <w:p w14:paraId="6F401DEF" w14:textId="4670C602" w:rsidR="006B445C" w:rsidRDefault="00476F4F" w:rsidP="006B445C">
      <w:pPr>
        <w:pStyle w:val="PL"/>
      </w:pPr>
      <w:r>
        <w:t xml:space="preserve"> </w:t>
      </w:r>
      <w:r w:rsidR="00AA2FEE">
        <w:t xml:space="preserve">   </w:t>
      </w:r>
      <w:r w:rsidR="006B445C">
        <w:t>&lt;</w:t>
      </w:r>
      <w:proofErr w:type="spellStart"/>
      <w:r w:rsidR="006B445C">
        <w:t>xs:anyAttribute</w:t>
      </w:r>
      <w:proofErr w:type="spellEnd"/>
      <w:r w:rsidR="006B445C">
        <w:t xml:space="preserve"> namespace="##any" </w:t>
      </w:r>
      <w:proofErr w:type="spellStart"/>
      <w:r w:rsidR="006B445C">
        <w:t>processContents</w:t>
      </w:r>
      <w:proofErr w:type="spellEnd"/>
      <w:r w:rsidR="006B445C">
        <w:t>="lax"/&gt;</w:t>
      </w:r>
    </w:p>
    <w:p w14:paraId="09C944D3" w14:textId="6F691217" w:rsidR="006B445C" w:rsidRDefault="00476F4F" w:rsidP="006B445C">
      <w:pPr>
        <w:pStyle w:val="PL"/>
      </w:pPr>
      <w:r>
        <w:t xml:space="preserve">  </w:t>
      </w:r>
      <w:r w:rsidR="006B445C">
        <w:t>&lt;/</w:t>
      </w:r>
      <w:proofErr w:type="spellStart"/>
      <w:r w:rsidR="006B445C">
        <w:t>xs:complexType</w:t>
      </w:r>
      <w:proofErr w:type="spellEnd"/>
      <w:r w:rsidR="006B445C">
        <w:t>&gt;</w:t>
      </w:r>
    </w:p>
    <w:p w14:paraId="043DA7A7" w14:textId="77777777" w:rsidR="000A69EB" w:rsidRDefault="000A69EB" w:rsidP="006B445C">
      <w:pPr>
        <w:pStyle w:val="PL"/>
      </w:pPr>
    </w:p>
    <w:p w14:paraId="096214D1" w14:textId="2CE7F49E" w:rsidR="006B445C" w:rsidRDefault="00476F4F" w:rsidP="006B445C">
      <w:pPr>
        <w:pStyle w:val="PL"/>
      </w:pPr>
      <w:r>
        <w:t xml:space="preserve">  </w:t>
      </w:r>
      <w:r w:rsidR="006B445C">
        <w:t>&lt;</w:t>
      </w:r>
      <w:proofErr w:type="spellStart"/>
      <w:r w:rsidR="006B445C">
        <w:t>xs:complexType</w:t>
      </w:r>
      <w:proofErr w:type="spellEnd"/>
      <w:r w:rsidR="006B445C">
        <w:t xml:space="preserve"> name="</w:t>
      </w:r>
      <w:proofErr w:type="spellStart"/>
      <w:r w:rsidR="006B445C">
        <w:t>tStatusInformationRspType</w:t>
      </w:r>
      <w:proofErr w:type="spellEnd"/>
      <w:r w:rsidR="006B445C">
        <w:t>"&gt;</w:t>
      </w:r>
    </w:p>
    <w:p w14:paraId="12C55851" w14:textId="59A01967" w:rsidR="006B445C" w:rsidRDefault="00476F4F" w:rsidP="006B445C">
      <w:pPr>
        <w:pStyle w:val="PL"/>
      </w:pPr>
      <w:r>
        <w:t xml:space="preserve">  </w:t>
      </w:r>
      <w:r w:rsidR="00AA2FEE">
        <w:t xml:space="preserve">  </w:t>
      </w:r>
      <w:r w:rsidR="006B445C">
        <w:t>&lt;</w:t>
      </w:r>
      <w:proofErr w:type="spellStart"/>
      <w:r w:rsidR="006B445C">
        <w:t>xs:sequence</w:t>
      </w:r>
      <w:proofErr w:type="spellEnd"/>
      <w:r w:rsidR="006B445C">
        <w:t>&gt;</w:t>
      </w:r>
    </w:p>
    <w:p w14:paraId="37D9CC5B" w14:textId="357CAA94" w:rsidR="006B445C" w:rsidRDefault="00476F4F" w:rsidP="006B445C">
      <w:pPr>
        <w:pStyle w:val="PL"/>
      </w:pPr>
      <w:r>
        <w:t xml:space="preserve">  </w:t>
      </w:r>
      <w:r w:rsidR="00AA2FEE">
        <w:t xml:space="preserve">    </w:t>
      </w:r>
      <w:r w:rsidR="006B445C">
        <w:t>&lt;</w:t>
      </w:r>
      <w:proofErr w:type="spellStart"/>
      <w:r w:rsidR="006B445C">
        <w:t>xs:element</w:t>
      </w:r>
      <w:proofErr w:type="spellEnd"/>
      <w:r w:rsidR="006B445C">
        <w:t xml:space="preserve"> name="no-times-data-accessed-value" type="</w:t>
      </w:r>
      <w:proofErr w:type="spellStart"/>
      <w:r w:rsidR="006B445C">
        <w:t>xs:unsignedInt</w:t>
      </w:r>
      <w:proofErr w:type="spellEnd"/>
      <w:r w:rsidR="006B445C">
        <w:t xml:space="preserve">" minOccurs="0" </w:t>
      </w:r>
      <w:proofErr w:type="spellStart"/>
      <w:r w:rsidR="006B445C">
        <w:t>maxOccurs</w:t>
      </w:r>
      <w:proofErr w:type="spellEnd"/>
      <w:r w:rsidR="006B445C">
        <w:t>="1"/&gt;</w:t>
      </w:r>
    </w:p>
    <w:p w14:paraId="398189FD" w14:textId="628F16CA" w:rsidR="006B445C" w:rsidRDefault="00476F4F" w:rsidP="006B445C">
      <w:pPr>
        <w:pStyle w:val="PL"/>
      </w:pPr>
      <w:r>
        <w:t xml:space="preserve">  </w:t>
      </w:r>
      <w:r w:rsidR="00AA2FEE">
        <w:t xml:space="preserve">    </w:t>
      </w:r>
      <w:r w:rsidR="006B445C">
        <w:t>&lt;</w:t>
      </w:r>
      <w:proofErr w:type="spellStart"/>
      <w:r w:rsidR="006B445C">
        <w:t>xs:element</w:t>
      </w:r>
      <w:proofErr w:type="spellEnd"/>
      <w:r w:rsidR="006B445C">
        <w:t xml:space="preserve"> name="no-times-data-managed-value" type="</w:t>
      </w:r>
      <w:proofErr w:type="spellStart"/>
      <w:r w:rsidR="006B445C">
        <w:t>xs:unsignedInt</w:t>
      </w:r>
      <w:proofErr w:type="spellEnd"/>
      <w:r w:rsidR="006B445C">
        <w:t xml:space="preserve">" minOccurs="0" </w:t>
      </w:r>
      <w:proofErr w:type="spellStart"/>
      <w:r w:rsidR="006B445C">
        <w:t>maxOccurs</w:t>
      </w:r>
      <w:proofErr w:type="spellEnd"/>
      <w:r w:rsidR="006B445C">
        <w:t>="1"/&gt;</w:t>
      </w:r>
    </w:p>
    <w:p w14:paraId="39977AF7" w14:textId="266A2B9C" w:rsidR="006B445C" w:rsidRDefault="00476F4F" w:rsidP="006B445C">
      <w:pPr>
        <w:pStyle w:val="PL"/>
      </w:pPr>
      <w:r>
        <w:t xml:space="preserve">  </w:t>
      </w:r>
      <w:r w:rsidR="00AA2FEE">
        <w:t xml:space="preserve">    </w:t>
      </w:r>
      <w:r w:rsidR="006B445C">
        <w:t>&lt;</w:t>
      </w:r>
      <w:proofErr w:type="spellStart"/>
      <w:r w:rsidR="006B445C">
        <w:t>xs:any</w:t>
      </w:r>
      <w:proofErr w:type="spellEnd"/>
      <w:r w:rsidR="006B445C">
        <w:t xml:space="preserve"> namespace="##other" </w:t>
      </w:r>
      <w:proofErr w:type="spellStart"/>
      <w:r w:rsidR="006B445C">
        <w:t>processContents</w:t>
      </w:r>
      <w:proofErr w:type="spellEnd"/>
      <w:r w:rsidR="006B445C">
        <w:t xml:space="preserve">="lax" minOccurs="0" </w:t>
      </w:r>
      <w:proofErr w:type="spellStart"/>
      <w:r w:rsidR="006B445C">
        <w:t>maxOccurs</w:t>
      </w:r>
      <w:proofErr w:type="spellEnd"/>
      <w:r w:rsidR="006B445C">
        <w:t>="unbounded"/&gt;</w:t>
      </w:r>
    </w:p>
    <w:p w14:paraId="03551739" w14:textId="06E0E148" w:rsidR="006B445C" w:rsidRPr="00587E76" w:rsidRDefault="00476F4F" w:rsidP="006B445C">
      <w:pPr>
        <w:pStyle w:val="PL"/>
      </w:pPr>
      <w:r>
        <w:t xml:space="preserve">  </w:t>
      </w:r>
      <w:r w:rsidR="00AA2FEE">
        <w:t xml:space="preserve">    </w:t>
      </w:r>
      <w:r w:rsidR="006B445C" w:rsidRPr="0098763C">
        <w:t>&lt;</w:t>
      </w:r>
      <w:proofErr w:type="spellStart"/>
      <w:r w:rsidR="006B445C" w:rsidRPr="0098763C">
        <w:t>xs:element</w:t>
      </w:r>
      <w:proofErr w:type="spellEnd"/>
      <w:r w:rsidR="006B445C" w:rsidRPr="0098763C">
        <w:t xml:space="preserve"> name="</w:t>
      </w:r>
      <w:proofErr w:type="spellStart"/>
      <w:r w:rsidR="006B445C" w:rsidRPr="0098763C">
        <w:t>anyExt</w:t>
      </w:r>
      <w:proofErr w:type="spellEnd"/>
      <w:r w:rsidR="006B445C" w:rsidRPr="0098763C">
        <w:t>" type="</w:t>
      </w:r>
      <w:proofErr w:type="spellStart"/>
      <w:r w:rsidR="001031B5">
        <w:t>sealdatadelivery</w:t>
      </w:r>
      <w:r w:rsidR="006B445C">
        <w:t>:</w:t>
      </w:r>
      <w:r w:rsidR="006B445C" w:rsidRPr="0098763C">
        <w:t>anyExtType</w:t>
      </w:r>
      <w:proofErr w:type="spellEnd"/>
      <w:r w:rsidR="006B445C" w:rsidRPr="0098763C">
        <w:t>" minOccurs="0"/&gt;</w:t>
      </w:r>
    </w:p>
    <w:p w14:paraId="72688FBD" w14:textId="760EFEA2" w:rsidR="006B445C" w:rsidRDefault="00476F4F" w:rsidP="006B445C">
      <w:pPr>
        <w:pStyle w:val="PL"/>
      </w:pPr>
      <w:r>
        <w:lastRenderedPageBreak/>
        <w:t xml:space="preserve">  </w:t>
      </w:r>
      <w:r w:rsidR="00AA2FEE">
        <w:t xml:space="preserve">  </w:t>
      </w:r>
      <w:r w:rsidR="006B445C">
        <w:t>&lt;/</w:t>
      </w:r>
      <w:proofErr w:type="spellStart"/>
      <w:r w:rsidR="006B445C">
        <w:t>xs:sequence</w:t>
      </w:r>
      <w:proofErr w:type="spellEnd"/>
      <w:r w:rsidR="006B445C">
        <w:t>&gt;</w:t>
      </w:r>
    </w:p>
    <w:p w14:paraId="305F420B" w14:textId="384B7CA5" w:rsidR="006B445C" w:rsidRDefault="00476F4F" w:rsidP="006B445C">
      <w:pPr>
        <w:pStyle w:val="PL"/>
      </w:pPr>
      <w:r>
        <w:t xml:space="preserve">  </w:t>
      </w:r>
      <w:r w:rsidR="00AA2FEE">
        <w:t xml:space="preserve">  </w:t>
      </w:r>
      <w:r w:rsidR="006B445C">
        <w:t>&lt;</w:t>
      </w:r>
      <w:proofErr w:type="spellStart"/>
      <w:r w:rsidR="006B445C">
        <w:t>xs:anyAttribute</w:t>
      </w:r>
      <w:proofErr w:type="spellEnd"/>
      <w:r w:rsidR="006B445C">
        <w:t xml:space="preserve"> namespace="##any" </w:t>
      </w:r>
      <w:proofErr w:type="spellStart"/>
      <w:r w:rsidR="006B445C">
        <w:t>processContents</w:t>
      </w:r>
      <w:proofErr w:type="spellEnd"/>
      <w:r w:rsidR="006B445C">
        <w:t>="lax"/&gt;</w:t>
      </w:r>
    </w:p>
    <w:p w14:paraId="51757EA1" w14:textId="42F9A015" w:rsidR="006B445C" w:rsidRDefault="00476F4F" w:rsidP="006B445C">
      <w:pPr>
        <w:pStyle w:val="PL"/>
      </w:pPr>
      <w:r>
        <w:t xml:space="preserve">  </w:t>
      </w:r>
      <w:r w:rsidR="006B445C">
        <w:t>&lt;/</w:t>
      </w:r>
      <w:proofErr w:type="spellStart"/>
      <w:r w:rsidR="006B445C">
        <w:t>xs:complexType</w:t>
      </w:r>
      <w:proofErr w:type="spellEnd"/>
      <w:r w:rsidR="006B445C">
        <w:t>&gt;</w:t>
      </w:r>
    </w:p>
    <w:p w14:paraId="2387D024" w14:textId="77777777" w:rsidR="006B445C" w:rsidRDefault="006B445C" w:rsidP="006B445C">
      <w:pPr>
        <w:pStyle w:val="PL"/>
      </w:pPr>
    </w:p>
    <w:p w14:paraId="4E017D88" w14:textId="7D7F0CCF" w:rsidR="00F057AF" w:rsidRDefault="00476F4F" w:rsidP="00F057AF">
      <w:pPr>
        <w:pStyle w:val="PL"/>
      </w:pPr>
      <w:r>
        <w:t xml:space="preserve">  </w:t>
      </w:r>
      <w:r w:rsidR="00F057AF">
        <w:t>&lt;</w:t>
      </w:r>
      <w:proofErr w:type="spellStart"/>
      <w:r w:rsidR="00F057AF">
        <w:t>xs:complexType</w:t>
      </w:r>
      <w:proofErr w:type="spellEnd"/>
      <w:r w:rsidR="00F057AF">
        <w:t xml:space="preserve"> name="</w:t>
      </w:r>
      <w:proofErr w:type="spellStart"/>
      <w:r w:rsidR="00F057AF">
        <w:t>tDataStorageQueryReqType</w:t>
      </w:r>
      <w:proofErr w:type="spellEnd"/>
      <w:r w:rsidR="00F057AF">
        <w:t>"&gt;</w:t>
      </w:r>
    </w:p>
    <w:p w14:paraId="2A39A9A4" w14:textId="23D8A24C" w:rsidR="00F057AF" w:rsidRDefault="00476F4F" w:rsidP="00F057AF">
      <w:pPr>
        <w:pStyle w:val="PL"/>
      </w:pPr>
      <w:r>
        <w:t xml:space="preserve">  </w:t>
      </w:r>
      <w:r w:rsidR="00AA2FEE">
        <w:t xml:space="preserve">  </w:t>
      </w:r>
      <w:r w:rsidR="00F057AF">
        <w:t>&lt;</w:t>
      </w:r>
      <w:proofErr w:type="spellStart"/>
      <w:r w:rsidR="00F057AF">
        <w:t>xs:</w:t>
      </w:r>
      <w:r w:rsidR="000A69EB">
        <w:t>sequence</w:t>
      </w:r>
      <w:proofErr w:type="spellEnd"/>
      <w:r w:rsidR="00F057AF">
        <w:t>&gt;</w:t>
      </w:r>
    </w:p>
    <w:p w14:paraId="012DCD40" w14:textId="48EADB64" w:rsidR="00F057AF" w:rsidRDefault="00476F4F" w:rsidP="00F057AF">
      <w:pPr>
        <w:pStyle w:val="PL"/>
      </w:pPr>
      <w:r>
        <w:t xml:space="preserve">  </w:t>
      </w:r>
      <w:r w:rsidR="00AA2FEE">
        <w:t xml:space="preserve">    </w:t>
      </w:r>
      <w:r w:rsidR="00F057AF">
        <w:t>&lt;</w:t>
      </w:r>
      <w:proofErr w:type="spellStart"/>
      <w:r w:rsidR="00F057AF">
        <w:t>xs:element</w:t>
      </w:r>
      <w:proofErr w:type="spellEnd"/>
      <w:r w:rsidR="00F057AF">
        <w:t xml:space="preserve"> name="data-identifier" type="</w:t>
      </w:r>
      <w:proofErr w:type="spellStart"/>
      <w:r w:rsidR="00F057AF">
        <w:t>xs:string</w:t>
      </w:r>
      <w:proofErr w:type="spellEnd"/>
      <w:r w:rsidR="00F057AF">
        <w:t xml:space="preserve">" minOccurs="1" </w:t>
      </w:r>
      <w:proofErr w:type="spellStart"/>
      <w:r w:rsidR="00F057AF" w:rsidRPr="00165FDE">
        <w:t>maxOccurs</w:t>
      </w:r>
      <w:proofErr w:type="spellEnd"/>
      <w:r w:rsidR="00F057AF" w:rsidRPr="00165FDE">
        <w:t>="</w:t>
      </w:r>
      <w:r w:rsidR="00F057AF">
        <w:t>1</w:t>
      </w:r>
      <w:r w:rsidR="00F057AF" w:rsidRPr="00165FDE">
        <w:t>"</w:t>
      </w:r>
      <w:r w:rsidR="00F057AF">
        <w:t>/&gt;</w:t>
      </w:r>
    </w:p>
    <w:p w14:paraId="5527CD77" w14:textId="74EF7653" w:rsidR="00F057AF" w:rsidRDefault="00476F4F" w:rsidP="00F057AF">
      <w:pPr>
        <w:pStyle w:val="PL"/>
      </w:pPr>
      <w:r>
        <w:t xml:space="preserve">  </w:t>
      </w:r>
      <w:r w:rsidR="00AA2FEE">
        <w:t xml:space="preserve">    </w:t>
      </w:r>
      <w:r w:rsidR="00F057AF">
        <w:t>&lt;</w:t>
      </w:r>
      <w:proofErr w:type="spellStart"/>
      <w:r w:rsidR="00F057AF">
        <w:t>xs:any</w:t>
      </w:r>
      <w:proofErr w:type="spellEnd"/>
      <w:r w:rsidR="00F057AF">
        <w:t xml:space="preserve"> namespace="##other" </w:t>
      </w:r>
      <w:proofErr w:type="spellStart"/>
      <w:r w:rsidR="00F057AF">
        <w:t>processContents</w:t>
      </w:r>
      <w:proofErr w:type="spellEnd"/>
      <w:r w:rsidR="00F057AF">
        <w:t xml:space="preserve">="lax" minOccurs="0" </w:t>
      </w:r>
      <w:proofErr w:type="spellStart"/>
      <w:r w:rsidR="00F057AF">
        <w:t>maxOccurs</w:t>
      </w:r>
      <w:proofErr w:type="spellEnd"/>
      <w:r w:rsidR="00F057AF">
        <w:t>="unbounded"/&gt;</w:t>
      </w:r>
    </w:p>
    <w:p w14:paraId="7302376E" w14:textId="219B36AE" w:rsidR="00F057AF" w:rsidRPr="00587E76" w:rsidRDefault="00476F4F" w:rsidP="00F057AF">
      <w:pPr>
        <w:pStyle w:val="PL"/>
      </w:pPr>
      <w:r>
        <w:t xml:space="preserve">  </w:t>
      </w:r>
      <w:r w:rsidR="00AA2FEE">
        <w:t xml:space="preserve">    </w:t>
      </w:r>
      <w:r w:rsidR="00F057AF" w:rsidRPr="0098763C">
        <w:t>&lt;</w:t>
      </w:r>
      <w:proofErr w:type="spellStart"/>
      <w:r w:rsidR="00F057AF" w:rsidRPr="0098763C">
        <w:t>xs:element</w:t>
      </w:r>
      <w:proofErr w:type="spellEnd"/>
      <w:r w:rsidR="00F057AF" w:rsidRPr="0098763C">
        <w:t xml:space="preserve"> name="</w:t>
      </w:r>
      <w:proofErr w:type="spellStart"/>
      <w:r w:rsidR="00F057AF" w:rsidRPr="0098763C">
        <w:t>anyExt</w:t>
      </w:r>
      <w:proofErr w:type="spellEnd"/>
      <w:r w:rsidR="00F057AF" w:rsidRPr="0098763C">
        <w:t>" type="</w:t>
      </w:r>
      <w:proofErr w:type="spellStart"/>
      <w:r w:rsidR="00F057AF">
        <w:t>sealdatadelivery:</w:t>
      </w:r>
      <w:r w:rsidR="00F057AF" w:rsidRPr="0098763C">
        <w:t>anyExtType</w:t>
      </w:r>
      <w:proofErr w:type="spellEnd"/>
      <w:r w:rsidR="00F057AF" w:rsidRPr="0098763C">
        <w:t>" minOccurs="0"/&gt;</w:t>
      </w:r>
    </w:p>
    <w:p w14:paraId="37155D2A" w14:textId="48D6FAC0" w:rsidR="00F057AF" w:rsidRDefault="00476F4F" w:rsidP="00F057AF">
      <w:pPr>
        <w:pStyle w:val="PL"/>
      </w:pPr>
      <w:r>
        <w:t xml:space="preserve">  </w:t>
      </w:r>
      <w:r w:rsidR="00AA2FEE">
        <w:t xml:space="preserve">  </w:t>
      </w:r>
      <w:r w:rsidR="00F057AF">
        <w:t>&lt;/</w:t>
      </w:r>
      <w:proofErr w:type="spellStart"/>
      <w:r w:rsidR="00F057AF">
        <w:t>xs:</w:t>
      </w:r>
      <w:r w:rsidR="000A69EB">
        <w:t>sequence</w:t>
      </w:r>
      <w:proofErr w:type="spellEnd"/>
      <w:r w:rsidR="00F057AF">
        <w:t>&gt;</w:t>
      </w:r>
    </w:p>
    <w:p w14:paraId="49A3E4CE" w14:textId="7F9B6BBE" w:rsidR="00F057AF" w:rsidRDefault="00476F4F" w:rsidP="00F057AF">
      <w:pPr>
        <w:pStyle w:val="PL"/>
      </w:pPr>
      <w:r>
        <w:t xml:space="preserve">  </w:t>
      </w:r>
      <w:r w:rsidR="00AA2FEE">
        <w:t xml:space="preserve">  </w:t>
      </w:r>
      <w:r w:rsidR="00F057AF">
        <w:t>&lt;</w:t>
      </w:r>
      <w:proofErr w:type="spellStart"/>
      <w:r w:rsidR="00F057AF">
        <w:t>xs:anyAttribute</w:t>
      </w:r>
      <w:proofErr w:type="spellEnd"/>
      <w:r w:rsidR="00F057AF">
        <w:t xml:space="preserve"> namespace="##any" </w:t>
      </w:r>
      <w:proofErr w:type="spellStart"/>
      <w:r w:rsidR="00F057AF">
        <w:t>processContents</w:t>
      </w:r>
      <w:proofErr w:type="spellEnd"/>
      <w:r w:rsidR="00F057AF">
        <w:t>="lax"/&gt;</w:t>
      </w:r>
    </w:p>
    <w:p w14:paraId="2F8D96CB" w14:textId="08814533" w:rsidR="00F057AF" w:rsidRDefault="00476F4F" w:rsidP="00F057AF">
      <w:pPr>
        <w:pStyle w:val="PL"/>
      </w:pPr>
      <w:r>
        <w:t xml:space="preserve">  </w:t>
      </w:r>
      <w:r w:rsidR="00F057AF">
        <w:t>&lt;/</w:t>
      </w:r>
      <w:proofErr w:type="spellStart"/>
      <w:r w:rsidR="00F057AF">
        <w:t>xs:complexType</w:t>
      </w:r>
      <w:proofErr w:type="spellEnd"/>
      <w:r w:rsidR="00F057AF">
        <w:t>&gt;</w:t>
      </w:r>
    </w:p>
    <w:p w14:paraId="65DEA90F" w14:textId="77777777" w:rsidR="00F057AF" w:rsidRDefault="00F057AF" w:rsidP="00F057AF">
      <w:pPr>
        <w:pStyle w:val="PL"/>
      </w:pPr>
    </w:p>
    <w:p w14:paraId="2A0890F2" w14:textId="62485BAA" w:rsidR="00F057AF" w:rsidRDefault="00476F4F" w:rsidP="00F057AF">
      <w:pPr>
        <w:pStyle w:val="PL"/>
      </w:pPr>
      <w:r>
        <w:t xml:space="preserve">  </w:t>
      </w:r>
      <w:r w:rsidR="00F057AF">
        <w:t>&lt;</w:t>
      </w:r>
      <w:proofErr w:type="spellStart"/>
      <w:r w:rsidR="00F057AF">
        <w:t>xs:complexType</w:t>
      </w:r>
      <w:proofErr w:type="spellEnd"/>
      <w:r w:rsidR="00F057AF">
        <w:t xml:space="preserve"> name="</w:t>
      </w:r>
      <w:proofErr w:type="spellStart"/>
      <w:r w:rsidR="00F057AF">
        <w:t>tDataStorageQueryRspType</w:t>
      </w:r>
      <w:proofErr w:type="spellEnd"/>
      <w:r w:rsidR="00F057AF">
        <w:t>"&gt;</w:t>
      </w:r>
    </w:p>
    <w:p w14:paraId="25AD6E5B" w14:textId="7A5E79FA" w:rsidR="00F057AF" w:rsidRDefault="00476F4F" w:rsidP="00F057AF">
      <w:pPr>
        <w:pStyle w:val="PL"/>
      </w:pPr>
      <w:r>
        <w:t xml:space="preserve">  </w:t>
      </w:r>
      <w:r w:rsidR="00AA2FEE">
        <w:t xml:space="preserve">  </w:t>
      </w:r>
      <w:r w:rsidR="00F057AF">
        <w:t>&lt;</w:t>
      </w:r>
      <w:proofErr w:type="spellStart"/>
      <w:r w:rsidR="00F057AF">
        <w:t>xs:</w:t>
      </w:r>
      <w:r w:rsidR="000A69EB">
        <w:t>sequence</w:t>
      </w:r>
      <w:proofErr w:type="spellEnd"/>
      <w:r w:rsidR="00F057AF">
        <w:t>&gt;</w:t>
      </w:r>
    </w:p>
    <w:p w14:paraId="096F55C1" w14:textId="25FE1B1F" w:rsidR="00F057AF" w:rsidRDefault="00476F4F" w:rsidP="00F057AF">
      <w:pPr>
        <w:pStyle w:val="PL"/>
      </w:pPr>
      <w:r>
        <w:t xml:space="preserve">  </w:t>
      </w:r>
      <w:r w:rsidR="00AA2FEE">
        <w:t xml:space="preserve">    </w:t>
      </w:r>
      <w:r w:rsidR="00F057AF">
        <w:t>&lt;</w:t>
      </w:r>
      <w:proofErr w:type="spellStart"/>
      <w:r w:rsidR="00F057AF">
        <w:t>xs:element</w:t>
      </w:r>
      <w:proofErr w:type="spellEnd"/>
      <w:r w:rsidR="00F057AF">
        <w:t xml:space="preserve"> name="result" type="</w:t>
      </w:r>
      <w:proofErr w:type="spellStart"/>
      <w:r w:rsidR="00F057AF">
        <w:t>sealdatadelivery:tOperationResultType</w:t>
      </w:r>
      <w:proofErr w:type="spellEnd"/>
      <w:r w:rsidR="00F057AF">
        <w:t xml:space="preserve">" minOccurs="1" </w:t>
      </w:r>
      <w:proofErr w:type="spellStart"/>
      <w:r w:rsidR="00F057AF" w:rsidRPr="00165FDE">
        <w:t>maxOccurs</w:t>
      </w:r>
      <w:proofErr w:type="spellEnd"/>
      <w:r w:rsidR="00F057AF" w:rsidRPr="00165FDE">
        <w:t>="</w:t>
      </w:r>
      <w:r w:rsidR="00F057AF">
        <w:t>1</w:t>
      </w:r>
      <w:r w:rsidR="00F057AF" w:rsidRPr="00165FDE">
        <w:t>"</w:t>
      </w:r>
      <w:r w:rsidR="00F057AF" w:rsidRPr="00DB1907">
        <w:t>/&gt;</w:t>
      </w:r>
    </w:p>
    <w:p w14:paraId="0F39858A" w14:textId="20634C88" w:rsidR="00F057AF" w:rsidRDefault="00476F4F" w:rsidP="00F057AF">
      <w:pPr>
        <w:pStyle w:val="PL"/>
      </w:pPr>
      <w:r>
        <w:t xml:space="preserve">  </w:t>
      </w:r>
      <w:r w:rsidR="00AA2FEE">
        <w:t xml:space="preserve">    </w:t>
      </w:r>
      <w:r w:rsidR="00F057AF">
        <w:t>&lt;</w:t>
      </w:r>
      <w:proofErr w:type="spellStart"/>
      <w:r w:rsidR="00F057AF">
        <w:t>xs:element</w:t>
      </w:r>
      <w:proofErr w:type="spellEnd"/>
      <w:r w:rsidR="00F057AF">
        <w:t xml:space="preserve"> name="data-identifier" type="</w:t>
      </w:r>
      <w:proofErr w:type="spellStart"/>
      <w:r w:rsidR="00F057AF">
        <w:t>xs:string</w:t>
      </w:r>
      <w:proofErr w:type="spellEnd"/>
      <w:r w:rsidR="00F057AF">
        <w:t xml:space="preserve">" minOccurs="1" </w:t>
      </w:r>
      <w:proofErr w:type="spellStart"/>
      <w:r w:rsidR="00F057AF" w:rsidRPr="00165FDE">
        <w:t>maxOccurs</w:t>
      </w:r>
      <w:proofErr w:type="spellEnd"/>
      <w:r w:rsidR="00F057AF" w:rsidRPr="00165FDE">
        <w:t>="</w:t>
      </w:r>
      <w:r w:rsidR="00F057AF">
        <w:t>1</w:t>
      </w:r>
      <w:r w:rsidR="00F057AF" w:rsidRPr="00165FDE">
        <w:t>"</w:t>
      </w:r>
      <w:r w:rsidR="00F057AF">
        <w:t>/&gt;</w:t>
      </w:r>
    </w:p>
    <w:p w14:paraId="2CC4A9FE" w14:textId="1C7BAFD6" w:rsidR="00F057AF" w:rsidRDefault="00476F4F" w:rsidP="00F057AF">
      <w:pPr>
        <w:pStyle w:val="PL"/>
      </w:pPr>
      <w:r>
        <w:t xml:space="preserve">  </w:t>
      </w:r>
      <w:r w:rsidR="00AA2FEE">
        <w:t xml:space="preserve">    </w:t>
      </w:r>
      <w:r w:rsidR="00F057AF">
        <w:t>&lt;</w:t>
      </w:r>
      <w:proofErr w:type="spellStart"/>
      <w:r w:rsidR="00F057AF">
        <w:t>xs:element</w:t>
      </w:r>
      <w:proofErr w:type="spellEnd"/>
      <w:r w:rsidR="00F057AF">
        <w:t xml:space="preserve"> name="application-data" type="</w:t>
      </w:r>
      <w:proofErr w:type="spellStart"/>
      <w:r w:rsidR="00F057AF">
        <w:t>xs:</w:t>
      </w:r>
      <w:r w:rsidR="00F057AF" w:rsidRPr="00A15BA6">
        <w:t>hexBinary</w:t>
      </w:r>
      <w:proofErr w:type="spellEnd"/>
      <w:r w:rsidR="00F057AF">
        <w:t xml:space="preserve">" minOccurs="0" </w:t>
      </w:r>
      <w:proofErr w:type="spellStart"/>
      <w:r w:rsidR="00F057AF" w:rsidRPr="00165FDE">
        <w:t>maxOccurs</w:t>
      </w:r>
      <w:proofErr w:type="spellEnd"/>
      <w:r w:rsidR="00F057AF" w:rsidRPr="00165FDE">
        <w:t>="</w:t>
      </w:r>
      <w:r w:rsidR="00F057AF">
        <w:t>1</w:t>
      </w:r>
      <w:r w:rsidR="00F057AF" w:rsidRPr="00165FDE">
        <w:t>"</w:t>
      </w:r>
      <w:r w:rsidR="00F057AF" w:rsidRPr="00DB1907">
        <w:t>/&gt;</w:t>
      </w:r>
    </w:p>
    <w:p w14:paraId="0FBA4B38" w14:textId="50156195" w:rsidR="00F057AF" w:rsidRDefault="00476F4F" w:rsidP="00F057AF">
      <w:pPr>
        <w:pStyle w:val="PL"/>
      </w:pPr>
      <w:r>
        <w:t xml:space="preserve">  </w:t>
      </w:r>
      <w:r w:rsidR="00AA2FEE">
        <w:t xml:space="preserve">    </w:t>
      </w:r>
      <w:r w:rsidR="00F057AF">
        <w:t>&lt;</w:t>
      </w:r>
      <w:proofErr w:type="spellStart"/>
      <w:r w:rsidR="00F057AF">
        <w:t>xs:any</w:t>
      </w:r>
      <w:proofErr w:type="spellEnd"/>
      <w:r w:rsidR="00F057AF">
        <w:t xml:space="preserve"> namespace="##other" </w:t>
      </w:r>
      <w:proofErr w:type="spellStart"/>
      <w:r w:rsidR="00F057AF">
        <w:t>processContents</w:t>
      </w:r>
      <w:proofErr w:type="spellEnd"/>
      <w:r w:rsidR="00F057AF">
        <w:t xml:space="preserve">="lax" minOccurs="0" </w:t>
      </w:r>
      <w:proofErr w:type="spellStart"/>
      <w:r w:rsidR="00F057AF">
        <w:t>maxOccurs</w:t>
      </w:r>
      <w:proofErr w:type="spellEnd"/>
      <w:r w:rsidR="00F057AF">
        <w:t>="unbounded"/&gt;</w:t>
      </w:r>
    </w:p>
    <w:p w14:paraId="78E463EE" w14:textId="5F4D7DD9" w:rsidR="00F057AF" w:rsidRPr="00587E76" w:rsidRDefault="00476F4F" w:rsidP="00F057AF">
      <w:pPr>
        <w:pStyle w:val="PL"/>
      </w:pPr>
      <w:r>
        <w:t xml:space="preserve">  </w:t>
      </w:r>
      <w:r w:rsidR="00AA2FEE">
        <w:t xml:space="preserve">    </w:t>
      </w:r>
      <w:r w:rsidR="00F057AF" w:rsidRPr="0098763C">
        <w:t>&lt;</w:t>
      </w:r>
      <w:proofErr w:type="spellStart"/>
      <w:r w:rsidR="00F057AF" w:rsidRPr="0098763C">
        <w:t>xs:element</w:t>
      </w:r>
      <w:proofErr w:type="spellEnd"/>
      <w:r w:rsidR="00F057AF" w:rsidRPr="0098763C">
        <w:t xml:space="preserve"> name="</w:t>
      </w:r>
      <w:proofErr w:type="spellStart"/>
      <w:r w:rsidR="00F057AF" w:rsidRPr="0098763C">
        <w:t>anyExt</w:t>
      </w:r>
      <w:proofErr w:type="spellEnd"/>
      <w:r w:rsidR="00F057AF" w:rsidRPr="0098763C">
        <w:t>" type="</w:t>
      </w:r>
      <w:proofErr w:type="spellStart"/>
      <w:r w:rsidR="00F057AF">
        <w:t>sealdatadelivery:</w:t>
      </w:r>
      <w:r w:rsidR="00F057AF" w:rsidRPr="0098763C">
        <w:t>anyExtType</w:t>
      </w:r>
      <w:proofErr w:type="spellEnd"/>
      <w:r w:rsidR="00F057AF" w:rsidRPr="0098763C">
        <w:t>" minOccurs="0"/&gt;</w:t>
      </w:r>
    </w:p>
    <w:p w14:paraId="6CDA9154" w14:textId="157A710C" w:rsidR="00F057AF" w:rsidRDefault="00476F4F" w:rsidP="00F057AF">
      <w:pPr>
        <w:pStyle w:val="PL"/>
      </w:pPr>
      <w:r>
        <w:t xml:space="preserve">  </w:t>
      </w:r>
      <w:r w:rsidR="00AA2FEE">
        <w:t xml:space="preserve">  </w:t>
      </w:r>
      <w:r w:rsidR="00F057AF">
        <w:t>&lt;/</w:t>
      </w:r>
      <w:proofErr w:type="spellStart"/>
      <w:r w:rsidR="00F057AF">
        <w:t>xs:</w:t>
      </w:r>
      <w:r w:rsidR="000A69EB">
        <w:t>sequence</w:t>
      </w:r>
      <w:proofErr w:type="spellEnd"/>
      <w:r w:rsidR="00F057AF">
        <w:t>&gt;</w:t>
      </w:r>
    </w:p>
    <w:p w14:paraId="180624B3" w14:textId="05EEDE0B" w:rsidR="00F057AF" w:rsidRDefault="00476F4F" w:rsidP="00F057AF">
      <w:pPr>
        <w:pStyle w:val="PL"/>
      </w:pPr>
      <w:r>
        <w:t xml:space="preserve">  </w:t>
      </w:r>
      <w:r w:rsidR="00AA2FEE">
        <w:t xml:space="preserve">  </w:t>
      </w:r>
      <w:r w:rsidR="00F057AF">
        <w:t>&lt;</w:t>
      </w:r>
      <w:proofErr w:type="spellStart"/>
      <w:r w:rsidR="00F057AF">
        <w:t>xs:anyAttribute</w:t>
      </w:r>
      <w:proofErr w:type="spellEnd"/>
      <w:r w:rsidR="00F057AF">
        <w:t xml:space="preserve"> namespace="##any" </w:t>
      </w:r>
      <w:proofErr w:type="spellStart"/>
      <w:r w:rsidR="00F057AF">
        <w:t>processContents</w:t>
      </w:r>
      <w:proofErr w:type="spellEnd"/>
      <w:r w:rsidR="00F057AF">
        <w:t>="lax"/&gt;</w:t>
      </w:r>
    </w:p>
    <w:p w14:paraId="3EBAB122" w14:textId="37C9058B" w:rsidR="00F057AF" w:rsidRDefault="00476F4F" w:rsidP="00F057AF">
      <w:pPr>
        <w:pStyle w:val="PL"/>
      </w:pPr>
      <w:r>
        <w:t xml:space="preserve">  </w:t>
      </w:r>
      <w:r w:rsidR="00F057AF">
        <w:t>&lt;/</w:t>
      </w:r>
      <w:proofErr w:type="spellStart"/>
      <w:r w:rsidR="00F057AF">
        <w:t>xs:complexType</w:t>
      </w:r>
      <w:proofErr w:type="spellEnd"/>
      <w:r w:rsidR="00F057AF">
        <w:t>&gt;</w:t>
      </w:r>
    </w:p>
    <w:p w14:paraId="1B2A317B" w14:textId="77777777" w:rsidR="00F057AF" w:rsidRDefault="00F057AF" w:rsidP="00F057AF">
      <w:pPr>
        <w:pStyle w:val="PL"/>
      </w:pPr>
    </w:p>
    <w:p w14:paraId="48312AAB" w14:textId="35E66C28" w:rsidR="00551E1B" w:rsidRDefault="00476F4F" w:rsidP="00551E1B">
      <w:pPr>
        <w:pStyle w:val="PL"/>
      </w:pPr>
      <w:r>
        <w:t xml:space="preserve">  </w:t>
      </w:r>
      <w:r w:rsidR="00551E1B">
        <w:t>&lt;</w:t>
      </w:r>
      <w:proofErr w:type="spellStart"/>
      <w:r w:rsidR="00551E1B">
        <w:t>xs:complexType</w:t>
      </w:r>
      <w:proofErr w:type="spellEnd"/>
      <w:r w:rsidR="00551E1B">
        <w:t xml:space="preserve"> name="</w:t>
      </w:r>
      <w:proofErr w:type="spellStart"/>
      <w:r w:rsidR="00551E1B">
        <w:t>tDataStorageMgtReqType</w:t>
      </w:r>
      <w:proofErr w:type="spellEnd"/>
      <w:r w:rsidR="00551E1B">
        <w:t>"&gt;</w:t>
      </w:r>
    </w:p>
    <w:p w14:paraId="213EB8E4" w14:textId="154F8B57" w:rsidR="00551E1B" w:rsidRDefault="00476F4F" w:rsidP="00551E1B">
      <w:pPr>
        <w:pStyle w:val="PL"/>
      </w:pPr>
      <w:r>
        <w:t xml:space="preserve">  </w:t>
      </w:r>
      <w:r w:rsidR="00AA2FEE">
        <w:t xml:space="preserve">  </w:t>
      </w:r>
      <w:r w:rsidR="00551E1B">
        <w:t>&lt;</w:t>
      </w:r>
      <w:proofErr w:type="spellStart"/>
      <w:r w:rsidR="00551E1B">
        <w:t>xs:</w:t>
      </w:r>
      <w:r w:rsidR="000A69EB">
        <w:t>sequence</w:t>
      </w:r>
      <w:proofErr w:type="spellEnd"/>
      <w:r w:rsidR="00551E1B">
        <w:t>&gt;</w:t>
      </w:r>
    </w:p>
    <w:p w14:paraId="7E47C357" w14:textId="3C912163" w:rsidR="00551E1B" w:rsidRDefault="00476F4F" w:rsidP="00551E1B">
      <w:pPr>
        <w:pStyle w:val="PL"/>
      </w:pPr>
      <w:r>
        <w:t xml:space="preserve">  </w:t>
      </w:r>
      <w:r w:rsidR="00AA2FEE">
        <w:t xml:space="preserve">    </w:t>
      </w:r>
      <w:r w:rsidR="00551E1B">
        <w:t>&lt;</w:t>
      </w:r>
      <w:proofErr w:type="spellStart"/>
      <w:r w:rsidR="00551E1B">
        <w:t>xs:element</w:t>
      </w:r>
      <w:proofErr w:type="spellEnd"/>
      <w:r w:rsidR="00551E1B">
        <w:t xml:space="preserve"> name="data-identifier" type="</w:t>
      </w:r>
      <w:proofErr w:type="spellStart"/>
      <w:r w:rsidR="00551E1B">
        <w:t>xs:string</w:t>
      </w:r>
      <w:proofErr w:type="spellEnd"/>
      <w:r w:rsidR="00551E1B">
        <w:t xml:space="preserve">" minOccurs="1" </w:t>
      </w:r>
      <w:proofErr w:type="spellStart"/>
      <w:r w:rsidR="00551E1B" w:rsidRPr="00165FDE">
        <w:t>maxOccurs</w:t>
      </w:r>
      <w:proofErr w:type="spellEnd"/>
      <w:r w:rsidR="00551E1B" w:rsidRPr="00165FDE">
        <w:t>="</w:t>
      </w:r>
      <w:r w:rsidR="00551E1B">
        <w:t>1</w:t>
      </w:r>
      <w:r w:rsidR="00551E1B" w:rsidRPr="00165FDE">
        <w:t>"</w:t>
      </w:r>
      <w:r w:rsidR="00551E1B">
        <w:t>/&gt;</w:t>
      </w:r>
    </w:p>
    <w:p w14:paraId="221DC982" w14:textId="7C2F2859" w:rsidR="00551E1B" w:rsidRDefault="00476F4F" w:rsidP="00551E1B">
      <w:pPr>
        <w:pStyle w:val="PL"/>
      </w:pPr>
      <w:r>
        <w:t xml:space="preserve">  </w:t>
      </w:r>
      <w:r w:rsidR="00AA2FEE">
        <w:t xml:space="preserve">    </w:t>
      </w:r>
      <w:r w:rsidR="00551E1B">
        <w:t>&lt;</w:t>
      </w:r>
      <w:proofErr w:type="spellStart"/>
      <w:r w:rsidR="00551E1B">
        <w:t>xs:element</w:t>
      </w:r>
      <w:proofErr w:type="spellEnd"/>
      <w:r w:rsidR="00551E1B">
        <w:t xml:space="preserve"> name="operation" type="</w:t>
      </w:r>
      <w:proofErr w:type="spellStart"/>
      <w:r w:rsidR="00551E1B">
        <w:t>sealdatadelivery:tOperationType</w:t>
      </w:r>
      <w:proofErr w:type="spellEnd"/>
      <w:r w:rsidR="00551E1B">
        <w:t xml:space="preserve">" minOccurs="1" </w:t>
      </w:r>
      <w:proofErr w:type="spellStart"/>
      <w:r w:rsidR="00551E1B" w:rsidRPr="00165FDE">
        <w:t>maxOccurs</w:t>
      </w:r>
      <w:proofErr w:type="spellEnd"/>
      <w:r w:rsidR="00551E1B" w:rsidRPr="00165FDE">
        <w:t>="</w:t>
      </w:r>
      <w:r w:rsidR="00551E1B">
        <w:t>1</w:t>
      </w:r>
      <w:r w:rsidR="00551E1B" w:rsidRPr="00165FDE">
        <w:t>"</w:t>
      </w:r>
      <w:r w:rsidR="00551E1B">
        <w:t>/&gt;</w:t>
      </w:r>
    </w:p>
    <w:p w14:paraId="592177A1" w14:textId="77777777" w:rsidR="000A4605" w:rsidRDefault="000A4605" w:rsidP="000A4605">
      <w:pPr>
        <w:pStyle w:val="PL"/>
      </w:pPr>
      <w:r>
        <w:t xml:space="preserve">  </w:t>
      </w:r>
      <w:r>
        <w:rPr>
          <w:rFonts w:eastAsia="SimSun"/>
        </w:rPr>
        <w:t xml:space="preserve">    </w:t>
      </w:r>
      <w:r>
        <w:t>&lt;</w:t>
      </w:r>
      <w:proofErr w:type="spellStart"/>
      <w:r>
        <w:t>xs:element</w:t>
      </w:r>
      <w:proofErr w:type="spellEnd"/>
      <w:r>
        <w:t xml:space="preserve"> name="application-data" type="</w:t>
      </w:r>
      <w:proofErr w:type="spellStart"/>
      <w:r>
        <w:t>xs:</w:t>
      </w:r>
      <w:r w:rsidRPr="00A15BA6">
        <w:t>hexBinary</w:t>
      </w:r>
      <w:proofErr w:type="spellEnd"/>
      <w:r>
        <w:t xml:space="preserve">" minOccurs="0" </w:t>
      </w:r>
      <w:proofErr w:type="spellStart"/>
      <w:r w:rsidRPr="00165FDE">
        <w:t>maxOccurs</w:t>
      </w:r>
      <w:proofErr w:type="spellEnd"/>
      <w:r w:rsidRPr="00165FDE">
        <w:t>="</w:t>
      </w:r>
      <w:r>
        <w:t>1</w:t>
      </w:r>
      <w:r w:rsidRPr="00165FDE">
        <w:t>"</w:t>
      </w:r>
      <w:r>
        <w:t>/&gt;</w:t>
      </w:r>
    </w:p>
    <w:p w14:paraId="6BC83F17" w14:textId="63A67F72" w:rsidR="00551E1B" w:rsidRDefault="00476F4F" w:rsidP="00551E1B">
      <w:pPr>
        <w:pStyle w:val="PL"/>
      </w:pPr>
      <w:r>
        <w:t xml:space="preserve">  </w:t>
      </w:r>
      <w:r w:rsidR="00AA2FEE">
        <w:t xml:space="preserve">    </w:t>
      </w:r>
      <w:r w:rsidR="00551E1B">
        <w:t>&lt;</w:t>
      </w:r>
      <w:proofErr w:type="spellStart"/>
      <w:r w:rsidR="00551E1B">
        <w:t>xs:any</w:t>
      </w:r>
      <w:proofErr w:type="spellEnd"/>
      <w:r w:rsidR="00551E1B">
        <w:t xml:space="preserve"> namespace="##other" </w:t>
      </w:r>
      <w:proofErr w:type="spellStart"/>
      <w:r w:rsidR="00551E1B">
        <w:t>processContents</w:t>
      </w:r>
      <w:proofErr w:type="spellEnd"/>
      <w:r w:rsidR="00551E1B">
        <w:t xml:space="preserve">="lax" minOccurs="0" </w:t>
      </w:r>
      <w:proofErr w:type="spellStart"/>
      <w:r w:rsidR="00551E1B">
        <w:t>maxOccurs</w:t>
      </w:r>
      <w:proofErr w:type="spellEnd"/>
      <w:r w:rsidR="00551E1B">
        <w:t>="unbounded"/&gt;</w:t>
      </w:r>
    </w:p>
    <w:p w14:paraId="7C293E67" w14:textId="05741794" w:rsidR="00551E1B" w:rsidRPr="00587E76" w:rsidRDefault="00476F4F" w:rsidP="00551E1B">
      <w:pPr>
        <w:pStyle w:val="PL"/>
      </w:pPr>
      <w:r>
        <w:t xml:space="preserve">  </w:t>
      </w:r>
      <w:r w:rsidR="00AA2FEE">
        <w:t xml:space="preserve">    </w:t>
      </w:r>
      <w:r w:rsidR="00551E1B" w:rsidRPr="0098763C">
        <w:t>&lt;</w:t>
      </w:r>
      <w:proofErr w:type="spellStart"/>
      <w:r w:rsidR="00551E1B" w:rsidRPr="0098763C">
        <w:t>xs:element</w:t>
      </w:r>
      <w:proofErr w:type="spellEnd"/>
      <w:r w:rsidR="00551E1B" w:rsidRPr="0098763C">
        <w:t xml:space="preserve"> name="</w:t>
      </w:r>
      <w:proofErr w:type="spellStart"/>
      <w:r w:rsidR="00551E1B" w:rsidRPr="0098763C">
        <w:t>anyExt</w:t>
      </w:r>
      <w:proofErr w:type="spellEnd"/>
      <w:r w:rsidR="00551E1B" w:rsidRPr="0098763C">
        <w:t>" type="</w:t>
      </w:r>
      <w:proofErr w:type="spellStart"/>
      <w:r w:rsidR="00551E1B">
        <w:t>sealdatadelivery:</w:t>
      </w:r>
      <w:r w:rsidR="00551E1B" w:rsidRPr="0098763C">
        <w:t>anyExtType</w:t>
      </w:r>
      <w:proofErr w:type="spellEnd"/>
      <w:r w:rsidR="00551E1B" w:rsidRPr="0098763C">
        <w:t>" minOccurs="0"/&gt;</w:t>
      </w:r>
    </w:p>
    <w:p w14:paraId="554BE8BB" w14:textId="27A14201" w:rsidR="00551E1B" w:rsidRDefault="00476F4F" w:rsidP="00551E1B">
      <w:pPr>
        <w:pStyle w:val="PL"/>
      </w:pPr>
      <w:r>
        <w:t xml:space="preserve">  </w:t>
      </w:r>
      <w:r w:rsidR="00AA2FEE">
        <w:t xml:space="preserve">  </w:t>
      </w:r>
      <w:r w:rsidR="00551E1B">
        <w:t>&lt;/</w:t>
      </w:r>
      <w:proofErr w:type="spellStart"/>
      <w:r w:rsidR="00551E1B">
        <w:t>xs:</w:t>
      </w:r>
      <w:r w:rsidR="000A69EB">
        <w:t>sequence</w:t>
      </w:r>
      <w:proofErr w:type="spellEnd"/>
      <w:r w:rsidR="00551E1B">
        <w:t>&gt;</w:t>
      </w:r>
    </w:p>
    <w:p w14:paraId="5C2C3CC0" w14:textId="48773D25" w:rsidR="00551E1B" w:rsidRDefault="00476F4F" w:rsidP="00551E1B">
      <w:pPr>
        <w:pStyle w:val="PL"/>
      </w:pPr>
      <w:r>
        <w:t xml:space="preserve">  </w:t>
      </w:r>
      <w:r w:rsidR="00AA2FEE">
        <w:t xml:space="preserve">  </w:t>
      </w:r>
      <w:r w:rsidR="00551E1B">
        <w:t>&lt;</w:t>
      </w:r>
      <w:proofErr w:type="spellStart"/>
      <w:r w:rsidR="00551E1B">
        <w:t>xs:anyAttribute</w:t>
      </w:r>
      <w:proofErr w:type="spellEnd"/>
      <w:r w:rsidR="00551E1B">
        <w:t xml:space="preserve"> namespace="##any" </w:t>
      </w:r>
      <w:proofErr w:type="spellStart"/>
      <w:r w:rsidR="00551E1B">
        <w:t>processContents</w:t>
      </w:r>
      <w:proofErr w:type="spellEnd"/>
      <w:r w:rsidR="00551E1B">
        <w:t>="lax"/&gt;</w:t>
      </w:r>
    </w:p>
    <w:p w14:paraId="28238464" w14:textId="21719D45" w:rsidR="00551E1B" w:rsidRDefault="00476F4F" w:rsidP="00551E1B">
      <w:pPr>
        <w:pStyle w:val="PL"/>
      </w:pPr>
      <w:r>
        <w:t xml:space="preserve">  </w:t>
      </w:r>
      <w:r w:rsidR="00551E1B">
        <w:t>&lt;/</w:t>
      </w:r>
      <w:proofErr w:type="spellStart"/>
      <w:r w:rsidR="00551E1B">
        <w:t>xs:complexType</w:t>
      </w:r>
      <w:proofErr w:type="spellEnd"/>
      <w:r w:rsidR="00551E1B">
        <w:t>&gt;</w:t>
      </w:r>
    </w:p>
    <w:p w14:paraId="72B5DEDC" w14:textId="77777777" w:rsidR="000A69EB" w:rsidRDefault="000A69EB" w:rsidP="00551E1B">
      <w:pPr>
        <w:pStyle w:val="PL"/>
      </w:pPr>
    </w:p>
    <w:p w14:paraId="759AC6B8" w14:textId="1EAB17F7" w:rsidR="00551E1B" w:rsidRDefault="00476F4F" w:rsidP="00551E1B">
      <w:pPr>
        <w:pStyle w:val="PL"/>
      </w:pPr>
      <w:r>
        <w:t xml:space="preserve">  </w:t>
      </w:r>
      <w:r w:rsidR="00551E1B">
        <w:t>&lt;</w:t>
      </w:r>
      <w:proofErr w:type="spellStart"/>
      <w:r w:rsidR="00551E1B">
        <w:t>xs:simpleType</w:t>
      </w:r>
      <w:proofErr w:type="spellEnd"/>
      <w:r w:rsidR="00551E1B">
        <w:t xml:space="preserve"> name="</w:t>
      </w:r>
      <w:proofErr w:type="spellStart"/>
      <w:r w:rsidR="00551E1B">
        <w:t>tOperationType</w:t>
      </w:r>
      <w:proofErr w:type="spellEnd"/>
      <w:r w:rsidR="00551E1B">
        <w:t>"&gt;</w:t>
      </w:r>
    </w:p>
    <w:p w14:paraId="4DC66B3E" w14:textId="24C3258A" w:rsidR="00551E1B" w:rsidRDefault="00476F4F" w:rsidP="00551E1B">
      <w:pPr>
        <w:pStyle w:val="PL"/>
      </w:pPr>
      <w:r>
        <w:t xml:space="preserve">  </w:t>
      </w:r>
      <w:r w:rsidR="00AA2FEE">
        <w:t xml:space="preserve">  </w:t>
      </w:r>
      <w:r w:rsidR="00551E1B">
        <w:t>&lt;</w:t>
      </w:r>
      <w:proofErr w:type="spellStart"/>
      <w:r w:rsidR="00551E1B">
        <w:t>xs:restriction</w:t>
      </w:r>
      <w:proofErr w:type="spellEnd"/>
      <w:r w:rsidR="00551E1B">
        <w:t xml:space="preserve"> base="</w:t>
      </w:r>
      <w:proofErr w:type="spellStart"/>
      <w:r w:rsidR="00551E1B">
        <w:t>xs:string</w:t>
      </w:r>
      <w:proofErr w:type="spellEnd"/>
      <w:r w:rsidR="00551E1B">
        <w:t>"&gt;</w:t>
      </w:r>
    </w:p>
    <w:p w14:paraId="500D00AA" w14:textId="382BCA14" w:rsidR="00551E1B" w:rsidRDefault="00476F4F" w:rsidP="00551E1B">
      <w:pPr>
        <w:pStyle w:val="PL"/>
      </w:pPr>
      <w:r>
        <w:t xml:space="preserve">  </w:t>
      </w:r>
      <w:r w:rsidR="00AA2FEE">
        <w:t xml:space="preserve">    </w:t>
      </w:r>
      <w:r w:rsidR="00551E1B">
        <w:t>&lt;</w:t>
      </w:r>
      <w:proofErr w:type="spellStart"/>
      <w:r w:rsidR="00551E1B">
        <w:t>xs:enumeration</w:t>
      </w:r>
      <w:proofErr w:type="spellEnd"/>
      <w:r w:rsidR="00551E1B">
        <w:t xml:space="preserve"> value="</w:t>
      </w:r>
      <w:r w:rsidR="001031B5">
        <w:t>u</w:t>
      </w:r>
      <w:r w:rsidR="00551E1B">
        <w:t>pdate"/&gt;</w:t>
      </w:r>
    </w:p>
    <w:p w14:paraId="1DDF5D1D" w14:textId="02F442E7" w:rsidR="00551E1B" w:rsidRDefault="00476F4F" w:rsidP="00551E1B">
      <w:pPr>
        <w:pStyle w:val="PL"/>
      </w:pPr>
      <w:r>
        <w:t xml:space="preserve">  </w:t>
      </w:r>
      <w:r w:rsidR="00AA2FEE">
        <w:t xml:space="preserve">    </w:t>
      </w:r>
      <w:r w:rsidR="00551E1B">
        <w:t>&lt;</w:t>
      </w:r>
      <w:proofErr w:type="spellStart"/>
      <w:r w:rsidR="00551E1B">
        <w:t>xs:enumeration</w:t>
      </w:r>
      <w:proofErr w:type="spellEnd"/>
      <w:r w:rsidR="00551E1B">
        <w:t xml:space="preserve"> value="</w:t>
      </w:r>
      <w:r w:rsidR="001031B5">
        <w:t>r</w:t>
      </w:r>
      <w:r w:rsidR="00551E1B">
        <w:t>efresh"/&gt;</w:t>
      </w:r>
    </w:p>
    <w:p w14:paraId="1D03F5D5" w14:textId="6FB73F07" w:rsidR="00551E1B" w:rsidRPr="006808AE" w:rsidRDefault="00476F4F" w:rsidP="00551E1B">
      <w:pPr>
        <w:pStyle w:val="PL"/>
        <w:rPr>
          <w:lang w:val="en-US"/>
        </w:rPr>
      </w:pPr>
      <w:r>
        <w:t xml:space="preserve">  </w:t>
      </w:r>
      <w:r w:rsidR="00AA2FEE">
        <w:t xml:space="preserve">    </w:t>
      </w:r>
      <w:r w:rsidR="00551E1B" w:rsidRPr="006808AE">
        <w:rPr>
          <w:lang w:val="en-US"/>
        </w:rPr>
        <w:t>&lt;</w:t>
      </w:r>
      <w:proofErr w:type="spellStart"/>
      <w:r w:rsidR="00551E1B" w:rsidRPr="006808AE">
        <w:rPr>
          <w:lang w:val="en-US"/>
        </w:rPr>
        <w:t>xs:enumeration</w:t>
      </w:r>
      <w:proofErr w:type="spellEnd"/>
      <w:r w:rsidR="00551E1B" w:rsidRPr="006808AE">
        <w:rPr>
          <w:lang w:val="en-US"/>
        </w:rPr>
        <w:t xml:space="preserve"> value="</w:t>
      </w:r>
      <w:r w:rsidR="001031B5">
        <w:rPr>
          <w:lang w:val="en-US"/>
        </w:rPr>
        <w:t>d</w:t>
      </w:r>
      <w:r w:rsidR="00551E1B">
        <w:rPr>
          <w:lang w:val="en-US"/>
        </w:rPr>
        <w:t>elete</w:t>
      </w:r>
      <w:r w:rsidR="00551E1B" w:rsidRPr="006808AE">
        <w:rPr>
          <w:lang w:val="en-US"/>
        </w:rPr>
        <w:t>"/&gt;</w:t>
      </w:r>
    </w:p>
    <w:p w14:paraId="3BFAAD1E" w14:textId="27256C1E" w:rsidR="00551E1B" w:rsidRDefault="00476F4F" w:rsidP="00551E1B">
      <w:pPr>
        <w:pStyle w:val="PL"/>
      </w:pPr>
      <w:r>
        <w:rPr>
          <w:lang w:val="en-US"/>
        </w:rPr>
        <w:t xml:space="preserve">  </w:t>
      </w:r>
      <w:r w:rsidR="00AA2FEE">
        <w:t xml:space="preserve">  </w:t>
      </w:r>
      <w:r w:rsidR="00551E1B">
        <w:t>&lt;/</w:t>
      </w:r>
      <w:proofErr w:type="spellStart"/>
      <w:r w:rsidR="00551E1B">
        <w:t>xs:restriction</w:t>
      </w:r>
      <w:proofErr w:type="spellEnd"/>
      <w:r w:rsidR="00551E1B">
        <w:t>&gt;</w:t>
      </w:r>
    </w:p>
    <w:p w14:paraId="1AD02F58" w14:textId="61B173B1" w:rsidR="00551E1B" w:rsidRDefault="00476F4F" w:rsidP="00551E1B">
      <w:pPr>
        <w:pStyle w:val="PL"/>
      </w:pPr>
      <w:r>
        <w:t xml:space="preserve">  </w:t>
      </w:r>
      <w:r w:rsidR="00551E1B">
        <w:t>&lt;/</w:t>
      </w:r>
      <w:proofErr w:type="spellStart"/>
      <w:r w:rsidR="00551E1B">
        <w:t>xs:simpleType</w:t>
      </w:r>
      <w:proofErr w:type="spellEnd"/>
      <w:r w:rsidR="00551E1B">
        <w:t>&gt;</w:t>
      </w:r>
    </w:p>
    <w:p w14:paraId="3FB4F579" w14:textId="77777777" w:rsidR="00551E1B" w:rsidRDefault="00551E1B" w:rsidP="00551E1B">
      <w:pPr>
        <w:pStyle w:val="PL"/>
      </w:pPr>
    </w:p>
    <w:p w14:paraId="1C39E6C5" w14:textId="6FB0415D" w:rsidR="00551E1B" w:rsidRDefault="00476F4F" w:rsidP="00551E1B">
      <w:pPr>
        <w:pStyle w:val="PL"/>
      </w:pPr>
      <w:r>
        <w:t xml:space="preserve">  </w:t>
      </w:r>
      <w:r w:rsidR="00551E1B">
        <w:t>&lt;</w:t>
      </w:r>
      <w:proofErr w:type="spellStart"/>
      <w:r w:rsidR="00551E1B">
        <w:t>xs:complexType</w:t>
      </w:r>
      <w:proofErr w:type="spellEnd"/>
      <w:r w:rsidR="00551E1B">
        <w:t xml:space="preserve"> name="</w:t>
      </w:r>
      <w:proofErr w:type="spellStart"/>
      <w:r w:rsidR="00551E1B">
        <w:t>tDataStorageMgtRspType</w:t>
      </w:r>
      <w:proofErr w:type="spellEnd"/>
      <w:r w:rsidR="00551E1B">
        <w:t>"&gt;</w:t>
      </w:r>
    </w:p>
    <w:p w14:paraId="7456D5CD" w14:textId="706DD915" w:rsidR="00551E1B" w:rsidRDefault="00476F4F" w:rsidP="00551E1B">
      <w:pPr>
        <w:pStyle w:val="PL"/>
      </w:pPr>
      <w:r>
        <w:t xml:space="preserve">  </w:t>
      </w:r>
      <w:r w:rsidR="00AA2FEE">
        <w:t xml:space="preserve">  </w:t>
      </w:r>
      <w:r w:rsidR="00551E1B">
        <w:t>&lt;</w:t>
      </w:r>
      <w:proofErr w:type="spellStart"/>
      <w:r w:rsidR="00551E1B">
        <w:t>xs:</w:t>
      </w:r>
      <w:r w:rsidR="000A69EB">
        <w:t>sequence</w:t>
      </w:r>
      <w:proofErr w:type="spellEnd"/>
      <w:r w:rsidR="00551E1B">
        <w:t>&gt;</w:t>
      </w:r>
    </w:p>
    <w:p w14:paraId="42550931" w14:textId="4029A1DF" w:rsidR="00551E1B" w:rsidRDefault="00476F4F" w:rsidP="00551E1B">
      <w:pPr>
        <w:pStyle w:val="PL"/>
      </w:pPr>
      <w:r>
        <w:t xml:space="preserve">  </w:t>
      </w:r>
      <w:r w:rsidR="00AA2FEE">
        <w:t xml:space="preserve">    </w:t>
      </w:r>
      <w:r w:rsidR="00551E1B">
        <w:t>&lt;</w:t>
      </w:r>
      <w:proofErr w:type="spellStart"/>
      <w:r w:rsidR="00551E1B">
        <w:t>xs:element</w:t>
      </w:r>
      <w:proofErr w:type="spellEnd"/>
      <w:r w:rsidR="00551E1B">
        <w:t xml:space="preserve"> name="result" type="</w:t>
      </w:r>
      <w:proofErr w:type="spellStart"/>
      <w:r w:rsidR="00551E1B">
        <w:t>sealdatadelivery:tOperationResultType</w:t>
      </w:r>
      <w:proofErr w:type="spellEnd"/>
      <w:r w:rsidR="00551E1B">
        <w:t xml:space="preserve">" minOccurs="1" </w:t>
      </w:r>
      <w:proofErr w:type="spellStart"/>
      <w:r w:rsidR="00551E1B" w:rsidRPr="00165FDE">
        <w:t>maxOccurs</w:t>
      </w:r>
      <w:proofErr w:type="spellEnd"/>
      <w:r w:rsidR="00551E1B" w:rsidRPr="00165FDE">
        <w:t>="</w:t>
      </w:r>
      <w:r w:rsidR="00551E1B">
        <w:t>1</w:t>
      </w:r>
      <w:r w:rsidR="00551E1B" w:rsidRPr="00165FDE">
        <w:t>"</w:t>
      </w:r>
      <w:r w:rsidR="00551E1B" w:rsidRPr="00DB1907">
        <w:t>/&gt;</w:t>
      </w:r>
    </w:p>
    <w:p w14:paraId="534E700C" w14:textId="1833C646" w:rsidR="00551E1B" w:rsidRDefault="00476F4F" w:rsidP="00551E1B">
      <w:pPr>
        <w:pStyle w:val="PL"/>
      </w:pPr>
      <w:r>
        <w:t xml:space="preserve">  </w:t>
      </w:r>
      <w:r w:rsidR="00AA2FEE">
        <w:t xml:space="preserve">    </w:t>
      </w:r>
      <w:r w:rsidR="00551E1B">
        <w:t>&lt;</w:t>
      </w:r>
      <w:proofErr w:type="spellStart"/>
      <w:r w:rsidR="00551E1B">
        <w:t>xs:element</w:t>
      </w:r>
      <w:proofErr w:type="spellEnd"/>
      <w:r w:rsidR="00551E1B">
        <w:t xml:space="preserve"> name="data-identifier" type="</w:t>
      </w:r>
      <w:proofErr w:type="spellStart"/>
      <w:r w:rsidR="00551E1B">
        <w:t>xs:string</w:t>
      </w:r>
      <w:proofErr w:type="spellEnd"/>
      <w:r w:rsidR="00551E1B">
        <w:t xml:space="preserve">" minOccurs="1" </w:t>
      </w:r>
      <w:proofErr w:type="spellStart"/>
      <w:r w:rsidR="00551E1B" w:rsidRPr="00165FDE">
        <w:t>maxOccurs</w:t>
      </w:r>
      <w:proofErr w:type="spellEnd"/>
      <w:r w:rsidR="00551E1B" w:rsidRPr="00165FDE">
        <w:t>="</w:t>
      </w:r>
      <w:r w:rsidR="00551E1B">
        <w:t>1</w:t>
      </w:r>
      <w:r w:rsidR="00551E1B" w:rsidRPr="00165FDE">
        <w:t>"</w:t>
      </w:r>
      <w:r w:rsidR="00551E1B">
        <w:t>/&gt;</w:t>
      </w:r>
    </w:p>
    <w:p w14:paraId="032D4EA2" w14:textId="154A323D" w:rsidR="00551E1B" w:rsidRDefault="00476F4F" w:rsidP="00551E1B">
      <w:pPr>
        <w:pStyle w:val="PL"/>
      </w:pPr>
      <w:r>
        <w:t xml:space="preserve">  </w:t>
      </w:r>
      <w:r w:rsidR="00AA2FEE">
        <w:t xml:space="preserve">    </w:t>
      </w:r>
      <w:r w:rsidR="00551E1B">
        <w:t>&lt;</w:t>
      </w:r>
      <w:proofErr w:type="spellStart"/>
      <w:r w:rsidR="00551E1B">
        <w:t>xs:element</w:t>
      </w:r>
      <w:proofErr w:type="spellEnd"/>
      <w:r w:rsidR="00551E1B">
        <w:t xml:space="preserve"> name="application-data" type="</w:t>
      </w:r>
      <w:proofErr w:type="spellStart"/>
      <w:r w:rsidR="00551E1B">
        <w:t>xs:</w:t>
      </w:r>
      <w:r w:rsidR="00551E1B" w:rsidRPr="00A15BA6">
        <w:t>hexBinary</w:t>
      </w:r>
      <w:proofErr w:type="spellEnd"/>
      <w:r w:rsidR="00551E1B">
        <w:t xml:space="preserve">" minOccurs="1" </w:t>
      </w:r>
      <w:proofErr w:type="spellStart"/>
      <w:r w:rsidR="00551E1B" w:rsidRPr="00165FDE">
        <w:t>maxOccurs</w:t>
      </w:r>
      <w:proofErr w:type="spellEnd"/>
      <w:r w:rsidR="00551E1B" w:rsidRPr="00165FDE">
        <w:t>="</w:t>
      </w:r>
      <w:r w:rsidR="00551E1B">
        <w:t>1</w:t>
      </w:r>
      <w:r w:rsidR="00551E1B" w:rsidRPr="00165FDE">
        <w:t>"</w:t>
      </w:r>
      <w:r w:rsidR="00551E1B">
        <w:t>/&gt;</w:t>
      </w:r>
    </w:p>
    <w:p w14:paraId="7C2E6142" w14:textId="5A761A96" w:rsidR="00551E1B" w:rsidRDefault="00476F4F" w:rsidP="00551E1B">
      <w:pPr>
        <w:pStyle w:val="PL"/>
      </w:pPr>
      <w:r>
        <w:t xml:space="preserve">  </w:t>
      </w:r>
      <w:r w:rsidR="00AA2FEE">
        <w:t xml:space="preserve">    </w:t>
      </w:r>
      <w:r w:rsidR="00551E1B">
        <w:t>&lt;</w:t>
      </w:r>
      <w:proofErr w:type="spellStart"/>
      <w:r w:rsidR="00551E1B">
        <w:t>xs:any</w:t>
      </w:r>
      <w:proofErr w:type="spellEnd"/>
      <w:r w:rsidR="00551E1B">
        <w:t xml:space="preserve"> namespace="##other" </w:t>
      </w:r>
      <w:proofErr w:type="spellStart"/>
      <w:r w:rsidR="00551E1B">
        <w:t>processContents</w:t>
      </w:r>
      <w:proofErr w:type="spellEnd"/>
      <w:r w:rsidR="00551E1B">
        <w:t xml:space="preserve">="lax" minOccurs="0" </w:t>
      </w:r>
      <w:proofErr w:type="spellStart"/>
      <w:r w:rsidR="00551E1B">
        <w:t>maxOccurs</w:t>
      </w:r>
      <w:proofErr w:type="spellEnd"/>
      <w:r w:rsidR="00551E1B">
        <w:t>="unbounded"/&gt;</w:t>
      </w:r>
    </w:p>
    <w:p w14:paraId="1A561AF7" w14:textId="7FE6D0D1" w:rsidR="00551E1B" w:rsidRPr="00587E76" w:rsidRDefault="00476F4F" w:rsidP="00551E1B">
      <w:pPr>
        <w:pStyle w:val="PL"/>
      </w:pPr>
      <w:r>
        <w:t xml:space="preserve">  </w:t>
      </w:r>
      <w:r w:rsidR="00AA2FEE">
        <w:t xml:space="preserve">    </w:t>
      </w:r>
      <w:r w:rsidR="00551E1B" w:rsidRPr="0098763C">
        <w:t>&lt;</w:t>
      </w:r>
      <w:proofErr w:type="spellStart"/>
      <w:r w:rsidR="00551E1B" w:rsidRPr="0098763C">
        <w:t>xs:element</w:t>
      </w:r>
      <w:proofErr w:type="spellEnd"/>
      <w:r w:rsidR="00551E1B" w:rsidRPr="0098763C">
        <w:t xml:space="preserve"> name="</w:t>
      </w:r>
      <w:proofErr w:type="spellStart"/>
      <w:r w:rsidR="00551E1B" w:rsidRPr="0098763C">
        <w:t>anyExt</w:t>
      </w:r>
      <w:proofErr w:type="spellEnd"/>
      <w:r w:rsidR="00551E1B" w:rsidRPr="0098763C">
        <w:t>" type="</w:t>
      </w:r>
      <w:proofErr w:type="spellStart"/>
      <w:r w:rsidR="00551E1B">
        <w:t>sealdatadelivery:</w:t>
      </w:r>
      <w:r w:rsidR="00551E1B" w:rsidRPr="0098763C">
        <w:t>anyExtType</w:t>
      </w:r>
      <w:proofErr w:type="spellEnd"/>
      <w:r w:rsidR="00551E1B" w:rsidRPr="0098763C">
        <w:t>" minOccurs="0"/&gt;</w:t>
      </w:r>
    </w:p>
    <w:p w14:paraId="74553531" w14:textId="412DE7BA" w:rsidR="00551E1B" w:rsidRDefault="00476F4F" w:rsidP="00551E1B">
      <w:pPr>
        <w:pStyle w:val="PL"/>
      </w:pPr>
      <w:r>
        <w:t xml:space="preserve">  </w:t>
      </w:r>
      <w:r w:rsidR="00AA2FEE">
        <w:t xml:space="preserve">  </w:t>
      </w:r>
      <w:r w:rsidR="00551E1B">
        <w:t>&lt;/</w:t>
      </w:r>
      <w:proofErr w:type="spellStart"/>
      <w:r w:rsidR="00551E1B">
        <w:t>xs:</w:t>
      </w:r>
      <w:r w:rsidR="000A69EB">
        <w:t>sequence</w:t>
      </w:r>
      <w:proofErr w:type="spellEnd"/>
      <w:r w:rsidR="00551E1B">
        <w:t>&gt;</w:t>
      </w:r>
    </w:p>
    <w:p w14:paraId="03E6933D" w14:textId="135FEF75" w:rsidR="00551E1B" w:rsidRDefault="00476F4F" w:rsidP="00551E1B">
      <w:pPr>
        <w:pStyle w:val="PL"/>
      </w:pPr>
      <w:r>
        <w:t xml:space="preserve">  </w:t>
      </w:r>
      <w:r w:rsidR="00AA2FEE">
        <w:t xml:space="preserve">  </w:t>
      </w:r>
      <w:r w:rsidR="00551E1B">
        <w:t>&lt;</w:t>
      </w:r>
      <w:proofErr w:type="spellStart"/>
      <w:r w:rsidR="00551E1B">
        <w:t>xs:anyAttribute</w:t>
      </w:r>
      <w:proofErr w:type="spellEnd"/>
      <w:r w:rsidR="00551E1B">
        <w:t xml:space="preserve"> namespace="##any" </w:t>
      </w:r>
      <w:proofErr w:type="spellStart"/>
      <w:r w:rsidR="00551E1B">
        <w:t>processContents</w:t>
      </w:r>
      <w:proofErr w:type="spellEnd"/>
      <w:r w:rsidR="00551E1B">
        <w:t>="lax"/&gt;</w:t>
      </w:r>
    </w:p>
    <w:p w14:paraId="3FAB3725" w14:textId="62721F63" w:rsidR="00551E1B" w:rsidRDefault="00476F4F" w:rsidP="00551E1B">
      <w:pPr>
        <w:pStyle w:val="PL"/>
      </w:pPr>
      <w:r>
        <w:t xml:space="preserve">  </w:t>
      </w:r>
      <w:r w:rsidR="00551E1B">
        <w:t>&lt;/</w:t>
      </w:r>
      <w:proofErr w:type="spellStart"/>
      <w:r w:rsidR="00551E1B">
        <w:t>xs:complexType</w:t>
      </w:r>
      <w:proofErr w:type="spellEnd"/>
      <w:r w:rsidR="00551E1B">
        <w:t>&gt;</w:t>
      </w:r>
    </w:p>
    <w:p w14:paraId="266F51D2" w14:textId="77777777" w:rsidR="00551E1B" w:rsidRDefault="00551E1B" w:rsidP="00551E1B">
      <w:pPr>
        <w:pStyle w:val="PL"/>
      </w:pPr>
    </w:p>
    <w:p w14:paraId="68C96E7B" w14:textId="4F2B0888" w:rsidR="00C95F11" w:rsidRDefault="00476F4F" w:rsidP="00C95F11">
      <w:pPr>
        <w:pStyle w:val="PL"/>
      </w:pPr>
      <w:r>
        <w:t xml:space="preserve">  </w:t>
      </w:r>
      <w:r w:rsidR="00C95F11">
        <w:t>&lt;</w:t>
      </w:r>
      <w:proofErr w:type="spellStart"/>
      <w:r w:rsidR="00C95F11">
        <w:t>xs:complexType</w:t>
      </w:r>
      <w:proofErr w:type="spellEnd"/>
      <w:r w:rsidR="00C95F11">
        <w:t xml:space="preserve"> name="</w:t>
      </w:r>
      <w:proofErr w:type="spellStart"/>
      <w:r w:rsidR="00C95F11">
        <w:t>tMeasurementsSubscriptionReqType</w:t>
      </w:r>
      <w:proofErr w:type="spellEnd"/>
      <w:r w:rsidR="00C95F11">
        <w:t>"&gt;</w:t>
      </w:r>
    </w:p>
    <w:p w14:paraId="12A0650A" w14:textId="191F9008" w:rsidR="00C95F11" w:rsidRDefault="00476F4F" w:rsidP="00C95F11">
      <w:pPr>
        <w:pStyle w:val="PL"/>
      </w:pPr>
      <w:r>
        <w:t xml:space="preserve">  </w:t>
      </w:r>
      <w:r w:rsidR="00AA2FEE">
        <w:t xml:space="preserve">  </w:t>
      </w:r>
      <w:r w:rsidR="00C95F11">
        <w:t>&lt;</w:t>
      </w:r>
      <w:proofErr w:type="spellStart"/>
      <w:r w:rsidR="00C95F11">
        <w:t>xs:</w:t>
      </w:r>
      <w:r w:rsidR="000A69EB">
        <w:t>sequence</w:t>
      </w:r>
      <w:proofErr w:type="spellEnd"/>
      <w:r w:rsidR="00C95F11">
        <w:t>&gt;</w:t>
      </w:r>
    </w:p>
    <w:p w14:paraId="2E50E9E1" w14:textId="599DD517" w:rsidR="00C95F11" w:rsidRDefault="00476F4F" w:rsidP="00C95F11">
      <w:pPr>
        <w:pStyle w:val="PL"/>
      </w:pPr>
      <w:r>
        <w:t xml:space="preserve">  </w:t>
      </w:r>
      <w:r w:rsidR="00AA2FEE">
        <w:t xml:space="preserve">    </w:t>
      </w:r>
      <w:r w:rsidR="00C95F11" w:rsidRPr="00DB1907">
        <w:t>&lt;</w:t>
      </w:r>
      <w:proofErr w:type="spellStart"/>
      <w:r w:rsidR="00C95F11" w:rsidRPr="00DB1907">
        <w:t>xs:element</w:t>
      </w:r>
      <w:proofErr w:type="spellEnd"/>
      <w:r w:rsidR="00C95F11" w:rsidRPr="00DB1907">
        <w:t xml:space="preserve"> name="</w:t>
      </w:r>
      <w:proofErr w:type="spellStart"/>
      <w:r w:rsidR="00C95F11">
        <w:t>sealdd</w:t>
      </w:r>
      <w:proofErr w:type="spellEnd"/>
      <w:r w:rsidR="00C95F11">
        <w:t>-flow</w:t>
      </w:r>
      <w:r w:rsidR="00C95F11" w:rsidRPr="00DB1907">
        <w:t>-i</w:t>
      </w:r>
      <w:r w:rsidR="00C95F11">
        <w:t>d" type="</w:t>
      </w:r>
      <w:proofErr w:type="spellStart"/>
      <w:r w:rsidR="00C95F11">
        <w:t>sealdatadelivery:tSeal</w:t>
      </w:r>
      <w:r w:rsidR="00A05EB0">
        <w:t>dd</w:t>
      </w:r>
      <w:r w:rsidR="00C95F11">
        <w:t>FlowIdType</w:t>
      </w:r>
      <w:proofErr w:type="spellEnd"/>
      <w:r w:rsidR="00C95F11">
        <w:t xml:space="preserve">" minOccurs="1" </w:t>
      </w:r>
      <w:proofErr w:type="spellStart"/>
      <w:r w:rsidR="00C95F11" w:rsidRPr="00165FDE">
        <w:t>maxOccurs</w:t>
      </w:r>
      <w:proofErr w:type="spellEnd"/>
      <w:r w:rsidR="00C95F11" w:rsidRPr="00165FDE">
        <w:t>="</w:t>
      </w:r>
      <w:r w:rsidR="00C95F11">
        <w:t>1</w:t>
      </w:r>
      <w:r w:rsidR="00C95F11" w:rsidRPr="00165FDE">
        <w:t>"</w:t>
      </w:r>
      <w:r w:rsidR="00C95F11" w:rsidRPr="00DB1907">
        <w:t>/&gt;</w:t>
      </w:r>
    </w:p>
    <w:p w14:paraId="71292DE2" w14:textId="73F1C46C" w:rsidR="00C95F11" w:rsidRDefault="00476F4F" w:rsidP="00C95F11">
      <w:pPr>
        <w:pStyle w:val="PL"/>
      </w:pPr>
      <w:r>
        <w:t xml:space="preserve">  </w:t>
      </w:r>
      <w:r w:rsidR="00AA2FEE">
        <w:t xml:space="preserve">    </w:t>
      </w:r>
      <w:r w:rsidR="00C95F11" w:rsidRPr="00DB1907">
        <w:t>&lt;</w:t>
      </w:r>
      <w:proofErr w:type="spellStart"/>
      <w:r w:rsidR="00C95F11" w:rsidRPr="00DB1907">
        <w:t>xs:element</w:t>
      </w:r>
      <w:proofErr w:type="spellEnd"/>
      <w:r w:rsidR="00C95F11" w:rsidRPr="00DB1907">
        <w:t xml:space="preserve"> name="</w:t>
      </w:r>
      <w:r w:rsidR="00C95F11">
        <w:t>measurement-requirement-list" type="</w:t>
      </w:r>
      <w:proofErr w:type="spellStart"/>
      <w:r w:rsidR="00C95F11">
        <w:t>sealdatadelivery:tMeasurementRequirementListType</w:t>
      </w:r>
      <w:proofErr w:type="spellEnd"/>
      <w:r w:rsidR="00C95F11">
        <w:t xml:space="preserve">" minOccurs="1" </w:t>
      </w:r>
      <w:proofErr w:type="spellStart"/>
      <w:r w:rsidR="00C95F11" w:rsidRPr="00165FDE">
        <w:t>maxOccurs</w:t>
      </w:r>
      <w:proofErr w:type="spellEnd"/>
      <w:r w:rsidR="00C95F11" w:rsidRPr="00165FDE">
        <w:t>="</w:t>
      </w:r>
      <w:r w:rsidR="00C95F11">
        <w:t>1</w:t>
      </w:r>
      <w:r w:rsidR="00C95F11" w:rsidRPr="00165FDE">
        <w:t>"</w:t>
      </w:r>
      <w:r w:rsidR="00C95F11" w:rsidRPr="00DB1907">
        <w:t>/&gt;</w:t>
      </w:r>
    </w:p>
    <w:p w14:paraId="53D22C70" w14:textId="1D0963E4" w:rsidR="00C95F11" w:rsidRDefault="00476F4F" w:rsidP="00C95F11">
      <w:pPr>
        <w:pStyle w:val="PL"/>
      </w:pPr>
      <w:r>
        <w:t xml:space="preserve">  </w:t>
      </w:r>
      <w:r w:rsidR="00AA2FEE">
        <w:t xml:space="preserve">    </w:t>
      </w:r>
      <w:r w:rsidR="00C95F11" w:rsidRPr="00DB1907">
        <w:t>&lt;</w:t>
      </w:r>
      <w:proofErr w:type="spellStart"/>
      <w:r w:rsidR="00C95F11" w:rsidRPr="00DB1907">
        <w:t>xs:element</w:t>
      </w:r>
      <w:proofErr w:type="spellEnd"/>
      <w:r w:rsidR="00C95F11" w:rsidRPr="00DB1907">
        <w:t xml:space="preserve"> name="</w:t>
      </w:r>
      <w:r w:rsidR="00C95F11">
        <w:t>measurement-conditions" type="</w:t>
      </w:r>
      <w:proofErr w:type="spellStart"/>
      <w:r w:rsidR="00C95F11">
        <w:t>sealdatadelivery:tMeasurementConditionsType</w:t>
      </w:r>
      <w:proofErr w:type="spellEnd"/>
      <w:r w:rsidR="00C95F11">
        <w:t xml:space="preserve">" minOccurs="0" </w:t>
      </w:r>
      <w:proofErr w:type="spellStart"/>
      <w:r w:rsidR="00C95F11" w:rsidRPr="00165FDE">
        <w:t>maxOccurs</w:t>
      </w:r>
      <w:proofErr w:type="spellEnd"/>
      <w:r w:rsidR="00C95F11" w:rsidRPr="00165FDE">
        <w:t>="</w:t>
      </w:r>
      <w:r w:rsidR="00C95F11">
        <w:t>1</w:t>
      </w:r>
      <w:r w:rsidR="00C95F11" w:rsidRPr="00165FDE">
        <w:t>"</w:t>
      </w:r>
      <w:r w:rsidR="00C95F11" w:rsidRPr="00DB1907">
        <w:t>/&gt;</w:t>
      </w:r>
    </w:p>
    <w:p w14:paraId="40FFAFE9" w14:textId="0C49D0A9" w:rsidR="00C95F11" w:rsidRDefault="00476F4F" w:rsidP="00C95F11">
      <w:pPr>
        <w:pStyle w:val="PL"/>
      </w:pPr>
      <w:r>
        <w:t xml:space="preserve">  </w:t>
      </w:r>
      <w:r w:rsidR="00AA2FEE">
        <w:t xml:space="preserve">    </w:t>
      </w:r>
      <w:r w:rsidR="00C95F11">
        <w:t>&lt;</w:t>
      </w:r>
      <w:proofErr w:type="spellStart"/>
      <w:r w:rsidR="00C95F11">
        <w:t>xs:any</w:t>
      </w:r>
      <w:proofErr w:type="spellEnd"/>
      <w:r w:rsidR="00C95F11">
        <w:t xml:space="preserve"> namespace="##other" </w:t>
      </w:r>
      <w:proofErr w:type="spellStart"/>
      <w:r w:rsidR="00C95F11">
        <w:t>processContents</w:t>
      </w:r>
      <w:proofErr w:type="spellEnd"/>
      <w:r w:rsidR="00C95F11">
        <w:t xml:space="preserve">="lax" minOccurs="0" </w:t>
      </w:r>
      <w:proofErr w:type="spellStart"/>
      <w:r w:rsidR="00C95F11">
        <w:t>maxOccurs</w:t>
      </w:r>
      <w:proofErr w:type="spellEnd"/>
      <w:r w:rsidR="00C95F11">
        <w:t>="unbounded"/&gt;</w:t>
      </w:r>
    </w:p>
    <w:p w14:paraId="2C0C54B6" w14:textId="06D6AB08" w:rsidR="00C95F11" w:rsidRPr="00587E76" w:rsidRDefault="00476F4F" w:rsidP="00C95F11">
      <w:pPr>
        <w:pStyle w:val="PL"/>
      </w:pPr>
      <w:r>
        <w:t xml:space="preserve">  </w:t>
      </w:r>
      <w:r w:rsidR="00AA2FEE">
        <w:t xml:space="preserve">    </w:t>
      </w:r>
      <w:r w:rsidR="00C95F11" w:rsidRPr="0098763C">
        <w:t>&lt;</w:t>
      </w:r>
      <w:proofErr w:type="spellStart"/>
      <w:r w:rsidR="00C95F11" w:rsidRPr="0098763C">
        <w:t>xs:element</w:t>
      </w:r>
      <w:proofErr w:type="spellEnd"/>
      <w:r w:rsidR="00C95F11" w:rsidRPr="0098763C">
        <w:t xml:space="preserve"> name="</w:t>
      </w:r>
      <w:proofErr w:type="spellStart"/>
      <w:r w:rsidR="00C95F11" w:rsidRPr="0098763C">
        <w:t>anyExt</w:t>
      </w:r>
      <w:proofErr w:type="spellEnd"/>
      <w:r w:rsidR="00C95F11" w:rsidRPr="0098763C">
        <w:t>" type="</w:t>
      </w:r>
      <w:proofErr w:type="spellStart"/>
      <w:r w:rsidR="00C95F11">
        <w:t>sealdatadelivery:</w:t>
      </w:r>
      <w:r w:rsidR="00C95F11" w:rsidRPr="0098763C">
        <w:t>anyExtType</w:t>
      </w:r>
      <w:proofErr w:type="spellEnd"/>
      <w:r w:rsidR="00C95F11" w:rsidRPr="0098763C">
        <w:t>" minOccurs="0"/&gt;</w:t>
      </w:r>
    </w:p>
    <w:p w14:paraId="701AA680" w14:textId="6AE544FE" w:rsidR="00C95F11" w:rsidRDefault="00476F4F" w:rsidP="00C95F11">
      <w:pPr>
        <w:pStyle w:val="PL"/>
      </w:pPr>
      <w:r>
        <w:t xml:space="preserve">  </w:t>
      </w:r>
      <w:r w:rsidR="00AA2FEE">
        <w:t xml:space="preserve">  </w:t>
      </w:r>
      <w:r w:rsidR="00C95F11">
        <w:t>&lt;/</w:t>
      </w:r>
      <w:proofErr w:type="spellStart"/>
      <w:r w:rsidR="00C95F11">
        <w:t>xs:</w:t>
      </w:r>
      <w:r w:rsidR="000A69EB">
        <w:t>sequence</w:t>
      </w:r>
      <w:proofErr w:type="spellEnd"/>
      <w:r w:rsidR="00C95F11">
        <w:t>&gt;</w:t>
      </w:r>
    </w:p>
    <w:p w14:paraId="49727B47" w14:textId="6D11E98D" w:rsidR="00C95F11" w:rsidRDefault="00476F4F" w:rsidP="00C95F11">
      <w:pPr>
        <w:pStyle w:val="PL"/>
      </w:pPr>
      <w:r>
        <w:t xml:space="preserve">  </w:t>
      </w:r>
      <w:r w:rsidR="00AA2FEE">
        <w:t xml:space="preserve">  </w:t>
      </w:r>
      <w:r w:rsidR="00C95F11">
        <w:t>&lt;</w:t>
      </w:r>
      <w:proofErr w:type="spellStart"/>
      <w:r w:rsidR="00C95F11">
        <w:t>xs:anyAttribute</w:t>
      </w:r>
      <w:proofErr w:type="spellEnd"/>
      <w:r w:rsidR="00C95F11">
        <w:t xml:space="preserve"> namespace="##any" </w:t>
      </w:r>
      <w:proofErr w:type="spellStart"/>
      <w:r w:rsidR="00C95F11">
        <w:t>processContents</w:t>
      </w:r>
      <w:proofErr w:type="spellEnd"/>
      <w:r w:rsidR="00C95F11">
        <w:t>="lax"/&gt;</w:t>
      </w:r>
    </w:p>
    <w:p w14:paraId="01E843EF" w14:textId="77777777" w:rsidR="001031B5" w:rsidRDefault="00476F4F" w:rsidP="001031B5">
      <w:pPr>
        <w:pStyle w:val="PL"/>
      </w:pPr>
      <w:r>
        <w:t xml:space="preserve">  </w:t>
      </w:r>
      <w:r w:rsidR="00C95F11">
        <w:t>&lt;/</w:t>
      </w:r>
      <w:proofErr w:type="spellStart"/>
      <w:r w:rsidR="00C95F11">
        <w:t>xs:complexType</w:t>
      </w:r>
      <w:proofErr w:type="spellEnd"/>
      <w:r w:rsidR="00C95F11">
        <w:t>&gt;</w:t>
      </w:r>
    </w:p>
    <w:p w14:paraId="47F03985" w14:textId="6339ACA6" w:rsidR="00C95F11" w:rsidRDefault="00C95F11" w:rsidP="00C95F11">
      <w:pPr>
        <w:pStyle w:val="PL"/>
      </w:pPr>
    </w:p>
    <w:p w14:paraId="65DB7E47" w14:textId="36A141D5" w:rsidR="00C95F11" w:rsidRDefault="00476F4F" w:rsidP="00C95F11">
      <w:pPr>
        <w:pStyle w:val="PL"/>
      </w:pPr>
      <w:r>
        <w:t xml:space="preserve">  </w:t>
      </w:r>
      <w:r w:rsidR="00C95F11">
        <w:t>&lt;</w:t>
      </w:r>
      <w:proofErr w:type="spellStart"/>
      <w:r w:rsidR="00C95F11">
        <w:t>xs:complexType</w:t>
      </w:r>
      <w:proofErr w:type="spellEnd"/>
      <w:r w:rsidR="00C95F11">
        <w:t xml:space="preserve"> name="</w:t>
      </w:r>
      <w:proofErr w:type="spellStart"/>
      <w:r w:rsidR="00C95F11">
        <w:t>tMeasurementConditionsType</w:t>
      </w:r>
      <w:proofErr w:type="spellEnd"/>
      <w:r w:rsidR="00C95F11">
        <w:t>"&gt;</w:t>
      </w:r>
    </w:p>
    <w:p w14:paraId="30885744" w14:textId="7894A60D" w:rsidR="00C95F11" w:rsidRDefault="00476F4F" w:rsidP="00C95F11">
      <w:pPr>
        <w:pStyle w:val="PL"/>
      </w:pPr>
      <w:r>
        <w:t xml:space="preserve">  </w:t>
      </w:r>
      <w:r w:rsidR="00AA2FEE">
        <w:t xml:space="preserve">  </w:t>
      </w:r>
      <w:r w:rsidR="00C95F11">
        <w:t>&lt;</w:t>
      </w:r>
      <w:proofErr w:type="spellStart"/>
      <w:r w:rsidR="00C95F11">
        <w:t>xs:</w:t>
      </w:r>
      <w:r w:rsidR="000A69EB">
        <w:t>sequence</w:t>
      </w:r>
      <w:proofErr w:type="spellEnd"/>
      <w:r w:rsidR="00C95F11">
        <w:t>&gt;</w:t>
      </w:r>
    </w:p>
    <w:p w14:paraId="79888DA3" w14:textId="10E4E7DF" w:rsidR="00C95F11" w:rsidRDefault="00476F4F" w:rsidP="00C95F11">
      <w:pPr>
        <w:pStyle w:val="PL"/>
      </w:pPr>
      <w:r>
        <w:t xml:space="preserve">  </w:t>
      </w:r>
      <w:r w:rsidR="00AA2FEE">
        <w:t xml:space="preserve">    </w:t>
      </w:r>
      <w:r w:rsidR="00C95F11" w:rsidRPr="00DB1907">
        <w:t>&lt;</w:t>
      </w:r>
      <w:proofErr w:type="spellStart"/>
      <w:r w:rsidR="00C95F11" w:rsidRPr="00DB1907">
        <w:t>xs:element</w:t>
      </w:r>
      <w:proofErr w:type="spellEnd"/>
      <w:r w:rsidR="00C95F11" w:rsidRPr="00DB1907">
        <w:t xml:space="preserve"> name="</w:t>
      </w:r>
      <w:r w:rsidR="00C95F11">
        <w:t>temporal</w:t>
      </w:r>
      <w:r w:rsidR="00C95F11" w:rsidRPr="00DB1907">
        <w:t>-</w:t>
      </w:r>
      <w:r w:rsidR="00C95F11">
        <w:t>conditions" type="</w:t>
      </w:r>
      <w:proofErr w:type="spellStart"/>
      <w:r w:rsidR="00C95F11">
        <w:t>sealdatadelivery:tTemporalConditionsType</w:t>
      </w:r>
      <w:proofErr w:type="spellEnd"/>
      <w:r w:rsidR="00C95F11">
        <w:t xml:space="preserve">" minOccurs="0" </w:t>
      </w:r>
      <w:proofErr w:type="spellStart"/>
      <w:r w:rsidR="00C95F11">
        <w:t>maxOccurs</w:t>
      </w:r>
      <w:proofErr w:type="spellEnd"/>
      <w:r w:rsidR="00C95F11">
        <w:t>="unbounded"</w:t>
      </w:r>
      <w:r w:rsidR="00C95F11" w:rsidRPr="00DB1907">
        <w:t>/&gt;</w:t>
      </w:r>
    </w:p>
    <w:p w14:paraId="06AEA06D" w14:textId="63F9E8B4" w:rsidR="00C95F11" w:rsidRDefault="00476F4F" w:rsidP="00C95F11">
      <w:pPr>
        <w:pStyle w:val="PL"/>
      </w:pPr>
      <w:r>
        <w:t xml:space="preserve">  </w:t>
      </w:r>
      <w:r w:rsidR="00AA2FEE">
        <w:t xml:space="preserve">    </w:t>
      </w:r>
      <w:r w:rsidR="00C95F11" w:rsidRPr="00DB1907">
        <w:t>&lt;</w:t>
      </w:r>
      <w:proofErr w:type="spellStart"/>
      <w:r w:rsidR="00C95F11" w:rsidRPr="00DB1907">
        <w:t>xs:element</w:t>
      </w:r>
      <w:proofErr w:type="spellEnd"/>
      <w:r w:rsidR="00C95F11" w:rsidRPr="00DB1907">
        <w:t xml:space="preserve"> name="</w:t>
      </w:r>
      <w:proofErr w:type="spellStart"/>
      <w:r w:rsidR="00C95F11">
        <w:t>spacial</w:t>
      </w:r>
      <w:proofErr w:type="spellEnd"/>
      <w:r w:rsidR="00C95F11">
        <w:t>-conditions" type="</w:t>
      </w:r>
      <w:proofErr w:type="spellStart"/>
      <w:r w:rsidR="00C95F11">
        <w:t>sealdatadelivery:tSpatialConditionsType</w:t>
      </w:r>
      <w:proofErr w:type="spellEnd"/>
      <w:r w:rsidR="00C95F11">
        <w:t>" minOccurs="0"</w:t>
      </w:r>
      <w:r w:rsidR="00C95F11" w:rsidRPr="00C1425E">
        <w:t xml:space="preserve"> </w:t>
      </w:r>
      <w:proofErr w:type="spellStart"/>
      <w:r w:rsidR="00C95F11">
        <w:t>maxOccurs</w:t>
      </w:r>
      <w:proofErr w:type="spellEnd"/>
      <w:r w:rsidR="00C95F11">
        <w:t>="unbounded"</w:t>
      </w:r>
      <w:r w:rsidR="00744601">
        <w:t>/</w:t>
      </w:r>
      <w:r w:rsidR="00C95F11" w:rsidRPr="00DB1907">
        <w:t>&gt;</w:t>
      </w:r>
    </w:p>
    <w:p w14:paraId="744D32F6" w14:textId="6FDDA377" w:rsidR="00C95F11" w:rsidRDefault="00476F4F" w:rsidP="00C95F11">
      <w:pPr>
        <w:pStyle w:val="PL"/>
      </w:pPr>
      <w:r>
        <w:t xml:space="preserve">  </w:t>
      </w:r>
      <w:r w:rsidR="00AA2FEE">
        <w:t xml:space="preserve">    </w:t>
      </w:r>
      <w:r w:rsidR="00C95F11">
        <w:t>&lt;</w:t>
      </w:r>
      <w:proofErr w:type="spellStart"/>
      <w:r w:rsidR="00C95F11">
        <w:t>xs:any</w:t>
      </w:r>
      <w:proofErr w:type="spellEnd"/>
      <w:r w:rsidR="00C95F11">
        <w:t xml:space="preserve"> namespace="##other" </w:t>
      </w:r>
      <w:proofErr w:type="spellStart"/>
      <w:r w:rsidR="00C95F11">
        <w:t>processContents</w:t>
      </w:r>
      <w:proofErr w:type="spellEnd"/>
      <w:r w:rsidR="00C95F11">
        <w:t xml:space="preserve">="lax" minOccurs="0" </w:t>
      </w:r>
      <w:proofErr w:type="spellStart"/>
      <w:r w:rsidR="00C95F11">
        <w:t>maxOccurs</w:t>
      </w:r>
      <w:proofErr w:type="spellEnd"/>
      <w:r w:rsidR="00C95F11">
        <w:t>="unbounded"/&gt;</w:t>
      </w:r>
    </w:p>
    <w:p w14:paraId="50A8FE81" w14:textId="24D506AA" w:rsidR="00C95F11" w:rsidRPr="00587E76" w:rsidRDefault="00476F4F" w:rsidP="00C95F11">
      <w:pPr>
        <w:pStyle w:val="PL"/>
      </w:pPr>
      <w:r>
        <w:lastRenderedPageBreak/>
        <w:t xml:space="preserve">  </w:t>
      </w:r>
      <w:r w:rsidR="00AA2FEE">
        <w:t xml:space="preserve">    </w:t>
      </w:r>
      <w:r w:rsidR="00C95F11" w:rsidRPr="0098763C">
        <w:t>&lt;</w:t>
      </w:r>
      <w:proofErr w:type="spellStart"/>
      <w:r w:rsidR="00C95F11" w:rsidRPr="0098763C">
        <w:t>xs:element</w:t>
      </w:r>
      <w:proofErr w:type="spellEnd"/>
      <w:r w:rsidR="00C95F11" w:rsidRPr="0098763C">
        <w:t xml:space="preserve"> name="</w:t>
      </w:r>
      <w:proofErr w:type="spellStart"/>
      <w:r w:rsidR="00C95F11" w:rsidRPr="0098763C">
        <w:t>anyExt</w:t>
      </w:r>
      <w:proofErr w:type="spellEnd"/>
      <w:r w:rsidR="00C95F11" w:rsidRPr="0098763C">
        <w:t>" type="</w:t>
      </w:r>
      <w:proofErr w:type="spellStart"/>
      <w:r w:rsidR="00C95F11">
        <w:t>sealdatadelivery:</w:t>
      </w:r>
      <w:r w:rsidR="00C95F11" w:rsidRPr="0098763C">
        <w:t>anyExtType</w:t>
      </w:r>
      <w:proofErr w:type="spellEnd"/>
      <w:r w:rsidR="00C95F11" w:rsidRPr="0098763C">
        <w:t>" minOccurs="0"/&gt;</w:t>
      </w:r>
    </w:p>
    <w:p w14:paraId="7E386D81" w14:textId="6D0DD2FF" w:rsidR="00C95F11" w:rsidRDefault="00476F4F" w:rsidP="00C95F11">
      <w:pPr>
        <w:pStyle w:val="PL"/>
      </w:pPr>
      <w:r>
        <w:t xml:space="preserve">  </w:t>
      </w:r>
      <w:r w:rsidR="00AA2FEE">
        <w:t xml:space="preserve">  </w:t>
      </w:r>
      <w:r w:rsidR="00C95F11">
        <w:t>&lt;/</w:t>
      </w:r>
      <w:proofErr w:type="spellStart"/>
      <w:r w:rsidR="00C95F11">
        <w:t>xs:</w:t>
      </w:r>
      <w:r w:rsidR="00851A61">
        <w:t>sequence</w:t>
      </w:r>
      <w:proofErr w:type="spellEnd"/>
      <w:r w:rsidR="00C95F11">
        <w:t>&gt;</w:t>
      </w:r>
    </w:p>
    <w:p w14:paraId="55CDFB7A" w14:textId="51F22930" w:rsidR="00C95F11" w:rsidRDefault="00476F4F" w:rsidP="00C95F11">
      <w:pPr>
        <w:pStyle w:val="PL"/>
      </w:pPr>
      <w:r>
        <w:t xml:space="preserve">  </w:t>
      </w:r>
      <w:r w:rsidR="00AA2FEE">
        <w:t xml:space="preserve">  </w:t>
      </w:r>
      <w:r w:rsidR="00C95F11">
        <w:t>&lt;</w:t>
      </w:r>
      <w:proofErr w:type="spellStart"/>
      <w:r w:rsidR="00C95F11">
        <w:t>xs:anyAttribute</w:t>
      </w:r>
      <w:proofErr w:type="spellEnd"/>
      <w:r w:rsidR="00C95F11">
        <w:t xml:space="preserve"> namespace="##any" </w:t>
      </w:r>
      <w:proofErr w:type="spellStart"/>
      <w:r w:rsidR="00C95F11">
        <w:t>processContents</w:t>
      </w:r>
      <w:proofErr w:type="spellEnd"/>
      <w:r w:rsidR="00C95F11">
        <w:t>="lax"/&gt;</w:t>
      </w:r>
    </w:p>
    <w:p w14:paraId="5A355CD9" w14:textId="5222E5F0" w:rsidR="00C95F11" w:rsidRDefault="00476F4F" w:rsidP="00C95F11">
      <w:pPr>
        <w:pStyle w:val="PL"/>
      </w:pPr>
      <w:r>
        <w:t xml:space="preserve">  </w:t>
      </w:r>
      <w:r w:rsidR="00C95F11">
        <w:t>&lt;/</w:t>
      </w:r>
      <w:proofErr w:type="spellStart"/>
      <w:r w:rsidR="00C95F11">
        <w:t>xs:complexType</w:t>
      </w:r>
      <w:proofErr w:type="spellEnd"/>
      <w:r w:rsidR="00C95F11">
        <w:t>&gt;</w:t>
      </w:r>
    </w:p>
    <w:p w14:paraId="4C37CF64" w14:textId="77777777" w:rsidR="00C95F11" w:rsidRDefault="00C95F11" w:rsidP="00C95F11">
      <w:pPr>
        <w:pStyle w:val="PL"/>
      </w:pPr>
    </w:p>
    <w:p w14:paraId="4CBB0F4B" w14:textId="05612739" w:rsidR="001031B5" w:rsidRDefault="00476F4F" w:rsidP="001031B5">
      <w:pPr>
        <w:pStyle w:val="PL"/>
      </w:pPr>
      <w:r>
        <w:t xml:space="preserve">  </w:t>
      </w:r>
      <w:r w:rsidR="00C95F11">
        <w:t>&lt;</w:t>
      </w:r>
      <w:proofErr w:type="spellStart"/>
      <w:r w:rsidR="00C95F11">
        <w:t>xs:</w:t>
      </w:r>
      <w:r w:rsidR="001031B5">
        <w:t>complex</w:t>
      </w:r>
      <w:r w:rsidR="00C95F11">
        <w:t>Type</w:t>
      </w:r>
      <w:proofErr w:type="spellEnd"/>
      <w:r w:rsidR="00C95F11">
        <w:t xml:space="preserve"> name="</w:t>
      </w:r>
      <w:proofErr w:type="spellStart"/>
      <w:r w:rsidR="00C95F11">
        <w:t>tTemporalConditionsType</w:t>
      </w:r>
      <w:proofErr w:type="spellEnd"/>
      <w:r w:rsidR="00C95F11">
        <w:t>"&gt;</w:t>
      </w:r>
    </w:p>
    <w:p w14:paraId="141C1203" w14:textId="3F469FAA" w:rsidR="00C95F11" w:rsidRDefault="001031B5" w:rsidP="001031B5">
      <w:pPr>
        <w:pStyle w:val="PL"/>
      </w:pPr>
      <w:r>
        <w:t xml:space="preserve">    </w:t>
      </w:r>
      <w:r w:rsidRPr="00C216D5">
        <w:t>&lt;</w:t>
      </w:r>
      <w:proofErr w:type="spellStart"/>
      <w:r w:rsidRPr="00C216D5">
        <w:t>xs:sequence</w:t>
      </w:r>
      <w:proofErr w:type="spellEnd"/>
      <w:r w:rsidRPr="00C216D5">
        <w:t>&gt;</w:t>
      </w:r>
    </w:p>
    <w:p w14:paraId="3227517E" w14:textId="13ABFC46" w:rsidR="001031B5" w:rsidRDefault="00476F4F" w:rsidP="001031B5">
      <w:pPr>
        <w:pStyle w:val="PL"/>
      </w:pPr>
      <w:r>
        <w:t xml:space="preserve">  </w:t>
      </w:r>
      <w:r w:rsidR="00AA2FEE">
        <w:t xml:space="preserve">    </w:t>
      </w:r>
      <w:r w:rsidR="00C95F11" w:rsidRPr="00DB1907">
        <w:t>&lt;</w:t>
      </w:r>
      <w:proofErr w:type="spellStart"/>
      <w:r w:rsidR="00C95F11" w:rsidRPr="00DB1907">
        <w:t>xs:element</w:t>
      </w:r>
      <w:proofErr w:type="spellEnd"/>
      <w:r w:rsidR="00C95F11" w:rsidRPr="00DB1907">
        <w:t xml:space="preserve"> name="</w:t>
      </w:r>
      <w:r w:rsidR="001031B5">
        <w:rPr>
          <w:lang w:eastAsia="zh-CN"/>
        </w:rPr>
        <w:t>time-range</w:t>
      </w:r>
      <w:r w:rsidR="00C95F11">
        <w:t>" type="</w:t>
      </w:r>
      <w:proofErr w:type="spellStart"/>
      <w:r w:rsidR="001031B5" w:rsidRPr="008B31DC">
        <w:t>sealdatadelivery:rangeType</w:t>
      </w:r>
      <w:proofErr w:type="spellEnd"/>
      <w:r w:rsidR="00C95F11">
        <w:t>" minOccurs="0"</w:t>
      </w:r>
      <w:r w:rsidR="00C95F11" w:rsidRPr="00DB1907">
        <w:t>/&gt;</w:t>
      </w:r>
    </w:p>
    <w:p w14:paraId="296E2AC9" w14:textId="77777777" w:rsidR="001031B5" w:rsidRDefault="001031B5" w:rsidP="001031B5">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3EBB909" w14:textId="026C3CF6" w:rsidR="00C95F11" w:rsidRDefault="001031B5" w:rsidP="001031B5">
      <w:pPr>
        <w:pStyle w:val="PL"/>
      </w:pPr>
      <w:r>
        <w:t xml:space="preserve">    </w:t>
      </w:r>
      <w:r w:rsidRPr="00C216D5">
        <w:t>&lt;</w:t>
      </w:r>
      <w:r>
        <w:t>/</w:t>
      </w:r>
      <w:proofErr w:type="spellStart"/>
      <w:r w:rsidRPr="00C216D5">
        <w:t>xs:sequence</w:t>
      </w:r>
      <w:proofErr w:type="spellEnd"/>
      <w:r w:rsidRPr="00C216D5">
        <w:t>&gt;</w:t>
      </w:r>
    </w:p>
    <w:p w14:paraId="55264DBC" w14:textId="47F9C1C7" w:rsidR="00C95F11" w:rsidRDefault="00476F4F" w:rsidP="00C95F11">
      <w:pPr>
        <w:pStyle w:val="PL"/>
      </w:pPr>
      <w:r>
        <w:t xml:space="preserve">  </w:t>
      </w:r>
      <w:r w:rsidR="00C95F11">
        <w:t>&lt;/</w:t>
      </w:r>
      <w:proofErr w:type="spellStart"/>
      <w:r w:rsidR="00C95F11">
        <w:t>xs:</w:t>
      </w:r>
      <w:r w:rsidR="001031B5">
        <w:t>complex</w:t>
      </w:r>
      <w:r w:rsidR="00C95F11">
        <w:t>Type</w:t>
      </w:r>
      <w:proofErr w:type="spellEnd"/>
      <w:r w:rsidR="00C95F11">
        <w:t>&gt;</w:t>
      </w:r>
    </w:p>
    <w:p w14:paraId="3F8A6413" w14:textId="77777777" w:rsidR="00851A61" w:rsidRDefault="00851A61" w:rsidP="00C95F11">
      <w:pPr>
        <w:pStyle w:val="PL"/>
      </w:pPr>
    </w:p>
    <w:p w14:paraId="2F7C66AB" w14:textId="77777777" w:rsidR="001031B5" w:rsidRDefault="001031B5" w:rsidP="001031B5">
      <w:pPr>
        <w:pStyle w:val="PL"/>
      </w:pPr>
      <w:r>
        <w:t xml:space="preserve">  &lt;</w:t>
      </w:r>
      <w:proofErr w:type="spellStart"/>
      <w:r>
        <w:t>xs:complexType</w:t>
      </w:r>
      <w:proofErr w:type="spellEnd"/>
      <w:r>
        <w:t xml:space="preserve"> name="</w:t>
      </w:r>
      <w:proofErr w:type="spellStart"/>
      <w:r>
        <w:t>rangeType</w:t>
      </w:r>
      <w:proofErr w:type="spellEnd"/>
      <w:r>
        <w:t>"&gt;</w:t>
      </w:r>
    </w:p>
    <w:p w14:paraId="527B75E7" w14:textId="77777777" w:rsidR="001031B5" w:rsidRDefault="001031B5" w:rsidP="001031B5">
      <w:pPr>
        <w:pStyle w:val="PL"/>
      </w:pPr>
      <w:r>
        <w:t xml:space="preserve">    &lt;</w:t>
      </w:r>
      <w:proofErr w:type="spellStart"/>
      <w:r>
        <w:t>xs:sequence</w:t>
      </w:r>
      <w:proofErr w:type="spellEnd"/>
      <w:r>
        <w:t>&gt;</w:t>
      </w:r>
    </w:p>
    <w:p w14:paraId="6566F934" w14:textId="77777777" w:rsidR="001031B5" w:rsidRDefault="001031B5" w:rsidP="001031B5">
      <w:pPr>
        <w:pStyle w:val="PL"/>
      </w:pPr>
      <w:r>
        <w:t xml:space="preserve">      &lt;</w:t>
      </w:r>
      <w:proofErr w:type="spellStart"/>
      <w:r>
        <w:t>xs:element</w:t>
      </w:r>
      <w:proofErr w:type="spellEnd"/>
      <w:r>
        <w:t xml:space="preserve"> name="start-time" type="</w:t>
      </w:r>
      <w:proofErr w:type="spellStart"/>
      <w:r w:rsidRPr="00DA3C4A">
        <w:t>xs:dateTime</w:t>
      </w:r>
      <w:proofErr w:type="spellEnd"/>
      <w:r>
        <w:t>" minOccurs="0"/&gt;</w:t>
      </w:r>
    </w:p>
    <w:p w14:paraId="3A733B60" w14:textId="77777777" w:rsidR="001031B5" w:rsidRDefault="001031B5" w:rsidP="001031B5">
      <w:pPr>
        <w:pStyle w:val="PL"/>
      </w:pPr>
      <w:r>
        <w:t xml:space="preserve">      &lt;</w:t>
      </w:r>
      <w:proofErr w:type="spellStart"/>
      <w:r>
        <w:t>xs:element</w:t>
      </w:r>
      <w:proofErr w:type="spellEnd"/>
      <w:r>
        <w:t xml:space="preserve"> name="end-time" type="</w:t>
      </w:r>
      <w:proofErr w:type="spellStart"/>
      <w:r w:rsidRPr="00DA3C4A">
        <w:t>xs:dateTime</w:t>
      </w:r>
      <w:proofErr w:type="spellEnd"/>
      <w:r>
        <w:t>" minOccurs="0"/&gt;</w:t>
      </w:r>
    </w:p>
    <w:p w14:paraId="71B99289" w14:textId="77777777" w:rsidR="001031B5" w:rsidRDefault="001031B5" w:rsidP="001031B5">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737889A" w14:textId="77777777" w:rsidR="001031B5" w:rsidRDefault="001031B5" w:rsidP="001031B5">
      <w:pPr>
        <w:pStyle w:val="PL"/>
      </w:pPr>
      <w:r>
        <w:t xml:space="preserve">    &lt;/</w:t>
      </w:r>
      <w:proofErr w:type="spellStart"/>
      <w:r>
        <w:t>xs:sequence</w:t>
      </w:r>
      <w:proofErr w:type="spellEnd"/>
      <w:r>
        <w:t>&gt;</w:t>
      </w:r>
    </w:p>
    <w:p w14:paraId="3980F95E" w14:textId="28807F72" w:rsidR="00C95F11" w:rsidRDefault="001031B5" w:rsidP="001031B5">
      <w:pPr>
        <w:pStyle w:val="PL"/>
      </w:pPr>
      <w:r>
        <w:t xml:space="preserve">  &lt;/</w:t>
      </w:r>
      <w:proofErr w:type="spellStart"/>
      <w:r>
        <w:t>xs:complexType</w:t>
      </w:r>
      <w:proofErr w:type="spellEnd"/>
      <w:r>
        <w:t>&gt;</w:t>
      </w:r>
    </w:p>
    <w:p w14:paraId="3B2E0146" w14:textId="77777777" w:rsidR="00851A61" w:rsidRDefault="00851A61" w:rsidP="001031B5">
      <w:pPr>
        <w:pStyle w:val="PL"/>
      </w:pPr>
    </w:p>
    <w:p w14:paraId="23EB5D59" w14:textId="7F32F0BD" w:rsidR="00C95F11" w:rsidRDefault="00476F4F" w:rsidP="00C95F11">
      <w:pPr>
        <w:pStyle w:val="PL"/>
      </w:pPr>
      <w:r>
        <w:t xml:space="preserve">  </w:t>
      </w:r>
      <w:r w:rsidR="00C95F11">
        <w:t>&lt;</w:t>
      </w:r>
      <w:proofErr w:type="spellStart"/>
      <w:r w:rsidR="00C95F11">
        <w:t>xs:complexType</w:t>
      </w:r>
      <w:proofErr w:type="spellEnd"/>
      <w:r w:rsidR="00C95F11">
        <w:t xml:space="preserve"> name="</w:t>
      </w:r>
      <w:proofErr w:type="spellStart"/>
      <w:r w:rsidR="00C95F11">
        <w:t>tSpatialConditionsType</w:t>
      </w:r>
      <w:proofErr w:type="spellEnd"/>
      <w:r w:rsidR="00C95F11">
        <w:t>"&gt;</w:t>
      </w:r>
    </w:p>
    <w:p w14:paraId="1768DCC7" w14:textId="604A79A5" w:rsidR="00C95F11" w:rsidRDefault="00476F4F" w:rsidP="00C95F11">
      <w:pPr>
        <w:pStyle w:val="PL"/>
      </w:pPr>
      <w:r>
        <w:t xml:space="preserve">  </w:t>
      </w:r>
      <w:r w:rsidR="00AA2FEE">
        <w:t xml:space="preserve">  </w:t>
      </w:r>
      <w:r w:rsidR="00C95F11">
        <w:t>&lt;</w:t>
      </w:r>
      <w:proofErr w:type="spellStart"/>
      <w:r w:rsidR="00C95F11">
        <w:t>xs:sequence</w:t>
      </w:r>
      <w:proofErr w:type="spellEnd"/>
      <w:r w:rsidR="00C95F11">
        <w:t>&gt;</w:t>
      </w:r>
    </w:p>
    <w:p w14:paraId="2CEA6FAC" w14:textId="242999DE" w:rsidR="00C95F11" w:rsidRDefault="00476F4F" w:rsidP="00C95F11">
      <w:pPr>
        <w:pStyle w:val="PL"/>
      </w:pPr>
      <w:r>
        <w:t xml:space="preserve">  </w:t>
      </w:r>
      <w:r w:rsidR="00AA2FEE">
        <w:t xml:space="preserve">    </w:t>
      </w:r>
      <w:r w:rsidR="00C95F11">
        <w:t>&lt;</w:t>
      </w:r>
      <w:proofErr w:type="spellStart"/>
      <w:r w:rsidR="00C95F11">
        <w:t>xs:element</w:t>
      </w:r>
      <w:proofErr w:type="spellEnd"/>
      <w:r w:rsidR="00C95F11">
        <w:t xml:space="preserve"> name="</w:t>
      </w:r>
      <w:proofErr w:type="spellStart"/>
      <w:r w:rsidR="00C95F11">
        <w:t>PolygonArea</w:t>
      </w:r>
      <w:proofErr w:type="spellEnd"/>
      <w:r w:rsidR="00C95F11">
        <w:t>" type="</w:t>
      </w:r>
      <w:proofErr w:type="spellStart"/>
      <w:r w:rsidR="00C95F11">
        <w:t>sealdatadelivery:tPolygonAreaType</w:t>
      </w:r>
      <w:proofErr w:type="spellEnd"/>
      <w:r w:rsidR="00C95F11">
        <w:t>" minOccurs="0"/&gt;</w:t>
      </w:r>
    </w:p>
    <w:p w14:paraId="38CAE7DC" w14:textId="6B0094D7" w:rsidR="00C95F11" w:rsidRDefault="00476F4F" w:rsidP="00C95F11">
      <w:pPr>
        <w:pStyle w:val="PL"/>
      </w:pPr>
      <w:r>
        <w:t xml:space="preserve">  </w:t>
      </w:r>
      <w:r w:rsidR="00AA2FEE">
        <w:t xml:space="preserve">    </w:t>
      </w:r>
      <w:r w:rsidR="00C95F11">
        <w:t>&lt;</w:t>
      </w:r>
      <w:proofErr w:type="spellStart"/>
      <w:r w:rsidR="00C95F11">
        <w:t>xs:element</w:t>
      </w:r>
      <w:proofErr w:type="spellEnd"/>
      <w:r w:rsidR="00C95F11">
        <w:t xml:space="preserve"> name="</w:t>
      </w:r>
      <w:proofErr w:type="spellStart"/>
      <w:r w:rsidR="00C95F11">
        <w:t>EllipsoidArcArea</w:t>
      </w:r>
      <w:proofErr w:type="spellEnd"/>
      <w:r w:rsidR="00C95F11">
        <w:t>" type="</w:t>
      </w:r>
      <w:proofErr w:type="spellStart"/>
      <w:r w:rsidR="00C95F11">
        <w:t>sealdatadelivery:tEllipsoidArcType</w:t>
      </w:r>
      <w:proofErr w:type="spellEnd"/>
      <w:r w:rsidR="00C95F11">
        <w:t>" minOccurs="0"/&gt;</w:t>
      </w:r>
    </w:p>
    <w:p w14:paraId="5B2DBC9C" w14:textId="105AE8FB" w:rsidR="00C95F11" w:rsidRDefault="00476F4F" w:rsidP="00C95F11">
      <w:pPr>
        <w:pStyle w:val="PL"/>
      </w:pPr>
      <w:r>
        <w:t xml:space="preserve">  </w:t>
      </w:r>
      <w:r w:rsidR="00AA2FEE">
        <w:t xml:space="preserve">    </w:t>
      </w:r>
      <w:r w:rsidR="00C95F11">
        <w:t>&lt;</w:t>
      </w:r>
      <w:proofErr w:type="spellStart"/>
      <w:r w:rsidR="00C95F11">
        <w:t>xs:any</w:t>
      </w:r>
      <w:proofErr w:type="spellEnd"/>
      <w:r w:rsidR="00C95F11">
        <w:t xml:space="preserve"> namespace="##other" </w:t>
      </w:r>
      <w:proofErr w:type="spellStart"/>
      <w:r w:rsidR="00C95F11">
        <w:t>processContents</w:t>
      </w:r>
      <w:proofErr w:type="spellEnd"/>
      <w:r w:rsidR="00C95F11">
        <w:t xml:space="preserve">="lax" minOccurs="0" </w:t>
      </w:r>
      <w:proofErr w:type="spellStart"/>
      <w:r w:rsidR="00C95F11">
        <w:t>maxOccurs</w:t>
      </w:r>
      <w:proofErr w:type="spellEnd"/>
      <w:r w:rsidR="00C95F11">
        <w:t>="unbounded"/&gt;</w:t>
      </w:r>
    </w:p>
    <w:p w14:paraId="04A996C6" w14:textId="538BB98C" w:rsidR="00C95F11" w:rsidRPr="00587E76" w:rsidRDefault="00476F4F" w:rsidP="00C95F11">
      <w:pPr>
        <w:pStyle w:val="PL"/>
      </w:pPr>
      <w:r>
        <w:t xml:space="preserve">  </w:t>
      </w:r>
      <w:r w:rsidR="00AA2FEE">
        <w:t xml:space="preserve">    </w:t>
      </w:r>
      <w:r w:rsidR="00C95F11" w:rsidRPr="0098763C">
        <w:t>&lt;</w:t>
      </w:r>
      <w:proofErr w:type="spellStart"/>
      <w:r w:rsidR="00C95F11" w:rsidRPr="0098763C">
        <w:t>xs:element</w:t>
      </w:r>
      <w:proofErr w:type="spellEnd"/>
      <w:r w:rsidR="00C95F11" w:rsidRPr="0098763C">
        <w:t xml:space="preserve"> name="</w:t>
      </w:r>
      <w:proofErr w:type="spellStart"/>
      <w:r w:rsidR="00C95F11" w:rsidRPr="0098763C">
        <w:t>anyExt</w:t>
      </w:r>
      <w:proofErr w:type="spellEnd"/>
      <w:r w:rsidR="00C95F11" w:rsidRPr="0098763C">
        <w:t>" type="</w:t>
      </w:r>
      <w:proofErr w:type="spellStart"/>
      <w:r w:rsidR="00F64443">
        <w:t>seal</w:t>
      </w:r>
      <w:r w:rsidR="00744601">
        <w:t>datadelivery</w:t>
      </w:r>
      <w:r w:rsidR="00C95F11">
        <w:t>:</w:t>
      </w:r>
      <w:r w:rsidR="00C95F11" w:rsidRPr="0098763C">
        <w:t>anyExtType</w:t>
      </w:r>
      <w:proofErr w:type="spellEnd"/>
      <w:r w:rsidR="00C95F11" w:rsidRPr="0098763C">
        <w:t>" minOccurs="0"/&gt;</w:t>
      </w:r>
    </w:p>
    <w:p w14:paraId="7909E532" w14:textId="008821FC" w:rsidR="00C95F11" w:rsidRDefault="00476F4F" w:rsidP="00C95F11">
      <w:pPr>
        <w:pStyle w:val="PL"/>
      </w:pPr>
      <w:r>
        <w:t xml:space="preserve">  </w:t>
      </w:r>
      <w:r w:rsidR="00AA2FEE">
        <w:t xml:space="preserve">  </w:t>
      </w:r>
      <w:r w:rsidR="00C95F11">
        <w:t>&lt;/</w:t>
      </w:r>
      <w:proofErr w:type="spellStart"/>
      <w:r w:rsidR="00C95F11">
        <w:t>xs:sequence</w:t>
      </w:r>
      <w:proofErr w:type="spellEnd"/>
      <w:r w:rsidR="00C95F11">
        <w:t>&gt;</w:t>
      </w:r>
    </w:p>
    <w:p w14:paraId="0BAAA302" w14:textId="018C76B9" w:rsidR="00C95F11" w:rsidRDefault="00476F4F" w:rsidP="00C95F11">
      <w:pPr>
        <w:pStyle w:val="PL"/>
      </w:pPr>
      <w:r>
        <w:t xml:space="preserve">  </w:t>
      </w:r>
      <w:r w:rsidR="00AA2FEE">
        <w:t xml:space="preserve">  </w:t>
      </w:r>
      <w:r w:rsidR="00C95F11">
        <w:t>&lt;</w:t>
      </w:r>
      <w:proofErr w:type="spellStart"/>
      <w:r w:rsidR="00C95F11">
        <w:t>xs:anyAttribute</w:t>
      </w:r>
      <w:proofErr w:type="spellEnd"/>
      <w:r w:rsidR="00C95F11">
        <w:t xml:space="preserve"> namespace="##any" </w:t>
      </w:r>
      <w:proofErr w:type="spellStart"/>
      <w:r w:rsidR="00C95F11">
        <w:t>processContents</w:t>
      </w:r>
      <w:proofErr w:type="spellEnd"/>
      <w:r w:rsidR="00C95F11">
        <w:t>="lax"/&gt;</w:t>
      </w:r>
    </w:p>
    <w:p w14:paraId="3BB985F8" w14:textId="77777777" w:rsidR="00744601" w:rsidRDefault="00476F4F" w:rsidP="00744601">
      <w:pPr>
        <w:pStyle w:val="PL"/>
      </w:pPr>
      <w:r>
        <w:t xml:space="preserve">  </w:t>
      </w:r>
      <w:r w:rsidR="00C95F11">
        <w:t>&lt;/</w:t>
      </w:r>
      <w:proofErr w:type="spellStart"/>
      <w:r w:rsidR="00C95F11">
        <w:t>xs:complexType</w:t>
      </w:r>
      <w:proofErr w:type="spellEnd"/>
      <w:r w:rsidR="00C95F11">
        <w:t>&gt;</w:t>
      </w:r>
    </w:p>
    <w:p w14:paraId="6EF3A222" w14:textId="77777777" w:rsidR="00851A61" w:rsidRDefault="00851A61" w:rsidP="00744601">
      <w:pPr>
        <w:pStyle w:val="PL"/>
      </w:pPr>
    </w:p>
    <w:p w14:paraId="57554353" w14:textId="77777777" w:rsidR="00744601" w:rsidRDefault="00744601" w:rsidP="00744601">
      <w:pPr>
        <w:pStyle w:val="PL"/>
        <w:rPr>
          <w:lang w:eastAsia="en-GB"/>
        </w:rPr>
      </w:pPr>
      <w:r>
        <w:t xml:space="preserve">  &lt;</w:t>
      </w:r>
      <w:proofErr w:type="spellStart"/>
      <w:r>
        <w:t>xs:simpleType</w:t>
      </w:r>
      <w:proofErr w:type="spellEnd"/>
      <w:r>
        <w:t xml:space="preserve"> name="</w:t>
      </w:r>
      <w:proofErr w:type="spellStart"/>
      <w:r>
        <w:t>protectionType</w:t>
      </w:r>
      <w:proofErr w:type="spellEnd"/>
      <w:r>
        <w:t>"&gt;</w:t>
      </w:r>
    </w:p>
    <w:p w14:paraId="7D04BBE3" w14:textId="77777777" w:rsidR="00744601" w:rsidRDefault="00744601" w:rsidP="00744601">
      <w:pPr>
        <w:pStyle w:val="PL"/>
      </w:pPr>
      <w:r>
        <w:t xml:space="preserve">    &lt;</w:t>
      </w:r>
      <w:proofErr w:type="spellStart"/>
      <w:r>
        <w:t>xs:restriction</w:t>
      </w:r>
      <w:proofErr w:type="spellEnd"/>
      <w:r>
        <w:t xml:space="preserve"> base="</w:t>
      </w:r>
      <w:proofErr w:type="spellStart"/>
      <w:r>
        <w:t>xs:string</w:t>
      </w:r>
      <w:proofErr w:type="spellEnd"/>
      <w:r>
        <w:t>"&gt;</w:t>
      </w:r>
    </w:p>
    <w:p w14:paraId="39A8F385" w14:textId="77777777" w:rsidR="00744601" w:rsidRDefault="00744601" w:rsidP="00744601">
      <w:pPr>
        <w:pStyle w:val="PL"/>
      </w:pPr>
      <w:r>
        <w:t xml:space="preserve">    &lt;</w:t>
      </w:r>
      <w:proofErr w:type="spellStart"/>
      <w:r>
        <w:t>xs:enumeration</w:t>
      </w:r>
      <w:proofErr w:type="spellEnd"/>
      <w:r>
        <w:t xml:space="preserve"> value="Normal"/&gt;</w:t>
      </w:r>
    </w:p>
    <w:p w14:paraId="2192F921" w14:textId="77777777" w:rsidR="00744601" w:rsidRDefault="00744601" w:rsidP="00744601">
      <w:pPr>
        <w:pStyle w:val="PL"/>
      </w:pPr>
      <w:r>
        <w:t xml:space="preserve">    &lt;</w:t>
      </w:r>
      <w:proofErr w:type="spellStart"/>
      <w:r>
        <w:t>xs:enumeration</w:t>
      </w:r>
      <w:proofErr w:type="spellEnd"/>
      <w:r>
        <w:t xml:space="preserve"> value="Encrypted"/&gt;</w:t>
      </w:r>
    </w:p>
    <w:p w14:paraId="1E6C293A" w14:textId="77777777" w:rsidR="00744601" w:rsidRDefault="00744601" w:rsidP="00744601">
      <w:pPr>
        <w:pStyle w:val="PL"/>
      </w:pPr>
      <w:r>
        <w:t xml:space="preserve">    &lt;/</w:t>
      </w:r>
      <w:proofErr w:type="spellStart"/>
      <w:r>
        <w:t>xs:restriction</w:t>
      </w:r>
      <w:proofErr w:type="spellEnd"/>
      <w:r>
        <w:t>&gt;</w:t>
      </w:r>
    </w:p>
    <w:p w14:paraId="2C3C304F" w14:textId="36765F6D" w:rsidR="00C95F11" w:rsidRDefault="00744601" w:rsidP="00744601">
      <w:pPr>
        <w:pStyle w:val="PL"/>
      </w:pPr>
      <w:r>
        <w:t xml:space="preserve">  &lt;/</w:t>
      </w:r>
      <w:proofErr w:type="spellStart"/>
      <w:r>
        <w:t>xs:simpleType</w:t>
      </w:r>
      <w:proofErr w:type="spellEnd"/>
      <w:r>
        <w:t>&gt;</w:t>
      </w:r>
    </w:p>
    <w:p w14:paraId="139FEC0A" w14:textId="77777777" w:rsidR="00851A61" w:rsidRDefault="00851A61" w:rsidP="00744601">
      <w:pPr>
        <w:pStyle w:val="PL"/>
      </w:pPr>
    </w:p>
    <w:p w14:paraId="1C162377" w14:textId="6F250325" w:rsidR="00C95F11" w:rsidRDefault="00476F4F" w:rsidP="00C95F11">
      <w:pPr>
        <w:pStyle w:val="PL"/>
      </w:pPr>
      <w:r>
        <w:t xml:space="preserve">  </w:t>
      </w:r>
      <w:r w:rsidR="00C95F11">
        <w:t>&lt;</w:t>
      </w:r>
      <w:proofErr w:type="spellStart"/>
      <w:r w:rsidR="00C95F11">
        <w:t>xs:complexType</w:t>
      </w:r>
      <w:proofErr w:type="spellEnd"/>
      <w:r w:rsidR="00C95F11">
        <w:t xml:space="preserve"> name="</w:t>
      </w:r>
      <w:proofErr w:type="spellStart"/>
      <w:r w:rsidR="00C95F11">
        <w:t>tPolygonAreaType</w:t>
      </w:r>
      <w:proofErr w:type="spellEnd"/>
      <w:r w:rsidR="00C95F11">
        <w:t>"&gt;</w:t>
      </w:r>
    </w:p>
    <w:p w14:paraId="185B3AC4" w14:textId="79F69C2B" w:rsidR="00C95F11" w:rsidRDefault="00476F4F" w:rsidP="00C95F11">
      <w:pPr>
        <w:pStyle w:val="PL"/>
      </w:pPr>
      <w:r>
        <w:t xml:space="preserve">  </w:t>
      </w:r>
      <w:r w:rsidR="00AA2FEE">
        <w:t xml:space="preserve">  </w:t>
      </w:r>
      <w:r w:rsidR="00C95F11">
        <w:t>&lt;</w:t>
      </w:r>
      <w:proofErr w:type="spellStart"/>
      <w:r w:rsidR="00C95F11">
        <w:t>xs:sequence</w:t>
      </w:r>
      <w:proofErr w:type="spellEnd"/>
      <w:r w:rsidR="00C95F11">
        <w:t>&gt;</w:t>
      </w:r>
    </w:p>
    <w:p w14:paraId="7EEA1CF5" w14:textId="04D21CEE" w:rsidR="00C95F11" w:rsidRDefault="00476F4F" w:rsidP="00C95F11">
      <w:pPr>
        <w:pStyle w:val="PL"/>
      </w:pPr>
      <w:r>
        <w:t xml:space="preserve">  </w:t>
      </w:r>
      <w:r w:rsidR="00AA2FEE">
        <w:t xml:space="preserve">    </w:t>
      </w:r>
      <w:r w:rsidR="00C95F11">
        <w:t>&lt;</w:t>
      </w:r>
      <w:proofErr w:type="spellStart"/>
      <w:r w:rsidR="00C95F11">
        <w:t>xs:element</w:t>
      </w:r>
      <w:proofErr w:type="spellEnd"/>
      <w:r w:rsidR="00C95F11">
        <w:t xml:space="preserve"> name="Corner" type="</w:t>
      </w:r>
      <w:proofErr w:type="spellStart"/>
      <w:r w:rsidR="00C95F11">
        <w:t>sealdatadelivery:tPointCoordinateType</w:t>
      </w:r>
      <w:proofErr w:type="spellEnd"/>
      <w:r w:rsidR="00C95F11">
        <w:t xml:space="preserve">" minOccurs="3" </w:t>
      </w:r>
      <w:proofErr w:type="spellStart"/>
      <w:r w:rsidR="00C95F11">
        <w:t>maxOccurs</w:t>
      </w:r>
      <w:proofErr w:type="spellEnd"/>
      <w:r w:rsidR="00C95F11">
        <w:t>="15"/&gt;</w:t>
      </w:r>
    </w:p>
    <w:p w14:paraId="7665E633" w14:textId="0BAC7AF4" w:rsidR="00C95F11" w:rsidRDefault="00476F4F" w:rsidP="00C95F11">
      <w:pPr>
        <w:pStyle w:val="PL"/>
      </w:pPr>
      <w:r>
        <w:t xml:space="preserve">  </w:t>
      </w:r>
      <w:r w:rsidR="00AA2FEE">
        <w:t xml:space="preserve">    </w:t>
      </w:r>
      <w:r w:rsidR="00C95F11">
        <w:t>&lt;</w:t>
      </w:r>
      <w:proofErr w:type="spellStart"/>
      <w:r w:rsidR="00C95F11">
        <w:t>xs:any</w:t>
      </w:r>
      <w:proofErr w:type="spellEnd"/>
      <w:r w:rsidR="00C95F11">
        <w:t xml:space="preserve"> namespace="##other" </w:t>
      </w:r>
      <w:proofErr w:type="spellStart"/>
      <w:r w:rsidR="00C95F11">
        <w:t>processContents</w:t>
      </w:r>
      <w:proofErr w:type="spellEnd"/>
      <w:r w:rsidR="00C95F11">
        <w:t xml:space="preserve">="lax" minOccurs="0" </w:t>
      </w:r>
      <w:proofErr w:type="spellStart"/>
      <w:r w:rsidR="00C95F11">
        <w:t>maxOccurs</w:t>
      </w:r>
      <w:proofErr w:type="spellEnd"/>
      <w:r w:rsidR="00C95F11">
        <w:t>="unbounded"/&gt;</w:t>
      </w:r>
    </w:p>
    <w:p w14:paraId="3E3D34D4" w14:textId="72F5A7B9" w:rsidR="00C95F11" w:rsidRPr="00587E76" w:rsidRDefault="00476F4F" w:rsidP="00C95F11">
      <w:pPr>
        <w:pStyle w:val="PL"/>
      </w:pPr>
      <w:r>
        <w:t xml:space="preserve">  </w:t>
      </w:r>
      <w:r w:rsidR="00AA2FEE">
        <w:t xml:space="preserve">    </w:t>
      </w:r>
      <w:r w:rsidR="00C95F11" w:rsidRPr="0098763C">
        <w:t>&lt;</w:t>
      </w:r>
      <w:proofErr w:type="spellStart"/>
      <w:r w:rsidR="00C95F11" w:rsidRPr="0098763C">
        <w:t>xs:element</w:t>
      </w:r>
      <w:proofErr w:type="spellEnd"/>
      <w:r w:rsidR="00C95F11" w:rsidRPr="0098763C">
        <w:t xml:space="preserve"> name="</w:t>
      </w:r>
      <w:proofErr w:type="spellStart"/>
      <w:r w:rsidR="00C95F11" w:rsidRPr="0098763C">
        <w:t>anyExt</w:t>
      </w:r>
      <w:proofErr w:type="spellEnd"/>
      <w:r w:rsidR="00C95F11" w:rsidRPr="0098763C">
        <w:t>" type="</w:t>
      </w:r>
      <w:proofErr w:type="spellStart"/>
      <w:r w:rsidR="00C95F11">
        <w:t>sealdatadelivery:</w:t>
      </w:r>
      <w:r w:rsidR="00C95F11" w:rsidRPr="0098763C">
        <w:t>anyExtType</w:t>
      </w:r>
      <w:proofErr w:type="spellEnd"/>
      <w:r w:rsidR="00C95F11" w:rsidRPr="0098763C">
        <w:t>" minOccurs="0"/&gt;</w:t>
      </w:r>
    </w:p>
    <w:p w14:paraId="4D207E0F" w14:textId="5530502E" w:rsidR="00C95F11" w:rsidRDefault="00476F4F" w:rsidP="00C95F11">
      <w:pPr>
        <w:pStyle w:val="PL"/>
      </w:pPr>
      <w:r>
        <w:t xml:space="preserve">  </w:t>
      </w:r>
      <w:r w:rsidR="00AA2FEE">
        <w:t xml:space="preserve">  </w:t>
      </w:r>
      <w:r w:rsidR="00C95F11">
        <w:t>&lt;/</w:t>
      </w:r>
      <w:proofErr w:type="spellStart"/>
      <w:r w:rsidR="00C95F11">
        <w:t>xs:sequence</w:t>
      </w:r>
      <w:proofErr w:type="spellEnd"/>
      <w:r w:rsidR="00C95F11">
        <w:t>&gt;</w:t>
      </w:r>
    </w:p>
    <w:p w14:paraId="7290E581" w14:textId="3980C4CF" w:rsidR="00C95F11" w:rsidRDefault="00476F4F" w:rsidP="00C95F11">
      <w:pPr>
        <w:pStyle w:val="PL"/>
      </w:pPr>
      <w:r>
        <w:t xml:space="preserve">  </w:t>
      </w:r>
      <w:r w:rsidR="00AA2FEE">
        <w:t xml:space="preserve">  </w:t>
      </w:r>
      <w:r w:rsidR="00C95F11">
        <w:t>&lt;</w:t>
      </w:r>
      <w:proofErr w:type="spellStart"/>
      <w:r w:rsidR="00C95F11">
        <w:t>xs:anyAttribute</w:t>
      </w:r>
      <w:proofErr w:type="spellEnd"/>
      <w:r w:rsidR="00C95F11">
        <w:t xml:space="preserve"> namespace="##any" </w:t>
      </w:r>
      <w:proofErr w:type="spellStart"/>
      <w:r w:rsidR="00C95F11">
        <w:t>processContents</w:t>
      </w:r>
      <w:proofErr w:type="spellEnd"/>
      <w:r w:rsidR="00C95F11">
        <w:t>="lax"/&gt;</w:t>
      </w:r>
    </w:p>
    <w:p w14:paraId="3BC180D2" w14:textId="1C0B19B6" w:rsidR="00C95F11" w:rsidRDefault="00476F4F" w:rsidP="00C95F11">
      <w:pPr>
        <w:pStyle w:val="PL"/>
      </w:pPr>
      <w:r>
        <w:t xml:space="preserve">  </w:t>
      </w:r>
      <w:r w:rsidR="00C95F11">
        <w:t>&lt;/</w:t>
      </w:r>
      <w:proofErr w:type="spellStart"/>
      <w:r w:rsidR="00C95F11">
        <w:t>xs:complexType</w:t>
      </w:r>
      <w:proofErr w:type="spellEnd"/>
      <w:r w:rsidR="00C95F11">
        <w:t>&gt;</w:t>
      </w:r>
    </w:p>
    <w:p w14:paraId="792EEE82" w14:textId="77777777" w:rsidR="00851A61" w:rsidRDefault="00851A61" w:rsidP="00C95F11">
      <w:pPr>
        <w:pStyle w:val="PL"/>
      </w:pPr>
    </w:p>
    <w:p w14:paraId="0977D4FB" w14:textId="70E60CCB" w:rsidR="00C95F11" w:rsidRDefault="00476F4F" w:rsidP="00C95F11">
      <w:pPr>
        <w:pStyle w:val="PL"/>
      </w:pPr>
      <w:r>
        <w:t xml:space="preserve">  </w:t>
      </w:r>
      <w:r w:rsidR="00C95F11">
        <w:t>&lt;</w:t>
      </w:r>
      <w:proofErr w:type="spellStart"/>
      <w:r w:rsidR="00C95F11">
        <w:t>xs:complexType</w:t>
      </w:r>
      <w:proofErr w:type="spellEnd"/>
      <w:r w:rsidR="00C95F11">
        <w:t xml:space="preserve"> name="</w:t>
      </w:r>
      <w:proofErr w:type="spellStart"/>
      <w:r w:rsidR="00C95F11">
        <w:t>tEllipsoidArcType</w:t>
      </w:r>
      <w:proofErr w:type="spellEnd"/>
      <w:r w:rsidR="00C95F11">
        <w:t>"&gt;</w:t>
      </w:r>
    </w:p>
    <w:p w14:paraId="553248BF" w14:textId="4485B1FF" w:rsidR="00C95F11" w:rsidRDefault="00476F4F" w:rsidP="00C95F11">
      <w:pPr>
        <w:pStyle w:val="PL"/>
      </w:pPr>
      <w:r>
        <w:t xml:space="preserve">  </w:t>
      </w:r>
      <w:r w:rsidR="00AA2FEE">
        <w:t xml:space="preserve">  </w:t>
      </w:r>
      <w:r w:rsidR="00C95F11">
        <w:t>&lt;</w:t>
      </w:r>
      <w:proofErr w:type="spellStart"/>
      <w:r w:rsidR="00C95F11">
        <w:t>xs:sequence</w:t>
      </w:r>
      <w:proofErr w:type="spellEnd"/>
      <w:r w:rsidR="00C95F11">
        <w:t>&gt;</w:t>
      </w:r>
    </w:p>
    <w:p w14:paraId="051D9DA2" w14:textId="580A4CFE" w:rsidR="00C95F11" w:rsidRDefault="00476F4F" w:rsidP="00C95F11">
      <w:pPr>
        <w:pStyle w:val="PL"/>
      </w:pPr>
      <w:r>
        <w:t xml:space="preserve">  </w:t>
      </w:r>
      <w:r w:rsidR="00AA2FEE">
        <w:t xml:space="preserve">    </w:t>
      </w:r>
      <w:r w:rsidR="00C95F11">
        <w:t>&lt;</w:t>
      </w:r>
      <w:proofErr w:type="spellStart"/>
      <w:r w:rsidR="00C95F11">
        <w:t>xs:element</w:t>
      </w:r>
      <w:proofErr w:type="spellEnd"/>
      <w:r w:rsidR="00C95F11">
        <w:t xml:space="preserve"> name="</w:t>
      </w:r>
      <w:proofErr w:type="spellStart"/>
      <w:r w:rsidR="00C95F11">
        <w:t>Center</w:t>
      </w:r>
      <w:proofErr w:type="spellEnd"/>
      <w:r w:rsidR="00C95F11">
        <w:t>" type="</w:t>
      </w:r>
      <w:proofErr w:type="spellStart"/>
      <w:r w:rsidR="00C95F11">
        <w:t>sealdatadelivery:tPointCoordinateType</w:t>
      </w:r>
      <w:proofErr w:type="spellEnd"/>
      <w:r w:rsidR="00C95F11">
        <w:t>"/&gt;</w:t>
      </w:r>
    </w:p>
    <w:p w14:paraId="5C3505F3" w14:textId="1E387F72" w:rsidR="00C95F11" w:rsidRDefault="00476F4F" w:rsidP="00C95F11">
      <w:pPr>
        <w:pStyle w:val="PL"/>
      </w:pPr>
      <w:r>
        <w:t xml:space="preserve">  </w:t>
      </w:r>
      <w:r w:rsidR="00AA2FEE">
        <w:t xml:space="preserve">    </w:t>
      </w:r>
      <w:r w:rsidR="00C95F11">
        <w:t>&lt;</w:t>
      </w:r>
      <w:proofErr w:type="spellStart"/>
      <w:r w:rsidR="00C95F11">
        <w:t>xs:element</w:t>
      </w:r>
      <w:proofErr w:type="spellEnd"/>
      <w:r w:rsidR="00C95F11">
        <w:t xml:space="preserve"> name="Radius" type="</w:t>
      </w:r>
      <w:proofErr w:type="spellStart"/>
      <w:r w:rsidR="00C95F11">
        <w:t>xs:nonNegativeInteger</w:t>
      </w:r>
      <w:proofErr w:type="spellEnd"/>
      <w:r w:rsidR="00C95F11">
        <w:t>"/&gt;</w:t>
      </w:r>
    </w:p>
    <w:p w14:paraId="79321AA8" w14:textId="787E03B7" w:rsidR="00C95F11" w:rsidRDefault="00476F4F" w:rsidP="00C95F11">
      <w:pPr>
        <w:pStyle w:val="PL"/>
      </w:pPr>
      <w:r>
        <w:t xml:space="preserve">  </w:t>
      </w:r>
      <w:r w:rsidR="00AA2FEE">
        <w:t xml:space="preserve">    </w:t>
      </w:r>
      <w:r w:rsidR="00C95F11">
        <w:t>&lt;</w:t>
      </w:r>
      <w:proofErr w:type="spellStart"/>
      <w:r w:rsidR="00C95F11">
        <w:t>xs:element</w:t>
      </w:r>
      <w:proofErr w:type="spellEnd"/>
      <w:r w:rsidR="00C95F11">
        <w:t xml:space="preserve"> name="</w:t>
      </w:r>
      <w:proofErr w:type="spellStart"/>
      <w:r w:rsidR="00C95F11">
        <w:t>OffsetAngle</w:t>
      </w:r>
      <w:proofErr w:type="spellEnd"/>
      <w:r w:rsidR="00C95F11">
        <w:t>" type="</w:t>
      </w:r>
      <w:proofErr w:type="spellStart"/>
      <w:r w:rsidR="00C95F11">
        <w:t>xs:unsignedByte</w:t>
      </w:r>
      <w:proofErr w:type="spellEnd"/>
      <w:r w:rsidR="00C95F11">
        <w:t>"/&gt;</w:t>
      </w:r>
    </w:p>
    <w:p w14:paraId="1235A801" w14:textId="15617261" w:rsidR="00C95F11" w:rsidRDefault="00476F4F" w:rsidP="00C95F11">
      <w:pPr>
        <w:pStyle w:val="PL"/>
      </w:pPr>
      <w:r>
        <w:t xml:space="preserve">  </w:t>
      </w:r>
      <w:r w:rsidR="00AA2FEE">
        <w:t xml:space="preserve">    </w:t>
      </w:r>
      <w:r w:rsidR="00C95F11">
        <w:t>&lt;</w:t>
      </w:r>
      <w:proofErr w:type="spellStart"/>
      <w:r w:rsidR="00C95F11">
        <w:t>xs:element</w:t>
      </w:r>
      <w:proofErr w:type="spellEnd"/>
      <w:r w:rsidR="00C95F11">
        <w:t xml:space="preserve"> name="</w:t>
      </w:r>
      <w:proofErr w:type="spellStart"/>
      <w:r w:rsidR="00C95F11">
        <w:t>IncludedAngle</w:t>
      </w:r>
      <w:proofErr w:type="spellEnd"/>
      <w:r w:rsidR="00C95F11">
        <w:t>" type="</w:t>
      </w:r>
      <w:proofErr w:type="spellStart"/>
      <w:r w:rsidR="00C95F11">
        <w:t>xs:unsignedByte</w:t>
      </w:r>
      <w:proofErr w:type="spellEnd"/>
      <w:r w:rsidR="00C95F11">
        <w:t>"/&gt;</w:t>
      </w:r>
    </w:p>
    <w:p w14:paraId="2F7AE357" w14:textId="566DA01F" w:rsidR="00C95F11" w:rsidRDefault="00476F4F" w:rsidP="00C95F11">
      <w:pPr>
        <w:pStyle w:val="PL"/>
      </w:pPr>
      <w:r>
        <w:t xml:space="preserve">  </w:t>
      </w:r>
      <w:r w:rsidR="00AA2FEE">
        <w:t xml:space="preserve">    </w:t>
      </w:r>
      <w:r w:rsidR="00C95F11">
        <w:t>&lt;</w:t>
      </w:r>
      <w:proofErr w:type="spellStart"/>
      <w:r w:rsidR="00C95F11">
        <w:t>xs:any</w:t>
      </w:r>
      <w:proofErr w:type="spellEnd"/>
      <w:r w:rsidR="00C95F11">
        <w:t xml:space="preserve"> namespace="##other" </w:t>
      </w:r>
      <w:proofErr w:type="spellStart"/>
      <w:r w:rsidR="00C95F11">
        <w:t>processContents</w:t>
      </w:r>
      <w:proofErr w:type="spellEnd"/>
      <w:r w:rsidR="00C95F11">
        <w:t xml:space="preserve">="lax" minOccurs="0" </w:t>
      </w:r>
      <w:proofErr w:type="spellStart"/>
      <w:r w:rsidR="00C95F11">
        <w:t>maxOccurs</w:t>
      </w:r>
      <w:proofErr w:type="spellEnd"/>
      <w:r w:rsidR="00C95F11">
        <w:t>="unbounded"/&gt;</w:t>
      </w:r>
    </w:p>
    <w:p w14:paraId="18704432" w14:textId="46A49788" w:rsidR="00C95F11" w:rsidRPr="00587E76" w:rsidRDefault="00476F4F" w:rsidP="00C95F11">
      <w:pPr>
        <w:pStyle w:val="PL"/>
      </w:pPr>
      <w:r>
        <w:t xml:space="preserve">  </w:t>
      </w:r>
      <w:r w:rsidR="00AA2FEE">
        <w:t xml:space="preserve">    </w:t>
      </w:r>
      <w:r w:rsidR="00C95F11" w:rsidRPr="0098763C">
        <w:t>&lt;</w:t>
      </w:r>
      <w:proofErr w:type="spellStart"/>
      <w:r w:rsidR="00C95F11" w:rsidRPr="0098763C">
        <w:t>xs:element</w:t>
      </w:r>
      <w:proofErr w:type="spellEnd"/>
      <w:r w:rsidR="00C95F11" w:rsidRPr="0098763C">
        <w:t xml:space="preserve"> name="</w:t>
      </w:r>
      <w:proofErr w:type="spellStart"/>
      <w:r w:rsidR="00C95F11" w:rsidRPr="0098763C">
        <w:t>anyExt</w:t>
      </w:r>
      <w:proofErr w:type="spellEnd"/>
      <w:r w:rsidR="00C95F11" w:rsidRPr="0098763C">
        <w:t>" type="</w:t>
      </w:r>
      <w:proofErr w:type="spellStart"/>
      <w:r w:rsidR="00C95F11">
        <w:t>sealdatadelivery:</w:t>
      </w:r>
      <w:r w:rsidR="00C95F11" w:rsidRPr="0098763C">
        <w:t>anyExtType</w:t>
      </w:r>
      <w:proofErr w:type="spellEnd"/>
      <w:r w:rsidR="00C95F11" w:rsidRPr="0098763C">
        <w:t>" minOccurs="0"/&gt;</w:t>
      </w:r>
    </w:p>
    <w:p w14:paraId="25F4DF7F" w14:textId="3356272E" w:rsidR="00C95F11" w:rsidRDefault="00476F4F" w:rsidP="00C95F11">
      <w:pPr>
        <w:pStyle w:val="PL"/>
      </w:pPr>
      <w:r>
        <w:t xml:space="preserve">  </w:t>
      </w:r>
      <w:r w:rsidR="00AA2FEE">
        <w:t xml:space="preserve">  </w:t>
      </w:r>
      <w:r w:rsidR="00C95F11">
        <w:t>&lt;/</w:t>
      </w:r>
      <w:proofErr w:type="spellStart"/>
      <w:r w:rsidR="00C95F11">
        <w:t>xs:sequence</w:t>
      </w:r>
      <w:proofErr w:type="spellEnd"/>
      <w:r w:rsidR="00C95F11">
        <w:t>&gt;</w:t>
      </w:r>
    </w:p>
    <w:p w14:paraId="3E2EE0DB" w14:textId="0B29E356" w:rsidR="00C95F11" w:rsidRDefault="00476F4F" w:rsidP="00C95F11">
      <w:pPr>
        <w:pStyle w:val="PL"/>
      </w:pPr>
      <w:r>
        <w:t xml:space="preserve">  </w:t>
      </w:r>
      <w:r w:rsidR="00AA2FEE">
        <w:t xml:space="preserve">  </w:t>
      </w:r>
      <w:r w:rsidR="00C95F11">
        <w:t>&lt;</w:t>
      </w:r>
      <w:proofErr w:type="spellStart"/>
      <w:r w:rsidR="00C95F11">
        <w:t>xs:anyAttribute</w:t>
      </w:r>
      <w:proofErr w:type="spellEnd"/>
      <w:r w:rsidR="00C95F11">
        <w:t xml:space="preserve"> namespace="##any" </w:t>
      </w:r>
      <w:proofErr w:type="spellStart"/>
      <w:r w:rsidR="00C95F11">
        <w:t>processContents</w:t>
      </w:r>
      <w:proofErr w:type="spellEnd"/>
      <w:r w:rsidR="00C95F11">
        <w:t>="lax"/&gt;</w:t>
      </w:r>
    </w:p>
    <w:p w14:paraId="2775039B" w14:textId="610302A0" w:rsidR="00C95F11" w:rsidRDefault="00476F4F" w:rsidP="00C95F11">
      <w:pPr>
        <w:pStyle w:val="PL"/>
      </w:pPr>
      <w:r>
        <w:t xml:space="preserve">  </w:t>
      </w:r>
      <w:r w:rsidR="00C95F11">
        <w:t>&lt;/</w:t>
      </w:r>
      <w:proofErr w:type="spellStart"/>
      <w:r w:rsidR="00C95F11">
        <w:t>xs:complexType</w:t>
      </w:r>
      <w:proofErr w:type="spellEnd"/>
      <w:r w:rsidR="00C95F11">
        <w:t>&gt;</w:t>
      </w:r>
    </w:p>
    <w:p w14:paraId="1880D7E2" w14:textId="77777777" w:rsidR="00851A61" w:rsidRDefault="00851A61" w:rsidP="00C95F11">
      <w:pPr>
        <w:pStyle w:val="PL"/>
      </w:pPr>
    </w:p>
    <w:p w14:paraId="4F18272D" w14:textId="4B88B0A8" w:rsidR="00C95F11" w:rsidRDefault="00476F4F" w:rsidP="00C95F11">
      <w:pPr>
        <w:pStyle w:val="PL"/>
      </w:pPr>
      <w:r>
        <w:t xml:space="preserve">  </w:t>
      </w:r>
      <w:r w:rsidR="00C95F11">
        <w:t>&lt;</w:t>
      </w:r>
      <w:proofErr w:type="spellStart"/>
      <w:r w:rsidR="00C95F11">
        <w:t>xs:complexType</w:t>
      </w:r>
      <w:proofErr w:type="spellEnd"/>
      <w:r w:rsidR="00C95F11">
        <w:t xml:space="preserve"> name="</w:t>
      </w:r>
      <w:proofErr w:type="spellStart"/>
      <w:r w:rsidR="00C95F11">
        <w:t>tPointCoordinateType</w:t>
      </w:r>
      <w:proofErr w:type="spellEnd"/>
      <w:r w:rsidR="00C95F11">
        <w:t>"&gt;</w:t>
      </w:r>
    </w:p>
    <w:p w14:paraId="6CA3C954" w14:textId="55EDF286" w:rsidR="00C95F11" w:rsidRDefault="00476F4F" w:rsidP="00C95F11">
      <w:pPr>
        <w:pStyle w:val="PL"/>
      </w:pPr>
      <w:r>
        <w:t xml:space="preserve">  </w:t>
      </w:r>
      <w:r w:rsidR="00AA2FEE">
        <w:t xml:space="preserve">  </w:t>
      </w:r>
      <w:r w:rsidR="00C95F11">
        <w:t>&lt;</w:t>
      </w:r>
      <w:proofErr w:type="spellStart"/>
      <w:r w:rsidR="00C95F11">
        <w:t>xs:sequence</w:t>
      </w:r>
      <w:proofErr w:type="spellEnd"/>
      <w:r w:rsidR="00C95F11">
        <w:t>&gt;</w:t>
      </w:r>
    </w:p>
    <w:p w14:paraId="626F8F81" w14:textId="247DE230" w:rsidR="00C95F11" w:rsidRDefault="00476F4F" w:rsidP="00C95F11">
      <w:pPr>
        <w:pStyle w:val="PL"/>
      </w:pPr>
      <w:r>
        <w:t xml:space="preserve">  </w:t>
      </w:r>
      <w:r w:rsidR="00AA2FEE">
        <w:t xml:space="preserve">    </w:t>
      </w:r>
      <w:r w:rsidR="00C95F11">
        <w:t>&lt;</w:t>
      </w:r>
      <w:proofErr w:type="spellStart"/>
      <w:r w:rsidR="00C95F11">
        <w:t>xs:element</w:t>
      </w:r>
      <w:proofErr w:type="spellEnd"/>
      <w:r w:rsidR="00C95F11">
        <w:t xml:space="preserve"> name="longitude" type="</w:t>
      </w:r>
      <w:proofErr w:type="spellStart"/>
      <w:r w:rsidR="00C95F11">
        <w:t>sealdatadelivery:tCoordinateType</w:t>
      </w:r>
      <w:proofErr w:type="spellEnd"/>
      <w:r w:rsidR="00C95F11">
        <w:t>"/&gt;</w:t>
      </w:r>
    </w:p>
    <w:p w14:paraId="6CE12898" w14:textId="0C5B074F" w:rsidR="00C95F11" w:rsidRDefault="00476F4F" w:rsidP="00C95F11">
      <w:pPr>
        <w:pStyle w:val="PL"/>
      </w:pPr>
      <w:r>
        <w:t xml:space="preserve">  </w:t>
      </w:r>
      <w:r w:rsidR="00AA2FEE">
        <w:t xml:space="preserve">    </w:t>
      </w:r>
      <w:r w:rsidR="00C95F11">
        <w:t>&lt;</w:t>
      </w:r>
      <w:proofErr w:type="spellStart"/>
      <w:r w:rsidR="00C95F11">
        <w:t>xs:element</w:t>
      </w:r>
      <w:proofErr w:type="spellEnd"/>
      <w:r w:rsidR="00C95F11">
        <w:t xml:space="preserve"> name="latitude" type="</w:t>
      </w:r>
      <w:proofErr w:type="spellStart"/>
      <w:r w:rsidR="00C95F11">
        <w:t>sealdatadelivery:tCoordinateType</w:t>
      </w:r>
      <w:proofErr w:type="spellEnd"/>
      <w:r w:rsidR="00C95F11">
        <w:t>"/&gt;</w:t>
      </w:r>
    </w:p>
    <w:p w14:paraId="14DF3C2B" w14:textId="1B341A33" w:rsidR="00C95F11" w:rsidRDefault="00476F4F" w:rsidP="00C95F11">
      <w:pPr>
        <w:pStyle w:val="PL"/>
      </w:pPr>
      <w:r>
        <w:t xml:space="preserve">  </w:t>
      </w:r>
      <w:r w:rsidR="00AA2FEE">
        <w:t xml:space="preserve">    </w:t>
      </w:r>
      <w:r w:rsidR="00C95F11">
        <w:t>&lt;</w:t>
      </w:r>
      <w:proofErr w:type="spellStart"/>
      <w:r w:rsidR="00C95F11">
        <w:t>xs:element</w:t>
      </w:r>
      <w:proofErr w:type="spellEnd"/>
      <w:r w:rsidR="00C95F11">
        <w:t xml:space="preserve"> name="altitude" type="</w:t>
      </w:r>
      <w:proofErr w:type="spellStart"/>
      <w:r w:rsidR="00C95F11">
        <w:t>sealdatadelivery:tCoordinateType</w:t>
      </w:r>
      <w:proofErr w:type="spellEnd"/>
      <w:r w:rsidR="00C95F11">
        <w:t>" minOccurs="0"/&gt;</w:t>
      </w:r>
    </w:p>
    <w:p w14:paraId="5313F54B" w14:textId="38DDC85B" w:rsidR="00C95F11" w:rsidRDefault="00476F4F" w:rsidP="00C95F11">
      <w:pPr>
        <w:pStyle w:val="PL"/>
      </w:pPr>
      <w:r>
        <w:t xml:space="preserve">  </w:t>
      </w:r>
      <w:r w:rsidR="00AA2FEE">
        <w:t xml:space="preserve">    </w:t>
      </w:r>
      <w:r w:rsidR="00C95F11">
        <w:t>&lt;</w:t>
      </w:r>
      <w:proofErr w:type="spellStart"/>
      <w:r w:rsidR="00C95F11">
        <w:t>xs:any</w:t>
      </w:r>
      <w:proofErr w:type="spellEnd"/>
      <w:r w:rsidR="00C95F11">
        <w:t xml:space="preserve"> namespace="##other" </w:t>
      </w:r>
      <w:proofErr w:type="spellStart"/>
      <w:r w:rsidR="00C95F11">
        <w:t>processContents</w:t>
      </w:r>
      <w:proofErr w:type="spellEnd"/>
      <w:r w:rsidR="00C95F11">
        <w:t xml:space="preserve">="lax" minOccurs="0" </w:t>
      </w:r>
      <w:proofErr w:type="spellStart"/>
      <w:r w:rsidR="00C95F11">
        <w:t>maxOccurs</w:t>
      </w:r>
      <w:proofErr w:type="spellEnd"/>
      <w:r w:rsidR="00C95F11">
        <w:t>="unbounded"/&gt;</w:t>
      </w:r>
    </w:p>
    <w:p w14:paraId="3FB61683" w14:textId="325A09ED" w:rsidR="00C95F11" w:rsidRPr="00587E76" w:rsidRDefault="00476F4F" w:rsidP="00C95F11">
      <w:pPr>
        <w:pStyle w:val="PL"/>
      </w:pPr>
      <w:r>
        <w:t xml:space="preserve">  </w:t>
      </w:r>
      <w:r w:rsidR="00AA2FEE">
        <w:t xml:space="preserve">    </w:t>
      </w:r>
      <w:r w:rsidR="00C95F11" w:rsidRPr="0098763C">
        <w:t>&lt;</w:t>
      </w:r>
      <w:proofErr w:type="spellStart"/>
      <w:r w:rsidR="00C95F11" w:rsidRPr="0098763C">
        <w:t>xs:element</w:t>
      </w:r>
      <w:proofErr w:type="spellEnd"/>
      <w:r w:rsidR="00C95F11" w:rsidRPr="0098763C">
        <w:t xml:space="preserve"> name="</w:t>
      </w:r>
      <w:proofErr w:type="spellStart"/>
      <w:r w:rsidR="00C95F11" w:rsidRPr="0098763C">
        <w:t>anyExt</w:t>
      </w:r>
      <w:proofErr w:type="spellEnd"/>
      <w:r w:rsidR="00C95F11" w:rsidRPr="0098763C">
        <w:t>" type="</w:t>
      </w:r>
      <w:proofErr w:type="spellStart"/>
      <w:r w:rsidR="00F64443">
        <w:t>sealdatadelivery</w:t>
      </w:r>
      <w:r w:rsidR="00C95F11">
        <w:t>:</w:t>
      </w:r>
      <w:r w:rsidR="00C95F11" w:rsidRPr="0098763C">
        <w:t>anyExtType</w:t>
      </w:r>
      <w:proofErr w:type="spellEnd"/>
      <w:r w:rsidR="00C95F11" w:rsidRPr="0098763C">
        <w:t>" minOccurs="0"/&gt;</w:t>
      </w:r>
    </w:p>
    <w:p w14:paraId="478A7861" w14:textId="7BCCCB10" w:rsidR="00C95F11" w:rsidRDefault="00476F4F" w:rsidP="00C95F11">
      <w:pPr>
        <w:pStyle w:val="PL"/>
      </w:pPr>
      <w:r>
        <w:t xml:space="preserve">  </w:t>
      </w:r>
      <w:r w:rsidR="00AA2FEE">
        <w:t xml:space="preserve">  </w:t>
      </w:r>
      <w:r w:rsidR="00C95F11">
        <w:t>&lt;/</w:t>
      </w:r>
      <w:proofErr w:type="spellStart"/>
      <w:r w:rsidR="00C95F11">
        <w:t>xs:sequence</w:t>
      </w:r>
      <w:proofErr w:type="spellEnd"/>
      <w:r w:rsidR="00C95F11">
        <w:t>&gt;</w:t>
      </w:r>
    </w:p>
    <w:p w14:paraId="26390472" w14:textId="7A971128" w:rsidR="00C95F11" w:rsidRDefault="00476F4F" w:rsidP="00C95F11">
      <w:pPr>
        <w:pStyle w:val="PL"/>
      </w:pPr>
      <w:r>
        <w:t xml:space="preserve">  </w:t>
      </w:r>
      <w:r w:rsidR="00AA2FEE">
        <w:t xml:space="preserve">  </w:t>
      </w:r>
      <w:r w:rsidR="00C95F11">
        <w:t>&lt;</w:t>
      </w:r>
      <w:proofErr w:type="spellStart"/>
      <w:r w:rsidR="00C95F11">
        <w:t>xs:anyAttribute</w:t>
      </w:r>
      <w:proofErr w:type="spellEnd"/>
      <w:r w:rsidR="00C95F11">
        <w:t xml:space="preserve"> namespace="##any" </w:t>
      </w:r>
      <w:proofErr w:type="spellStart"/>
      <w:r w:rsidR="00C95F11">
        <w:t>processContents</w:t>
      </w:r>
      <w:proofErr w:type="spellEnd"/>
      <w:r w:rsidR="00C95F11">
        <w:t>="lax"/&gt;</w:t>
      </w:r>
    </w:p>
    <w:p w14:paraId="746C4FC5" w14:textId="107A1E8D" w:rsidR="00C95F11" w:rsidRDefault="00476F4F" w:rsidP="00C95F11">
      <w:pPr>
        <w:pStyle w:val="PL"/>
      </w:pPr>
      <w:r>
        <w:t xml:space="preserve">  </w:t>
      </w:r>
      <w:r w:rsidR="00C95F11">
        <w:t>&lt;/</w:t>
      </w:r>
      <w:proofErr w:type="spellStart"/>
      <w:r w:rsidR="00C95F11">
        <w:t>xs:complexType</w:t>
      </w:r>
      <w:proofErr w:type="spellEnd"/>
      <w:r w:rsidR="00C95F11">
        <w:t>&gt;</w:t>
      </w:r>
    </w:p>
    <w:p w14:paraId="21E6A6E3" w14:textId="77777777" w:rsidR="00851A61" w:rsidRDefault="00851A61" w:rsidP="00C95F11">
      <w:pPr>
        <w:pStyle w:val="PL"/>
      </w:pPr>
    </w:p>
    <w:p w14:paraId="7A3D27E8" w14:textId="37F2B3CE" w:rsidR="00C95F11" w:rsidRDefault="00476F4F" w:rsidP="00C95F11">
      <w:pPr>
        <w:pStyle w:val="PL"/>
      </w:pPr>
      <w:r>
        <w:t xml:space="preserve">  </w:t>
      </w:r>
      <w:r w:rsidR="00C95F11">
        <w:t>&lt;</w:t>
      </w:r>
      <w:proofErr w:type="spellStart"/>
      <w:r w:rsidR="00C95F11">
        <w:t>xs:complexType</w:t>
      </w:r>
      <w:proofErr w:type="spellEnd"/>
      <w:r w:rsidR="00C95F11">
        <w:t xml:space="preserve"> name="</w:t>
      </w:r>
      <w:proofErr w:type="spellStart"/>
      <w:r w:rsidR="00C95F11">
        <w:t>tCoordinateType</w:t>
      </w:r>
      <w:proofErr w:type="spellEnd"/>
      <w:r w:rsidR="00C95F11">
        <w:t>"&gt;</w:t>
      </w:r>
    </w:p>
    <w:p w14:paraId="1730EC7D" w14:textId="74E8C298" w:rsidR="00C95F11" w:rsidRDefault="00476F4F" w:rsidP="00C95F11">
      <w:pPr>
        <w:pStyle w:val="PL"/>
      </w:pPr>
      <w:r>
        <w:t xml:space="preserve">  </w:t>
      </w:r>
      <w:r w:rsidR="00AA2FEE">
        <w:t xml:space="preserve">  </w:t>
      </w:r>
      <w:r w:rsidR="00C95F11">
        <w:t>&lt;</w:t>
      </w:r>
      <w:proofErr w:type="spellStart"/>
      <w:r w:rsidR="00C95F11">
        <w:t>xs:choice</w:t>
      </w:r>
      <w:proofErr w:type="spellEnd"/>
      <w:r w:rsidR="00C95F11">
        <w:t xml:space="preserve"> minOccurs="1" </w:t>
      </w:r>
      <w:proofErr w:type="spellStart"/>
      <w:r w:rsidR="00C95F11" w:rsidRPr="00165FDE">
        <w:t>maxOccurs</w:t>
      </w:r>
      <w:proofErr w:type="spellEnd"/>
      <w:r w:rsidR="00C95F11" w:rsidRPr="00165FDE">
        <w:t>="</w:t>
      </w:r>
      <w:r w:rsidR="00C95F11">
        <w:t>1</w:t>
      </w:r>
      <w:r w:rsidR="00C95F11" w:rsidRPr="00165FDE">
        <w:t>"</w:t>
      </w:r>
      <w:r w:rsidR="00C95F11">
        <w:t>&gt;</w:t>
      </w:r>
    </w:p>
    <w:p w14:paraId="4AED3EF7" w14:textId="207E3C7A" w:rsidR="00C95F11" w:rsidRDefault="00476F4F" w:rsidP="00C95F11">
      <w:pPr>
        <w:pStyle w:val="PL"/>
      </w:pPr>
      <w:r>
        <w:t xml:space="preserve">  </w:t>
      </w:r>
      <w:r w:rsidR="00AA2FEE">
        <w:t xml:space="preserve">    </w:t>
      </w:r>
      <w:r w:rsidR="00C95F11">
        <w:t>&lt;</w:t>
      </w:r>
      <w:proofErr w:type="spellStart"/>
      <w:r w:rsidR="00C95F11">
        <w:t>xs:element</w:t>
      </w:r>
      <w:proofErr w:type="spellEnd"/>
      <w:r w:rsidR="00C95F11">
        <w:t xml:space="preserve"> name="</w:t>
      </w:r>
      <w:proofErr w:type="spellStart"/>
      <w:r w:rsidR="00C95F11">
        <w:t>threebytes</w:t>
      </w:r>
      <w:proofErr w:type="spellEnd"/>
      <w:r w:rsidR="00C95F11">
        <w:t>" type="</w:t>
      </w:r>
      <w:proofErr w:type="spellStart"/>
      <w:r w:rsidR="00C95F11">
        <w:t>sealdatadelivery:tThreeByteType</w:t>
      </w:r>
      <w:proofErr w:type="spellEnd"/>
      <w:r w:rsidR="00C95F11">
        <w:t>" minOccurs="0"/&gt;</w:t>
      </w:r>
    </w:p>
    <w:p w14:paraId="0A95757B" w14:textId="25E2E685" w:rsidR="00C95F11" w:rsidRDefault="00476F4F" w:rsidP="00C95F11">
      <w:pPr>
        <w:pStyle w:val="PL"/>
      </w:pPr>
      <w:r>
        <w:t xml:space="preserve">  </w:t>
      </w:r>
      <w:r w:rsidR="00AA2FEE">
        <w:t xml:space="preserve">    </w:t>
      </w:r>
      <w:r w:rsidR="00C95F11">
        <w:t>&lt;</w:t>
      </w:r>
      <w:proofErr w:type="spellStart"/>
      <w:r w:rsidR="00C95F11">
        <w:t>xs:any</w:t>
      </w:r>
      <w:proofErr w:type="spellEnd"/>
      <w:r w:rsidR="00C95F11">
        <w:t xml:space="preserve"> namespace="##other" </w:t>
      </w:r>
      <w:proofErr w:type="spellStart"/>
      <w:r w:rsidR="00C95F11">
        <w:t>processContents</w:t>
      </w:r>
      <w:proofErr w:type="spellEnd"/>
      <w:r w:rsidR="00C95F11">
        <w:t>="lax"/&gt;</w:t>
      </w:r>
    </w:p>
    <w:p w14:paraId="22C8AACE" w14:textId="0CB239C3" w:rsidR="00C95F11" w:rsidRDefault="00476F4F" w:rsidP="00C95F11">
      <w:pPr>
        <w:pStyle w:val="PL"/>
      </w:pPr>
      <w:r>
        <w:t xml:space="preserve">  </w:t>
      </w:r>
      <w:r w:rsidR="00AA2FEE">
        <w:t xml:space="preserve">    </w:t>
      </w:r>
      <w:r w:rsidR="00C95F11">
        <w:t>&lt;</w:t>
      </w:r>
      <w:proofErr w:type="spellStart"/>
      <w:r w:rsidR="00C95F11">
        <w:t>xs:element</w:t>
      </w:r>
      <w:proofErr w:type="spellEnd"/>
      <w:r w:rsidR="00C95F11">
        <w:t xml:space="preserve"> name="</w:t>
      </w:r>
      <w:proofErr w:type="spellStart"/>
      <w:r w:rsidR="00C95F11">
        <w:t>anyExt</w:t>
      </w:r>
      <w:proofErr w:type="spellEnd"/>
      <w:r w:rsidR="00C95F11">
        <w:t>" type="</w:t>
      </w:r>
      <w:proofErr w:type="spellStart"/>
      <w:r w:rsidR="00C95F11">
        <w:t>sealdatadelivery:anyExtType</w:t>
      </w:r>
      <w:proofErr w:type="spellEnd"/>
      <w:r w:rsidR="00C95F11">
        <w:t>" minOccurs="0"/&gt;</w:t>
      </w:r>
    </w:p>
    <w:p w14:paraId="074D6061" w14:textId="2C5E9F38" w:rsidR="00C95F11" w:rsidRDefault="00476F4F" w:rsidP="00C95F11">
      <w:pPr>
        <w:pStyle w:val="PL"/>
      </w:pPr>
      <w:r>
        <w:t xml:space="preserve">  </w:t>
      </w:r>
      <w:r w:rsidR="00AA2FEE">
        <w:t xml:space="preserve">  </w:t>
      </w:r>
      <w:r w:rsidR="00C95F11">
        <w:t>&lt;/</w:t>
      </w:r>
      <w:proofErr w:type="spellStart"/>
      <w:r w:rsidR="00C95F11">
        <w:t>xs:choice</w:t>
      </w:r>
      <w:proofErr w:type="spellEnd"/>
      <w:r w:rsidR="00C95F11">
        <w:t>&gt;</w:t>
      </w:r>
    </w:p>
    <w:p w14:paraId="3E771DEA" w14:textId="450EF5B8" w:rsidR="00C95F11" w:rsidRDefault="00476F4F" w:rsidP="00C95F11">
      <w:pPr>
        <w:pStyle w:val="PL"/>
      </w:pPr>
      <w:r>
        <w:t xml:space="preserve">  </w:t>
      </w:r>
      <w:r w:rsidR="00AA2FEE">
        <w:t xml:space="preserve">  </w:t>
      </w:r>
      <w:r w:rsidR="00C95F11">
        <w:t>&lt;</w:t>
      </w:r>
      <w:proofErr w:type="spellStart"/>
      <w:r w:rsidR="00C95F11">
        <w:t>xs:attribute</w:t>
      </w:r>
      <w:proofErr w:type="spellEnd"/>
      <w:r w:rsidR="00C95F11">
        <w:t xml:space="preserve"> name="type" type="</w:t>
      </w:r>
      <w:proofErr w:type="spellStart"/>
      <w:r w:rsidR="00C95F11">
        <w:t>sealdatadelivery:protectionType</w:t>
      </w:r>
      <w:proofErr w:type="spellEnd"/>
      <w:r w:rsidR="00C95F11">
        <w:t>"/&gt;</w:t>
      </w:r>
    </w:p>
    <w:p w14:paraId="7AC36814" w14:textId="69F56D88" w:rsidR="00C95F11" w:rsidRDefault="00476F4F" w:rsidP="00C95F11">
      <w:pPr>
        <w:pStyle w:val="PL"/>
      </w:pPr>
      <w:r>
        <w:t xml:space="preserve">  </w:t>
      </w:r>
      <w:r w:rsidR="00AA2FEE">
        <w:t xml:space="preserve">  </w:t>
      </w:r>
      <w:r w:rsidR="00C95F11">
        <w:t>&lt;</w:t>
      </w:r>
      <w:proofErr w:type="spellStart"/>
      <w:r w:rsidR="00C95F11">
        <w:t>xs:anyAttribute</w:t>
      </w:r>
      <w:proofErr w:type="spellEnd"/>
      <w:r w:rsidR="00C95F11">
        <w:t xml:space="preserve"> namespace="##any" </w:t>
      </w:r>
      <w:proofErr w:type="spellStart"/>
      <w:r w:rsidR="00C95F11">
        <w:t>processContents</w:t>
      </w:r>
      <w:proofErr w:type="spellEnd"/>
      <w:r w:rsidR="00C95F11">
        <w:t>="lax"/&gt;</w:t>
      </w:r>
    </w:p>
    <w:p w14:paraId="357CD1CF" w14:textId="0777E482" w:rsidR="00C95F11" w:rsidRDefault="00476F4F" w:rsidP="00C95F11">
      <w:pPr>
        <w:pStyle w:val="PL"/>
      </w:pPr>
      <w:r>
        <w:lastRenderedPageBreak/>
        <w:t xml:space="preserve">  </w:t>
      </w:r>
      <w:r w:rsidR="00C95F11">
        <w:t>&lt;/</w:t>
      </w:r>
      <w:proofErr w:type="spellStart"/>
      <w:r w:rsidR="00C95F11">
        <w:t>xs:complexType</w:t>
      </w:r>
      <w:proofErr w:type="spellEnd"/>
      <w:r w:rsidR="00C95F11">
        <w:t>&gt;</w:t>
      </w:r>
    </w:p>
    <w:p w14:paraId="289D0545" w14:textId="77777777" w:rsidR="00851A61" w:rsidRDefault="00851A61" w:rsidP="00C95F11">
      <w:pPr>
        <w:pStyle w:val="PL"/>
      </w:pPr>
    </w:p>
    <w:p w14:paraId="1089C67F" w14:textId="1D860A7F" w:rsidR="00C95F11" w:rsidRDefault="00476F4F" w:rsidP="00C95F11">
      <w:pPr>
        <w:pStyle w:val="PL"/>
      </w:pPr>
      <w:r>
        <w:t xml:space="preserve">  </w:t>
      </w:r>
      <w:r w:rsidR="00C95F11">
        <w:t>&lt;</w:t>
      </w:r>
      <w:proofErr w:type="spellStart"/>
      <w:r w:rsidR="00C95F11">
        <w:t>xs:simpleType</w:t>
      </w:r>
      <w:proofErr w:type="spellEnd"/>
      <w:r w:rsidR="00C95F11">
        <w:t xml:space="preserve"> name="</w:t>
      </w:r>
      <w:proofErr w:type="spellStart"/>
      <w:r w:rsidR="00C95F11">
        <w:t>tThreeByteType</w:t>
      </w:r>
      <w:proofErr w:type="spellEnd"/>
      <w:r w:rsidR="00C95F11">
        <w:t>"&gt;</w:t>
      </w:r>
    </w:p>
    <w:p w14:paraId="1090B6E1" w14:textId="3A4D779D" w:rsidR="00C95F11" w:rsidRDefault="00476F4F" w:rsidP="00C95F11">
      <w:pPr>
        <w:pStyle w:val="PL"/>
      </w:pPr>
      <w:r>
        <w:t xml:space="preserve">  </w:t>
      </w:r>
      <w:r w:rsidR="00AA2FEE">
        <w:t xml:space="preserve">  </w:t>
      </w:r>
      <w:r w:rsidR="00C95F11">
        <w:t>&lt;</w:t>
      </w:r>
      <w:proofErr w:type="spellStart"/>
      <w:r w:rsidR="00C95F11">
        <w:t>xs:restriction</w:t>
      </w:r>
      <w:proofErr w:type="spellEnd"/>
      <w:r w:rsidR="00C95F11">
        <w:t xml:space="preserve"> base="</w:t>
      </w:r>
      <w:proofErr w:type="spellStart"/>
      <w:r w:rsidR="00C95F11">
        <w:t>xs:integer</w:t>
      </w:r>
      <w:proofErr w:type="spellEnd"/>
      <w:r w:rsidR="00C95F11">
        <w:t>"&gt;</w:t>
      </w:r>
    </w:p>
    <w:p w14:paraId="1AC486D2" w14:textId="48F294D5" w:rsidR="00C95F11" w:rsidRDefault="00476F4F" w:rsidP="00C95F11">
      <w:pPr>
        <w:pStyle w:val="PL"/>
      </w:pPr>
      <w:r>
        <w:t xml:space="preserve">  </w:t>
      </w:r>
      <w:r w:rsidR="00AA2FEE">
        <w:t xml:space="preserve">    </w:t>
      </w:r>
      <w:r w:rsidR="00C95F11">
        <w:t>&lt;</w:t>
      </w:r>
      <w:proofErr w:type="spellStart"/>
      <w:r w:rsidR="00C95F11">
        <w:t>xs:minInclusive</w:t>
      </w:r>
      <w:proofErr w:type="spellEnd"/>
      <w:r w:rsidR="00C95F11">
        <w:t xml:space="preserve"> value="0"/&gt;</w:t>
      </w:r>
    </w:p>
    <w:p w14:paraId="0074D8CC" w14:textId="1D447E35" w:rsidR="00C95F11" w:rsidRDefault="00476F4F" w:rsidP="00C95F11">
      <w:pPr>
        <w:pStyle w:val="PL"/>
      </w:pPr>
      <w:r>
        <w:t xml:space="preserve">  </w:t>
      </w:r>
      <w:r w:rsidR="00AA2FEE">
        <w:t xml:space="preserve">    </w:t>
      </w:r>
      <w:r w:rsidR="00C95F11">
        <w:t>&lt;</w:t>
      </w:r>
      <w:proofErr w:type="spellStart"/>
      <w:r w:rsidR="00C95F11">
        <w:t>xs:maxInclusive</w:t>
      </w:r>
      <w:proofErr w:type="spellEnd"/>
      <w:r w:rsidR="00C95F11">
        <w:t xml:space="preserve"> value="16777215"/&gt;</w:t>
      </w:r>
    </w:p>
    <w:p w14:paraId="1DADA78F" w14:textId="67AA6E06" w:rsidR="00C95F11" w:rsidRDefault="00476F4F" w:rsidP="00C95F11">
      <w:pPr>
        <w:pStyle w:val="PL"/>
      </w:pPr>
      <w:r>
        <w:t xml:space="preserve">  </w:t>
      </w:r>
      <w:r w:rsidR="00AA2FEE">
        <w:t xml:space="preserve">  </w:t>
      </w:r>
      <w:r w:rsidR="00C95F11">
        <w:t>&lt;/</w:t>
      </w:r>
      <w:proofErr w:type="spellStart"/>
      <w:r w:rsidR="00C95F11">
        <w:t>xs:restriction</w:t>
      </w:r>
      <w:proofErr w:type="spellEnd"/>
      <w:r w:rsidR="00C95F11">
        <w:t>&gt;</w:t>
      </w:r>
    </w:p>
    <w:p w14:paraId="2A01DB30" w14:textId="104BD3EB" w:rsidR="00C95F11" w:rsidRDefault="00476F4F" w:rsidP="00C95F11">
      <w:pPr>
        <w:pStyle w:val="PL"/>
      </w:pPr>
      <w:r>
        <w:t xml:space="preserve">  </w:t>
      </w:r>
      <w:r w:rsidR="00C95F11">
        <w:t>&lt;/</w:t>
      </w:r>
      <w:proofErr w:type="spellStart"/>
      <w:r w:rsidR="00C95F11">
        <w:t>xs:simpleType</w:t>
      </w:r>
      <w:proofErr w:type="spellEnd"/>
      <w:r w:rsidR="00C95F11">
        <w:t>&gt;</w:t>
      </w:r>
    </w:p>
    <w:p w14:paraId="1D3697AC" w14:textId="77777777" w:rsidR="00744601" w:rsidRDefault="00744601" w:rsidP="00744601">
      <w:pPr>
        <w:pStyle w:val="PL"/>
      </w:pPr>
    </w:p>
    <w:p w14:paraId="526557F5" w14:textId="77777777" w:rsidR="00744601" w:rsidRDefault="00744601" w:rsidP="00744601">
      <w:pPr>
        <w:pStyle w:val="PL"/>
      </w:pPr>
      <w:r>
        <w:t xml:space="preserve">  &lt;</w:t>
      </w:r>
      <w:proofErr w:type="spellStart"/>
      <w:r>
        <w:t>xs:complexType</w:t>
      </w:r>
      <w:proofErr w:type="spellEnd"/>
      <w:r>
        <w:t xml:space="preserve"> name="</w:t>
      </w:r>
      <w:proofErr w:type="spellStart"/>
      <w:r>
        <w:t>tMeasurementRequirementListType</w:t>
      </w:r>
      <w:proofErr w:type="spellEnd"/>
      <w:r>
        <w:t>"&gt;</w:t>
      </w:r>
    </w:p>
    <w:p w14:paraId="14EC2DDE" w14:textId="4664797F" w:rsidR="00744601" w:rsidRDefault="00744601" w:rsidP="00744601">
      <w:pPr>
        <w:pStyle w:val="PL"/>
      </w:pPr>
      <w:r>
        <w:t xml:space="preserve">    &lt;</w:t>
      </w:r>
      <w:proofErr w:type="spellStart"/>
      <w:r>
        <w:t>xs:</w:t>
      </w:r>
      <w:r w:rsidR="00851A61">
        <w:t>sequence</w:t>
      </w:r>
      <w:proofErr w:type="spellEnd"/>
      <w:r w:rsidRPr="00653451">
        <w:t xml:space="preserve"> </w:t>
      </w:r>
      <w:proofErr w:type="spellStart"/>
      <w:r>
        <w:t>maxOccurs</w:t>
      </w:r>
      <w:proofErr w:type="spellEnd"/>
      <w:r>
        <w:t>="unbounded"&gt;</w:t>
      </w:r>
    </w:p>
    <w:p w14:paraId="43A86BA6" w14:textId="77777777" w:rsidR="00744601" w:rsidRDefault="00744601" w:rsidP="00744601">
      <w:pPr>
        <w:pStyle w:val="PL"/>
      </w:pPr>
      <w:r>
        <w:t xml:space="preserve">      &lt;</w:t>
      </w:r>
      <w:proofErr w:type="spellStart"/>
      <w:r>
        <w:t>xs:element</w:t>
      </w:r>
      <w:proofErr w:type="spellEnd"/>
      <w:r>
        <w:t xml:space="preserve"> name="measurement-requirement" type="</w:t>
      </w:r>
      <w:proofErr w:type="spellStart"/>
      <w:r>
        <w:t>sealdatadelivery:tMeasurementRequirementType</w:t>
      </w:r>
      <w:proofErr w:type="spellEnd"/>
      <w:r>
        <w:t xml:space="preserve">" minOccurs="1" </w:t>
      </w:r>
      <w:proofErr w:type="spellStart"/>
      <w:r>
        <w:t>maxOccurs</w:t>
      </w:r>
      <w:proofErr w:type="spellEnd"/>
      <w:r>
        <w:t>="1"/&gt;</w:t>
      </w:r>
    </w:p>
    <w:p w14:paraId="2F369C84" w14:textId="77777777" w:rsidR="00744601" w:rsidRDefault="00744601" w:rsidP="00744601">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D1F4C4B" w14:textId="77777777" w:rsidR="00744601" w:rsidRDefault="00744601" w:rsidP="00744601">
      <w:pPr>
        <w:pStyle w:val="PL"/>
      </w:pPr>
      <w:r>
        <w:t xml:space="preserve">      &lt;</w:t>
      </w:r>
      <w:proofErr w:type="spellStart"/>
      <w:r>
        <w:t>xs:element</w:t>
      </w:r>
      <w:proofErr w:type="spellEnd"/>
      <w:r>
        <w:t xml:space="preserve"> name="</w:t>
      </w:r>
      <w:proofErr w:type="spellStart"/>
      <w:r>
        <w:t>anyExt</w:t>
      </w:r>
      <w:proofErr w:type="spellEnd"/>
      <w:r>
        <w:t>" type="</w:t>
      </w:r>
      <w:proofErr w:type="spellStart"/>
      <w:r>
        <w:t>sealdatadelivery:anyExtType</w:t>
      </w:r>
      <w:proofErr w:type="spellEnd"/>
      <w:r>
        <w:t>" minOccurs="0"/&gt;</w:t>
      </w:r>
    </w:p>
    <w:p w14:paraId="14BEB902" w14:textId="1795D687" w:rsidR="00744601" w:rsidRDefault="00744601" w:rsidP="00744601">
      <w:pPr>
        <w:pStyle w:val="PL"/>
      </w:pPr>
      <w:r>
        <w:t xml:space="preserve">    &lt;/</w:t>
      </w:r>
      <w:proofErr w:type="spellStart"/>
      <w:r>
        <w:t>xs:</w:t>
      </w:r>
      <w:r w:rsidR="00851A61">
        <w:t>sequence</w:t>
      </w:r>
      <w:proofErr w:type="spellEnd"/>
      <w:r>
        <w:t>&gt;</w:t>
      </w:r>
    </w:p>
    <w:p w14:paraId="2442954C" w14:textId="73CC3A72" w:rsidR="00C95F11" w:rsidRDefault="00744601" w:rsidP="00744601">
      <w:pPr>
        <w:pStyle w:val="PL"/>
      </w:pPr>
      <w:r>
        <w:t xml:space="preserve">  &lt;/</w:t>
      </w:r>
      <w:proofErr w:type="spellStart"/>
      <w:r>
        <w:t>xs:complexType</w:t>
      </w:r>
      <w:proofErr w:type="spellEnd"/>
      <w:r>
        <w:t>&gt;</w:t>
      </w:r>
    </w:p>
    <w:p w14:paraId="2ADFE163" w14:textId="77777777" w:rsidR="00851A61" w:rsidRDefault="00851A61" w:rsidP="00744601">
      <w:pPr>
        <w:pStyle w:val="PL"/>
      </w:pPr>
    </w:p>
    <w:p w14:paraId="29664011" w14:textId="433B8950" w:rsidR="00C95F11" w:rsidRDefault="00476F4F" w:rsidP="00C95F11">
      <w:pPr>
        <w:pStyle w:val="PL"/>
      </w:pPr>
      <w:r>
        <w:t xml:space="preserve">  </w:t>
      </w:r>
      <w:r w:rsidR="00C95F11">
        <w:t>&lt;</w:t>
      </w:r>
      <w:proofErr w:type="spellStart"/>
      <w:r w:rsidR="00C95F11">
        <w:t>xs:complexType</w:t>
      </w:r>
      <w:proofErr w:type="spellEnd"/>
      <w:r w:rsidR="00C95F11">
        <w:t xml:space="preserve"> name="</w:t>
      </w:r>
      <w:proofErr w:type="spellStart"/>
      <w:r w:rsidR="00C95F11">
        <w:t>tMeasurementRequirementType</w:t>
      </w:r>
      <w:proofErr w:type="spellEnd"/>
      <w:r w:rsidR="00C95F11">
        <w:t>"&gt;</w:t>
      </w:r>
    </w:p>
    <w:p w14:paraId="52B497E4" w14:textId="5E0F8F16" w:rsidR="00C95F11" w:rsidRDefault="00476F4F" w:rsidP="00C95F11">
      <w:pPr>
        <w:pStyle w:val="PL"/>
      </w:pPr>
      <w:r>
        <w:t xml:space="preserve">  </w:t>
      </w:r>
      <w:r w:rsidR="00AA2FEE">
        <w:t xml:space="preserve">  </w:t>
      </w:r>
      <w:r w:rsidR="00C95F11">
        <w:t>&lt;</w:t>
      </w:r>
      <w:proofErr w:type="spellStart"/>
      <w:r w:rsidR="00C95F11">
        <w:t>xs:</w:t>
      </w:r>
      <w:r w:rsidR="00744601">
        <w:t>sequence</w:t>
      </w:r>
      <w:proofErr w:type="spellEnd"/>
      <w:r w:rsidR="00C95F11">
        <w:t>&gt;</w:t>
      </w:r>
    </w:p>
    <w:p w14:paraId="7533E180" w14:textId="15F134B5" w:rsidR="00C95F11" w:rsidRDefault="00476F4F" w:rsidP="00C95F11">
      <w:pPr>
        <w:pStyle w:val="PL"/>
      </w:pPr>
      <w:r>
        <w:t xml:space="preserve">  </w:t>
      </w:r>
      <w:r w:rsidR="00AA2FEE">
        <w:t xml:space="preserve">    </w:t>
      </w:r>
      <w:r w:rsidR="00C95F11" w:rsidRPr="00DB1907">
        <w:t>&lt;</w:t>
      </w:r>
      <w:proofErr w:type="spellStart"/>
      <w:r w:rsidR="00C95F11" w:rsidRPr="00DB1907">
        <w:t>xs:element</w:t>
      </w:r>
      <w:proofErr w:type="spellEnd"/>
      <w:r w:rsidR="00C95F11" w:rsidRPr="00DB1907">
        <w:t xml:space="preserve"> name="</w:t>
      </w:r>
      <w:r w:rsidR="00C95F11">
        <w:t>measurement</w:t>
      </w:r>
      <w:r w:rsidR="00C95F11" w:rsidRPr="00DB1907">
        <w:t>-i</w:t>
      </w:r>
      <w:r w:rsidR="00C95F11">
        <w:t>d" type="</w:t>
      </w:r>
      <w:proofErr w:type="spellStart"/>
      <w:r w:rsidR="00C95F11">
        <w:t>sealdatadelivery:tMeasurementIdType</w:t>
      </w:r>
      <w:proofErr w:type="spellEnd"/>
      <w:r w:rsidR="00C95F11">
        <w:t xml:space="preserve">" minOccurs="1" </w:t>
      </w:r>
      <w:proofErr w:type="spellStart"/>
      <w:r w:rsidR="00C95F11">
        <w:t>maxOccurs</w:t>
      </w:r>
      <w:proofErr w:type="spellEnd"/>
      <w:r w:rsidR="00C95F11">
        <w:t>="</w:t>
      </w:r>
      <w:r w:rsidR="00744601">
        <w:t>1</w:t>
      </w:r>
      <w:r w:rsidR="00C95F11">
        <w:t>"</w:t>
      </w:r>
      <w:r w:rsidR="00C95F11" w:rsidRPr="00DB1907">
        <w:t>/&gt;</w:t>
      </w:r>
    </w:p>
    <w:p w14:paraId="625EE196" w14:textId="7DB32C6F" w:rsidR="00C95F11" w:rsidRDefault="00476F4F" w:rsidP="00C95F11">
      <w:pPr>
        <w:pStyle w:val="PL"/>
      </w:pPr>
      <w:r>
        <w:t xml:space="preserve">  </w:t>
      </w:r>
      <w:r w:rsidR="00AA2FEE">
        <w:t xml:space="preserve">    </w:t>
      </w:r>
      <w:r w:rsidR="00C95F11" w:rsidRPr="00DB1907">
        <w:t>&lt;</w:t>
      </w:r>
      <w:proofErr w:type="spellStart"/>
      <w:r w:rsidR="00C95F11" w:rsidRPr="00DB1907">
        <w:t>xs:element</w:t>
      </w:r>
      <w:proofErr w:type="spellEnd"/>
      <w:r w:rsidR="00C95F11" w:rsidRPr="00DB1907">
        <w:t xml:space="preserve"> name="</w:t>
      </w:r>
      <w:r w:rsidR="00C95F11">
        <w:t>reporting-frequency" type="</w:t>
      </w:r>
      <w:proofErr w:type="spellStart"/>
      <w:r w:rsidR="00C95F11">
        <w:t>sealdatadelivery:tReportingFrequencyType</w:t>
      </w:r>
      <w:proofErr w:type="spellEnd"/>
      <w:r w:rsidR="00C95F11">
        <w:t>" minOccurs="0"</w:t>
      </w:r>
      <w:r w:rsidR="00C95F11" w:rsidRPr="00C1425E">
        <w:t xml:space="preserve"> </w:t>
      </w:r>
      <w:proofErr w:type="spellStart"/>
      <w:r w:rsidR="00C95F11">
        <w:t>maxOccurs</w:t>
      </w:r>
      <w:proofErr w:type="spellEnd"/>
      <w:r w:rsidR="00C95F11">
        <w:t>="</w:t>
      </w:r>
      <w:r w:rsidR="00744601">
        <w:t>1</w:t>
      </w:r>
      <w:r w:rsidR="00C95F11">
        <w:t>"</w:t>
      </w:r>
      <w:r w:rsidR="00553064">
        <w:t>/</w:t>
      </w:r>
      <w:r w:rsidR="00C95F11" w:rsidRPr="00DB1907">
        <w:t>&gt;</w:t>
      </w:r>
    </w:p>
    <w:p w14:paraId="6D011B85" w14:textId="6215F950" w:rsidR="00C95F11" w:rsidRDefault="00476F4F" w:rsidP="00C95F11">
      <w:pPr>
        <w:pStyle w:val="PL"/>
      </w:pPr>
      <w:r>
        <w:t xml:space="preserve">  </w:t>
      </w:r>
      <w:r w:rsidR="00AA2FEE">
        <w:t xml:space="preserve">    </w:t>
      </w:r>
      <w:r w:rsidR="00C95F11" w:rsidRPr="00DB1907">
        <w:t>&lt;</w:t>
      </w:r>
      <w:proofErr w:type="spellStart"/>
      <w:r w:rsidR="00C95F11" w:rsidRPr="00DB1907">
        <w:t>xs:element</w:t>
      </w:r>
      <w:proofErr w:type="spellEnd"/>
      <w:r w:rsidR="00C95F11" w:rsidRPr="00DB1907">
        <w:t xml:space="preserve"> name="</w:t>
      </w:r>
      <w:r w:rsidR="00C95F11">
        <w:t>reporting-</w:t>
      </w:r>
      <w:r w:rsidR="00C95F11">
        <w:rPr>
          <w:lang w:eastAsia="zh-CN"/>
        </w:rPr>
        <w:t>periodicity</w:t>
      </w:r>
      <w:r w:rsidR="00C95F11">
        <w:t>" type="</w:t>
      </w:r>
      <w:proofErr w:type="spellStart"/>
      <w:r w:rsidR="00C95F11">
        <w:t>xs:unsignedInt</w:t>
      </w:r>
      <w:proofErr w:type="spellEnd"/>
      <w:r w:rsidR="00C95F11">
        <w:t>" minOccurs="0"</w:t>
      </w:r>
      <w:r w:rsidR="00C95F11" w:rsidRPr="00C1425E">
        <w:t xml:space="preserve"> </w:t>
      </w:r>
      <w:proofErr w:type="spellStart"/>
      <w:r w:rsidR="00C95F11">
        <w:t>maxOccurs</w:t>
      </w:r>
      <w:proofErr w:type="spellEnd"/>
      <w:r w:rsidR="00C95F11">
        <w:t>="</w:t>
      </w:r>
      <w:r w:rsidR="00744601">
        <w:t>1</w:t>
      </w:r>
      <w:r w:rsidR="00C95F11">
        <w:t>"</w:t>
      </w:r>
      <w:r w:rsidR="00744601">
        <w:t>/</w:t>
      </w:r>
      <w:r w:rsidR="00C95F11" w:rsidRPr="00DB1907">
        <w:t>&gt;</w:t>
      </w:r>
    </w:p>
    <w:p w14:paraId="5E89A9F6" w14:textId="000A67B4" w:rsidR="00C95F11" w:rsidRDefault="00476F4F" w:rsidP="00C95F11">
      <w:pPr>
        <w:pStyle w:val="PL"/>
      </w:pPr>
      <w:r>
        <w:t xml:space="preserve">  </w:t>
      </w:r>
      <w:r w:rsidR="00AA2FEE">
        <w:t xml:space="preserve">    </w:t>
      </w:r>
      <w:r w:rsidR="00C95F11" w:rsidRPr="00DB1907">
        <w:t>&lt;</w:t>
      </w:r>
      <w:proofErr w:type="spellStart"/>
      <w:r w:rsidR="00C95F11" w:rsidRPr="00DB1907">
        <w:t>xs:element</w:t>
      </w:r>
      <w:proofErr w:type="spellEnd"/>
      <w:r w:rsidR="00C95F11" w:rsidRPr="00DB1907">
        <w:t xml:space="preserve"> name="</w:t>
      </w:r>
      <w:r w:rsidR="00C95F11">
        <w:rPr>
          <w:lang w:eastAsia="zh-CN"/>
        </w:rPr>
        <w:t>measurement-window</w:t>
      </w:r>
      <w:r w:rsidR="00C95F11">
        <w:t>" type="</w:t>
      </w:r>
      <w:proofErr w:type="spellStart"/>
      <w:r w:rsidR="00744601">
        <w:t>xs:</w:t>
      </w:r>
      <w:r w:rsidR="00C95F11">
        <w:t>unsignedInt</w:t>
      </w:r>
      <w:proofErr w:type="spellEnd"/>
      <w:r w:rsidR="00C95F11">
        <w:t>" minOccurs="0"</w:t>
      </w:r>
      <w:r w:rsidR="00C95F11" w:rsidRPr="00C1425E">
        <w:t xml:space="preserve"> </w:t>
      </w:r>
      <w:proofErr w:type="spellStart"/>
      <w:r w:rsidR="00C95F11">
        <w:t>maxOccurs</w:t>
      </w:r>
      <w:proofErr w:type="spellEnd"/>
      <w:r w:rsidR="00C95F11">
        <w:t>="</w:t>
      </w:r>
      <w:r w:rsidR="00744601">
        <w:t>1</w:t>
      </w:r>
      <w:r w:rsidR="00C95F11">
        <w:t>"</w:t>
      </w:r>
      <w:r w:rsidR="00C95F11" w:rsidRPr="00DB1907">
        <w:t>/&gt;</w:t>
      </w:r>
    </w:p>
    <w:p w14:paraId="624A2AE4" w14:textId="2A391E9D" w:rsidR="00C95F11" w:rsidRDefault="00476F4F" w:rsidP="00C95F11">
      <w:pPr>
        <w:pStyle w:val="PL"/>
      </w:pPr>
      <w:r>
        <w:t xml:space="preserve">  </w:t>
      </w:r>
      <w:r w:rsidR="00AA2FEE">
        <w:t xml:space="preserve">    </w:t>
      </w:r>
      <w:r w:rsidR="00C95F11" w:rsidRPr="00DB1907">
        <w:t>&lt;</w:t>
      </w:r>
      <w:proofErr w:type="spellStart"/>
      <w:r w:rsidR="00C95F11" w:rsidRPr="00DB1907">
        <w:t>xs:element</w:t>
      </w:r>
      <w:proofErr w:type="spellEnd"/>
      <w:r w:rsidR="00C95F11" w:rsidRPr="00DB1907">
        <w:t xml:space="preserve"> name="</w:t>
      </w:r>
      <w:r w:rsidR="00C95F11">
        <w:rPr>
          <w:lang w:eastAsia="zh-CN"/>
        </w:rPr>
        <w:t>expiry-time</w:t>
      </w:r>
      <w:r w:rsidR="00C95F11">
        <w:t>" type="</w:t>
      </w:r>
      <w:proofErr w:type="spellStart"/>
      <w:r w:rsidR="00C95F11">
        <w:t>xs:nonPositiveInteger</w:t>
      </w:r>
      <w:proofErr w:type="spellEnd"/>
      <w:r w:rsidR="00C95F11">
        <w:t>" minOccurs="0"</w:t>
      </w:r>
      <w:r w:rsidR="00C95F11" w:rsidRPr="00C1425E">
        <w:t xml:space="preserve"> </w:t>
      </w:r>
      <w:proofErr w:type="spellStart"/>
      <w:r w:rsidR="00C95F11">
        <w:t>maxOccurs</w:t>
      </w:r>
      <w:proofErr w:type="spellEnd"/>
      <w:r w:rsidR="00C95F11">
        <w:t>="</w:t>
      </w:r>
      <w:r w:rsidR="00744601">
        <w:t>1</w:t>
      </w:r>
      <w:r w:rsidR="00C95F11">
        <w:t>"</w:t>
      </w:r>
      <w:r w:rsidR="00C95F11" w:rsidRPr="00DB1907">
        <w:t>/&gt;</w:t>
      </w:r>
    </w:p>
    <w:p w14:paraId="525C5594" w14:textId="262EB688" w:rsidR="00C95F11" w:rsidRDefault="00476F4F" w:rsidP="00C95F11">
      <w:pPr>
        <w:pStyle w:val="PL"/>
      </w:pPr>
      <w:r>
        <w:t xml:space="preserve">  </w:t>
      </w:r>
      <w:r w:rsidR="00AA2FEE">
        <w:t xml:space="preserve">    </w:t>
      </w:r>
      <w:r w:rsidR="00C95F11" w:rsidRPr="00DB1907">
        <w:t>&lt;</w:t>
      </w:r>
      <w:proofErr w:type="spellStart"/>
      <w:r w:rsidR="00C95F11" w:rsidRPr="00DB1907">
        <w:t>xs:element</w:t>
      </w:r>
      <w:proofErr w:type="spellEnd"/>
      <w:r w:rsidR="00C95F11" w:rsidRPr="00DB1907">
        <w:t xml:space="preserve"> name="</w:t>
      </w:r>
      <w:proofErr w:type="spellStart"/>
      <w:r w:rsidR="00C95F11">
        <w:rPr>
          <w:lang w:eastAsia="zh-CN"/>
        </w:rPr>
        <w:t>se</w:t>
      </w:r>
      <w:r w:rsidR="003B6BE8">
        <w:rPr>
          <w:lang w:eastAsia="zh-CN"/>
        </w:rPr>
        <w:t>aldd</w:t>
      </w:r>
      <w:proofErr w:type="spellEnd"/>
      <w:r w:rsidR="00C95F11">
        <w:rPr>
          <w:lang w:eastAsia="zh-CN"/>
        </w:rPr>
        <w:t>-policy</w:t>
      </w:r>
      <w:r w:rsidR="00C95F11">
        <w:t>" type="</w:t>
      </w:r>
      <w:proofErr w:type="spellStart"/>
      <w:r w:rsidR="00C95F11">
        <w:t>sealdatadelivery:t</w:t>
      </w:r>
      <w:r w:rsidR="00C95F11">
        <w:rPr>
          <w:lang w:eastAsia="zh-CN"/>
        </w:rPr>
        <w:t>Se</w:t>
      </w:r>
      <w:r w:rsidR="003B6BE8">
        <w:rPr>
          <w:lang w:eastAsia="zh-CN"/>
        </w:rPr>
        <w:t>aldd</w:t>
      </w:r>
      <w:r w:rsidR="00C95F11">
        <w:rPr>
          <w:lang w:eastAsia="zh-CN"/>
        </w:rPr>
        <w:t>Policy</w:t>
      </w:r>
      <w:r w:rsidR="00C95F11">
        <w:t>Type</w:t>
      </w:r>
      <w:proofErr w:type="spellEnd"/>
      <w:r w:rsidR="00C95F11">
        <w:t>" minOccurs="0"</w:t>
      </w:r>
      <w:r w:rsidR="00C95F11" w:rsidRPr="00C1425E">
        <w:t xml:space="preserve"> </w:t>
      </w:r>
      <w:proofErr w:type="spellStart"/>
      <w:r w:rsidR="00C95F11">
        <w:t>maxOccurs</w:t>
      </w:r>
      <w:proofErr w:type="spellEnd"/>
      <w:r w:rsidR="00C95F11">
        <w:t>="</w:t>
      </w:r>
      <w:r w:rsidR="00744601">
        <w:t>1</w:t>
      </w:r>
      <w:r w:rsidR="00C95F11">
        <w:t>"</w:t>
      </w:r>
      <w:r w:rsidR="00C95F11" w:rsidRPr="00DB1907">
        <w:t>/&gt;</w:t>
      </w:r>
    </w:p>
    <w:p w14:paraId="3A3D1776" w14:textId="77777777" w:rsidR="00F54EC9" w:rsidRDefault="00F54EC9" w:rsidP="00F54EC9">
      <w:pPr>
        <w:pStyle w:val="PL"/>
      </w:pPr>
      <w:r>
        <w:t xml:space="preserve">      </w:t>
      </w:r>
      <w:r w:rsidRPr="00DB1907">
        <w:t>&lt;</w:t>
      </w:r>
      <w:proofErr w:type="spellStart"/>
      <w:r w:rsidRPr="00DB1907">
        <w:t>xs:element</w:t>
      </w:r>
      <w:proofErr w:type="spellEnd"/>
      <w:r w:rsidRPr="00DB1907">
        <w:t xml:space="preserve"> name="</w:t>
      </w:r>
      <w:r>
        <w:t>reporting-criteria" type="</w:t>
      </w:r>
      <w:proofErr w:type="spellStart"/>
      <w:r>
        <w:t>sealdatadelivery:tReportingCriteriaType</w:t>
      </w:r>
      <w:proofErr w:type="spellEnd"/>
      <w:r>
        <w:t>" minOccurs="0"</w:t>
      </w:r>
      <w:r w:rsidRPr="00C1425E">
        <w:t xml:space="preserve"> </w:t>
      </w:r>
      <w:proofErr w:type="spellStart"/>
      <w:r>
        <w:t>maxOccurs</w:t>
      </w:r>
      <w:proofErr w:type="spellEnd"/>
      <w:r>
        <w:t>="1"</w:t>
      </w:r>
      <w:r w:rsidRPr="00DB1907">
        <w:t>/&gt;</w:t>
      </w:r>
    </w:p>
    <w:p w14:paraId="3B4BE60F" w14:textId="71002F02" w:rsidR="00C95F11" w:rsidRDefault="00476F4F" w:rsidP="00C95F11">
      <w:pPr>
        <w:pStyle w:val="PL"/>
      </w:pPr>
      <w:r>
        <w:t xml:space="preserve">  </w:t>
      </w:r>
      <w:r w:rsidR="00AA2FEE">
        <w:t xml:space="preserve">    </w:t>
      </w:r>
      <w:r w:rsidR="00C95F11">
        <w:t>&lt;</w:t>
      </w:r>
      <w:proofErr w:type="spellStart"/>
      <w:r w:rsidR="00C95F11">
        <w:t>xs:any</w:t>
      </w:r>
      <w:proofErr w:type="spellEnd"/>
      <w:r w:rsidR="00C95F11">
        <w:t xml:space="preserve"> namespace="##other" </w:t>
      </w:r>
      <w:proofErr w:type="spellStart"/>
      <w:r w:rsidR="00C95F11">
        <w:t>processContents</w:t>
      </w:r>
      <w:proofErr w:type="spellEnd"/>
      <w:r w:rsidR="00C95F11">
        <w:t xml:space="preserve">="lax" minOccurs="0" </w:t>
      </w:r>
      <w:proofErr w:type="spellStart"/>
      <w:r w:rsidR="00C95F11">
        <w:t>maxOccurs</w:t>
      </w:r>
      <w:proofErr w:type="spellEnd"/>
      <w:r w:rsidR="00C95F11">
        <w:t>="unbounded"/&gt;</w:t>
      </w:r>
    </w:p>
    <w:p w14:paraId="69C59860" w14:textId="2F1842B5" w:rsidR="00C95F11" w:rsidRPr="00587E76" w:rsidRDefault="00476F4F" w:rsidP="00C95F11">
      <w:pPr>
        <w:pStyle w:val="PL"/>
      </w:pPr>
      <w:r>
        <w:t xml:space="preserve">  </w:t>
      </w:r>
      <w:r w:rsidR="00AA2FEE">
        <w:t xml:space="preserve">    </w:t>
      </w:r>
      <w:r w:rsidR="00C95F11" w:rsidRPr="0098763C">
        <w:t>&lt;</w:t>
      </w:r>
      <w:proofErr w:type="spellStart"/>
      <w:r w:rsidR="00C95F11" w:rsidRPr="0098763C">
        <w:t>xs:element</w:t>
      </w:r>
      <w:proofErr w:type="spellEnd"/>
      <w:r w:rsidR="00C95F11" w:rsidRPr="0098763C">
        <w:t xml:space="preserve"> name="</w:t>
      </w:r>
      <w:proofErr w:type="spellStart"/>
      <w:r w:rsidR="00C95F11" w:rsidRPr="0098763C">
        <w:t>anyExt</w:t>
      </w:r>
      <w:proofErr w:type="spellEnd"/>
      <w:r w:rsidR="00C95F11" w:rsidRPr="0098763C">
        <w:t>" type="</w:t>
      </w:r>
      <w:proofErr w:type="spellStart"/>
      <w:r w:rsidR="00C95F11">
        <w:t>sealdatadelivery:</w:t>
      </w:r>
      <w:r w:rsidR="00C95F11" w:rsidRPr="0098763C">
        <w:t>anyExtType</w:t>
      </w:r>
      <w:proofErr w:type="spellEnd"/>
      <w:r w:rsidR="00C95F11" w:rsidRPr="0098763C">
        <w:t>" minOccurs="0"/&gt;</w:t>
      </w:r>
    </w:p>
    <w:p w14:paraId="5C738D4A" w14:textId="0CAA77FB" w:rsidR="00C95F11" w:rsidRDefault="00476F4F" w:rsidP="00C95F11">
      <w:pPr>
        <w:pStyle w:val="PL"/>
      </w:pPr>
      <w:r>
        <w:t xml:space="preserve">  </w:t>
      </w:r>
      <w:r w:rsidR="00AA2FEE">
        <w:t xml:space="preserve">  </w:t>
      </w:r>
      <w:r w:rsidR="00C95F11">
        <w:t>&lt;/</w:t>
      </w:r>
      <w:proofErr w:type="spellStart"/>
      <w:r w:rsidR="00C95F11">
        <w:t>xs:</w:t>
      </w:r>
      <w:r w:rsidR="00744601">
        <w:t>sequence</w:t>
      </w:r>
      <w:proofErr w:type="spellEnd"/>
      <w:r w:rsidR="00C95F11">
        <w:t>&gt;</w:t>
      </w:r>
    </w:p>
    <w:p w14:paraId="580037BB" w14:textId="081A2342" w:rsidR="00C95F11" w:rsidRDefault="00476F4F" w:rsidP="00C95F11">
      <w:pPr>
        <w:pStyle w:val="PL"/>
      </w:pPr>
      <w:r>
        <w:t xml:space="preserve">  </w:t>
      </w:r>
      <w:r w:rsidR="00AA2FEE">
        <w:t xml:space="preserve">  </w:t>
      </w:r>
      <w:r w:rsidR="00C95F11">
        <w:t>&lt;</w:t>
      </w:r>
      <w:proofErr w:type="spellStart"/>
      <w:r w:rsidR="00C95F11">
        <w:t>xs:anyAttribute</w:t>
      </w:r>
      <w:proofErr w:type="spellEnd"/>
      <w:r w:rsidR="00C95F11">
        <w:t xml:space="preserve"> namespace="##any" </w:t>
      </w:r>
      <w:proofErr w:type="spellStart"/>
      <w:r w:rsidR="00C95F11">
        <w:t>processContents</w:t>
      </w:r>
      <w:proofErr w:type="spellEnd"/>
      <w:r w:rsidR="00C95F11">
        <w:t>="lax"/&gt;</w:t>
      </w:r>
    </w:p>
    <w:p w14:paraId="1B66F7B3" w14:textId="6DC7460F" w:rsidR="00C95F11" w:rsidRDefault="00476F4F" w:rsidP="00C95F11">
      <w:pPr>
        <w:pStyle w:val="PL"/>
      </w:pPr>
      <w:r>
        <w:t xml:space="preserve">  </w:t>
      </w:r>
      <w:r w:rsidR="00C95F11">
        <w:t>&lt;/</w:t>
      </w:r>
      <w:proofErr w:type="spellStart"/>
      <w:r w:rsidR="00C95F11">
        <w:t>xs:complexType</w:t>
      </w:r>
      <w:proofErr w:type="spellEnd"/>
      <w:r w:rsidR="00C95F11">
        <w:t>&gt;</w:t>
      </w:r>
    </w:p>
    <w:p w14:paraId="69D66B14" w14:textId="77777777" w:rsidR="00851A61" w:rsidRDefault="00851A61" w:rsidP="00C95F11">
      <w:pPr>
        <w:pStyle w:val="PL"/>
      </w:pPr>
    </w:p>
    <w:p w14:paraId="58393DAE" w14:textId="691D3EB8" w:rsidR="00C95F11" w:rsidRDefault="00476F4F" w:rsidP="00C95F11">
      <w:pPr>
        <w:pStyle w:val="PL"/>
      </w:pPr>
      <w:r>
        <w:t xml:space="preserve">  </w:t>
      </w:r>
      <w:r w:rsidR="00C95F11">
        <w:t>&lt;</w:t>
      </w:r>
      <w:proofErr w:type="spellStart"/>
      <w:r w:rsidR="00C95F11">
        <w:t>xs:complexType</w:t>
      </w:r>
      <w:proofErr w:type="spellEnd"/>
      <w:r w:rsidR="00C95F11">
        <w:t xml:space="preserve"> name="</w:t>
      </w:r>
      <w:proofErr w:type="spellStart"/>
      <w:r w:rsidR="00C95F11">
        <w:t>t</w:t>
      </w:r>
      <w:r w:rsidR="00C95F11">
        <w:rPr>
          <w:lang w:eastAsia="zh-CN"/>
        </w:rPr>
        <w:t>Se</w:t>
      </w:r>
      <w:r w:rsidR="003B6BE8">
        <w:rPr>
          <w:lang w:eastAsia="zh-CN"/>
        </w:rPr>
        <w:t>aldd</w:t>
      </w:r>
      <w:r w:rsidR="00C95F11">
        <w:rPr>
          <w:lang w:eastAsia="zh-CN"/>
        </w:rPr>
        <w:t>Policy</w:t>
      </w:r>
      <w:r w:rsidR="00C95F11">
        <w:t>Type</w:t>
      </w:r>
      <w:proofErr w:type="spellEnd"/>
      <w:r w:rsidR="00C95F11">
        <w:t>"&gt;</w:t>
      </w:r>
    </w:p>
    <w:p w14:paraId="27002A22" w14:textId="6A53C744" w:rsidR="00C95F11" w:rsidRDefault="00476F4F" w:rsidP="00C95F11">
      <w:pPr>
        <w:pStyle w:val="PL"/>
      </w:pPr>
      <w:r>
        <w:t xml:space="preserve">  </w:t>
      </w:r>
      <w:r w:rsidR="00AA2FEE">
        <w:t xml:space="preserve">  </w:t>
      </w:r>
      <w:r w:rsidR="00C95F11">
        <w:t>&lt;</w:t>
      </w:r>
      <w:proofErr w:type="spellStart"/>
      <w:r w:rsidR="00C95F11">
        <w:t>xs:</w:t>
      </w:r>
      <w:r w:rsidR="00851A61">
        <w:t>sequence</w:t>
      </w:r>
      <w:proofErr w:type="spellEnd"/>
      <w:r w:rsidR="00C95F11">
        <w:t>&gt;</w:t>
      </w:r>
    </w:p>
    <w:p w14:paraId="4C5D1FBC" w14:textId="589B0CE5" w:rsidR="00C95F11" w:rsidRDefault="00476F4F" w:rsidP="00C95F11">
      <w:pPr>
        <w:pStyle w:val="PL"/>
      </w:pPr>
      <w:r>
        <w:t xml:space="preserve">  </w:t>
      </w:r>
      <w:r w:rsidR="00AA2FEE">
        <w:t xml:space="preserve">    </w:t>
      </w:r>
      <w:r w:rsidR="00C95F11">
        <w:t>&lt;</w:t>
      </w:r>
      <w:proofErr w:type="spellStart"/>
      <w:r w:rsidR="00C95F11">
        <w:t>xs:element</w:t>
      </w:r>
      <w:proofErr w:type="spellEnd"/>
      <w:r w:rsidR="00C95F11">
        <w:t xml:space="preserve"> name="quality-guarantee-event" type="</w:t>
      </w:r>
      <w:proofErr w:type="spellStart"/>
      <w:r w:rsidR="00C95F11">
        <w:t>sealdatadelivery:tQualityGuaranteeEventType</w:t>
      </w:r>
      <w:proofErr w:type="spellEnd"/>
      <w:r w:rsidR="00C95F11">
        <w:t xml:space="preserve">" minOccurs="1" </w:t>
      </w:r>
      <w:proofErr w:type="spellStart"/>
      <w:r w:rsidR="00C95F11" w:rsidRPr="00165FDE">
        <w:t>maxOccurs</w:t>
      </w:r>
      <w:proofErr w:type="spellEnd"/>
      <w:r w:rsidR="00C95F11" w:rsidRPr="00165FDE">
        <w:t>="</w:t>
      </w:r>
      <w:r w:rsidR="00C95F11">
        <w:t>1</w:t>
      </w:r>
      <w:r w:rsidR="00C95F11" w:rsidRPr="00165FDE">
        <w:t>"</w:t>
      </w:r>
      <w:r w:rsidR="00C95F11" w:rsidRPr="00DB1907">
        <w:t>/&gt;</w:t>
      </w:r>
    </w:p>
    <w:p w14:paraId="2B9750C8" w14:textId="2B106DD2" w:rsidR="00C95F11" w:rsidRDefault="00476F4F" w:rsidP="00C95F11">
      <w:pPr>
        <w:pStyle w:val="PL"/>
      </w:pPr>
      <w:r>
        <w:t xml:space="preserve">  </w:t>
      </w:r>
      <w:r w:rsidR="00AA2FEE">
        <w:t xml:space="preserve">    </w:t>
      </w:r>
      <w:r w:rsidR="00C95F11">
        <w:t>&lt;</w:t>
      </w:r>
      <w:proofErr w:type="spellStart"/>
      <w:r w:rsidR="00C95F11">
        <w:t>xs:element</w:t>
      </w:r>
      <w:proofErr w:type="spellEnd"/>
      <w:r w:rsidR="00C95F11">
        <w:t xml:space="preserve"> name="</w:t>
      </w:r>
      <w:bookmarkStart w:id="741" w:name="OLE_LINK37"/>
      <w:bookmarkStart w:id="742" w:name="OLE_LINK38"/>
      <w:r w:rsidR="00C95F11">
        <w:t>quality-guarantee-action</w:t>
      </w:r>
      <w:bookmarkEnd w:id="741"/>
      <w:bookmarkEnd w:id="742"/>
      <w:r w:rsidR="00C95F11">
        <w:t>" type="</w:t>
      </w:r>
      <w:proofErr w:type="spellStart"/>
      <w:r w:rsidR="00797019">
        <w:t>xs:string</w:t>
      </w:r>
      <w:proofErr w:type="spellEnd"/>
      <w:r w:rsidR="00C95F11">
        <w:t xml:space="preserve">" minOccurs="0" </w:t>
      </w:r>
      <w:proofErr w:type="spellStart"/>
      <w:r w:rsidR="00C95F11" w:rsidRPr="00165FDE">
        <w:t>maxOccurs</w:t>
      </w:r>
      <w:proofErr w:type="spellEnd"/>
      <w:r w:rsidR="00C95F11" w:rsidRPr="00165FDE">
        <w:t>="</w:t>
      </w:r>
      <w:r w:rsidR="00C95F11">
        <w:t>1</w:t>
      </w:r>
      <w:r w:rsidR="00C95F11" w:rsidRPr="00165FDE">
        <w:t>"</w:t>
      </w:r>
      <w:r w:rsidR="00C95F11" w:rsidRPr="00DB1907">
        <w:t>/&gt;</w:t>
      </w:r>
    </w:p>
    <w:p w14:paraId="6702C832" w14:textId="7D302147" w:rsidR="00C95F11" w:rsidRDefault="00476F4F" w:rsidP="00C95F11">
      <w:pPr>
        <w:pStyle w:val="PL"/>
      </w:pPr>
      <w:r>
        <w:t xml:space="preserve">  </w:t>
      </w:r>
      <w:r w:rsidR="00AA2FEE">
        <w:t xml:space="preserve">    </w:t>
      </w:r>
      <w:r w:rsidR="00C95F11">
        <w:t>&lt;</w:t>
      </w:r>
      <w:proofErr w:type="spellStart"/>
      <w:r w:rsidR="00C95F11">
        <w:t>xs:any</w:t>
      </w:r>
      <w:proofErr w:type="spellEnd"/>
      <w:r w:rsidR="00C95F11">
        <w:t xml:space="preserve"> namespace="##other" </w:t>
      </w:r>
      <w:proofErr w:type="spellStart"/>
      <w:r w:rsidR="00C95F11">
        <w:t>processContents</w:t>
      </w:r>
      <w:proofErr w:type="spellEnd"/>
      <w:r w:rsidR="00C95F11">
        <w:t xml:space="preserve">="lax" minOccurs="0" </w:t>
      </w:r>
      <w:proofErr w:type="spellStart"/>
      <w:r w:rsidR="00C95F11">
        <w:t>maxOccurs</w:t>
      </w:r>
      <w:proofErr w:type="spellEnd"/>
      <w:r w:rsidR="00C95F11">
        <w:t>="unbounded"/&gt;</w:t>
      </w:r>
    </w:p>
    <w:p w14:paraId="70C70133" w14:textId="3A798F03" w:rsidR="00C95F11" w:rsidRPr="00587E76" w:rsidRDefault="00476F4F" w:rsidP="00C95F11">
      <w:pPr>
        <w:pStyle w:val="PL"/>
      </w:pPr>
      <w:r>
        <w:t xml:space="preserve">  </w:t>
      </w:r>
      <w:r w:rsidR="00AA2FEE">
        <w:t xml:space="preserve">    </w:t>
      </w:r>
      <w:r w:rsidR="00C95F11" w:rsidRPr="0098763C">
        <w:t>&lt;</w:t>
      </w:r>
      <w:proofErr w:type="spellStart"/>
      <w:r w:rsidR="00C95F11" w:rsidRPr="0098763C">
        <w:t>xs:element</w:t>
      </w:r>
      <w:proofErr w:type="spellEnd"/>
      <w:r w:rsidR="00C95F11" w:rsidRPr="0098763C">
        <w:t xml:space="preserve"> name="</w:t>
      </w:r>
      <w:proofErr w:type="spellStart"/>
      <w:r w:rsidR="00C95F11" w:rsidRPr="0098763C">
        <w:t>anyExt</w:t>
      </w:r>
      <w:proofErr w:type="spellEnd"/>
      <w:r w:rsidR="00C95F11" w:rsidRPr="0098763C">
        <w:t>" type="</w:t>
      </w:r>
      <w:proofErr w:type="spellStart"/>
      <w:r w:rsidR="00C95F11">
        <w:t>sealdatadelivery:</w:t>
      </w:r>
      <w:r w:rsidR="00C95F11" w:rsidRPr="0098763C">
        <w:t>anyExtType</w:t>
      </w:r>
      <w:proofErr w:type="spellEnd"/>
      <w:r w:rsidR="00C95F11" w:rsidRPr="0098763C">
        <w:t>" minOccurs="0"/&gt;</w:t>
      </w:r>
    </w:p>
    <w:p w14:paraId="1D85F5F8" w14:textId="3051DD45" w:rsidR="00C95F11" w:rsidRDefault="00476F4F" w:rsidP="00C95F11">
      <w:pPr>
        <w:pStyle w:val="PL"/>
      </w:pPr>
      <w:r>
        <w:t xml:space="preserve">  </w:t>
      </w:r>
      <w:r w:rsidR="00AA2FEE">
        <w:t xml:space="preserve">  </w:t>
      </w:r>
      <w:r w:rsidR="00C95F11">
        <w:t>&lt;/</w:t>
      </w:r>
      <w:proofErr w:type="spellStart"/>
      <w:r w:rsidR="00C95F11">
        <w:t>xs:</w:t>
      </w:r>
      <w:r w:rsidR="00851A61">
        <w:t>sequence</w:t>
      </w:r>
      <w:proofErr w:type="spellEnd"/>
      <w:r w:rsidR="00C95F11">
        <w:t>&gt;</w:t>
      </w:r>
    </w:p>
    <w:p w14:paraId="3739E90F" w14:textId="4270D233" w:rsidR="00C95F11" w:rsidRDefault="00476F4F" w:rsidP="00C95F11">
      <w:pPr>
        <w:pStyle w:val="PL"/>
      </w:pPr>
      <w:r>
        <w:t xml:space="preserve">  </w:t>
      </w:r>
      <w:r w:rsidR="00AA2FEE">
        <w:t xml:space="preserve">  </w:t>
      </w:r>
      <w:r w:rsidR="00C95F11">
        <w:t>&lt;</w:t>
      </w:r>
      <w:proofErr w:type="spellStart"/>
      <w:r w:rsidR="00C95F11">
        <w:t>xs:anyAttribute</w:t>
      </w:r>
      <w:proofErr w:type="spellEnd"/>
      <w:r w:rsidR="00C95F11">
        <w:t xml:space="preserve"> namespace="##any" </w:t>
      </w:r>
      <w:proofErr w:type="spellStart"/>
      <w:r w:rsidR="00C95F11">
        <w:t>processContents</w:t>
      </w:r>
      <w:proofErr w:type="spellEnd"/>
      <w:r w:rsidR="00C95F11">
        <w:t>="lax"/&gt;</w:t>
      </w:r>
    </w:p>
    <w:p w14:paraId="43AEC69B" w14:textId="7D3CD1CE" w:rsidR="00C95F11" w:rsidRDefault="00476F4F" w:rsidP="00C95F11">
      <w:pPr>
        <w:pStyle w:val="PL"/>
      </w:pPr>
      <w:r>
        <w:t xml:space="preserve">  </w:t>
      </w:r>
      <w:r w:rsidR="00C95F11">
        <w:t>&lt;/</w:t>
      </w:r>
      <w:proofErr w:type="spellStart"/>
      <w:r w:rsidR="00C95F11">
        <w:t>xs:complexType</w:t>
      </w:r>
      <w:proofErr w:type="spellEnd"/>
      <w:r w:rsidR="00C95F11">
        <w:t>&gt;</w:t>
      </w:r>
    </w:p>
    <w:p w14:paraId="19066654" w14:textId="77777777" w:rsidR="00851A61" w:rsidRDefault="00851A61" w:rsidP="00C95F11">
      <w:pPr>
        <w:pStyle w:val="PL"/>
      </w:pPr>
    </w:p>
    <w:p w14:paraId="23060034" w14:textId="2149BF87" w:rsidR="00C95F11" w:rsidRDefault="00476F4F" w:rsidP="00C95F11">
      <w:pPr>
        <w:pStyle w:val="PL"/>
      </w:pPr>
      <w:r>
        <w:t xml:space="preserve">  </w:t>
      </w:r>
      <w:r w:rsidR="00C95F11">
        <w:t>&lt;</w:t>
      </w:r>
      <w:proofErr w:type="spellStart"/>
      <w:r w:rsidR="00C95F11">
        <w:t>xs:simpleType</w:t>
      </w:r>
      <w:proofErr w:type="spellEnd"/>
      <w:r w:rsidR="00C95F11">
        <w:t xml:space="preserve"> name="</w:t>
      </w:r>
      <w:proofErr w:type="spellStart"/>
      <w:r w:rsidR="00C95F11">
        <w:t>tReportingFrequencyType</w:t>
      </w:r>
      <w:proofErr w:type="spellEnd"/>
      <w:r w:rsidR="00C95F11">
        <w:t>"&gt;</w:t>
      </w:r>
    </w:p>
    <w:p w14:paraId="384280D7" w14:textId="254562E7" w:rsidR="00C95F11" w:rsidRDefault="00476F4F" w:rsidP="00C95F11">
      <w:pPr>
        <w:pStyle w:val="PL"/>
      </w:pPr>
      <w:r>
        <w:t xml:space="preserve">  </w:t>
      </w:r>
      <w:r w:rsidR="00AA2FEE">
        <w:t xml:space="preserve">  </w:t>
      </w:r>
      <w:r w:rsidR="00C95F11">
        <w:t>&lt;</w:t>
      </w:r>
      <w:proofErr w:type="spellStart"/>
      <w:r w:rsidR="00C95F11">
        <w:t>xs:restriction</w:t>
      </w:r>
      <w:proofErr w:type="spellEnd"/>
      <w:r w:rsidR="00C95F11">
        <w:t xml:space="preserve"> base="</w:t>
      </w:r>
      <w:proofErr w:type="spellStart"/>
      <w:r w:rsidR="00C95F11">
        <w:t>xs:string</w:t>
      </w:r>
      <w:proofErr w:type="spellEnd"/>
      <w:r w:rsidR="00C95F11">
        <w:t>"&gt;</w:t>
      </w:r>
    </w:p>
    <w:p w14:paraId="6A55898D" w14:textId="71F00EFB" w:rsidR="00C95F11" w:rsidRDefault="00476F4F" w:rsidP="00C95F11">
      <w:pPr>
        <w:pStyle w:val="PL"/>
      </w:pPr>
      <w:r>
        <w:t xml:space="preserve">  </w:t>
      </w:r>
      <w:r w:rsidR="00AA2FEE">
        <w:t xml:space="preserve">    </w:t>
      </w:r>
      <w:r w:rsidR="00C95F11">
        <w:t>&lt;</w:t>
      </w:r>
      <w:proofErr w:type="spellStart"/>
      <w:r w:rsidR="00C95F11">
        <w:t>xs:enumeration</w:t>
      </w:r>
      <w:proofErr w:type="spellEnd"/>
      <w:r w:rsidR="00C95F11">
        <w:t xml:space="preserve"> value="</w:t>
      </w:r>
      <w:r w:rsidR="00C95F11">
        <w:rPr>
          <w:lang w:eastAsia="zh-CN"/>
        </w:rPr>
        <w:t>periodic</w:t>
      </w:r>
      <w:r w:rsidR="00C95F11">
        <w:t>"/&gt;</w:t>
      </w:r>
    </w:p>
    <w:p w14:paraId="6E8AD111" w14:textId="217BB5F0" w:rsidR="00C95F11" w:rsidRDefault="00476F4F" w:rsidP="00C95F11">
      <w:pPr>
        <w:pStyle w:val="PL"/>
      </w:pPr>
      <w:r>
        <w:t xml:space="preserve">  </w:t>
      </w:r>
      <w:r w:rsidR="00AA2FEE">
        <w:t xml:space="preserve">    </w:t>
      </w:r>
      <w:r w:rsidR="00C95F11">
        <w:t>&lt;</w:t>
      </w:r>
      <w:proofErr w:type="spellStart"/>
      <w:r w:rsidR="00C95F11">
        <w:t>xs:enumeration</w:t>
      </w:r>
      <w:proofErr w:type="spellEnd"/>
      <w:r w:rsidR="00C95F11">
        <w:t xml:space="preserve"> value="now"/&gt;</w:t>
      </w:r>
    </w:p>
    <w:p w14:paraId="5E837A20" w14:textId="21FF6A51" w:rsidR="00C95F11" w:rsidRDefault="00476F4F" w:rsidP="00C95F11">
      <w:pPr>
        <w:pStyle w:val="PL"/>
      </w:pPr>
      <w:r>
        <w:rPr>
          <w:lang w:val="en-US"/>
        </w:rPr>
        <w:t xml:space="preserve">  </w:t>
      </w:r>
      <w:r w:rsidR="00AA2FEE">
        <w:t xml:space="preserve">  </w:t>
      </w:r>
      <w:r w:rsidR="00C95F11">
        <w:t>&lt;/</w:t>
      </w:r>
      <w:proofErr w:type="spellStart"/>
      <w:r w:rsidR="00C95F11">
        <w:t>xs:restriction</w:t>
      </w:r>
      <w:proofErr w:type="spellEnd"/>
      <w:r w:rsidR="00C95F11">
        <w:t>&gt;</w:t>
      </w:r>
    </w:p>
    <w:p w14:paraId="74F10EB0" w14:textId="5E9E6CC2" w:rsidR="00C95F11" w:rsidRDefault="00476F4F" w:rsidP="00C95F11">
      <w:pPr>
        <w:pStyle w:val="PL"/>
      </w:pPr>
      <w:r>
        <w:t xml:space="preserve">  </w:t>
      </w:r>
      <w:r w:rsidR="00C95F11">
        <w:t>&lt;/</w:t>
      </w:r>
      <w:proofErr w:type="spellStart"/>
      <w:r w:rsidR="00C95F11">
        <w:t>xs:simpleType</w:t>
      </w:r>
      <w:proofErr w:type="spellEnd"/>
      <w:r w:rsidR="00C95F11">
        <w:t>&gt;</w:t>
      </w:r>
    </w:p>
    <w:p w14:paraId="274561C5" w14:textId="77777777" w:rsidR="00851A61" w:rsidRDefault="00851A61" w:rsidP="00C95F11">
      <w:pPr>
        <w:pStyle w:val="PL"/>
      </w:pPr>
    </w:p>
    <w:p w14:paraId="5ECD79CF" w14:textId="7EBF2551" w:rsidR="00C95F11" w:rsidRDefault="00476F4F" w:rsidP="00C95F11">
      <w:pPr>
        <w:pStyle w:val="PL"/>
      </w:pPr>
      <w:r>
        <w:t xml:space="preserve">  </w:t>
      </w:r>
      <w:r w:rsidR="00C95F11">
        <w:t>&lt;</w:t>
      </w:r>
      <w:proofErr w:type="spellStart"/>
      <w:r w:rsidR="00C95F11">
        <w:t>xs:simpleType</w:t>
      </w:r>
      <w:proofErr w:type="spellEnd"/>
      <w:r w:rsidR="00C95F11">
        <w:t xml:space="preserve"> name="</w:t>
      </w:r>
      <w:proofErr w:type="spellStart"/>
      <w:r w:rsidR="00C95F11">
        <w:t>tMeasurementIdType</w:t>
      </w:r>
      <w:proofErr w:type="spellEnd"/>
      <w:r w:rsidR="00C95F11">
        <w:t>"&gt;</w:t>
      </w:r>
    </w:p>
    <w:p w14:paraId="0BC6EE6B" w14:textId="06078246" w:rsidR="00C95F11" w:rsidRDefault="00476F4F" w:rsidP="00C95F11">
      <w:pPr>
        <w:pStyle w:val="PL"/>
      </w:pPr>
      <w:r>
        <w:t xml:space="preserve">  </w:t>
      </w:r>
      <w:r w:rsidR="00AA2FEE">
        <w:t xml:space="preserve">  </w:t>
      </w:r>
      <w:r w:rsidR="00C95F11">
        <w:t>&lt;</w:t>
      </w:r>
      <w:proofErr w:type="spellStart"/>
      <w:r w:rsidR="00C95F11">
        <w:t>xs:restriction</w:t>
      </w:r>
      <w:proofErr w:type="spellEnd"/>
      <w:r w:rsidR="00C95F11">
        <w:t xml:space="preserve"> base="</w:t>
      </w:r>
      <w:proofErr w:type="spellStart"/>
      <w:r w:rsidR="00C95F11">
        <w:t>xs:string</w:t>
      </w:r>
      <w:proofErr w:type="spellEnd"/>
      <w:r w:rsidR="00C95F11">
        <w:t>"&gt;</w:t>
      </w:r>
    </w:p>
    <w:p w14:paraId="69B527C8" w14:textId="691D75FE" w:rsidR="00C95F11" w:rsidRDefault="00476F4F" w:rsidP="00C95F11">
      <w:pPr>
        <w:pStyle w:val="PL"/>
      </w:pPr>
      <w:r>
        <w:t xml:space="preserve">  </w:t>
      </w:r>
      <w:r w:rsidR="00AA2FEE">
        <w:t xml:space="preserve">    </w:t>
      </w:r>
      <w:r w:rsidR="00C95F11">
        <w:t>&lt;</w:t>
      </w:r>
      <w:proofErr w:type="spellStart"/>
      <w:r w:rsidR="00C95F11">
        <w:t>xs:enumeration</w:t>
      </w:r>
      <w:proofErr w:type="spellEnd"/>
      <w:r w:rsidR="00C95F11">
        <w:t xml:space="preserve"> value="</w:t>
      </w:r>
      <w:r w:rsidR="00C95F11">
        <w:rPr>
          <w:lang w:eastAsia="zh-CN"/>
        </w:rPr>
        <w:t>latency</w:t>
      </w:r>
      <w:r w:rsidR="00C95F11">
        <w:t>"/&gt;</w:t>
      </w:r>
    </w:p>
    <w:p w14:paraId="65C4043D" w14:textId="2A4484D1" w:rsidR="00C95F11" w:rsidRDefault="00476F4F" w:rsidP="00C95F11">
      <w:pPr>
        <w:pStyle w:val="PL"/>
      </w:pPr>
      <w:r>
        <w:t xml:space="preserve">  </w:t>
      </w:r>
      <w:r w:rsidR="00AA2FEE">
        <w:t xml:space="preserve">    </w:t>
      </w:r>
      <w:r w:rsidR="00C95F11">
        <w:t>&lt;</w:t>
      </w:r>
      <w:proofErr w:type="spellStart"/>
      <w:r w:rsidR="00C95F11">
        <w:t>xs:enumeration</w:t>
      </w:r>
      <w:proofErr w:type="spellEnd"/>
      <w:r w:rsidR="00C95F11">
        <w:t xml:space="preserve"> value="bitrate"/&gt;</w:t>
      </w:r>
    </w:p>
    <w:p w14:paraId="2BE3772C" w14:textId="21A7FCDA" w:rsidR="00C95F11" w:rsidRPr="006808AE" w:rsidRDefault="00476F4F" w:rsidP="00C95F11">
      <w:pPr>
        <w:pStyle w:val="PL"/>
        <w:rPr>
          <w:lang w:val="en-US"/>
        </w:rPr>
      </w:pPr>
      <w:r>
        <w:t xml:space="preserve">  </w:t>
      </w:r>
      <w:r w:rsidR="00AA2FEE">
        <w:t xml:space="preserve">    </w:t>
      </w:r>
      <w:r w:rsidR="00C95F11" w:rsidRPr="006808AE">
        <w:rPr>
          <w:lang w:val="en-US"/>
        </w:rPr>
        <w:t>&lt;</w:t>
      </w:r>
      <w:proofErr w:type="spellStart"/>
      <w:r w:rsidR="00C95F11" w:rsidRPr="006808AE">
        <w:rPr>
          <w:lang w:val="en-US"/>
        </w:rPr>
        <w:t>xs:enumeration</w:t>
      </w:r>
      <w:proofErr w:type="spellEnd"/>
      <w:r w:rsidR="00C95F11" w:rsidRPr="006808AE">
        <w:rPr>
          <w:lang w:val="en-US"/>
        </w:rPr>
        <w:t xml:space="preserve"> value="</w:t>
      </w:r>
      <w:r w:rsidR="00C95F11">
        <w:rPr>
          <w:lang w:val="en-US"/>
        </w:rPr>
        <w:t>jitter</w:t>
      </w:r>
      <w:r w:rsidR="00C95F11" w:rsidRPr="006808AE">
        <w:rPr>
          <w:lang w:val="en-US"/>
        </w:rPr>
        <w:t>"/&gt;</w:t>
      </w:r>
    </w:p>
    <w:p w14:paraId="505F92BF" w14:textId="449BF024" w:rsidR="00C95F11" w:rsidRPr="006808AE" w:rsidRDefault="00476F4F" w:rsidP="00C95F11">
      <w:pPr>
        <w:pStyle w:val="PL"/>
        <w:rPr>
          <w:lang w:val="en-US"/>
        </w:rPr>
      </w:pPr>
      <w:r>
        <w:t xml:space="preserve">  </w:t>
      </w:r>
      <w:r w:rsidR="00AA2FEE">
        <w:t xml:space="preserve">    </w:t>
      </w:r>
      <w:r w:rsidR="00C95F11" w:rsidRPr="006808AE">
        <w:rPr>
          <w:lang w:val="en-US"/>
        </w:rPr>
        <w:t>&lt;</w:t>
      </w:r>
      <w:proofErr w:type="spellStart"/>
      <w:r w:rsidR="00C95F11" w:rsidRPr="006808AE">
        <w:rPr>
          <w:lang w:val="en-US"/>
        </w:rPr>
        <w:t>xs:enumeration</w:t>
      </w:r>
      <w:proofErr w:type="spellEnd"/>
      <w:r w:rsidR="00C95F11" w:rsidRPr="006808AE">
        <w:rPr>
          <w:lang w:val="en-US"/>
        </w:rPr>
        <w:t xml:space="preserve"> value="</w:t>
      </w:r>
      <w:proofErr w:type="spellStart"/>
      <w:r w:rsidR="00C95F11">
        <w:rPr>
          <w:lang w:val="en-US"/>
        </w:rPr>
        <w:t>packetloss</w:t>
      </w:r>
      <w:proofErr w:type="spellEnd"/>
      <w:r w:rsidR="00C95F11" w:rsidRPr="006808AE">
        <w:rPr>
          <w:lang w:val="en-US"/>
        </w:rPr>
        <w:t>"/&gt;</w:t>
      </w:r>
    </w:p>
    <w:p w14:paraId="7D8D9953" w14:textId="2D5870B8" w:rsidR="00C95F11" w:rsidRDefault="00476F4F" w:rsidP="00C95F11">
      <w:pPr>
        <w:pStyle w:val="PL"/>
      </w:pPr>
      <w:r>
        <w:rPr>
          <w:lang w:val="en-US"/>
        </w:rPr>
        <w:t xml:space="preserve">  </w:t>
      </w:r>
      <w:r w:rsidR="00AA2FEE">
        <w:t xml:space="preserve">  </w:t>
      </w:r>
      <w:r w:rsidR="00C95F11">
        <w:t>&lt;/</w:t>
      </w:r>
      <w:proofErr w:type="spellStart"/>
      <w:r w:rsidR="00C95F11">
        <w:t>xs:restriction</w:t>
      </w:r>
      <w:proofErr w:type="spellEnd"/>
      <w:r w:rsidR="00C95F11">
        <w:t>&gt;</w:t>
      </w:r>
    </w:p>
    <w:p w14:paraId="3C401397" w14:textId="34E8FBF1" w:rsidR="00C95F11" w:rsidRDefault="00476F4F" w:rsidP="00C95F11">
      <w:pPr>
        <w:pStyle w:val="PL"/>
      </w:pPr>
      <w:r>
        <w:t xml:space="preserve">  </w:t>
      </w:r>
      <w:r w:rsidR="00C95F11">
        <w:t>&lt;/</w:t>
      </w:r>
      <w:proofErr w:type="spellStart"/>
      <w:r w:rsidR="00C95F11">
        <w:t>xs:simpleType</w:t>
      </w:r>
      <w:proofErr w:type="spellEnd"/>
      <w:r w:rsidR="00C95F11">
        <w:t>&gt;</w:t>
      </w:r>
    </w:p>
    <w:p w14:paraId="2BC48302" w14:textId="77777777" w:rsidR="00851A61" w:rsidRDefault="00851A61" w:rsidP="00C95F11">
      <w:pPr>
        <w:pStyle w:val="PL"/>
      </w:pPr>
    </w:p>
    <w:p w14:paraId="013C6D3D" w14:textId="69160FC2" w:rsidR="00C95F11" w:rsidRDefault="00476F4F" w:rsidP="00C95F11">
      <w:pPr>
        <w:pStyle w:val="PL"/>
      </w:pPr>
      <w:r w:rsidRPr="00A24324">
        <w:t xml:space="preserve">  </w:t>
      </w:r>
      <w:r w:rsidR="00C95F11">
        <w:t>&lt;</w:t>
      </w:r>
      <w:proofErr w:type="spellStart"/>
      <w:r w:rsidR="00C95F11">
        <w:t>xs:complexType</w:t>
      </w:r>
      <w:proofErr w:type="spellEnd"/>
      <w:r w:rsidR="00C95F11">
        <w:t xml:space="preserve"> name="</w:t>
      </w:r>
      <w:proofErr w:type="spellStart"/>
      <w:r w:rsidR="00C95F11">
        <w:t>tQualityGuaranteeEventType</w:t>
      </w:r>
      <w:proofErr w:type="spellEnd"/>
      <w:r w:rsidR="00C95F11">
        <w:t>"&gt;</w:t>
      </w:r>
    </w:p>
    <w:p w14:paraId="0637676C" w14:textId="0E67830F" w:rsidR="00C95F11" w:rsidRDefault="00476F4F" w:rsidP="00C95F11">
      <w:pPr>
        <w:pStyle w:val="PL"/>
      </w:pPr>
      <w:r>
        <w:t xml:space="preserve">  </w:t>
      </w:r>
      <w:r w:rsidR="00AA2FEE">
        <w:t xml:space="preserve">  </w:t>
      </w:r>
      <w:r w:rsidR="00C95F11">
        <w:t>&lt;</w:t>
      </w:r>
      <w:proofErr w:type="spellStart"/>
      <w:r w:rsidR="00C95F11">
        <w:t>xs:simpleContent</w:t>
      </w:r>
      <w:proofErr w:type="spellEnd"/>
      <w:r w:rsidR="00C95F11">
        <w:t>&gt;</w:t>
      </w:r>
    </w:p>
    <w:p w14:paraId="16875ECC" w14:textId="341B9A69" w:rsidR="00C95F11" w:rsidRDefault="00476F4F" w:rsidP="00C95F11">
      <w:pPr>
        <w:pStyle w:val="PL"/>
      </w:pPr>
      <w:r>
        <w:t xml:space="preserve">  </w:t>
      </w:r>
      <w:r w:rsidR="00AA2FEE">
        <w:t xml:space="preserve">    </w:t>
      </w:r>
      <w:r w:rsidR="00C95F11">
        <w:t>&lt;</w:t>
      </w:r>
      <w:proofErr w:type="spellStart"/>
      <w:r w:rsidR="00C95F11">
        <w:t>xs:extension</w:t>
      </w:r>
      <w:proofErr w:type="spellEnd"/>
      <w:r w:rsidR="00C95F11">
        <w:t xml:space="preserve"> base="</w:t>
      </w:r>
      <w:proofErr w:type="spellStart"/>
      <w:r w:rsidR="00C95F11">
        <w:t>xs:integer</w:t>
      </w:r>
      <w:proofErr w:type="spellEnd"/>
      <w:r w:rsidR="00C95F11">
        <w:t>"&gt;</w:t>
      </w:r>
    </w:p>
    <w:p w14:paraId="624C7ECC" w14:textId="21FF7E52" w:rsidR="00C95F11" w:rsidRDefault="00476F4F" w:rsidP="00C95F11">
      <w:pPr>
        <w:pStyle w:val="PL"/>
      </w:pPr>
      <w:r>
        <w:t xml:space="preserve">  </w:t>
      </w:r>
      <w:r w:rsidR="00AA2FEE">
        <w:t xml:space="preserve">      </w:t>
      </w:r>
      <w:r w:rsidR="00C95F11">
        <w:t>&lt;</w:t>
      </w:r>
      <w:proofErr w:type="spellStart"/>
      <w:r w:rsidR="00C95F11">
        <w:t>xs:attribute</w:t>
      </w:r>
      <w:proofErr w:type="spellEnd"/>
      <w:r w:rsidR="00C95F11">
        <w:t xml:space="preserve"> name="</w:t>
      </w:r>
      <w:proofErr w:type="spellStart"/>
      <w:r w:rsidR="00C95F11">
        <w:t>TriggerEvent</w:t>
      </w:r>
      <w:proofErr w:type="spellEnd"/>
      <w:r w:rsidR="00C95F11">
        <w:t>" type="</w:t>
      </w:r>
      <w:proofErr w:type="spellStart"/>
      <w:r w:rsidR="00C95F11">
        <w:t>xs:string</w:t>
      </w:r>
      <w:proofErr w:type="spellEnd"/>
      <w:r w:rsidR="00C95F11">
        <w:t>" use="required"/&gt;</w:t>
      </w:r>
    </w:p>
    <w:p w14:paraId="2BA94C02" w14:textId="619DD0E6" w:rsidR="00C95F11" w:rsidRPr="006254F8" w:rsidRDefault="00476F4F" w:rsidP="00C95F11">
      <w:pPr>
        <w:pStyle w:val="PL"/>
        <w:rPr>
          <w:lang w:val="fr-FR"/>
        </w:rPr>
      </w:pPr>
      <w:r>
        <w:t xml:space="preserve">  </w:t>
      </w:r>
      <w:r w:rsidR="00AA2FEE">
        <w:t xml:space="preserve">    </w:t>
      </w:r>
      <w:r w:rsidR="00C95F11" w:rsidRPr="006254F8">
        <w:rPr>
          <w:lang w:val="fr-FR"/>
        </w:rPr>
        <w:t>&lt;/</w:t>
      </w:r>
      <w:proofErr w:type="spellStart"/>
      <w:r w:rsidR="00C95F11" w:rsidRPr="006254F8">
        <w:rPr>
          <w:lang w:val="fr-FR"/>
        </w:rPr>
        <w:t>xs:extension</w:t>
      </w:r>
      <w:proofErr w:type="spellEnd"/>
      <w:r w:rsidR="00C95F11" w:rsidRPr="006254F8">
        <w:rPr>
          <w:lang w:val="fr-FR"/>
        </w:rPr>
        <w:t>&gt;</w:t>
      </w:r>
    </w:p>
    <w:p w14:paraId="18D5A3FF" w14:textId="7E6401D6" w:rsidR="00C95F11" w:rsidRPr="006254F8" w:rsidRDefault="00476F4F" w:rsidP="00C95F11">
      <w:pPr>
        <w:pStyle w:val="PL"/>
        <w:rPr>
          <w:lang w:val="fr-FR"/>
        </w:rPr>
      </w:pPr>
      <w:r>
        <w:rPr>
          <w:lang w:val="fr-FR"/>
        </w:rPr>
        <w:t xml:space="preserve">  </w:t>
      </w:r>
      <w:r w:rsidR="00AA2FEE" w:rsidRPr="00A24324">
        <w:rPr>
          <w:lang w:val="fr-FR"/>
        </w:rPr>
        <w:t xml:space="preserve">  </w:t>
      </w:r>
      <w:r w:rsidR="00C95F11" w:rsidRPr="006254F8">
        <w:rPr>
          <w:lang w:val="fr-FR"/>
        </w:rPr>
        <w:t>&lt;/</w:t>
      </w:r>
      <w:proofErr w:type="spellStart"/>
      <w:r w:rsidR="00C95F11" w:rsidRPr="006254F8">
        <w:rPr>
          <w:lang w:val="fr-FR"/>
        </w:rPr>
        <w:t>xs:simpleContent</w:t>
      </w:r>
      <w:proofErr w:type="spellEnd"/>
      <w:r w:rsidR="00C95F11" w:rsidRPr="006254F8">
        <w:rPr>
          <w:lang w:val="fr-FR"/>
        </w:rPr>
        <w:t>&gt;</w:t>
      </w:r>
    </w:p>
    <w:p w14:paraId="57013B1D" w14:textId="5DA7595D" w:rsidR="00C95F11" w:rsidRDefault="00476F4F" w:rsidP="00C95F11">
      <w:pPr>
        <w:pStyle w:val="PL"/>
        <w:rPr>
          <w:lang w:val="fr-FR"/>
        </w:rPr>
      </w:pPr>
      <w:r>
        <w:rPr>
          <w:lang w:val="fr-FR"/>
        </w:rPr>
        <w:t xml:space="preserve">  </w:t>
      </w:r>
      <w:r w:rsidR="00C95F11" w:rsidRPr="006254F8">
        <w:rPr>
          <w:lang w:val="fr-FR"/>
        </w:rPr>
        <w:t>&lt;/</w:t>
      </w:r>
      <w:proofErr w:type="spellStart"/>
      <w:r w:rsidR="00C95F11" w:rsidRPr="006254F8">
        <w:rPr>
          <w:lang w:val="fr-FR"/>
        </w:rPr>
        <w:t>xs:complexType</w:t>
      </w:r>
      <w:proofErr w:type="spellEnd"/>
      <w:r w:rsidR="00C95F11" w:rsidRPr="006254F8">
        <w:rPr>
          <w:lang w:val="fr-FR"/>
        </w:rPr>
        <w:t>&gt;</w:t>
      </w:r>
    </w:p>
    <w:p w14:paraId="2CE29F4C" w14:textId="77777777" w:rsidR="00851A61" w:rsidRPr="006254F8" w:rsidRDefault="00851A61" w:rsidP="00C95F11">
      <w:pPr>
        <w:pStyle w:val="PL"/>
        <w:rPr>
          <w:lang w:val="fr-FR"/>
        </w:rPr>
      </w:pPr>
    </w:p>
    <w:p w14:paraId="07F4AAB7" w14:textId="77777777" w:rsidR="00F54EC9" w:rsidRDefault="00F54EC9" w:rsidP="00F54EC9">
      <w:pPr>
        <w:pStyle w:val="PL"/>
      </w:pPr>
      <w:r w:rsidRPr="00A24324">
        <w:rPr>
          <w:lang w:val="fr-FR"/>
        </w:rPr>
        <w:t xml:space="preserve">  </w:t>
      </w:r>
      <w:r>
        <w:t>&lt;</w:t>
      </w:r>
      <w:proofErr w:type="spellStart"/>
      <w:r>
        <w:t>xs:complexType</w:t>
      </w:r>
      <w:proofErr w:type="spellEnd"/>
      <w:r>
        <w:t xml:space="preserve"> name="</w:t>
      </w:r>
      <w:proofErr w:type="spellStart"/>
      <w:r>
        <w:t>tReportingCriteriaType</w:t>
      </w:r>
      <w:proofErr w:type="spellEnd"/>
      <w:r>
        <w:t>"&gt;</w:t>
      </w:r>
    </w:p>
    <w:p w14:paraId="5045D96A" w14:textId="77777777" w:rsidR="00F54EC9" w:rsidRDefault="00F54EC9" w:rsidP="00F54EC9">
      <w:pPr>
        <w:pStyle w:val="PL"/>
      </w:pPr>
      <w:r>
        <w:t xml:space="preserve">    &lt;</w:t>
      </w:r>
      <w:proofErr w:type="spellStart"/>
      <w:r>
        <w:t>xs:sequence</w:t>
      </w:r>
      <w:proofErr w:type="spellEnd"/>
      <w:r>
        <w:t>&gt;</w:t>
      </w:r>
    </w:p>
    <w:p w14:paraId="22B2946C" w14:textId="77777777" w:rsidR="00F54EC9" w:rsidRDefault="00F54EC9" w:rsidP="00F54EC9">
      <w:pPr>
        <w:pStyle w:val="PL"/>
      </w:pPr>
      <w:r>
        <w:t xml:space="preserve">      &lt;</w:t>
      </w:r>
      <w:proofErr w:type="spellStart"/>
      <w:r>
        <w:t>xs:element</w:t>
      </w:r>
      <w:proofErr w:type="spellEnd"/>
      <w:r>
        <w:t xml:space="preserve"> name="latency-threshold-value" type="</w:t>
      </w:r>
      <w:proofErr w:type="spellStart"/>
      <w:r>
        <w:t>xs:positiveInteger</w:t>
      </w:r>
      <w:proofErr w:type="spellEnd"/>
      <w:r>
        <w:t xml:space="preserve">" minOccurs="0" </w:t>
      </w:r>
      <w:proofErr w:type="spellStart"/>
      <w:r w:rsidRPr="00165FDE">
        <w:t>maxOccurs</w:t>
      </w:r>
      <w:proofErr w:type="spellEnd"/>
      <w:r w:rsidRPr="00165FDE">
        <w:t>="</w:t>
      </w:r>
      <w:r>
        <w:t>1</w:t>
      </w:r>
      <w:r w:rsidRPr="00165FDE">
        <w:t>"</w:t>
      </w:r>
      <w:r w:rsidRPr="00DB1907">
        <w:t>/&gt;</w:t>
      </w:r>
    </w:p>
    <w:p w14:paraId="37F4AFB4" w14:textId="77777777" w:rsidR="00F54EC9" w:rsidRDefault="00F54EC9" w:rsidP="00F54EC9">
      <w:pPr>
        <w:pStyle w:val="PL"/>
      </w:pPr>
      <w:r>
        <w:t xml:space="preserve">      &lt;</w:t>
      </w:r>
      <w:proofErr w:type="spellStart"/>
      <w:r>
        <w:t>xs:element</w:t>
      </w:r>
      <w:proofErr w:type="spellEnd"/>
      <w:r>
        <w:t xml:space="preserve"> name="above-or-below-latency-threshold-value" type="</w:t>
      </w:r>
      <w:proofErr w:type="spellStart"/>
      <w:r>
        <w:t>xs:boolean</w:t>
      </w:r>
      <w:proofErr w:type="spellEnd"/>
      <w:r>
        <w:t xml:space="preserve">" minOccurs="0" </w:t>
      </w:r>
      <w:proofErr w:type="spellStart"/>
      <w:r w:rsidRPr="00165FDE">
        <w:t>maxOccurs</w:t>
      </w:r>
      <w:proofErr w:type="spellEnd"/>
      <w:r w:rsidRPr="00165FDE">
        <w:t>="</w:t>
      </w:r>
      <w:r>
        <w:t>1</w:t>
      </w:r>
      <w:r w:rsidRPr="00165FDE">
        <w:t>"</w:t>
      </w:r>
      <w:r w:rsidRPr="00DB1907">
        <w:t>/&gt;</w:t>
      </w:r>
    </w:p>
    <w:p w14:paraId="41055645" w14:textId="77777777" w:rsidR="00F54EC9" w:rsidRDefault="00F54EC9" w:rsidP="00F54EC9">
      <w:pPr>
        <w:pStyle w:val="PL"/>
      </w:pPr>
      <w:r>
        <w:lastRenderedPageBreak/>
        <w:t xml:space="preserve">      &lt;</w:t>
      </w:r>
      <w:proofErr w:type="spellStart"/>
      <w:r>
        <w:t>xs:element</w:t>
      </w:r>
      <w:proofErr w:type="spellEnd"/>
      <w:r>
        <w:t xml:space="preserve"> name="bitrate-threshold-value" type="</w:t>
      </w:r>
      <w:proofErr w:type="spellStart"/>
      <w:r>
        <w:t>xs:positiveInteger</w:t>
      </w:r>
      <w:proofErr w:type="spellEnd"/>
      <w:r>
        <w:t xml:space="preserve">" minOccurs="0" </w:t>
      </w:r>
      <w:proofErr w:type="spellStart"/>
      <w:r w:rsidRPr="00165FDE">
        <w:t>maxOccurs</w:t>
      </w:r>
      <w:proofErr w:type="spellEnd"/>
      <w:r w:rsidRPr="00165FDE">
        <w:t>="</w:t>
      </w:r>
      <w:r>
        <w:t>1</w:t>
      </w:r>
      <w:r w:rsidRPr="00165FDE">
        <w:t>"</w:t>
      </w:r>
      <w:r w:rsidRPr="00DB1907">
        <w:t>/&gt;</w:t>
      </w:r>
    </w:p>
    <w:p w14:paraId="04CB72A8" w14:textId="77777777" w:rsidR="00F54EC9" w:rsidRDefault="00F54EC9" w:rsidP="00F54EC9">
      <w:pPr>
        <w:pStyle w:val="PL"/>
      </w:pPr>
      <w:r>
        <w:t xml:space="preserve">      &lt;</w:t>
      </w:r>
      <w:proofErr w:type="spellStart"/>
      <w:r>
        <w:t>xs:element</w:t>
      </w:r>
      <w:proofErr w:type="spellEnd"/>
      <w:r>
        <w:t xml:space="preserve"> name="above-or-below-bitrate-threshold-value" type="</w:t>
      </w:r>
      <w:proofErr w:type="spellStart"/>
      <w:r>
        <w:t>xs:boolean</w:t>
      </w:r>
      <w:proofErr w:type="spellEnd"/>
      <w:r>
        <w:t xml:space="preserve">" minOccurs="0" </w:t>
      </w:r>
      <w:proofErr w:type="spellStart"/>
      <w:r w:rsidRPr="00165FDE">
        <w:t>maxOccurs</w:t>
      </w:r>
      <w:proofErr w:type="spellEnd"/>
      <w:r w:rsidRPr="00165FDE">
        <w:t>="</w:t>
      </w:r>
      <w:r>
        <w:t>1</w:t>
      </w:r>
      <w:r w:rsidRPr="00165FDE">
        <w:t>"</w:t>
      </w:r>
      <w:r w:rsidRPr="00DB1907">
        <w:t>/&gt;</w:t>
      </w:r>
    </w:p>
    <w:p w14:paraId="0BFA457E" w14:textId="77777777" w:rsidR="00F54EC9" w:rsidRPr="00587E76" w:rsidRDefault="00F54EC9" w:rsidP="00F54EC9">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sealdatadelivery:</w:t>
      </w:r>
      <w:r w:rsidRPr="0098763C">
        <w:t>anyExtType</w:t>
      </w:r>
      <w:proofErr w:type="spellEnd"/>
      <w:r w:rsidRPr="0098763C">
        <w:t>" minOccurs="0"/&gt;</w:t>
      </w:r>
    </w:p>
    <w:p w14:paraId="1B489791" w14:textId="77777777" w:rsidR="00F54EC9" w:rsidRDefault="00F54EC9" w:rsidP="00F54EC9">
      <w:pPr>
        <w:pStyle w:val="PL"/>
      </w:pPr>
      <w:r>
        <w:t xml:space="preserve">    &lt;/</w:t>
      </w:r>
      <w:proofErr w:type="spellStart"/>
      <w:r>
        <w:t>xs:sequence</w:t>
      </w:r>
      <w:proofErr w:type="spellEnd"/>
      <w:r>
        <w:t>&gt;</w:t>
      </w:r>
    </w:p>
    <w:p w14:paraId="4AEB5045" w14:textId="77777777" w:rsidR="00F54EC9" w:rsidRDefault="00F54EC9" w:rsidP="00F54EC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073428E" w14:textId="77777777" w:rsidR="00F54EC9" w:rsidRDefault="00F54EC9" w:rsidP="00F54EC9">
      <w:pPr>
        <w:pStyle w:val="PL"/>
      </w:pPr>
      <w:r>
        <w:t xml:space="preserve">  &lt;/</w:t>
      </w:r>
      <w:proofErr w:type="spellStart"/>
      <w:r>
        <w:t>xs:complexType</w:t>
      </w:r>
      <w:proofErr w:type="spellEnd"/>
      <w:r>
        <w:t>&gt;</w:t>
      </w:r>
    </w:p>
    <w:p w14:paraId="292403CF" w14:textId="77777777" w:rsidR="00C95F11" w:rsidRDefault="00C95F11" w:rsidP="00C95F11">
      <w:pPr>
        <w:pStyle w:val="PL"/>
      </w:pPr>
    </w:p>
    <w:p w14:paraId="65B2DD3C" w14:textId="775C8F26" w:rsidR="00C95F11" w:rsidRDefault="00476F4F" w:rsidP="00C95F11">
      <w:pPr>
        <w:pStyle w:val="PL"/>
      </w:pPr>
      <w:r>
        <w:t xml:space="preserve">  </w:t>
      </w:r>
      <w:r w:rsidR="00C95F11">
        <w:t>&lt;</w:t>
      </w:r>
      <w:proofErr w:type="spellStart"/>
      <w:r w:rsidR="00C95F11">
        <w:t>xs:complexType</w:t>
      </w:r>
      <w:proofErr w:type="spellEnd"/>
      <w:r w:rsidR="00C95F11">
        <w:t xml:space="preserve"> name="</w:t>
      </w:r>
      <w:proofErr w:type="spellStart"/>
      <w:r w:rsidR="00C95F11">
        <w:t>tMeasurementsSubscriptionRspType</w:t>
      </w:r>
      <w:proofErr w:type="spellEnd"/>
      <w:r w:rsidR="00C95F11">
        <w:t>"&gt;</w:t>
      </w:r>
    </w:p>
    <w:p w14:paraId="19DE3A1D" w14:textId="7492122B" w:rsidR="00C95F11" w:rsidRDefault="00476F4F" w:rsidP="00C95F11">
      <w:pPr>
        <w:pStyle w:val="PL"/>
      </w:pPr>
      <w:r>
        <w:t xml:space="preserve">  </w:t>
      </w:r>
      <w:r w:rsidR="00B01E64">
        <w:t xml:space="preserve">  </w:t>
      </w:r>
      <w:r w:rsidR="00C95F11">
        <w:t>&lt;</w:t>
      </w:r>
      <w:proofErr w:type="spellStart"/>
      <w:r w:rsidR="00C95F11">
        <w:t>xs:</w:t>
      </w:r>
      <w:r w:rsidR="00851A61">
        <w:t>sequence</w:t>
      </w:r>
      <w:proofErr w:type="spellEnd"/>
      <w:r w:rsidR="00C95F11">
        <w:t>&gt;</w:t>
      </w:r>
    </w:p>
    <w:p w14:paraId="7D6832EA" w14:textId="760189C8" w:rsidR="00C95F11" w:rsidRDefault="00476F4F" w:rsidP="00C95F11">
      <w:pPr>
        <w:pStyle w:val="PL"/>
      </w:pPr>
      <w:r>
        <w:t xml:space="preserve">  </w:t>
      </w:r>
      <w:r w:rsidR="00B01E64">
        <w:t xml:space="preserve">    </w:t>
      </w:r>
      <w:r w:rsidR="00C95F11">
        <w:t>&lt;</w:t>
      </w:r>
      <w:proofErr w:type="spellStart"/>
      <w:r w:rsidR="00C95F11">
        <w:t>xs:element</w:t>
      </w:r>
      <w:proofErr w:type="spellEnd"/>
      <w:r w:rsidR="00C95F11">
        <w:t xml:space="preserve"> name="result" type="</w:t>
      </w:r>
      <w:proofErr w:type="spellStart"/>
      <w:r w:rsidR="00C95F11">
        <w:t>sealdatadelivery:tOperationResultType</w:t>
      </w:r>
      <w:proofErr w:type="spellEnd"/>
      <w:r w:rsidR="00C95F11">
        <w:t xml:space="preserve">" minOccurs="1" </w:t>
      </w:r>
      <w:proofErr w:type="spellStart"/>
      <w:r w:rsidR="00C95F11" w:rsidRPr="00165FDE">
        <w:t>maxOccurs</w:t>
      </w:r>
      <w:proofErr w:type="spellEnd"/>
      <w:r w:rsidR="00C95F11" w:rsidRPr="00165FDE">
        <w:t>="</w:t>
      </w:r>
      <w:r w:rsidR="00C95F11">
        <w:t>1</w:t>
      </w:r>
      <w:r w:rsidR="00C95F11" w:rsidRPr="00165FDE">
        <w:t>"</w:t>
      </w:r>
      <w:r w:rsidR="00C95F11" w:rsidRPr="00DB1907">
        <w:t>/&gt;</w:t>
      </w:r>
    </w:p>
    <w:p w14:paraId="217626AF" w14:textId="340FA881" w:rsidR="00C95F11" w:rsidRDefault="00476F4F" w:rsidP="00C95F11">
      <w:pPr>
        <w:pStyle w:val="PL"/>
      </w:pPr>
      <w:r>
        <w:t xml:space="preserve">  </w:t>
      </w:r>
      <w:r w:rsidR="00B01E64">
        <w:t xml:space="preserve">    </w:t>
      </w:r>
      <w:r w:rsidR="00C95F11">
        <w:t>&lt;</w:t>
      </w:r>
      <w:proofErr w:type="spellStart"/>
      <w:r w:rsidR="00C95F11">
        <w:t>xs:element</w:t>
      </w:r>
      <w:proofErr w:type="spellEnd"/>
      <w:r w:rsidR="00C95F11">
        <w:t xml:space="preserve"> name="expiry-time" type="</w:t>
      </w:r>
      <w:proofErr w:type="spellStart"/>
      <w:r w:rsidR="00C95F11">
        <w:t>xs:nonPositiveInteger</w:t>
      </w:r>
      <w:proofErr w:type="spellEnd"/>
      <w:r w:rsidR="00C95F11">
        <w:t xml:space="preserve">" minOccurs="0" </w:t>
      </w:r>
      <w:proofErr w:type="spellStart"/>
      <w:r w:rsidR="00C95F11" w:rsidRPr="00165FDE">
        <w:t>maxOccurs</w:t>
      </w:r>
      <w:proofErr w:type="spellEnd"/>
      <w:r w:rsidR="00C95F11" w:rsidRPr="00165FDE">
        <w:t>="</w:t>
      </w:r>
      <w:r w:rsidR="00C95F11">
        <w:t>1</w:t>
      </w:r>
      <w:r w:rsidR="00C95F11" w:rsidRPr="00165FDE">
        <w:t>"</w:t>
      </w:r>
      <w:r w:rsidR="00C95F11" w:rsidRPr="00DB1907">
        <w:t>/&gt;</w:t>
      </w:r>
    </w:p>
    <w:p w14:paraId="4CB6BBCC" w14:textId="57C0379A" w:rsidR="00C95F11" w:rsidRDefault="00476F4F" w:rsidP="00C95F11">
      <w:pPr>
        <w:pStyle w:val="PL"/>
      </w:pPr>
      <w:r>
        <w:t xml:space="preserve">  </w:t>
      </w:r>
      <w:r w:rsidR="00B01E64">
        <w:t xml:space="preserve">    </w:t>
      </w:r>
      <w:r w:rsidR="00C95F11">
        <w:t>&lt;</w:t>
      </w:r>
      <w:proofErr w:type="spellStart"/>
      <w:r w:rsidR="00C95F11">
        <w:t>xs:any</w:t>
      </w:r>
      <w:proofErr w:type="spellEnd"/>
      <w:r w:rsidR="00C95F11">
        <w:t xml:space="preserve"> namespace="##other" </w:t>
      </w:r>
      <w:proofErr w:type="spellStart"/>
      <w:r w:rsidR="00C95F11">
        <w:t>processContents</w:t>
      </w:r>
      <w:proofErr w:type="spellEnd"/>
      <w:r w:rsidR="00C95F11">
        <w:t xml:space="preserve">="lax" minOccurs="0" </w:t>
      </w:r>
      <w:proofErr w:type="spellStart"/>
      <w:r w:rsidR="00C95F11">
        <w:t>maxOccurs</w:t>
      </w:r>
      <w:proofErr w:type="spellEnd"/>
      <w:r w:rsidR="00C95F11">
        <w:t>="unbounded"/&gt;</w:t>
      </w:r>
    </w:p>
    <w:p w14:paraId="194F721B" w14:textId="0421E784" w:rsidR="00C95F11" w:rsidRPr="00587E76" w:rsidRDefault="00476F4F" w:rsidP="00C95F11">
      <w:pPr>
        <w:pStyle w:val="PL"/>
      </w:pPr>
      <w:r>
        <w:t xml:space="preserve">  </w:t>
      </w:r>
      <w:r w:rsidR="00B01E64">
        <w:t xml:space="preserve">    </w:t>
      </w:r>
      <w:r w:rsidR="00C95F11" w:rsidRPr="0098763C">
        <w:t>&lt;</w:t>
      </w:r>
      <w:proofErr w:type="spellStart"/>
      <w:r w:rsidR="00C95F11" w:rsidRPr="0098763C">
        <w:t>xs:element</w:t>
      </w:r>
      <w:proofErr w:type="spellEnd"/>
      <w:r w:rsidR="00C95F11" w:rsidRPr="0098763C">
        <w:t xml:space="preserve"> name="</w:t>
      </w:r>
      <w:proofErr w:type="spellStart"/>
      <w:r w:rsidR="00C95F11" w:rsidRPr="0098763C">
        <w:t>anyExt</w:t>
      </w:r>
      <w:proofErr w:type="spellEnd"/>
      <w:r w:rsidR="00C95F11" w:rsidRPr="0098763C">
        <w:t>" type="</w:t>
      </w:r>
      <w:proofErr w:type="spellStart"/>
      <w:r w:rsidR="00C95F11">
        <w:t>sealdatadelivery:</w:t>
      </w:r>
      <w:r w:rsidR="00C95F11" w:rsidRPr="0098763C">
        <w:t>anyExtType</w:t>
      </w:r>
      <w:proofErr w:type="spellEnd"/>
      <w:r w:rsidR="00C95F11" w:rsidRPr="0098763C">
        <w:t>" minOccurs="0"/&gt;</w:t>
      </w:r>
    </w:p>
    <w:p w14:paraId="17D925FE" w14:textId="22CFE8A5" w:rsidR="00C95F11" w:rsidRDefault="00476F4F" w:rsidP="00C95F11">
      <w:pPr>
        <w:pStyle w:val="PL"/>
      </w:pPr>
      <w:r>
        <w:t xml:space="preserve">  </w:t>
      </w:r>
      <w:r w:rsidR="00B01E64">
        <w:t xml:space="preserve">  </w:t>
      </w:r>
      <w:r w:rsidR="00C95F11">
        <w:t>&lt;/</w:t>
      </w:r>
      <w:proofErr w:type="spellStart"/>
      <w:r w:rsidR="00C95F11">
        <w:t>xs:</w:t>
      </w:r>
      <w:r w:rsidR="00851A61">
        <w:t>sequence</w:t>
      </w:r>
      <w:proofErr w:type="spellEnd"/>
      <w:r w:rsidR="00C95F11">
        <w:t>&gt;</w:t>
      </w:r>
    </w:p>
    <w:p w14:paraId="00932CE3" w14:textId="659AAF8C" w:rsidR="00C95F11" w:rsidRDefault="00476F4F" w:rsidP="00C95F11">
      <w:pPr>
        <w:pStyle w:val="PL"/>
      </w:pPr>
      <w:r>
        <w:t xml:space="preserve">  </w:t>
      </w:r>
      <w:r w:rsidR="00B01E64">
        <w:t xml:space="preserve">  </w:t>
      </w:r>
      <w:r w:rsidR="00C95F11">
        <w:t>&lt;</w:t>
      </w:r>
      <w:proofErr w:type="spellStart"/>
      <w:r w:rsidR="00C95F11">
        <w:t>xs:anyAttribute</w:t>
      </w:r>
      <w:proofErr w:type="spellEnd"/>
      <w:r w:rsidR="00C95F11">
        <w:t xml:space="preserve"> namespace="##any" </w:t>
      </w:r>
      <w:proofErr w:type="spellStart"/>
      <w:r w:rsidR="00C95F11">
        <w:t>processContents</w:t>
      </w:r>
      <w:proofErr w:type="spellEnd"/>
      <w:r w:rsidR="00C95F11">
        <w:t>="lax"/&gt;</w:t>
      </w:r>
    </w:p>
    <w:p w14:paraId="292DA901" w14:textId="7A4D7C13" w:rsidR="00C95F11" w:rsidRDefault="00476F4F" w:rsidP="00C95F11">
      <w:pPr>
        <w:pStyle w:val="PL"/>
      </w:pPr>
      <w:r>
        <w:t xml:space="preserve">  </w:t>
      </w:r>
      <w:r w:rsidR="00C95F11">
        <w:t>&lt;/</w:t>
      </w:r>
      <w:proofErr w:type="spellStart"/>
      <w:r w:rsidR="00C95F11">
        <w:t>xs:complexType</w:t>
      </w:r>
      <w:proofErr w:type="spellEnd"/>
      <w:r w:rsidR="00C95F11">
        <w:t>&gt;</w:t>
      </w:r>
    </w:p>
    <w:p w14:paraId="57B9491B" w14:textId="77777777" w:rsidR="00C95F11" w:rsidRDefault="00C95F11" w:rsidP="00C95F11">
      <w:pPr>
        <w:pStyle w:val="PL"/>
      </w:pPr>
    </w:p>
    <w:p w14:paraId="300458A1" w14:textId="099DEC87" w:rsidR="00613137" w:rsidRDefault="00476F4F" w:rsidP="00613137">
      <w:pPr>
        <w:pStyle w:val="PL"/>
      </w:pPr>
      <w:r>
        <w:t xml:space="preserve">  </w:t>
      </w:r>
      <w:r w:rsidR="00613137">
        <w:t>&lt;</w:t>
      </w:r>
      <w:proofErr w:type="spellStart"/>
      <w:r w:rsidR="00613137">
        <w:t>xs:complexType</w:t>
      </w:r>
      <w:proofErr w:type="spellEnd"/>
      <w:r w:rsidR="00613137">
        <w:t xml:space="preserve"> name="</w:t>
      </w:r>
      <w:proofErr w:type="spellStart"/>
      <w:r w:rsidR="00613137">
        <w:t>tMeasurementsNotificationType</w:t>
      </w:r>
      <w:proofErr w:type="spellEnd"/>
      <w:r w:rsidR="00613137">
        <w:t>"&gt;</w:t>
      </w:r>
    </w:p>
    <w:p w14:paraId="31C8F1BB" w14:textId="1D1CC082" w:rsidR="00613137" w:rsidRDefault="00476F4F" w:rsidP="00613137">
      <w:pPr>
        <w:pStyle w:val="PL"/>
      </w:pPr>
      <w:r>
        <w:t xml:space="preserve">  </w:t>
      </w:r>
      <w:r w:rsidR="00B01E64">
        <w:t xml:space="preserve">  </w:t>
      </w:r>
      <w:r w:rsidR="00613137">
        <w:t>&lt;</w:t>
      </w:r>
      <w:proofErr w:type="spellStart"/>
      <w:r w:rsidR="00613137">
        <w:t>xs:</w:t>
      </w:r>
      <w:r w:rsidR="00851A61">
        <w:t>sequence</w:t>
      </w:r>
      <w:proofErr w:type="spellEnd"/>
      <w:r w:rsidR="00613137">
        <w:t>&gt;</w:t>
      </w:r>
    </w:p>
    <w:p w14:paraId="04EE533A" w14:textId="105810FE" w:rsidR="00613137" w:rsidRDefault="00476F4F" w:rsidP="00613137">
      <w:pPr>
        <w:pStyle w:val="PL"/>
      </w:pPr>
      <w:r>
        <w:t xml:space="preserve">  </w:t>
      </w:r>
      <w:r w:rsidR="00B01E64">
        <w:t xml:space="preserve">    </w:t>
      </w:r>
      <w:r w:rsidR="00613137" w:rsidRPr="00DB1907">
        <w:t>&lt;</w:t>
      </w:r>
      <w:proofErr w:type="spellStart"/>
      <w:r w:rsidR="00613137" w:rsidRPr="00DB1907">
        <w:t>xs:element</w:t>
      </w:r>
      <w:proofErr w:type="spellEnd"/>
      <w:r w:rsidR="00613137" w:rsidRPr="00DB1907">
        <w:t xml:space="preserve"> name="</w:t>
      </w:r>
      <w:r w:rsidR="00613137">
        <w:t>measurement-requirement-notify-list" type="</w:t>
      </w:r>
      <w:proofErr w:type="spellStart"/>
      <w:r w:rsidR="00613137">
        <w:t>sealdatadelivery:tMeasurementRequirementNotifyListType</w:t>
      </w:r>
      <w:proofErr w:type="spellEnd"/>
      <w:r w:rsidR="00613137">
        <w:t xml:space="preserve">" minOccurs="1" </w:t>
      </w:r>
      <w:proofErr w:type="spellStart"/>
      <w:r w:rsidR="00613137" w:rsidRPr="00165FDE">
        <w:t>maxOccurs</w:t>
      </w:r>
      <w:proofErr w:type="spellEnd"/>
      <w:r w:rsidR="00613137" w:rsidRPr="00165FDE">
        <w:t>="</w:t>
      </w:r>
      <w:r w:rsidR="00613137">
        <w:t>1</w:t>
      </w:r>
      <w:r w:rsidR="00613137" w:rsidRPr="00165FDE">
        <w:t>"</w:t>
      </w:r>
      <w:r w:rsidR="00613137" w:rsidRPr="00DB1907">
        <w:t>/&gt;</w:t>
      </w:r>
    </w:p>
    <w:p w14:paraId="45FB85B4" w14:textId="1D90A4FC" w:rsidR="00613137" w:rsidRDefault="00476F4F" w:rsidP="00613137">
      <w:pPr>
        <w:pStyle w:val="PL"/>
      </w:pPr>
      <w:r>
        <w:t xml:space="preserve">  </w:t>
      </w:r>
      <w:r w:rsidR="00B01E64">
        <w:t xml:space="preserve">    </w:t>
      </w:r>
      <w:r w:rsidR="00613137">
        <w:t>&lt;</w:t>
      </w:r>
      <w:proofErr w:type="spellStart"/>
      <w:r w:rsidR="00613137">
        <w:t>xs:any</w:t>
      </w:r>
      <w:proofErr w:type="spellEnd"/>
      <w:r w:rsidR="00613137">
        <w:t xml:space="preserve"> namespace="##other" </w:t>
      </w:r>
      <w:proofErr w:type="spellStart"/>
      <w:r w:rsidR="00613137">
        <w:t>processContents</w:t>
      </w:r>
      <w:proofErr w:type="spellEnd"/>
      <w:r w:rsidR="00613137">
        <w:t xml:space="preserve">="lax" minOccurs="0" </w:t>
      </w:r>
      <w:proofErr w:type="spellStart"/>
      <w:r w:rsidR="00613137">
        <w:t>maxOccurs</w:t>
      </w:r>
      <w:proofErr w:type="spellEnd"/>
      <w:r w:rsidR="00613137">
        <w:t>="unbounded"/&gt;</w:t>
      </w:r>
    </w:p>
    <w:p w14:paraId="5D45159E" w14:textId="511620AD" w:rsidR="00613137" w:rsidRPr="00587E76" w:rsidRDefault="00476F4F" w:rsidP="00613137">
      <w:pPr>
        <w:pStyle w:val="PL"/>
      </w:pPr>
      <w:r>
        <w:t xml:space="preserve">  </w:t>
      </w:r>
      <w:r w:rsidR="00B01E64">
        <w:t xml:space="preserve">    </w:t>
      </w:r>
      <w:r w:rsidR="00613137" w:rsidRPr="0098763C">
        <w:t>&lt;</w:t>
      </w:r>
      <w:proofErr w:type="spellStart"/>
      <w:r w:rsidR="00613137" w:rsidRPr="0098763C">
        <w:t>xs:element</w:t>
      </w:r>
      <w:proofErr w:type="spellEnd"/>
      <w:r w:rsidR="00613137" w:rsidRPr="0098763C">
        <w:t xml:space="preserve"> name="</w:t>
      </w:r>
      <w:proofErr w:type="spellStart"/>
      <w:r w:rsidR="00613137" w:rsidRPr="0098763C">
        <w:t>anyExt</w:t>
      </w:r>
      <w:proofErr w:type="spellEnd"/>
      <w:r w:rsidR="00613137" w:rsidRPr="0098763C">
        <w:t>" type="</w:t>
      </w:r>
      <w:proofErr w:type="spellStart"/>
      <w:r w:rsidR="00613137">
        <w:t>sealdatadelivery:</w:t>
      </w:r>
      <w:r w:rsidR="00613137" w:rsidRPr="0098763C">
        <w:t>anyExtType</w:t>
      </w:r>
      <w:proofErr w:type="spellEnd"/>
      <w:r w:rsidR="00613137" w:rsidRPr="0098763C">
        <w:t>" minOccurs="0"/&gt;</w:t>
      </w:r>
    </w:p>
    <w:p w14:paraId="3E5B3653" w14:textId="73120866" w:rsidR="00613137" w:rsidRDefault="00476F4F" w:rsidP="00613137">
      <w:pPr>
        <w:pStyle w:val="PL"/>
      </w:pPr>
      <w:r>
        <w:t xml:space="preserve">  </w:t>
      </w:r>
      <w:r w:rsidR="00B01E64">
        <w:t xml:space="preserve">  </w:t>
      </w:r>
      <w:r w:rsidR="00613137">
        <w:t>&lt;/</w:t>
      </w:r>
      <w:proofErr w:type="spellStart"/>
      <w:r w:rsidR="00613137">
        <w:t>xs:</w:t>
      </w:r>
      <w:r w:rsidR="00851A61">
        <w:t>sequence</w:t>
      </w:r>
      <w:proofErr w:type="spellEnd"/>
      <w:r w:rsidR="00613137">
        <w:t>&gt;</w:t>
      </w:r>
    </w:p>
    <w:p w14:paraId="4C3FE585" w14:textId="1B3E2CFD" w:rsidR="00613137" w:rsidRDefault="00476F4F" w:rsidP="00613137">
      <w:pPr>
        <w:pStyle w:val="PL"/>
      </w:pPr>
      <w:r>
        <w:t xml:space="preserve">  </w:t>
      </w:r>
      <w:r w:rsidR="00B01E64">
        <w:t xml:space="preserve">  </w:t>
      </w:r>
      <w:r w:rsidR="00613137">
        <w:t>&lt;</w:t>
      </w:r>
      <w:proofErr w:type="spellStart"/>
      <w:r w:rsidR="00613137">
        <w:t>xs:anyAttribute</w:t>
      </w:r>
      <w:proofErr w:type="spellEnd"/>
      <w:r w:rsidR="00613137">
        <w:t xml:space="preserve"> namespace="##any" </w:t>
      </w:r>
      <w:proofErr w:type="spellStart"/>
      <w:r w:rsidR="00613137">
        <w:t>processContents</w:t>
      </w:r>
      <w:proofErr w:type="spellEnd"/>
      <w:r w:rsidR="00613137">
        <w:t>="lax"/&gt;</w:t>
      </w:r>
    </w:p>
    <w:p w14:paraId="4A54F136" w14:textId="3B50AD51" w:rsidR="00613137" w:rsidRDefault="00476F4F" w:rsidP="00613137">
      <w:pPr>
        <w:pStyle w:val="PL"/>
      </w:pPr>
      <w:r>
        <w:t xml:space="preserve">  </w:t>
      </w:r>
      <w:r w:rsidR="00613137">
        <w:t>&lt;/</w:t>
      </w:r>
      <w:proofErr w:type="spellStart"/>
      <w:r w:rsidR="00613137">
        <w:t>xs:complexType</w:t>
      </w:r>
      <w:proofErr w:type="spellEnd"/>
      <w:r w:rsidR="00613137">
        <w:t>&gt;</w:t>
      </w:r>
    </w:p>
    <w:p w14:paraId="25B173FD" w14:textId="77777777" w:rsidR="00851A61" w:rsidRDefault="00851A61" w:rsidP="00613137">
      <w:pPr>
        <w:pStyle w:val="PL"/>
      </w:pPr>
    </w:p>
    <w:p w14:paraId="37B692EA" w14:textId="2115DA3D" w:rsidR="00613137" w:rsidRDefault="00476F4F" w:rsidP="00613137">
      <w:pPr>
        <w:pStyle w:val="PL"/>
      </w:pPr>
      <w:r>
        <w:t xml:space="preserve">  </w:t>
      </w:r>
      <w:r w:rsidR="00613137">
        <w:t>&lt;</w:t>
      </w:r>
      <w:proofErr w:type="spellStart"/>
      <w:r w:rsidR="00613137">
        <w:t>xs:complexType</w:t>
      </w:r>
      <w:proofErr w:type="spellEnd"/>
      <w:r w:rsidR="00613137">
        <w:t xml:space="preserve"> name="</w:t>
      </w:r>
      <w:proofErr w:type="spellStart"/>
      <w:r w:rsidR="00613137">
        <w:t>tMeasurementRequirementNotifyListType</w:t>
      </w:r>
      <w:proofErr w:type="spellEnd"/>
      <w:r w:rsidR="00613137">
        <w:t>"&gt;</w:t>
      </w:r>
    </w:p>
    <w:p w14:paraId="722EDCDE" w14:textId="15D934B5" w:rsidR="00613137" w:rsidRDefault="00476F4F" w:rsidP="00613137">
      <w:pPr>
        <w:pStyle w:val="PL"/>
      </w:pPr>
      <w:r>
        <w:t xml:space="preserve">  </w:t>
      </w:r>
      <w:r w:rsidR="00B01E64">
        <w:t xml:space="preserve">  </w:t>
      </w:r>
      <w:r w:rsidR="00613137">
        <w:t>&lt;</w:t>
      </w:r>
      <w:proofErr w:type="spellStart"/>
      <w:r w:rsidR="00613137">
        <w:t>xs:</w:t>
      </w:r>
      <w:r w:rsidR="00851A61">
        <w:t>sequence</w:t>
      </w:r>
      <w:proofErr w:type="spellEnd"/>
      <w:r w:rsidR="00613137">
        <w:t>&gt;</w:t>
      </w:r>
    </w:p>
    <w:p w14:paraId="0ADC23E4" w14:textId="7479E877" w:rsidR="00613137" w:rsidRDefault="00476F4F" w:rsidP="00613137">
      <w:pPr>
        <w:pStyle w:val="PL"/>
      </w:pPr>
      <w:r>
        <w:t xml:space="preserve">  </w:t>
      </w:r>
      <w:r w:rsidR="00B01E64">
        <w:t xml:space="preserve">    </w:t>
      </w:r>
      <w:r w:rsidR="00613137" w:rsidRPr="00DB1907">
        <w:t>&lt;</w:t>
      </w:r>
      <w:proofErr w:type="spellStart"/>
      <w:r w:rsidR="00613137" w:rsidRPr="00DB1907">
        <w:t>xs:element</w:t>
      </w:r>
      <w:proofErr w:type="spellEnd"/>
      <w:r w:rsidR="00613137" w:rsidRPr="00DB1907">
        <w:t xml:space="preserve"> name="</w:t>
      </w:r>
      <w:r w:rsidR="00613137">
        <w:t>measurement</w:t>
      </w:r>
      <w:r w:rsidR="00613137" w:rsidRPr="00DB1907">
        <w:t>-i</w:t>
      </w:r>
      <w:r w:rsidR="00613137">
        <w:t>d" type="</w:t>
      </w:r>
      <w:proofErr w:type="spellStart"/>
      <w:r w:rsidR="00613137">
        <w:t>sealdatadelivery:tMeasurementIdType</w:t>
      </w:r>
      <w:proofErr w:type="spellEnd"/>
      <w:r w:rsidR="00613137">
        <w:t xml:space="preserve">" minOccurs="1" </w:t>
      </w:r>
      <w:proofErr w:type="spellStart"/>
      <w:r w:rsidR="00613137" w:rsidRPr="00165FDE">
        <w:t>maxOccurs</w:t>
      </w:r>
      <w:proofErr w:type="spellEnd"/>
      <w:r w:rsidR="00613137" w:rsidRPr="00165FDE">
        <w:t>="</w:t>
      </w:r>
      <w:r w:rsidR="00613137">
        <w:t>1</w:t>
      </w:r>
      <w:r w:rsidR="00613137" w:rsidRPr="00165FDE">
        <w:t>"</w:t>
      </w:r>
      <w:r w:rsidR="00613137" w:rsidRPr="00DB1907">
        <w:t>/&gt;</w:t>
      </w:r>
    </w:p>
    <w:p w14:paraId="488E3EA7" w14:textId="77777777" w:rsidR="00D611F8" w:rsidRDefault="00D611F8" w:rsidP="00D611F8">
      <w:pPr>
        <w:pStyle w:val="PL"/>
      </w:pPr>
      <w:r>
        <w:t xml:space="preserve">      </w:t>
      </w:r>
      <w:r w:rsidRPr="00DB1907">
        <w:t>&lt;</w:t>
      </w:r>
      <w:proofErr w:type="spellStart"/>
      <w:r w:rsidRPr="00DB1907">
        <w:t>xs:element</w:t>
      </w:r>
      <w:proofErr w:type="spellEnd"/>
      <w:r w:rsidRPr="00DB1907">
        <w:t xml:space="preserve"> name="</w:t>
      </w:r>
      <w:r>
        <w:t>identity-measurements" type="</w:t>
      </w:r>
      <w:proofErr w:type="spellStart"/>
      <w:r>
        <w:t>sealdatadelivery:tIdentityMeasurementsType</w:t>
      </w:r>
      <w:proofErr w:type="spellEnd"/>
      <w:r>
        <w:t xml:space="preserve">" minOccurs="1" </w:t>
      </w:r>
      <w:proofErr w:type="spellStart"/>
      <w:r>
        <w:t>maxOccurs</w:t>
      </w:r>
      <w:proofErr w:type="spellEnd"/>
      <w:r>
        <w:t>="1"/&gt;</w:t>
      </w:r>
    </w:p>
    <w:p w14:paraId="3A59A364" w14:textId="03D825AE" w:rsidR="00613137" w:rsidRDefault="00476F4F" w:rsidP="00613137">
      <w:pPr>
        <w:pStyle w:val="PL"/>
      </w:pPr>
      <w:r>
        <w:t xml:space="preserve">  </w:t>
      </w:r>
      <w:r w:rsidR="00B01E64">
        <w:t xml:space="preserve">    </w:t>
      </w:r>
      <w:r w:rsidR="00613137" w:rsidRPr="00DB1907">
        <w:t>&lt;</w:t>
      </w:r>
      <w:proofErr w:type="spellStart"/>
      <w:r w:rsidR="00613137" w:rsidRPr="00DB1907">
        <w:t>xs:element</w:t>
      </w:r>
      <w:proofErr w:type="spellEnd"/>
      <w:r w:rsidR="00613137" w:rsidRPr="00DB1907">
        <w:t xml:space="preserve"> name="</w:t>
      </w:r>
      <w:r w:rsidR="00613137">
        <w:t>average-measurement-value" type="</w:t>
      </w:r>
      <w:proofErr w:type="spellStart"/>
      <w:r w:rsidR="00613137">
        <w:t>xs:integer</w:t>
      </w:r>
      <w:proofErr w:type="spellEnd"/>
      <w:r w:rsidR="00613137">
        <w:t xml:space="preserve">" minOccurs="0" </w:t>
      </w:r>
      <w:proofErr w:type="spellStart"/>
      <w:r w:rsidR="00613137" w:rsidRPr="00165FDE">
        <w:t>maxOccurs</w:t>
      </w:r>
      <w:proofErr w:type="spellEnd"/>
      <w:r w:rsidR="00613137" w:rsidRPr="00165FDE">
        <w:t>="</w:t>
      </w:r>
      <w:r w:rsidR="00613137">
        <w:t>1</w:t>
      </w:r>
      <w:r w:rsidR="00613137" w:rsidRPr="00165FDE">
        <w:t>"</w:t>
      </w:r>
      <w:r w:rsidR="00613137" w:rsidRPr="00DB1907">
        <w:t>/&gt;</w:t>
      </w:r>
    </w:p>
    <w:p w14:paraId="1BDE0AB2" w14:textId="162A2ED9" w:rsidR="00613137" w:rsidRDefault="00476F4F" w:rsidP="00613137">
      <w:pPr>
        <w:pStyle w:val="PL"/>
      </w:pPr>
      <w:r>
        <w:t xml:space="preserve">  </w:t>
      </w:r>
      <w:r w:rsidR="00B01E64">
        <w:t xml:space="preserve">    </w:t>
      </w:r>
      <w:r w:rsidR="00613137" w:rsidRPr="00DB1907">
        <w:t>&lt;</w:t>
      </w:r>
      <w:proofErr w:type="spellStart"/>
      <w:r w:rsidR="00613137" w:rsidRPr="00DB1907">
        <w:t>xs:element</w:t>
      </w:r>
      <w:proofErr w:type="spellEnd"/>
      <w:r w:rsidR="00613137" w:rsidRPr="00DB1907">
        <w:t xml:space="preserve"> name="</w:t>
      </w:r>
      <w:r w:rsidR="00613137">
        <w:t>minimum-measurement-value" type="</w:t>
      </w:r>
      <w:proofErr w:type="spellStart"/>
      <w:r w:rsidR="00613137">
        <w:t>xs:integer</w:t>
      </w:r>
      <w:proofErr w:type="spellEnd"/>
      <w:r w:rsidR="00613137">
        <w:t xml:space="preserve">" minOccurs="0" </w:t>
      </w:r>
      <w:proofErr w:type="spellStart"/>
      <w:r w:rsidR="00613137" w:rsidRPr="00165FDE">
        <w:t>maxOccurs</w:t>
      </w:r>
      <w:proofErr w:type="spellEnd"/>
      <w:r w:rsidR="00613137" w:rsidRPr="00165FDE">
        <w:t>="</w:t>
      </w:r>
      <w:r w:rsidR="00613137">
        <w:t>1</w:t>
      </w:r>
      <w:r w:rsidR="00613137" w:rsidRPr="00165FDE">
        <w:t>"</w:t>
      </w:r>
      <w:r w:rsidR="00613137" w:rsidRPr="00DB1907">
        <w:t>/&gt;</w:t>
      </w:r>
    </w:p>
    <w:p w14:paraId="304D2090" w14:textId="6B53FBDE" w:rsidR="00613137" w:rsidRDefault="00476F4F" w:rsidP="00613137">
      <w:pPr>
        <w:pStyle w:val="PL"/>
      </w:pPr>
      <w:r>
        <w:t xml:space="preserve">  </w:t>
      </w:r>
      <w:r w:rsidR="00B01E64">
        <w:t xml:space="preserve">    </w:t>
      </w:r>
      <w:r w:rsidR="00613137" w:rsidRPr="00DB1907">
        <w:t>&lt;</w:t>
      </w:r>
      <w:proofErr w:type="spellStart"/>
      <w:r w:rsidR="00613137" w:rsidRPr="00DB1907">
        <w:t>xs:element</w:t>
      </w:r>
      <w:proofErr w:type="spellEnd"/>
      <w:r w:rsidR="00613137" w:rsidRPr="00DB1907">
        <w:t xml:space="preserve"> name="</w:t>
      </w:r>
      <w:r w:rsidR="00613137">
        <w:t>maximum-measurement-value" type="</w:t>
      </w:r>
      <w:proofErr w:type="spellStart"/>
      <w:r w:rsidR="00613137">
        <w:t>xs:integer</w:t>
      </w:r>
      <w:proofErr w:type="spellEnd"/>
      <w:r w:rsidR="00613137">
        <w:t xml:space="preserve">" minOccurs="0" </w:t>
      </w:r>
      <w:proofErr w:type="spellStart"/>
      <w:r w:rsidR="00613137" w:rsidRPr="00165FDE">
        <w:t>maxOccurs</w:t>
      </w:r>
      <w:proofErr w:type="spellEnd"/>
      <w:r w:rsidR="00613137" w:rsidRPr="00165FDE">
        <w:t>="</w:t>
      </w:r>
      <w:r w:rsidR="00613137">
        <w:t>1</w:t>
      </w:r>
      <w:r w:rsidR="00613137" w:rsidRPr="00165FDE">
        <w:t>"</w:t>
      </w:r>
      <w:r w:rsidR="00613137" w:rsidRPr="00DB1907">
        <w:t>/&gt;</w:t>
      </w:r>
    </w:p>
    <w:p w14:paraId="19E6FC3F" w14:textId="0FF266F7" w:rsidR="00613137" w:rsidRDefault="00476F4F" w:rsidP="00613137">
      <w:pPr>
        <w:pStyle w:val="PL"/>
      </w:pPr>
      <w:r>
        <w:t xml:space="preserve">  </w:t>
      </w:r>
      <w:r w:rsidR="00B01E64">
        <w:t xml:space="preserve">    </w:t>
      </w:r>
      <w:r w:rsidR="00613137" w:rsidRPr="00DB1907">
        <w:t>&lt;</w:t>
      </w:r>
      <w:proofErr w:type="spellStart"/>
      <w:r w:rsidR="00613137" w:rsidRPr="00DB1907">
        <w:t>xs:element</w:t>
      </w:r>
      <w:proofErr w:type="spellEnd"/>
      <w:r w:rsidR="00613137" w:rsidRPr="00DB1907">
        <w:t xml:space="preserve"> name="</w:t>
      </w:r>
      <w:r w:rsidR="00613137">
        <w:t>standard-deviation-measurement-value" type="</w:t>
      </w:r>
      <w:proofErr w:type="spellStart"/>
      <w:r w:rsidR="00613137">
        <w:t>xs:integer</w:t>
      </w:r>
      <w:proofErr w:type="spellEnd"/>
      <w:r w:rsidR="00613137">
        <w:t xml:space="preserve">" minOccurs="0" </w:t>
      </w:r>
      <w:proofErr w:type="spellStart"/>
      <w:r w:rsidR="00613137" w:rsidRPr="00165FDE">
        <w:t>maxOccurs</w:t>
      </w:r>
      <w:proofErr w:type="spellEnd"/>
      <w:r w:rsidR="00613137" w:rsidRPr="00165FDE">
        <w:t>="</w:t>
      </w:r>
      <w:r w:rsidR="00613137">
        <w:t>1</w:t>
      </w:r>
      <w:r w:rsidR="00613137" w:rsidRPr="00165FDE">
        <w:t>"</w:t>
      </w:r>
      <w:r w:rsidR="00613137" w:rsidRPr="00DB1907">
        <w:t>/&gt;</w:t>
      </w:r>
    </w:p>
    <w:p w14:paraId="4D67BEC0" w14:textId="6164DA2F" w:rsidR="00613137" w:rsidRDefault="00476F4F" w:rsidP="00613137">
      <w:pPr>
        <w:pStyle w:val="PL"/>
      </w:pPr>
      <w:r>
        <w:t xml:space="preserve">  </w:t>
      </w:r>
      <w:r w:rsidR="00B01E64">
        <w:t xml:space="preserve">    </w:t>
      </w:r>
      <w:r w:rsidR="00613137" w:rsidRPr="00DB1907">
        <w:t>&lt;</w:t>
      </w:r>
      <w:proofErr w:type="spellStart"/>
      <w:r w:rsidR="00613137" w:rsidRPr="00DB1907">
        <w:t>xs:element</w:t>
      </w:r>
      <w:proofErr w:type="spellEnd"/>
      <w:r w:rsidR="00613137" w:rsidRPr="00DB1907">
        <w:t xml:space="preserve"> name="</w:t>
      </w:r>
      <w:proofErr w:type="spellStart"/>
      <w:r w:rsidR="00613137">
        <w:t>kpercentile</w:t>
      </w:r>
      <w:proofErr w:type="spellEnd"/>
      <w:r w:rsidR="00613137">
        <w:t>-measurement-value" type="</w:t>
      </w:r>
      <w:proofErr w:type="spellStart"/>
      <w:r w:rsidR="00613137">
        <w:t>xs:integer</w:t>
      </w:r>
      <w:proofErr w:type="spellEnd"/>
      <w:r w:rsidR="00613137">
        <w:t xml:space="preserve">" minOccurs="0" </w:t>
      </w:r>
      <w:proofErr w:type="spellStart"/>
      <w:r w:rsidR="00613137" w:rsidRPr="00165FDE">
        <w:t>maxOccurs</w:t>
      </w:r>
      <w:proofErr w:type="spellEnd"/>
      <w:r w:rsidR="00613137" w:rsidRPr="00165FDE">
        <w:t>="</w:t>
      </w:r>
      <w:r w:rsidR="00613137">
        <w:t>1</w:t>
      </w:r>
      <w:r w:rsidR="00613137" w:rsidRPr="00165FDE">
        <w:t>"</w:t>
      </w:r>
      <w:r w:rsidR="00613137" w:rsidRPr="00DB1907">
        <w:t>/&gt;</w:t>
      </w:r>
    </w:p>
    <w:p w14:paraId="200D98A1" w14:textId="75132FB6" w:rsidR="00613137" w:rsidRDefault="00476F4F" w:rsidP="00613137">
      <w:pPr>
        <w:pStyle w:val="PL"/>
      </w:pPr>
      <w:r>
        <w:t xml:space="preserve">  </w:t>
      </w:r>
      <w:r w:rsidR="00B01E64">
        <w:t xml:space="preserve">    </w:t>
      </w:r>
      <w:r w:rsidR="00613137" w:rsidRPr="00DB1907">
        <w:t>&lt;</w:t>
      </w:r>
      <w:proofErr w:type="spellStart"/>
      <w:r w:rsidR="00613137" w:rsidRPr="00DB1907">
        <w:t>xs:element</w:t>
      </w:r>
      <w:proofErr w:type="spellEnd"/>
      <w:r w:rsidR="00613137" w:rsidRPr="00DB1907">
        <w:t xml:space="preserve"> name="</w:t>
      </w:r>
      <w:r w:rsidR="00613137">
        <w:rPr>
          <w:lang w:eastAsia="zh-CN"/>
        </w:rPr>
        <w:t>measurement-period</w:t>
      </w:r>
      <w:r w:rsidR="00613137">
        <w:t>" type="</w:t>
      </w:r>
      <w:proofErr w:type="spellStart"/>
      <w:r w:rsidR="00613137">
        <w:t>xs:positiveInteger</w:t>
      </w:r>
      <w:proofErr w:type="spellEnd"/>
      <w:r w:rsidR="00613137">
        <w:t xml:space="preserve">" minOccurs="0" </w:t>
      </w:r>
      <w:proofErr w:type="spellStart"/>
      <w:r w:rsidR="00613137" w:rsidRPr="00165FDE">
        <w:t>maxOccurs</w:t>
      </w:r>
      <w:proofErr w:type="spellEnd"/>
      <w:r w:rsidR="00613137" w:rsidRPr="00165FDE">
        <w:t>="</w:t>
      </w:r>
      <w:r w:rsidR="00613137">
        <w:t>1</w:t>
      </w:r>
      <w:r w:rsidR="00613137" w:rsidRPr="00165FDE">
        <w:t>"</w:t>
      </w:r>
      <w:r w:rsidR="00613137" w:rsidRPr="00DB1907">
        <w:t>/&gt;</w:t>
      </w:r>
    </w:p>
    <w:p w14:paraId="44A519E7" w14:textId="7C1A55DF" w:rsidR="00613137" w:rsidRDefault="00476F4F" w:rsidP="00613137">
      <w:pPr>
        <w:pStyle w:val="PL"/>
      </w:pPr>
      <w:r>
        <w:t xml:space="preserve">  </w:t>
      </w:r>
      <w:r w:rsidR="00B01E64">
        <w:t xml:space="preserve">    </w:t>
      </w:r>
      <w:r w:rsidR="00613137" w:rsidRPr="00DB1907">
        <w:t>&lt;</w:t>
      </w:r>
      <w:proofErr w:type="spellStart"/>
      <w:r w:rsidR="00613137" w:rsidRPr="00DB1907">
        <w:t>xs:element</w:t>
      </w:r>
      <w:proofErr w:type="spellEnd"/>
      <w:r w:rsidR="00613137" w:rsidRPr="00DB1907">
        <w:t xml:space="preserve"> name="</w:t>
      </w:r>
      <w:r w:rsidR="00613137">
        <w:rPr>
          <w:lang w:eastAsia="zh-CN"/>
        </w:rPr>
        <w:t>timestamp</w:t>
      </w:r>
      <w:r w:rsidR="00613137">
        <w:t>" type="</w:t>
      </w:r>
      <w:proofErr w:type="spellStart"/>
      <w:r w:rsidR="00613137">
        <w:t>xs:dateTime</w:t>
      </w:r>
      <w:proofErr w:type="spellEnd"/>
      <w:r w:rsidR="00613137">
        <w:t xml:space="preserve">" minOccurs="0" </w:t>
      </w:r>
      <w:proofErr w:type="spellStart"/>
      <w:r w:rsidR="00613137" w:rsidRPr="00165FDE">
        <w:t>maxOccurs</w:t>
      </w:r>
      <w:proofErr w:type="spellEnd"/>
      <w:r w:rsidR="00613137" w:rsidRPr="00165FDE">
        <w:t>="</w:t>
      </w:r>
      <w:r w:rsidR="00613137">
        <w:t>1</w:t>
      </w:r>
      <w:r w:rsidR="00613137" w:rsidRPr="00165FDE">
        <w:t>"</w:t>
      </w:r>
      <w:r w:rsidR="00613137" w:rsidRPr="00DB1907">
        <w:t>/&gt;</w:t>
      </w:r>
    </w:p>
    <w:p w14:paraId="0CDF7C5A" w14:textId="195D367D" w:rsidR="00613137" w:rsidRDefault="00476F4F" w:rsidP="00613137">
      <w:pPr>
        <w:pStyle w:val="PL"/>
      </w:pPr>
      <w:r>
        <w:t xml:space="preserve">  </w:t>
      </w:r>
      <w:r w:rsidR="00B01E64">
        <w:t xml:space="preserve">    </w:t>
      </w:r>
      <w:r w:rsidR="00613137">
        <w:t>&lt;</w:t>
      </w:r>
      <w:proofErr w:type="spellStart"/>
      <w:r w:rsidR="00613137">
        <w:t>xs:any</w:t>
      </w:r>
      <w:proofErr w:type="spellEnd"/>
      <w:r w:rsidR="00613137">
        <w:t xml:space="preserve"> namespace="##other" </w:t>
      </w:r>
      <w:proofErr w:type="spellStart"/>
      <w:r w:rsidR="00613137">
        <w:t>processContents</w:t>
      </w:r>
      <w:proofErr w:type="spellEnd"/>
      <w:r w:rsidR="00613137">
        <w:t xml:space="preserve">="lax" minOccurs="0" </w:t>
      </w:r>
      <w:proofErr w:type="spellStart"/>
      <w:r w:rsidR="00613137">
        <w:t>maxOccurs</w:t>
      </w:r>
      <w:proofErr w:type="spellEnd"/>
      <w:r w:rsidR="00613137">
        <w:t>="unbounded"/&gt;</w:t>
      </w:r>
    </w:p>
    <w:p w14:paraId="74B23C78" w14:textId="2800113C" w:rsidR="00613137" w:rsidRPr="00587E76" w:rsidRDefault="00476F4F" w:rsidP="00613137">
      <w:pPr>
        <w:pStyle w:val="PL"/>
      </w:pPr>
      <w:r>
        <w:t xml:space="preserve">  </w:t>
      </w:r>
      <w:r w:rsidR="00B01E64">
        <w:t xml:space="preserve">    </w:t>
      </w:r>
      <w:r w:rsidR="00613137" w:rsidRPr="0098763C">
        <w:t>&lt;</w:t>
      </w:r>
      <w:proofErr w:type="spellStart"/>
      <w:r w:rsidR="00613137" w:rsidRPr="0098763C">
        <w:t>xs:element</w:t>
      </w:r>
      <w:proofErr w:type="spellEnd"/>
      <w:r w:rsidR="00613137" w:rsidRPr="0098763C">
        <w:t xml:space="preserve"> name="</w:t>
      </w:r>
      <w:proofErr w:type="spellStart"/>
      <w:r w:rsidR="00613137" w:rsidRPr="0098763C">
        <w:t>anyExt</w:t>
      </w:r>
      <w:proofErr w:type="spellEnd"/>
      <w:r w:rsidR="00613137" w:rsidRPr="0098763C">
        <w:t>" type="</w:t>
      </w:r>
      <w:proofErr w:type="spellStart"/>
      <w:r w:rsidR="00613137">
        <w:t>sealdatadelivery:</w:t>
      </w:r>
      <w:r w:rsidR="00613137" w:rsidRPr="0098763C">
        <w:t>anyExtType</w:t>
      </w:r>
      <w:proofErr w:type="spellEnd"/>
      <w:r w:rsidR="00613137" w:rsidRPr="0098763C">
        <w:t>" minOccurs="0"/&gt;</w:t>
      </w:r>
    </w:p>
    <w:p w14:paraId="74C6B523" w14:textId="48C7BCC6" w:rsidR="00613137" w:rsidRDefault="00476F4F" w:rsidP="00613137">
      <w:pPr>
        <w:pStyle w:val="PL"/>
      </w:pPr>
      <w:r>
        <w:t xml:space="preserve">  </w:t>
      </w:r>
      <w:r w:rsidR="00B01E64">
        <w:t xml:space="preserve">  </w:t>
      </w:r>
      <w:r w:rsidR="00613137">
        <w:t>&lt;/</w:t>
      </w:r>
      <w:proofErr w:type="spellStart"/>
      <w:r w:rsidR="00613137">
        <w:t>xs:</w:t>
      </w:r>
      <w:r w:rsidR="00851A61">
        <w:t>sequence</w:t>
      </w:r>
      <w:proofErr w:type="spellEnd"/>
      <w:r w:rsidR="00613137">
        <w:t>&gt;</w:t>
      </w:r>
    </w:p>
    <w:p w14:paraId="061FEF23" w14:textId="4FB33FC3" w:rsidR="00613137" w:rsidRDefault="00476F4F" w:rsidP="00613137">
      <w:pPr>
        <w:pStyle w:val="PL"/>
      </w:pPr>
      <w:r>
        <w:t xml:space="preserve">  </w:t>
      </w:r>
      <w:r w:rsidR="00B01E64">
        <w:t xml:space="preserve">  </w:t>
      </w:r>
      <w:r w:rsidR="00613137">
        <w:t>&lt;</w:t>
      </w:r>
      <w:proofErr w:type="spellStart"/>
      <w:r w:rsidR="00613137">
        <w:t>xs:anyAttribute</w:t>
      </w:r>
      <w:proofErr w:type="spellEnd"/>
      <w:r w:rsidR="00613137">
        <w:t xml:space="preserve"> namespace="##any" </w:t>
      </w:r>
      <w:proofErr w:type="spellStart"/>
      <w:r w:rsidR="00613137">
        <w:t>processContents</w:t>
      </w:r>
      <w:proofErr w:type="spellEnd"/>
      <w:r w:rsidR="00613137">
        <w:t>="lax"/&gt;</w:t>
      </w:r>
    </w:p>
    <w:p w14:paraId="1225C917" w14:textId="2AA1FFCC" w:rsidR="00613137" w:rsidRDefault="00476F4F" w:rsidP="00613137">
      <w:pPr>
        <w:pStyle w:val="PL"/>
      </w:pPr>
      <w:r>
        <w:t xml:space="preserve">  </w:t>
      </w:r>
      <w:r w:rsidR="00613137">
        <w:t>&lt;/</w:t>
      </w:r>
      <w:proofErr w:type="spellStart"/>
      <w:r w:rsidR="00613137">
        <w:t>xs:complexType</w:t>
      </w:r>
      <w:proofErr w:type="spellEnd"/>
      <w:r w:rsidR="00613137">
        <w:t>&gt;</w:t>
      </w:r>
    </w:p>
    <w:p w14:paraId="7691052C" w14:textId="77777777" w:rsidR="00D611F8" w:rsidRDefault="00D611F8" w:rsidP="00D611F8">
      <w:pPr>
        <w:pStyle w:val="PL"/>
      </w:pPr>
    </w:p>
    <w:p w14:paraId="34806A16" w14:textId="77777777" w:rsidR="00D611F8" w:rsidRDefault="00D611F8" w:rsidP="00D611F8">
      <w:pPr>
        <w:pStyle w:val="PL"/>
      </w:pPr>
      <w:r>
        <w:t xml:space="preserve">  &lt;</w:t>
      </w:r>
      <w:proofErr w:type="spellStart"/>
      <w:r>
        <w:t>xs:complexType</w:t>
      </w:r>
      <w:proofErr w:type="spellEnd"/>
      <w:r>
        <w:t xml:space="preserve"> name="</w:t>
      </w:r>
      <w:proofErr w:type="spellStart"/>
      <w:r>
        <w:t>tIdentityMeasurementsType</w:t>
      </w:r>
      <w:proofErr w:type="spellEnd"/>
      <w:r>
        <w:t>"&gt;</w:t>
      </w:r>
    </w:p>
    <w:p w14:paraId="3D72A6A2" w14:textId="77777777" w:rsidR="00D611F8" w:rsidRDefault="00D611F8" w:rsidP="00D611F8">
      <w:pPr>
        <w:pStyle w:val="PL"/>
      </w:pPr>
      <w:r>
        <w:t xml:space="preserve">    &lt;</w:t>
      </w:r>
      <w:proofErr w:type="spellStart"/>
      <w:r>
        <w:t>xs:choice</w:t>
      </w:r>
      <w:proofErr w:type="spellEnd"/>
      <w:r>
        <w:t>&gt;</w:t>
      </w:r>
    </w:p>
    <w:p w14:paraId="726F6A1E" w14:textId="77777777" w:rsidR="00D611F8" w:rsidRDefault="00D611F8" w:rsidP="00D611F8">
      <w:pPr>
        <w:pStyle w:val="PL"/>
      </w:pPr>
      <w:r>
        <w:t xml:space="preserve">  </w:t>
      </w:r>
      <w:r>
        <w:rPr>
          <w:rFonts w:eastAsia="SimSun"/>
        </w:rPr>
        <w:t xml:space="preserve">    </w:t>
      </w:r>
      <w:r>
        <w:t>&lt;</w:t>
      </w:r>
      <w:proofErr w:type="spellStart"/>
      <w:r>
        <w:t>xs:element</w:t>
      </w:r>
      <w:proofErr w:type="spellEnd"/>
      <w:r>
        <w:t xml:space="preserve"> name="VAL-</w:t>
      </w:r>
      <w:proofErr w:type="spellStart"/>
      <w:r>
        <w:t>ue</w:t>
      </w:r>
      <w:proofErr w:type="spellEnd"/>
      <w:r>
        <w:t>-id-list" type="</w:t>
      </w:r>
      <w:proofErr w:type="spellStart"/>
      <w:r>
        <w:t>sealdatadelivery:tValUeIdListType</w:t>
      </w:r>
      <w:proofErr w:type="spellEnd"/>
      <w:r>
        <w:t>" minOccurs="0"/&gt;</w:t>
      </w:r>
    </w:p>
    <w:p w14:paraId="3746F5DD" w14:textId="77777777" w:rsidR="00D611F8" w:rsidRDefault="00D611F8" w:rsidP="00D611F8">
      <w:pPr>
        <w:pStyle w:val="PL"/>
      </w:pPr>
      <w:r>
        <w:t xml:space="preserve">      &lt;</w:t>
      </w:r>
      <w:proofErr w:type="spellStart"/>
      <w:r>
        <w:t>xs:element</w:t>
      </w:r>
      <w:proofErr w:type="spellEnd"/>
      <w:r>
        <w:t xml:space="preserve"> name="VAL-group-id" type="</w:t>
      </w:r>
      <w:proofErr w:type="spellStart"/>
      <w:r>
        <w:t>xs:string</w:t>
      </w:r>
      <w:proofErr w:type="spellEnd"/>
      <w:r>
        <w:t>" minOccurs="0"/&gt;</w:t>
      </w:r>
    </w:p>
    <w:p w14:paraId="3852E797" w14:textId="77777777" w:rsidR="00D611F8" w:rsidRDefault="00D611F8" w:rsidP="00D611F8">
      <w:pPr>
        <w:pStyle w:val="PL"/>
      </w:pPr>
      <w:r>
        <w:t xml:space="preserve">  </w:t>
      </w:r>
      <w:r>
        <w:rPr>
          <w:rFonts w:eastAsia="SimSun"/>
        </w:rPr>
        <w:t xml:space="preserve">    </w:t>
      </w:r>
      <w:r>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F8B708F" w14:textId="77777777" w:rsidR="00D611F8" w:rsidRDefault="00D611F8" w:rsidP="00D611F8">
      <w:pPr>
        <w:pStyle w:val="PL"/>
      </w:pPr>
      <w:r>
        <w:t xml:space="preserve">  </w:t>
      </w:r>
      <w:r>
        <w:rPr>
          <w:rFonts w:eastAsia="SimSun"/>
        </w:rPr>
        <w:t xml:space="preserve">    </w:t>
      </w:r>
      <w:r>
        <w:t>&lt;</w:t>
      </w:r>
      <w:proofErr w:type="spellStart"/>
      <w:r>
        <w:t>xs:element</w:t>
      </w:r>
      <w:proofErr w:type="spellEnd"/>
      <w:r>
        <w:t xml:space="preserve"> name="</w:t>
      </w:r>
      <w:proofErr w:type="spellStart"/>
      <w:r>
        <w:t>anyExt</w:t>
      </w:r>
      <w:proofErr w:type="spellEnd"/>
      <w:r>
        <w:t>" type="</w:t>
      </w:r>
      <w:proofErr w:type="spellStart"/>
      <w:r>
        <w:t>sealdatadelivery:anyExtType</w:t>
      </w:r>
      <w:proofErr w:type="spellEnd"/>
      <w:r>
        <w:t>" minOccurs="0"/&gt;</w:t>
      </w:r>
    </w:p>
    <w:p w14:paraId="0369FC96" w14:textId="77777777" w:rsidR="00D611F8" w:rsidRDefault="00D611F8" w:rsidP="00D611F8">
      <w:pPr>
        <w:pStyle w:val="PL"/>
      </w:pPr>
      <w:r>
        <w:t xml:space="preserve">  </w:t>
      </w:r>
      <w:r>
        <w:rPr>
          <w:rFonts w:eastAsia="SimSun"/>
        </w:rPr>
        <w:t xml:space="preserve">  </w:t>
      </w:r>
      <w:r>
        <w:t>&lt;/</w:t>
      </w:r>
      <w:proofErr w:type="spellStart"/>
      <w:r>
        <w:t>xs:choice</w:t>
      </w:r>
      <w:proofErr w:type="spellEnd"/>
      <w:r>
        <w:t>&gt;</w:t>
      </w:r>
    </w:p>
    <w:p w14:paraId="140BC9C8" w14:textId="77777777" w:rsidR="00D611F8" w:rsidRDefault="00D611F8" w:rsidP="00D611F8">
      <w:pPr>
        <w:pStyle w:val="PL"/>
      </w:pPr>
      <w:r>
        <w:t xml:space="preserve">  </w:t>
      </w:r>
      <w:r>
        <w:rPr>
          <w:rFonts w:eastAsia="SimSun"/>
        </w:rPr>
        <w:t xml:space="preserve">  </w:t>
      </w:r>
      <w:r>
        <w:t>&lt;</w:t>
      </w:r>
      <w:proofErr w:type="spellStart"/>
      <w:r>
        <w:t>xs:anyAttribute</w:t>
      </w:r>
      <w:proofErr w:type="spellEnd"/>
      <w:r>
        <w:t xml:space="preserve"> namespace="##any" </w:t>
      </w:r>
      <w:proofErr w:type="spellStart"/>
      <w:r>
        <w:t>processContents</w:t>
      </w:r>
      <w:proofErr w:type="spellEnd"/>
      <w:r>
        <w:t>="lax"/&gt;</w:t>
      </w:r>
    </w:p>
    <w:p w14:paraId="2348B57B" w14:textId="77777777" w:rsidR="00D611F8" w:rsidRDefault="00D611F8" w:rsidP="00D611F8">
      <w:pPr>
        <w:pStyle w:val="PL"/>
      </w:pPr>
      <w:r>
        <w:t xml:space="preserve">  &lt;/</w:t>
      </w:r>
      <w:proofErr w:type="spellStart"/>
      <w:r>
        <w:t>xs:complexType</w:t>
      </w:r>
      <w:proofErr w:type="spellEnd"/>
      <w:r>
        <w:t>&gt;</w:t>
      </w:r>
    </w:p>
    <w:p w14:paraId="3766EF86" w14:textId="77777777" w:rsidR="00D611F8" w:rsidRDefault="00D611F8" w:rsidP="00D611F8">
      <w:pPr>
        <w:pStyle w:val="PL"/>
      </w:pPr>
    </w:p>
    <w:p w14:paraId="02FFB83B" w14:textId="21FC0558" w:rsidR="00D611F8" w:rsidRDefault="00D611F8" w:rsidP="00D611F8">
      <w:pPr>
        <w:pStyle w:val="PL"/>
      </w:pPr>
      <w:r>
        <w:t xml:space="preserve">  &lt;</w:t>
      </w:r>
      <w:proofErr w:type="spellStart"/>
      <w:r>
        <w:t>xs:complexType</w:t>
      </w:r>
      <w:proofErr w:type="spellEnd"/>
      <w:r>
        <w:t xml:space="preserve"> name="</w:t>
      </w:r>
      <w:proofErr w:type="spellStart"/>
      <w:r>
        <w:t>tValU</w:t>
      </w:r>
      <w:r w:rsidR="003B6BE8">
        <w:t>e</w:t>
      </w:r>
      <w:r>
        <w:t>IdListType</w:t>
      </w:r>
      <w:proofErr w:type="spellEnd"/>
      <w:r>
        <w:t>"&gt;</w:t>
      </w:r>
    </w:p>
    <w:p w14:paraId="274B6D07" w14:textId="77777777" w:rsidR="00D611F8" w:rsidRDefault="00D611F8" w:rsidP="00D611F8">
      <w:pPr>
        <w:pStyle w:val="PL"/>
      </w:pPr>
      <w:r>
        <w:t xml:space="preserve">    &lt;</w:t>
      </w:r>
      <w:proofErr w:type="spellStart"/>
      <w:r>
        <w:t>xs:choice</w:t>
      </w:r>
      <w:proofErr w:type="spellEnd"/>
      <w:r>
        <w:t>&gt;</w:t>
      </w:r>
    </w:p>
    <w:p w14:paraId="13A264DD" w14:textId="77777777" w:rsidR="00D611F8" w:rsidRDefault="00D611F8" w:rsidP="00D611F8">
      <w:pPr>
        <w:pStyle w:val="PL"/>
      </w:pPr>
      <w:r>
        <w:t xml:space="preserve">  </w:t>
      </w:r>
      <w:r>
        <w:rPr>
          <w:rFonts w:eastAsia="SimSun"/>
        </w:rPr>
        <w:t xml:space="preserve">    </w:t>
      </w:r>
      <w:r>
        <w:t>&lt;</w:t>
      </w:r>
      <w:proofErr w:type="spellStart"/>
      <w:r>
        <w:t>xs:element</w:t>
      </w:r>
      <w:proofErr w:type="spellEnd"/>
      <w:r>
        <w:t xml:space="preserve"> name="VAL-</w:t>
      </w:r>
      <w:proofErr w:type="spellStart"/>
      <w:r>
        <w:t>ue</w:t>
      </w:r>
      <w:proofErr w:type="spellEnd"/>
      <w:r>
        <w:t>-id" type="</w:t>
      </w:r>
      <w:proofErr w:type="spellStart"/>
      <w:r>
        <w:t>xs:string</w:t>
      </w:r>
      <w:proofErr w:type="spellEnd"/>
      <w:r>
        <w:t xml:space="preserve">" </w:t>
      </w:r>
      <w:r w:rsidRPr="00DB1907">
        <w:t>minOccurs="0"/&gt;</w:t>
      </w:r>
    </w:p>
    <w:p w14:paraId="5804290E" w14:textId="77777777" w:rsidR="00D611F8" w:rsidRDefault="00D611F8" w:rsidP="00D611F8">
      <w:pPr>
        <w:pStyle w:val="PL"/>
      </w:pPr>
      <w:r>
        <w:t xml:space="preserve">  </w:t>
      </w:r>
      <w:r>
        <w:rPr>
          <w:rFonts w:eastAsia="SimSun"/>
        </w:rPr>
        <w:t xml:space="preserve">    </w:t>
      </w:r>
      <w:r>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2A7F5D3" w14:textId="77777777" w:rsidR="00D611F8" w:rsidRPr="00587E76" w:rsidRDefault="00D611F8" w:rsidP="00D611F8">
      <w:pPr>
        <w:pStyle w:val="PL"/>
      </w:pPr>
      <w:r>
        <w:t xml:space="preserve">  </w:t>
      </w:r>
      <w:r>
        <w:rPr>
          <w:rFonts w:eastAsia="SimSun"/>
        </w:rP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sealdatadelivery:</w:t>
      </w:r>
      <w:r w:rsidRPr="0098763C">
        <w:t>anyExtType</w:t>
      </w:r>
      <w:proofErr w:type="spellEnd"/>
      <w:r w:rsidRPr="0098763C">
        <w:t>" minOccurs="0"/&gt;</w:t>
      </w:r>
    </w:p>
    <w:p w14:paraId="708E5D2A" w14:textId="77777777" w:rsidR="00D611F8" w:rsidRDefault="00D611F8" w:rsidP="00D611F8">
      <w:pPr>
        <w:pStyle w:val="PL"/>
      </w:pPr>
      <w:r>
        <w:t xml:space="preserve">  </w:t>
      </w:r>
      <w:r>
        <w:rPr>
          <w:rFonts w:eastAsia="SimSun"/>
        </w:rPr>
        <w:t xml:space="preserve">  </w:t>
      </w:r>
      <w:r>
        <w:t>&lt;/</w:t>
      </w:r>
      <w:proofErr w:type="spellStart"/>
      <w:r>
        <w:t>xs:choice</w:t>
      </w:r>
      <w:proofErr w:type="spellEnd"/>
      <w:r>
        <w:t>&gt;</w:t>
      </w:r>
    </w:p>
    <w:p w14:paraId="20991955" w14:textId="77777777" w:rsidR="00D611F8" w:rsidRDefault="00D611F8" w:rsidP="00D611F8">
      <w:pPr>
        <w:pStyle w:val="PL"/>
      </w:pPr>
      <w:r>
        <w:t xml:space="preserve">  </w:t>
      </w:r>
      <w:r>
        <w:rPr>
          <w:rFonts w:eastAsia="SimSun"/>
        </w:rPr>
        <w:t xml:space="preserve">  </w:t>
      </w:r>
      <w:r>
        <w:t>&lt;</w:t>
      </w:r>
      <w:proofErr w:type="spellStart"/>
      <w:r>
        <w:t>xs:anyAttribute</w:t>
      </w:r>
      <w:proofErr w:type="spellEnd"/>
      <w:r>
        <w:t xml:space="preserve"> namespace="##any" </w:t>
      </w:r>
      <w:proofErr w:type="spellStart"/>
      <w:r>
        <w:t>processContents</w:t>
      </w:r>
      <w:proofErr w:type="spellEnd"/>
      <w:r>
        <w:t>="lax"/&gt;</w:t>
      </w:r>
    </w:p>
    <w:p w14:paraId="2C6D9C22" w14:textId="77777777" w:rsidR="00D611F8" w:rsidRDefault="00D611F8" w:rsidP="00D611F8">
      <w:pPr>
        <w:pStyle w:val="PL"/>
      </w:pPr>
      <w:r>
        <w:t xml:space="preserve">  &lt;/</w:t>
      </w:r>
      <w:proofErr w:type="spellStart"/>
      <w:r>
        <w:t>xs:complexType</w:t>
      </w:r>
      <w:proofErr w:type="spellEnd"/>
      <w:r>
        <w:t>&gt;</w:t>
      </w:r>
    </w:p>
    <w:p w14:paraId="4EA033BF" w14:textId="77777777" w:rsidR="00613137" w:rsidRDefault="00613137" w:rsidP="00613137">
      <w:pPr>
        <w:pStyle w:val="PL"/>
      </w:pPr>
    </w:p>
    <w:p w14:paraId="17C4C015" w14:textId="7C11CF2D" w:rsidR="00C700FA" w:rsidRDefault="00476F4F" w:rsidP="00C700FA">
      <w:pPr>
        <w:pStyle w:val="PL"/>
      </w:pPr>
      <w:r>
        <w:t xml:space="preserve">  </w:t>
      </w:r>
      <w:r w:rsidR="00C700FA">
        <w:t>&lt;</w:t>
      </w:r>
      <w:proofErr w:type="spellStart"/>
      <w:r w:rsidR="00C700FA">
        <w:t>xs:complexType</w:t>
      </w:r>
      <w:proofErr w:type="spellEnd"/>
      <w:r w:rsidR="00C700FA">
        <w:t xml:space="preserve"> name="</w:t>
      </w:r>
      <w:proofErr w:type="spellStart"/>
      <w:r w:rsidR="00C700FA">
        <w:t>tTxQuality</w:t>
      </w:r>
      <w:r w:rsidR="004374CD">
        <w:t>Management</w:t>
      </w:r>
      <w:r w:rsidR="00C700FA">
        <w:t>ReqType</w:t>
      </w:r>
      <w:proofErr w:type="spellEnd"/>
      <w:r w:rsidR="00C700FA">
        <w:t>"&gt;</w:t>
      </w:r>
    </w:p>
    <w:p w14:paraId="72099A9A" w14:textId="31A1DA89" w:rsidR="00C700FA" w:rsidRDefault="00476F4F" w:rsidP="00C700FA">
      <w:pPr>
        <w:pStyle w:val="PL"/>
      </w:pPr>
      <w:r>
        <w:t xml:space="preserve">  </w:t>
      </w:r>
      <w:r w:rsidR="00B01E64">
        <w:t xml:space="preserve">  </w:t>
      </w:r>
      <w:r w:rsidR="00C700FA">
        <w:t>&lt;</w:t>
      </w:r>
      <w:proofErr w:type="spellStart"/>
      <w:r w:rsidR="00C700FA">
        <w:t>xs:</w:t>
      </w:r>
      <w:r w:rsidR="00851A61">
        <w:t>sequence</w:t>
      </w:r>
      <w:proofErr w:type="spellEnd"/>
      <w:r w:rsidR="00C700FA">
        <w:t>&gt;</w:t>
      </w:r>
    </w:p>
    <w:p w14:paraId="757CEFE4" w14:textId="76A4CBC4" w:rsidR="00C700FA" w:rsidRDefault="00476F4F" w:rsidP="00C700FA">
      <w:pPr>
        <w:pStyle w:val="PL"/>
      </w:pPr>
      <w:r>
        <w:t xml:space="preserve">  </w:t>
      </w:r>
      <w:r w:rsidR="00B01E64">
        <w:t xml:space="preserve">    </w:t>
      </w:r>
      <w:r w:rsidR="00C700FA" w:rsidRPr="00DB1907">
        <w:t>&lt;</w:t>
      </w:r>
      <w:proofErr w:type="spellStart"/>
      <w:r w:rsidR="00C700FA" w:rsidRPr="00DB1907">
        <w:t>xs:element</w:t>
      </w:r>
      <w:proofErr w:type="spellEnd"/>
      <w:r w:rsidR="00C700FA" w:rsidRPr="00DB1907">
        <w:t xml:space="preserve"> name="</w:t>
      </w:r>
      <w:proofErr w:type="spellStart"/>
      <w:r w:rsidR="00C700FA">
        <w:t>sealdd</w:t>
      </w:r>
      <w:proofErr w:type="spellEnd"/>
      <w:r w:rsidR="00C700FA">
        <w:t>-flow</w:t>
      </w:r>
      <w:r w:rsidR="00C700FA" w:rsidRPr="00DB1907">
        <w:t>-i</w:t>
      </w:r>
      <w:r w:rsidR="00C700FA">
        <w:t>d" type="</w:t>
      </w:r>
      <w:proofErr w:type="spellStart"/>
      <w:r w:rsidR="00C700FA">
        <w:t>sealdatadelivery:tSeal</w:t>
      </w:r>
      <w:r w:rsidR="00A05EB0">
        <w:t>dd</w:t>
      </w:r>
      <w:r w:rsidR="00C700FA">
        <w:t>FlowIdType</w:t>
      </w:r>
      <w:proofErr w:type="spellEnd"/>
      <w:r w:rsidR="00C700FA">
        <w:t xml:space="preserve">" minOccurs="1" </w:t>
      </w:r>
      <w:proofErr w:type="spellStart"/>
      <w:r w:rsidR="00C700FA" w:rsidRPr="00165FDE">
        <w:t>maxOccurs</w:t>
      </w:r>
      <w:proofErr w:type="spellEnd"/>
      <w:r w:rsidR="00C700FA" w:rsidRPr="00165FDE">
        <w:t>="</w:t>
      </w:r>
      <w:r w:rsidR="00C700FA">
        <w:t>1</w:t>
      </w:r>
      <w:r w:rsidR="00C700FA" w:rsidRPr="00165FDE">
        <w:t>"</w:t>
      </w:r>
      <w:r w:rsidR="00C700FA" w:rsidRPr="00DB1907">
        <w:t>/&gt;</w:t>
      </w:r>
    </w:p>
    <w:p w14:paraId="550BF809" w14:textId="44DF4A0D" w:rsidR="00C700FA" w:rsidRDefault="00476F4F" w:rsidP="00C700FA">
      <w:pPr>
        <w:pStyle w:val="PL"/>
      </w:pPr>
      <w:r>
        <w:t xml:space="preserve">  </w:t>
      </w:r>
      <w:r w:rsidR="00B01E64">
        <w:t xml:space="preserve">    </w:t>
      </w:r>
      <w:r w:rsidR="00C700FA">
        <w:t>&lt;</w:t>
      </w:r>
      <w:proofErr w:type="spellStart"/>
      <w:r w:rsidR="00C700FA">
        <w:t>xs:element</w:t>
      </w:r>
      <w:proofErr w:type="spellEnd"/>
      <w:r w:rsidR="00C700FA">
        <w:t xml:space="preserve"> name="</w:t>
      </w:r>
      <w:proofErr w:type="spellStart"/>
      <w:r w:rsidR="00C700FA">
        <w:t>tx</w:t>
      </w:r>
      <w:proofErr w:type="spellEnd"/>
      <w:r w:rsidR="00C700FA">
        <w:t>-quality-</w:t>
      </w:r>
      <w:r w:rsidR="004374CD">
        <w:t>management</w:t>
      </w:r>
      <w:r w:rsidR="00C700FA">
        <w:t>-action" type="</w:t>
      </w:r>
      <w:proofErr w:type="spellStart"/>
      <w:r w:rsidR="003B6BE8">
        <w:t>xs</w:t>
      </w:r>
      <w:r w:rsidR="00C700FA">
        <w:t>:</w:t>
      </w:r>
      <w:r w:rsidR="003B6BE8">
        <w:t>string</w:t>
      </w:r>
      <w:proofErr w:type="spellEnd"/>
      <w:r w:rsidR="00C700FA">
        <w:t xml:space="preserve">" minOccurs="1" </w:t>
      </w:r>
      <w:proofErr w:type="spellStart"/>
      <w:r w:rsidR="00C700FA" w:rsidRPr="00165FDE">
        <w:t>maxOccurs</w:t>
      </w:r>
      <w:proofErr w:type="spellEnd"/>
      <w:r w:rsidR="00C700FA" w:rsidRPr="00165FDE">
        <w:t>="</w:t>
      </w:r>
      <w:r w:rsidR="00C700FA">
        <w:t>1</w:t>
      </w:r>
      <w:r w:rsidR="00C700FA" w:rsidRPr="00165FDE">
        <w:t>"</w:t>
      </w:r>
      <w:r w:rsidR="00C700FA" w:rsidRPr="00DB1907">
        <w:t>/&gt;</w:t>
      </w:r>
    </w:p>
    <w:p w14:paraId="47375500" w14:textId="1DE97776" w:rsidR="00C700FA" w:rsidRDefault="00476F4F" w:rsidP="00C700FA">
      <w:pPr>
        <w:pStyle w:val="PL"/>
      </w:pPr>
      <w:r>
        <w:t xml:space="preserve">  </w:t>
      </w:r>
      <w:r w:rsidR="00B01E64">
        <w:t xml:space="preserve">    </w:t>
      </w:r>
      <w:r w:rsidR="00C700FA">
        <w:t>&lt;</w:t>
      </w:r>
      <w:proofErr w:type="spellStart"/>
      <w:r w:rsidR="00C700FA">
        <w:t>xs:any</w:t>
      </w:r>
      <w:proofErr w:type="spellEnd"/>
      <w:r w:rsidR="00C700FA">
        <w:t xml:space="preserve"> namespace="##other" </w:t>
      </w:r>
      <w:proofErr w:type="spellStart"/>
      <w:r w:rsidR="00C700FA">
        <w:t>processContents</w:t>
      </w:r>
      <w:proofErr w:type="spellEnd"/>
      <w:r w:rsidR="00C700FA">
        <w:t xml:space="preserve">="lax" minOccurs="0" </w:t>
      </w:r>
      <w:proofErr w:type="spellStart"/>
      <w:r w:rsidR="00C700FA">
        <w:t>maxOccurs</w:t>
      </w:r>
      <w:proofErr w:type="spellEnd"/>
      <w:r w:rsidR="00C700FA">
        <w:t>="unbounded"/&gt;</w:t>
      </w:r>
    </w:p>
    <w:p w14:paraId="30C4B1C6" w14:textId="2098BB2B" w:rsidR="00C700FA" w:rsidRPr="00587E76" w:rsidRDefault="00476F4F" w:rsidP="00C700FA">
      <w:pPr>
        <w:pStyle w:val="PL"/>
      </w:pPr>
      <w:r>
        <w:t xml:space="preserve">  </w:t>
      </w:r>
      <w:r w:rsidR="00B01E64">
        <w:t xml:space="preserve">    </w:t>
      </w:r>
      <w:r w:rsidR="00C700FA" w:rsidRPr="0098763C">
        <w:t>&lt;</w:t>
      </w:r>
      <w:proofErr w:type="spellStart"/>
      <w:r w:rsidR="00C700FA" w:rsidRPr="0098763C">
        <w:t>xs:element</w:t>
      </w:r>
      <w:proofErr w:type="spellEnd"/>
      <w:r w:rsidR="00C700FA" w:rsidRPr="0098763C">
        <w:t xml:space="preserve"> name="</w:t>
      </w:r>
      <w:proofErr w:type="spellStart"/>
      <w:r w:rsidR="00C700FA" w:rsidRPr="0098763C">
        <w:t>anyExt</w:t>
      </w:r>
      <w:proofErr w:type="spellEnd"/>
      <w:r w:rsidR="00C700FA" w:rsidRPr="0098763C">
        <w:t>" type="</w:t>
      </w:r>
      <w:proofErr w:type="spellStart"/>
      <w:r w:rsidR="00C700FA">
        <w:t>sealdatadelivery:</w:t>
      </w:r>
      <w:r w:rsidR="00C700FA" w:rsidRPr="0098763C">
        <w:t>anyExtType</w:t>
      </w:r>
      <w:proofErr w:type="spellEnd"/>
      <w:r w:rsidR="00C700FA" w:rsidRPr="0098763C">
        <w:t>" minOccurs="0"/&gt;</w:t>
      </w:r>
    </w:p>
    <w:p w14:paraId="04E4CB6E" w14:textId="2949951C" w:rsidR="00C700FA" w:rsidRDefault="00476F4F" w:rsidP="00C700FA">
      <w:pPr>
        <w:pStyle w:val="PL"/>
      </w:pPr>
      <w:r>
        <w:t xml:space="preserve">  </w:t>
      </w:r>
      <w:r w:rsidR="00B01E64">
        <w:t xml:space="preserve">  </w:t>
      </w:r>
      <w:r w:rsidR="00C700FA">
        <w:t>&lt;/</w:t>
      </w:r>
      <w:proofErr w:type="spellStart"/>
      <w:r w:rsidR="00C700FA">
        <w:t>xs:</w:t>
      </w:r>
      <w:r w:rsidR="00851A61">
        <w:t>sequence</w:t>
      </w:r>
      <w:proofErr w:type="spellEnd"/>
      <w:r w:rsidR="00C700FA">
        <w:t>&gt;</w:t>
      </w:r>
    </w:p>
    <w:p w14:paraId="585CEDE9" w14:textId="27F2AF74" w:rsidR="00C700FA" w:rsidRDefault="00476F4F" w:rsidP="00C700FA">
      <w:pPr>
        <w:pStyle w:val="PL"/>
      </w:pPr>
      <w:r>
        <w:lastRenderedPageBreak/>
        <w:t xml:space="preserve">  </w:t>
      </w:r>
      <w:r w:rsidR="00B01E64">
        <w:t xml:space="preserve">  </w:t>
      </w:r>
      <w:r w:rsidR="00C700FA">
        <w:t>&lt;</w:t>
      </w:r>
      <w:proofErr w:type="spellStart"/>
      <w:r w:rsidR="00C700FA">
        <w:t>xs:anyAttribute</w:t>
      </w:r>
      <w:proofErr w:type="spellEnd"/>
      <w:r w:rsidR="00C700FA">
        <w:t xml:space="preserve"> namespace="##any" </w:t>
      </w:r>
      <w:proofErr w:type="spellStart"/>
      <w:r w:rsidR="00C700FA">
        <w:t>processContents</w:t>
      </w:r>
      <w:proofErr w:type="spellEnd"/>
      <w:r w:rsidR="00C700FA">
        <w:t>="lax"/&gt;</w:t>
      </w:r>
    </w:p>
    <w:p w14:paraId="001FF145" w14:textId="2441BF06" w:rsidR="00C700FA" w:rsidRDefault="00476F4F" w:rsidP="00C700FA">
      <w:pPr>
        <w:pStyle w:val="PL"/>
      </w:pPr>
      <w:r>
        <w:t xml:space="preserve">  </w:t>
      </w:r>
      <w:r w:rsidR="00C700FA">
        <w:t>&lt;/</w:t>
      </w:r>
      <w:proofErr w:type="spellStart"/>
      <w:r w:rsidR="00C700FA">
        <w:t>xs:complexType</w:t>
      </w:r>
      <w:proofErr w:type="spellEnd"/>
      <w:r w:rsidR="00C700FA">
        <w:t>&gt;</w:t>
      </w:r>
    </w:p>
    <w:p w14:paraId="64778D93" w14:textId="77777777" w:rsidR="00C700FA" w:rsidRDefault="00C700FA" w:rsidP="00C700FA">
      <w:pPr>
        <w:pStyle w:val="PL"/>
      </w:pPr>
    </w:p>
    <w:p w14:paraId="597F325E" w14:textId="60BC4B28" w:rsidR="00C700FA" w:rsidRDefault="00476F4F" w:rsidP="00C700FA">
      <w:pPr>
        <w:pStyle w:val="PL"/>
      </w:pPr>
      <w:r>
        <w:t xml:space="preserve">  </w:t>
      </w:r>
      <w:r w:rsidR="00C700FA">
        <w:t>&lt;</w:t>
      </w:r>
      <w:proofErr w:type="spellStart"/>
      <w:r w:rsidR="00C700FA">
        <w:t>xs:complexType</w:t>
      </w:r>
      <w:proofErr w:type="spellEnd"/>
      <w:r w:rsidR="00C700FA">
        <w:t xml:space="preserve"> name="</w:t>
      </w:r>
      <w:proofErr w:type="spellStart"/>
      <w:r w:rsidR="00C700FA">
        <w:t>tTxQuality</w:t>
      </w:r>
      <w:r w:rsidR="004374CD">
        <w:t>Management</w:t>
      </w:r>
      <w:r w:rsidR="00C700FA">
        <w:t>RspType</w:t>
      </w:r>
      <w:proofErr w:type="spellEnd"/>
      <w:r w:rsidR="00C700FA">
        <w:t>"&gt;</w:t>
      </w:r>
    </w:p>
    <w:p w14:paraId="7FBC32EF" w14:textId="06EA16C3" w:rsidR="00C700FA" w:rsidRDefault="00476F4F" w:rsidP="00C700FA">
      <w:pPr>
        <w:pStyle w:val="PL"/>
      </w:pPr>
      <w:r>
        <w:t xml:space="preserve">  </w:t>
      </w:r>
      <w:r w:rsidR="00B01E64">
        <w:t xml:space="preserve">  </w:t>
      </w:r>
      <w:r w:rsidR="00C700FA">
        <w:t>&lt;</w:t>
      </w:r>
      <w:proofErr w:type="spellStart"/>
      <w:r w:rsidR="00C700FA">
        <w:t>xs:</w:t>
      </w:r>
      <w:r w:rsidR="00851A61">
        <w:t>sequence</w:t>
      </w:r>
      <w:proofErr w:type="spellEnd"/>
      <w:r w:rsidR="00C700FA">
        <w:t>&gt;</w:t>
      </w:r>
    </w:p>
    <w:p w14:paraId="71FB0584" w14:textId="138CA351" w:rsidR="00C700FA" w:rsidRDefault="00476F4F" w:rsidP="00C700FA">
      <w:pPr>
        <w:pStyle w:val="PL"/>
      </w:pPr>
      <w:r>
        <w:t xml:space="preserve">  </w:t>
      </w:r>
      <w:r w:rsidR="00B01E64">
        <w:t xml:space="preserve">    </w:t>
      </w:r>
      <w:r w:rsidR="00C700FA">
        <w:t>&lt;</w:t>
      </w:r>
      <w:proofErr w:type="spellStart"/>
      <w:r w:rsidR="00C700FA">
        <w:t>xs:element</w:t>
      </w:r>
      <w:proofErr w:type="spellEnd"/>
      <w:r w:rsidR="00C700FA">
        <w:t xml:space="preserve"> name="result" type="</w:t>
      </w:r>
      <w:proofErr w:type="spellStart"/>
      <w:r w:rsidR="00C700FA">
        <w:t>sealdatadelivery:tOperationResultType</w:t>
      </w:r>
      <w:proofErr w:type="spellEnd"/>
      <w:r w:rsidR="00C700FA">
        <w:t xml:space="preserve">" minOccurs="1" </w:t>
      </w:r>
      <w:proofErr w:type="spellStart"/>
      <w:r w:rsidR="00C700FA" w:rsidRPr="00165FDE">
        <w:t>maxOccurs</w:t>
      </w:r>
      <w:proofErr w:type="spellEnd"/>
      <w:r w:rsidR="00C700FA" w:rsidRPr="00165FDE">
        <w:t>="</w:t>
      </w:r>
      <w:r w:rsidR="00C700FA">
        <w:t>1</w:t>
      </w:r>
      <w:r w:rsidR="00C700FA" w:rsidRPr="00165FDE">
        <w:t>"</w:t>
      </w:r>
      <w:r w:rsidR="00C700FA" w:rsidRPr="00DB1907">
        <w:t>/&gt;</w:t>
      </w:r>
    </w:p>
    <w:p w14:paraId="460F7B2F" w14:textId="15621519" w:rsidR="00C700FA" w:rsidRDefault="00476F4F" w:rsidP="00C700FA">
      <w:pPr>
        <w:pStyle w:val="PL"/>
      </w:pPr>
      <w:r>
        <w:t xml:space="preserve">  </w:t>
      </w:r>
      <w:r w:rsidR="00B01E64">
        <w:t xml:space="preserve">    </w:t>
      </w:r>
      <w:r w:rsidR="00C700FA">
        <w:t>&lt;</w:t>
      </w:r>
      <w:proofErr w:type="spellStart"/>
      <w:r w:rsidR="00C700FA">
        <w:t>xs:any</w:t>
      </w:r>
      <w:proofErr w:type="spellEnd"/>
      <w:r w:rsidR="00C700FA">
        <w:t xml:space="preserve"> namespace="##other" </w:t>
      </w:r>
      <w:proofErr w:type="spellStart"/>
      <w:r w:rsidR="00C700FA">
        <w:t>processContents</w:t>
      </w:r>
      <w:proofErr w:type="spellEnd"/>
      <w:r w:rsidR="00C700FA">
        <w:t xml:space="preserve">="lax" minOccurs="0" </w:t>
      </w:r>
      <w:proofErr w:type="spellStart"/>
      <w:r w:rsidR="00C700FA">
        <w:t>maxOccurs</w:t>
      </w:r>
      <w:proofErr w:type="spellEnd"/>
      <w:r w:rsidR="00C700FA">
        <w:t>="unbounded"/&gt;</w:t>
      </w:r>
    </w:p>
    <w:p w14:paraId="5AF59902" w14:textId="6ED01C2C" w:rsidR="00C700FA" w:rsidRPr="00587E76" w:rsidRDefault="00476F4F" w:rsidP="00C700FA">
      <w:pPr>
        <w:pStyle w:val="PL"/>
      </w:pPr>
      <w:r>
        <w:t xml:space="preserve">  </w:t>
      </w:r>
      <w:r w:rsidR="00B01E64">
        <w:t xml:space="preserve">    </w:t>
      </w:r>
      <w:r w:rsidR="00C700FA" w:rsidRPr="0098763C">
        <w:t>&lt;</w:t>
      </w:r>
      <w:proofErr w:type="spellStart"/>
      <w:r w:rsidR="00C700FA" w:rsidRPr="0098763C">
        <w:t>xs:element</w:t>
      </w:r>
      <w:proofErr w:type="spellEnd"/>
      <w:r w:rsidR="00C700FA" w:rsidRPr="0098763C">
        <w:t xml:space="preserve"> name="</w:t>
      </w:r>
      <w:proofErr w:type="spellStart"/>
      <w:r w:rsidR="00C700FA" w:rsidRPr="0098763C">
        <w:t>anyExt</w:t>
      </w:r>
      <w:proofErr w:type="spellEnd"/>
      <w:r w:rsidR="00C700FA" w:rsidRPr="0098763C">
        <w:t>" type="</w:t>
      </w:r>
      <w:proofErr w:type="spellStart"/>
      <w:r w:rsidR="00C700FA">
        <w:t>sealdatadelivery:</w:t>
      </w:r>
      <w:r w:rsidR="00C700FA" w:rsidRPr="0098763C">
        <w:t>anyExtType</w:t>
      </w:r>
      <w:proofErr w:type="spellEnd"/>
      <w:r w:rsidR="00C700FA" w:rsidRPr="0098763C">
        <w:t>" minOccurs="0"/&gt;</w:t>
      </w:r>
    </w:p>
    <w:p w14:paraId="1AFBC0E3" w14:textId="5D77E42C" w:rsidR="00C700FA" w:rsidRDefault="00476F4F" w:rsidP="00C700FA">
      <w:pPr>
        <w:pStyle w:val="PL"/>
      </w:pPr>
      <w:r>
        <w:t xml:space="preserve">  </w:t>
      </w:r>
      <w:r w:rsidR="00B01E64">
        <w:t xml:space="preserve">  </w:t>
      </w:r>
      <w:r w:rsidR="00C700FA">
        <w:t>&lt;/</w:t>
      </w:r>
      <w:proofErr w:type="spellStart"/>
      <w:r w:rsidR="00C700FA">
        <w:t>xs:</w:t>
      </w:r>
      <w:r w:rsidR="00851A61">
        <w:t>sequence</w:t>
      </w:r>
      <w:proofErr w:type="spellEnd"/>
      <w:r w:rsidR="00C700FA">
        <w:t>&gt;</w:t>
      </w:r>
    </w:p>
    <w:p w14:paraId="4723922A" w14:textId="61F70CA7" w:rsidR="00C700FA" w:rsidRDefault="00476F4F" w:rsidP="00C700FA">
      <w:pPr>
        <w:pStyle w:val="PL"/>
      </w:pPr>
      <w:r>
        <w:t xml:space="preserve">  </w:t>
      </w:r>
      <w:r w:rsidR="00B01E64">
        <w:t xml:space="preserve">  </w:t>
      </w:r>
      <w:r w:rsidR="00C700FA">
        <w:t>&lt;</w:t>
      </w:r>
      <w:proofErr w:type="spellStart"/>
      <w:r w:rsidR="00C700FA">
        <w:t>xs:anyAttribute</w:t>
      </w:r>
      <w:proofErr w:type="spellEnd"/>
      <w:r w:rsidR="00C700FA">
        <w:t xml:space="preserve"> namespace="##any" </w:t>
      </w:r>
      <w:proofErr w:type="spellStart"/>
      <w:r w:rsidR="00C700FA">
        <w:t>processContents</w:t>
      </w:r>
      <w:proofErr w:type="spellEnd"/>
      <w:r w:rsidR="00C700FA">
        <w:t>="lax"/&gt;</w:t>
      </w:r>
    </w:p>
    <w:p w14:paraId="3AAB3CF6" w14:textId="5DAD3C95" w:rsidR="00C700FA" w:rsidRDefault="00476F4F" w:rsidP="00C700FA">
      <w:pPr>
        <w:pStyle w:val="PL"/>
      </w:pPr>
      <w:r>
        <w:t xml:space="preserve">  </w:t>
      </w:r>
      <w:r w:rsidR="00C700FA">
        <w:t>&lt;/</w:t>
      </w:r>
      <w:proofErr w:type="spellStart"/>
      <w:r w:rsidR="00C700FA">
        <w:t>xs:complexType</w:t>
      </w:r>
      <w:proofErr w:type="spellEnd"/>
      <w:r w:rsidR="00C700FA">
        <w:t>&gt;</w:t>
      </w:r>
    </w:p>
    <w:p w14:paraId="564E6BD4" w14:textId="77777777" w:rsidR="00C700FA" w:rsidRDefault="00C700FA" w:rsidP="00C700FA">
      <w:pPr>
        <w:pStyle w:val="PL"/>
      </w:pPr>
    </w:p>
    <w:p w14:paraId="297C2C16" w14:textId="77777777" w:rsidR="00184F9F" w:rsidRDefault="00184F9F" w:rsidP="00184F9F">
      <w:pPr>
        <w:pStyle w:val="PL"/>
        <w:rPr>
          <w:lang w:eastAsia="zh-CN"/>
        </w:rPr>
      </w:pPr>
      <w:r>
        <w:rPr>
          <w:lang w:eastAsia="zh-CN"/>
        </w:rPr>
        <w:t>&lt;!-- XML attribute for any future extension --&gt;</w:t>
      </w:r>
    </w:p>
    <w:p w14:paraId="1BB40091" w14:textId="77777777" w:rsidR="00184F9F" w:rsidRDefault="00184F9F" w:rsidP="00184F9F">
      <w:pPr>
        <w:pStyle w:val="PL"/>
        <w:rPr>
          <w:lang w:eastAsia="zh-CN"/>
        </w:rPr>
      </w:pPr>
      <w:r>
        <w:rPr>
          <w:lang w:eastAsia="zh-CN"/>
        </w:rPr>
        <w:t xml:space="preserve">  &lt;</w:t>
      </w:r>
      <w:proofErr w:type="spellStart"/>
      <w:r>
        <w:rPr>
          <w:lang w:eastAsia="zh-CN"/>
        </w:rPr>
        <w:t>xs:complexType</w:t>
      </w:r>
      <w:proofErr w:type="spellEnd"/>
      <w:r>
        <w:rPr>
          <w:lang w:eastAsia="zh-CN"/>
        </w:rPr>
        <w:t xml:space="preserve"> name="</w:t>
      </w:r>
      <w:proofErr w:type="spellStart"/>
      <w:r>
        <w:rPr>
          <w:lang w:eastAsia="zh-CN"/>
        </w:rPr>
        <w:t>anyExtType</w:t>
      </w:r>
      <w:proofErr w:type="spellEnd"/>
      <w:r>
        <w:rPr>
          <w:lang w:eastAsia="zh-CN"/>
        </w:rPr>
        <w:t>"&gt;</w:t>
      </w:r>
    </w:p>
    <w:p w14:paraId="63867378" w14:textId="55EA186C" w:rsidR="00184F9F" w:rsidRDefault="00184F9F" w:rsidP="00184F9F">
      <w:pPr>
        <w:pStyle w:val="PL"/>
        <w:rPr>
          <w:lang w:eastAsia="zh-CN"/>
        </w:rPr>
      </w:pPr>
      <w:r>
        <w:rPr>
          <w:lang w:eastAsia="zh-CN"/>
        </w:rPr>
        <w:t xml:space="preserve">  </w:t>
      </w:r>
      <w:r w:rsidR="00B01E64">
        <w:t xml:space="preserve">  </w:t>
      </w:r>
      <w:r>
        <w:rPr>
          <w:lang w:eastAsia="zh-CN"/>
        </w:rPr>
        <w:t>&lt;</w:t>
      </w:r>
      <w:proofErr w:type="spellStart"/>
      <w:r>
        <w:rPr>
          <w:lang w:eastAsia="zh-CN"/>
        </w:rPr>
        <w:t>xs:sequence</w:t>
      </w:r>
      <w:proofErr w:type="spellEnd"/>
      <w:r>
        <w:rPr>
          <w:lang w:eastAsia="zh-CN"/>
        </w:rPr>
        <w:t>&gt;</w:t>
      </w:r>
    </w:p>
    <w:p w14:paraId="3808B6A9" w14:textId="232250FD" w:rsidR="00184F9F" w:rsidRDefault="00184F9F" w:rsidP="00184F9F">
      <w:pPr>
        <w:pStyle w:val="PL"/>
        <w:rPr>
          <w:lang w:eastAsia="zh-CN"/>
        </w:rPr>
      </w:pPr>
      <w:r>
        <w:rPr>
          <w:lang w:eastAsia="zh-CN"/>
        </w:rPr>
        <w:t xml:space="preserve">  </w:t>
      </w:r>
      <w:r w:rsidR="00B01E64">
        <w:t xml:space="preserve">    </w:t>
      </w:r>
      <w:r>
        <w:rPr>
          <w:lang w:eastAsia="zh-CN"/>
        </w:rPr>
        <w:t>&lt;</w:t>
      </w:r>
      <w:proofErr w:type="spellStart"/>
      <w:r>
        <w:rPr>
          <w:lang w:eastAsia="zh-CN"/>
        </w:rPr>
        <w:t>xs:any</w:t>
      </w:r>
      <w:proofErr w:type="spellEnd"/>
      <w:r>
        <w:rPr>
          <w:lang w:eastAsia="zh-CN"/>
        </w:rPr>
        <w:t xml:space="preserve"> namespace="##any" </w:t>
      </w:r>
      <w:proofErr w:type="spellStart"/>
      <w:r>
        <w:rPr>
          <w:lang w:eastAsia="zh-CN"/>
        </w:rPr>
        <w:t>processContents</w:t>
      </w:r>
      <w:proofErr w:type="spellEnd"/>
      <w:r>
        <w:rPr>
          <w:lang w:eastAsia="zh-CN"/>
        </w:rPr>
        <w:t xml:space="preserve">="lax" minOccurs="0" </w:t>
      </w:r>
      <w:proofErr w:type="spellStart"/>
      <w:r>
        <w:rPr>
          <w:lang w:eastAsia="zh-CN"/>
        </w:rPr>
        <w:t>maxOccurs</w:t>
      </w:r>
      <w:proofErr w:type="spellEnd"/>
      <w:r>
        <w:rPr>
          <w:lang w:eastAsia="zh-CN"/>
        </w:rPr>
        <w:t>="unbounded"/&gt;</w:t>
      </w:r>
    </w:p>
    <w:p w14:paraId="415432BB" w14:textId="76653154" w:rsidR="00184F9F" w:rsidRDefault="00184F9F" w:rsidP="00184F9F">
      <w:pPr>
        <w:pStyle w:val="PL"/>
        <w:rPr>
          <w:lang w:eastAsia="zh-CN"/>
        </w:rPr>
      </w:pPr>
      <w:r>
        <w:rPr>
          <w:lang w:eastAsia="zh-CN"/>
        </w:rPr>
        <w:t xml:space="preserve">  </w:t>
      </w:r>
      <w:r w:rsidR="00B01E64">
        <w:t xml:space="preserve">  </w:t>
      </w:r>
      <w:r>
        <w:rPr>
          <w:lang w:eastAsia="zh-CN"/>
        </w:rPr>
        <w:t>&lt;/</w:t>
      </w:r>
      <w:proofErr w:type="spellStart"/>
      <w:r>
        <w:rPr>
          <w:lang w:eastAsia="zh-CN"/>
        </w:rPr>
        <w:t>xs:sequence</w:t>
      </w:r>
      <w:proofErr w:type="spellEnd"/>
      <w:r>
        <w:rPr>
          <w:lang w:eastAsia="zh-CN"/>
        </w:rPr>
        <w:t>&gt;</w:t>
      </w:r>
    </w:p>
    <w:p w14:paraId="562B18C2" w14:textId="77777777" w:rsidR="00184F9F" w:rsidRDefault="00184F9F" w:rsidP="00184F9F">
      <w:pPr>
        <w:pStyle w:val="PL"/>
      </w:pPr>
      <w:r>
        <w:rPr>
          <w:lang w:eastAsia="zh-CN"/>
        </w:rPr>
        <w:t xml:space="preserve">  &lt;/</w:t>
      </w:r>
      <w:proofErr w:type="spellStart"/>
      <w:r>
        <w:rPr>
          <w:lang w:eastAsia="zh-CN"/>
        </w:rPr>
        <w:t>xs:complexType</w:t>
      </w:r>
      <w:proofErr w:type="spellEnd"/>
      <w:r>
        <w:rPr>
          <w:lang w:eastAsia="zh-CN"/>
        </w:rPr>
        <w:t>&gt;</w:t>
      </w:r>
    </w:p>
    <w:p w14:paraId="4E61A8BC" w14:textId="77777777" w:rsidR="00184F9F" w:rsidRDefault="00184F9F" w:rsidP="00184F9F">
      <w:pPr>
        <w:pStyle w:val="PL"/>
      </w:pPr>
    </w:p>
    <w:p w14:paraId="0A93C116" w14:textId="77777777" w:rsidR="001167D9" w:rsidRPr="00B16EA9" w:rsidRDefault="001167D9" w:rsidP="001167D9">
      <w:pPr>
        <w:pStyle w:val="PL"/>
        <w:rPr>
          <w:lang w:eastAsia="zh-CN"/>
        </w:rPr>
      </w:pPr>
      <w:r>
        <w:rPr>
          <w:rFonts w:hint="eastAsia"/>
          <w:lang w:eastAsia="zh-CN"/>
        </w:rPr>
        <w:t>&lt;</w:t>
      </w:r>
      <w:r>
        <w:rPr>
          <w:lang w:eastAsia="zh-CN"/>
        </w:rPr>
        <w:t>/</w:t>
      </w:r>
      <w:proofErr w:type="spellStart"/>
      <w:r>
        <w:rPr>
          <w:lang w:eastAsia="zh-CN"/>
        </w:rPr>
        <w:t>xs:schema</w:t>
      </w:r>
      <w:proofErr w:type="spellEnd"/>
      <w:r>
        <w:rPr>
          <w:lang w:eastAsia="zh-CN"/>
        </w:rPr>
        <w:t>&gt;</w:t>
      </w:r>
    </w:p>
    <w:p w14:paraId="61632768" w14:textId="77777777" w:rsidR="001167D9" w:rsidRPr="00586AED" w:rsidRDefault="001167D9" w:rsidP="001167D9"/>
    <w:p w14:paraId="7D502176" w14:textId="16B29D89" w:rsidR="001167D9" w:rsidRPr="0073469F" w:rsidRDefault="00D808B0" w:rsidP="001167D9">
      <w:pPr>
        <w:pStyle w:val="Heading2"/>
      </w:pPr>
      <w:bookmarkStart w:id="743" w:name="_Toc168325570"/>
      <w:bookmarkStart w:id="744" w:name="_Toc187929716"/>
      <w:bookmarkStart w:id="745" w:name="_CR8_5"/>
      <w:bookmarkEnd w:id="745"/>
      <w:r>
        <w:t>8</w:t>
      </w:r>
      <w:r w:rsidR="001167D9">
        <w:t>.5</w:t>
      </w:r>
      <w:r w:rsidR="001167D9" w:rsidRPr="0073469F">
        <w:tab/>
      </w:r>
      <w:r w:rsidR="001167D9">
        <w:t>Data semantics</w:t>
      </w:r>
      <w:bookmarkEnd w:id="720"/>
      <w:bookmarkEnd w:id="721"/>
      <w:bookmarkEnd w:id="738"/>
      <w:bookmarkEnd w:id="739"/>
      <w:bookmarkEnd w:id="740"/>
      <w:bookmarkEnd w:id="743"/>
      <w:bookmarkEnd w:id="744"/>
    </w:p>
    <w:p w14:paraId="0D3B69C6" w14:textId="3A612483" w:rsidR="001167D9" w:rsidRDefault="001167D9" w:rsidP="001167D9">
      <w:bookmarkStart w:id="746" w:name="_Toc34303607"/>
      <w:bookmarkStart w:id="747" w:name="_Toc34403889"/>
      <w:bookmarkStart w:id="748" w:name="_Toc45281913"/>
      <w:bookmarkStart w:id="749" w:name="_Toc51933143"/>
      <w:bookmarkStart w:id="750" w:name="_Toc138360535"/>
      <w:r w:rsidRPr="0073469F">
        <w:t>The &lt;</w:t>
      </w:r>
      <w:r>
        <w:t>data-delivery</w:t>
      </w:r>
      <w:r w:rsidRPr="0073469F">
        <w:t>-info&gt; element is the root element of the XML document. The &lt;</w:t>
      </w:r>
      <w:r>
        <w:t>data-delivery</w:t>
      </w:r>
      <w:r w:rsidRPr="0073469F">
        <w:t>-info&gt; element contain</w:t>
      </w:r>
      <w:r>
        <w:t>s the &lt;establishment-</w:t>
      </w:r>
      <w:proofErr w:type="spellStart"/>
      <w:r>
        <w:t>req</w:t>
      </w:r>
      <w:proofErr w:type="spellEnd"/>
      <w:r>
        <w:t>&gt;, &lt;establishment-</w:t>
      </w:r>
      <w:proofErr w:type="spellStart"/>
      <w:r>
        <w:t>rsp</w:t>
      </w:r>
      <w:proofErr w:type="spellEnd"/>
      <w:r>
        <w:t>&gt;</w:t>
      </w:r>
      <w:r w:rsidR="00D808B0">
        <w:t>,</w:t>
      </w:r>
      <w:r>
        <w:t xml:space="preserve"> </w:t>
      </w:r>
      <w:r w:rsidR="00160B2E">
        <w:t>&lt;release-</w:t>
      </w:r>
      <w:proofErr w:type="spellStart"/>
      <w:r w:rsidR="00160B2E">
        <w:t>req</w:t>
      </w:r>
      <w:proofErr w:type="spellEnd"/>
      <w:r w:rsidR="00160B2E">
        <w:t>&gt;, &lt;release-</w:t>
      </w:r>
      <w:proofErr w:type="spellStart"/>
      <w:r w:rsidR="00160B2E">
        <w:t>rsp</w:t>
      </w:r>
      <w:proofErr w:type="spellEnd"/>
      <w:r w:rsidR="00160B2E">
        <w:t>&gt;</w:t>
      </w:r>
      <w:r w:rsidR="00D808B0">
        <w:t>,</w:t>
      </w:r>
      <w:r w:rsidR="00160B2E">
        <w:t xml:space="preserve"> </w:t>
      </w:r>
      <w:r w:rsidR="00536760" w:rsidRPr="00004F96">
        <w:t>&lt;</w:t>
      </w:r>
      <w:r w:rsidR="00536760">
        <w:t>URLLC-establishment-</w:t>
      </w:r>
      <w:proofErr w:type="spellStart"/>
      <w:r w:rsidR="00536760">
        <w:t>req</w:t>
      </w:r>
      <w:proofErr w:type="spellEnd"/>
      <w:r w:rsidR="00536760">
        <w:t xml:space="preserve">&gt;, </w:t>
      </w:r>
      <w:r w:rsidR="00536760" w:rsidRPr="00004F96">
        <w:t>&lt;</w:t>
      </w:r>
      <w:r w:rsidR="00536760">
        <w:t>URLLC-establishment-</w:t>
      </w:r>
      <w:proofErr w:type="spellStart"/>
      <w:r w:rsidR="00536760">
        <w:t>rsq</w:t>
      </w:r>
      <w:proofErr w:type="spellEnd"/>
      <w:r w:rsidR="00536760">
        <w:t>&gt;</w:t>
      </w:r>
      <w:r w:rsidR="00D808B0">
        <w:t>,</w:t>
      </w:r>
      <w:r w:rsidR="00536760">
        <w:t xml:space="preserve"> </w:t>
      </w:r>
      <w:r w:rsidR="00D611F8">
        <w:t>&lt;</w:t>
      </w:r>
      <w:r w:rsidR="00CE2A1F">
        <w:t>URLLC</w:t>
      </w:r>
      <w:r w:rsidR="00D611F8">
        <w:t>-release-</w:t>
      </w:r>
      <w:proofErr w:type="spellStart"/>
      <w:r w:rsidR="00D611F8">
        <w:t>req</w:t>
      </w:r>
      <w:proofErr w:type="spellEnd"/>
      <w:r w:rsidR="00D611F8">
        <w:t>&gt;, &lt;</w:t>
      </w:r>
      <w:r w:rsidR="00CE2A1F">
        <w:t>URLLC</w:t>
      </w:r>
      <w:r w:rsidR="00D611F8">
        <w:t>-release-</w:t>
      </w:r>
      <w:proofErr w:type="spellStart"/>
      <w:r w:rsidR="00D611F8">
        <w:t>rsp</w:t>
      </w:r>
      <w:proofErr w:type="spellEnd"/>
      <w:r w:rsidR="00D611F8">
        <w:t xml:space="preserve">&gt;, </w:t>
      </w:r>
      <w:r w:rsidR="00155D1A" w:rsidRPr="00004F96">
        <w:t>&lt;</w:t>
      </w:r>
      <w:r w:rsidR="00155D1A">
        <w:t>URLLC-update-</w:t>
      </w:r>
      <w:proofErr w:type="spellStart"/>
      <w:r w:rsidR="00155D1A">
        <w:t>req</w:t>
      </w:r>
      <w:proofErr w:type="spellEnd"/>
      <w:r w:rsidR="00155D1A">
        <w:t xml:space="preserve">&gt;, </w:t>
      </w:r>
      <w:r w:rsidR="00155D1A" w:rsidRPr="00004F96">
        <w:t>&lt;</w:t>
      </w:r>
      <w:r w:rsidR="00155D1A">
        <w:t>URLLC-update-</w:t>
      </w:r>
      <w:proofErr w:type="spellStart"/>
      <w:r w:rsidR="00155D1A">
        <w:t>rsp</w:t>
      </w:r>
      <w:proofErr w:type="spellEnd"/>
      <w:r w:rsidR="00155D1A">
        <w:t>&gt;</w:t>
      </w:r>
      <w:r w:rsidR="005159AE">
        <w:t xml:space="preserve">, </w:t>
      </w:r>
      <w:r w:rsidR="005159AE">
        <w:rPr>
          <w:lang w:eastAsia="zh-CN"/>
        </w:rPr>
        <w:t>&lt;</w:t>
      </w:r>
      <w:r w:rsidR="005159AE">
        <w:t>data-storage-creation-</w:t>
      </w:r>
      <w:proofErr w:type="spellStart"/>
      <w:r w:rsidR="005159AE">
        <w:t>req</w:t>
      </w:r>
      <w:proofErr w:type="spellEnd"/>
      <w:r w:rsidR="005159AE">
        <w:rPr>
          <w:lang w:eastAsia="zh-CN"/>
        </w:rPr>
        <w:t>&gt;, &lt;</w:t>
      </w:r>
      <w:r w:rsidR="005159AE">
        <w:t>data-storage-creation-</w:t>
      </w:r>
      <w:proofErr w:type="spellStart"/>
      <w:r w:rsidR="005159AE">
        <w:t>rsp</w:t>
      </w:r>
      <w:proofErr w:type="spellEnd"/>
      <w:r w:rsidR="005159AE">
        <w:t xml:space="preserve">&gt;, </w:t>
      </w:r>
      <w:r w:rsidR="005159AE">
        <w:rPr>
          <w:lang w:eastAsia="zh-CN"/>
        </w:rPr>
        <w:t>&lt;</w:t>
      </w:r>
      <w:r w:rsidR="005159AE">
        <w:t>data-storage-reservation-</w:t>
      </w:r>
      <w:proofErr w:type="spellStart"/>
      <w:r w:rsidR="005159AE">
        <w:t>req</w:t>
      </w:r>
      <w:proofErr w:type="spellEnd"/>
      <w:r w:rsidR="005159AE">
        <w:rPr>
          <w:lang w:eastAsia="zh-CN"/>
        </w:rPr>
        <w:t>&gt;, &lt;</w:t>
      </w:r>
      <w:r w:rsidR="005159AE">
        <w:t>data-storage-reservation-</w:t>
      </w:r>
      <w:proofErr w:type="spellStart"/>
      <w:r w:rsidR="005159AE">
        <w:t>rsp</w:t>
      </w:r>
      <w:proofErr w:type="spellEnd"/>
      <w:r w:rsidR="005159AE">
        <w:t>&gt;</w:t>
      </w:r>
      <w:r w:rsidR="006B445C">
        <w:rPr>
          <w:lang w:eastAsia="zh-CN"/>
        </w:rPr>
        <w:t>, &lt;</w:t>
      </w:r>
      <w:r w:rsidR="006B445C">
        <w:t>data-</w:t>
      </w:r>
      <w:r w:rsidR="00052A01">
        <w:t>storage-</w:t>
      </w:r>
      <w:r w:rsidR="006B445C">
        <w:t>status-notification</w:t>
      </w:r>
      <w:r w:rsidR="006B445C">
        <w:rPr>
          <w:lang w:eastAsia="zh-CN"/>
        </w:rPr>
        <w:t>&gt;</w:t>
      </w:r>
      <w:r w:rsidR="00F057AF">
        <w:rPr>
          <w:lang w:eastAsia="zh-CN"/>
        </w:rPr>
        <w:t xml:space="preserve">, </w:t>
      </w:r>
      <w:r w:rsidR="00F057AF" w:rsidRPr="00004F96">
        <w:t>&lt;</w:t>
      </w:r>
      <w:r w:rsidR="00F057AF">
        <w:t>measurements-subscription-</w:t>
      </w:r>
      <w:proofErr w:type="spellStart"/>
      <w:r w:rsidR="00F057AF">
        <w:t>req</w:t>
      </w:r>
      <w:proofErr w:type="spellEnd"/>
      <w:r w:rsidR="00F057AF">
        <w:t xml:space="preserve">&gt; , </w:t>
      </w:r>
      <w:r w:rsidR="00F057AF" w:rsidRPr="00004F96">
        <w:t>&lt;</w:t>
      </w:r>
      <w:r w:rsidR="00F057AF">
        <w:t>measurements-subscription-</w:t>
      </w:r>
      <w:proofErr w:type="spellStart"/>
      <w:r w:rsidR="00F057AF">
        <w:t>rsp</w:t>
      </w:r>
      <w:proofErr w:type="spellEnd"/>
      <w:r w:rsidR="00F057AF">
        <w:t>&gt;</w:t>
      </w:r>
      <w:r w:rsidR="00ED6E4D">
        <w:rPr>
          <w:lang w:eastAsia="zh-CN"/>
        </w:rPr>
        <w:t>, &lt;</w:t>
      </w:r>
      <w:r w:rsidR="00ED6E4D">
        <w:t>data-storage-query-</w:t>
      </w:r>
      <w:proofErr w:type="spellStart"/>
      <w:r w:rsidR="00ED6E4D">
        <w:t>req</w:t>
      </w:r>
      <w:proofErr w:type="spellEnd"/>
      <w:r w:rsidR="00ED6E4D">
        <w:rPr>
          <w:lang w:eastAsia="zh-CN"/>
        </w:rPr>
        <w:t>&gt;, &lt;</w:t>
      </w:r>
      <w:r w:rsidR="00ED6E4D">
        <w:t>data-storage-query-</w:t>
      </w:r>
      <w:proofErr w:type="spellStart"/>
      <w:r w:rsidR="00ED6E4D">
        <w:t>rsp</w:t>
      </w:r>
      <w:proofErr w:type="spellEnd"/>
      <w:r w:rsidR="00ED6E4D">
        <w:rPr>
          <w:lang w:eastAsia="zh-CN"/>
        </w:rPr>
        <w:t>&gt;</w:t>
      </w:r>
      <w:r w:rsidR="002F09E2">
        <w:rPr>
          <w:lang w:eastAsia="zh-CN"/>
        </w:rPr>
        <w:t>, &lt;</w:t>
      </w:r>
      <w:r w:rsidR="002F09E2">
        <w:t>data-storage-</w:t>
      </w:r>
      <w:proofErr w:type="spellStart"/>
      <w:r w:rsidR="002F09E2">
        <w:t>mgt</w:t>
      </w:r>
      <w:proofErr w:type="spellEnd"/>
      <w:r w:rsidR="002F09E2">
        <w:t>-</w:t>
      </w:r>
      <w:proofErr w:type="spellStart"/>
      <w:r w:rsidR="002F09E2">
        <w:t>req</w:t>
      </w:r>
      <w:proofErr w:type="spellEnd"/>
      <w:r w:rsidR="002F09E2">
        <w:rPr>
          <w:lang w:eastAsia="zh-CN"/>
        </w:rPr>
        <w:t>&gt;, &lt;</w:t>
      </w:r>
      <w:r w:rsidR="002F09E2">
        <w:t>data-storage-</w:t>
      </w:r>
      <w:proofErr w:type="spellStart"/>
      <w:r w:rsidR="002F09E2">
        <w:t>mgt</w:t>
      </w:r>
      <w:proofErr w:type="spellEnd"/>
      <w:r w:rsidR="002F09E2">
        <w:t>-</w:t>
      </w:r>
      <w:proofErr w:type="spellStart"/>
      <w:r w:rsidR="002F09E2">
        <w:t>rsp</w:t>
      </w:r>
      <w:proofErr w:type="spellEnd"/>
      <w:r w:rsidR="002F09E2">
        <w:rPr>
          <w:lang w:eastAsia="zh-CN"/>
        </w:rPr>
        <w:t>&gt;</w:t>
      </w:r>
      <w:r w:rsidR="00A42140">
        <w:t xml:space="preserve">, </w:t>
      </w:r>
      <w:r w:rsidR="00A42140">
        <w:rPr>
          <w:lang w:eastAsia="zh-CN"/>
        </w:rPr>
        <w:t>&lt;</w:t>
      </w:r>
      <w:r w:rsidR="00A42140">
        <w:t>measurements-notification&gt;</w:t>
      </w:r>
      <w:r w:rsidR="00C700FA">
        <w:t>,</w:t>
      </w:r>
      <w:r w:rsidR="00E36516">
        <w:t xml:space="preserve"> &lt;identity-measurements&gt;,</w:t>
      </w:r>
      <w:r w:rsidR="00C700FA">
        <w:t xml:space="preserve"> </w:t>
      </w:r>
      <w:r w:rsidR="00C700FA" w:rsidRPr="00004F96">
        <w:t>&lt;</w:t>
      </w:r>
      <w:proofErr w:type="spellStart"/>
      <w:r w:rsidR="00C700FA">
        <w:t>tx</w:t>
      </w:r>
      <w:proofErr w:type="spellEnd"/>
      <w:r w:rsidR="00C700FA">
        <w:t>-quality-</w:t>
      </w:r>
      <w:r w:rsidR="004374CD">
        <w:t>management</w:t>
      </w:r>
      <w:r w:rsidR="00C700FA">
        <w:t>-</w:t>
      </w:r>
      <w:proofErr w:type="spellStart"/>
      <w:r w:rsidR="00C700FA">
        <w:t>req</w:t>
      </w:r>
      <w:proofErr w:type="spellEnd"/>
      <w:r w:rsidR="00C700FA">
        <w:t xml:space="preserve">&gt;, </w:t>
      </w:r>
      <w:r w:rsidR="00C700FA" w:rsidRPr="00004F96">
        <w:t>&lt;</w:t>
      </w:r>
      <w:proofErr w:type="spellStart"/>
      <w:r w:rsidR="00C700FA">
        <w:t>tx</w:t>
      </w:r>
      <w:proofErr w:type="spellEnd"/>
      <w:r w:rsidR="00C700FA">
        <w:t>-quality-</w:t>
      </w:r>
      <w:r w:rsidR="004374CD">
        <w:t>management</w:t>
      </w:r>
      <w:r w:rsidR="00C700FA">
        <w:t>-</w:t>
      </w:r>
      <w:proofErr w:type="spellStart"/>
      <w:r w:rsidR="00C700FA">
        <w:t>rsp</w:t>
      </w:r>
      <w:proofErr w:type="spellEnd"/>
      <w:r w:rsidR="00C700FA">
        <w:t>&gt;</w:t>
      </w:r>
      <w:r w:rsidR="00155D1A">
        <w:t xml:space="preserve"> </w:t>
      </w:r>
      <w:r w:rsidRPr="0073469F">
        <w:t>sub</w:t>
      </w:r>
      <w:r>
        <w:t>-</w:t>
      </w:r>
      <w:r w:rsidRPr="0073469F">
        <w:t>elements.</w:t>
      </w:r>
    </w:p>
    <w:p w14:paraId="3B55762C" w14:textId="759DDED2" w:rsidR="001167D9" w:rsidRDefault="001167D9" w:rsidP="001167D9">
      <w:r>
        <w:t>&lt;establishment-</w:t>
      </w:r>
      <w:proofErr w:type="spellStart"/>
      <w:r>
        <w:t>req</w:t>
      </w:r>
      <w:proofErr w:type="spellEnd"/>
      <w:r>
        <w:t xml:space="preserve">&gt; </w:t>
      </w:r>
      <w:r w:rsidR="00DF2C34">
        <w:t xml:space="preserve">element </w:t>
      </w:r>
      <w:r>
        <w:t>contains the following sub-elements:</w:t>
      </w:r>
    </w:p>
    <w:p w14:paraId="58A34B04" w14:textId="77777777" w:rsidR="001167D9" w:rsidRDefault="001167D9" w:rsidP="001167D9">
      <w:pPr>
        <w:pStyle w:val="B1"/>
      </w:pPr>
      <w:r>
        <w:t>a)</w:t>
      </w:r>
      <w:r>
        <w:tab/>
        <w:t>&lt;requestor-id&gt;, a mandatory element. This element contains</w:t>
      </w:r>
      <w:r w:rsidRPr="00004F96">
        <w:t xml:space="preserve"> a string set to either "</w:t>
      </w:r>
      <w:proofErr w:type="spellStart"/>
      <w:r w:rsidRPr="00004F96">
        <w:t>s</w:t>
      </w:r>
      <w:r>
        <w:t>ealddclient</w:t>
      </w:r>
      <w:proofErr w:type="spellEnd"/>
      <w:r w:rsidRPr="00004F96">
        <w:t>" or "</w:t>
      </w:r>
      <w:proofErr w:type="spellStart"/>
      <w:r>
        <w:t>sealddserver</w:t>
      </w:r>
      <w:proofErr w:type="spellEnd"/>
      <w:r w:rsidRPr="00004F96">
        <w:t>" used to</w:t>
      </w:r>
      <w:r>
        <w:t xml:space="preserve"> specify </w:t>
      </w:r>
      <w:r>
        <w:rPr>
          <w:rFonts w:hint="eastAsia"/>
          <w:lang w:eastAsia="zh-CN"/>
        </w:rPr>
        <w:t>the i</w:t>
      </w:r>
      <w:r w:rsidRPr="00A450EA">
        <w:rPr>
          <w:lang w:eastAsia="zh-CN"/>
        </w:rPr>
        <w:t xml:space="preserve">dentity of the </w:t>
      </w:r>
      <w:r>
        <w:rPr>
          <w:lang w:eastAsia="zh-CN"/>
        </w:rPr>
        <w:t>requestor being either an SDDM-C or an SDDM-S</w:t>
      </w:r>
      <w:r>
        <w:t>.</w:t>
      </w:r>
    </w:p>
    <w:p w14:paraId="0B81CF98" w14:textId="77777777" w:rsidR="001167D9" w:rsidRDefault="001167D9" w:rsidP="001167D9">
      <w:pPr>
        <w:pStyle w:val="B1"/>
      </w:pPr>
      <w:r>
        <w:t>b)</w:t>
      </w:r>
      <w:r>
        <w:tab/>
        <w:t>&lt;</w:t>
      </w:r>
      <w:proofErr w:type="spellStart"/>
      <w:r>
        <w:t>sealdd</w:t>
      </w:r>
      <w:proofErr w:type="spellEnd"/>
      <w:r>
        <w:t>-flow-id&gt;, a mandatory element specifying the identity of the seal flow.</w:t>
      </w:r>
    </w:p>
    <w:p w14:paraId="25CE70AB" w14:textId="7B31529C" w:rsidR="000E1503" w:rsidRDefault="000E1503" w:rsidP="001167D9">
      <w:pPr>
        <w:pStyle w:val="B1"/>
      </w:pPr>
      <w:r>
        <w:rPr>
          <w:lang w:val="en-US"/>
        </w:rPr>
        <w:t>c</w:t>
      </w:r>
      <w:r>
        <w:t>)</w:t>
      </w:r>
      <w:r>
        <w:tab/>
      </w:r>
      <w:r w:rsidRPr="00457673">
        <w:rPr>
          <w:lang w:val="en-US"/>
        </w:rPr>
        <w:t>&lt;</w:t>
      </w:r>
      <w:r>
        <w:rPr>
          <w:lang w:val="en-US"/>
        </w:rPr>
        <w:t>endpoint-id</w:t>
      </w:r>
      <w:r w:rsidRPr="00457673">
        <w:rPr>
          <w:lang w:val="en-US"/>
        </w:rPr>
        <w:t>&gt;</w:t>
      </w:r>
      <w:r>
        <w:rPr>
          <w:lang w:val="en-US"/>
        </w:rPr>
        <w:t xml:space="preserve">, a mandatory element specifying </w:t>
      </w:r>
      <w:r>
        <w:t>the endpoint of a</w:t>
      </w:r>
      <w:r w:rsidRPr="000263E0">
        <w:t xml:space="preserve"> </w:t>
      </w:r>
      <w:r>
        <w:t xml:space="preserve">selected </w:t>
      </w:r>
      <w:r w:rsidRPr="000263E0">
        <w:t>VAL server</w:t>
      </w:r>
      <w:r>
        <w:rPr>
          <w:lang w:val="en-US"/>
        </w:rPr>
        <w:t>.</w:t>
      </w:r>
    </w:p>
    <w:p w14:paraId="09CBA403" w14:textId="7A50D059" w:rsidR="001167D9" w:rsidRDefault="000E1503" w:rsidP="000E1503">
      <w:pPr>
        <w:pStyle w:val="B1"/>
        <w:rPr>
          <w:lang w:val="en-US"/>
        </w:rPr>
      </w:pPr>
      <w:r>
        <w:t>d</w:t>
      </w:r>
      <w:r w:rsidR="001167D9">
        <w:t>)</w:t>
      </w:r>
      <w:r w:rsidR="001167D9">
        <w:tab/>
      </w:r>
      <w:r w:rsidR="001167D9" w:rsidRPr="00457673">
        <w:rPr>
          <w:lang w:val="en-US"/>
        </w:rPr>
        <w:t>&lt;</w:t>
      </w:r>
      <w:r w:rsidR="001167D9">
        <w:rPr>
          <w:lang w:val="en-US"/>
        </w:rPr>
        <w:t>server-id</w:t>
      </w:r>
      <w:r w:rsidR="001167D9" w:rsidRPr="00457673">
        <w:rPr>
          <w:lang w:val="en-US"/>
        </w:rPr>
        <w:t>&gt;</w:t>
      </w:r>
      <w:r w:rsidR="001167D9">
        <w:rPr>
          <w:lang w:val="en-US"/>
        </w:rPr>
        <w:t xml:space="preserve">, an optional element specifying </w:t>
      </w:r>
      <w:r w:rsidR="001167D9">
        <w:t xml:space="preserve">the </w:t>
      </w:r>
      <w:r w:rsidR="001167D9" w:rsidRPr="000263E0">
        <w:t>VAL server</w:t>
      </w:r>
      <w:r w:rsidR="001167D9">
        <w:rPr>
          <w:lang w:val="en-US"/>
        </w:rPr>
        <w:t>.</w:t>
      </w:r>
    </w:p>
    <w:p w14:paraId="645FCE58" w14:textId="7CE174D3" w:rsidR="001167D9" w:rsidRDefault="001167D9" w:rsidP="0010765A">
      <w:pPr>
        <w:pStyle w:val="B1"/>
        <w:rPr>
          <w:lang w:val="en-US"/>
        </w:rPr>
      </w:pPr>
      <w:r>
        <w:rPr>
          <w:lang w:val="en-US"/>
        </w:rPr>
        <w:t>e</w:t>
      </w:r>
      <w:r>
        <w:t>)</w:t>
      </w:r>
      <w:r>
        <w:tab/>
      </w:r>
      <w:r w:rsidRPr="00457673">
        <w:rPr>
          <w:lang w:val="en-US"/>
        </w:rPr>
        <w:t>&lt;</w:t>
      </w:r>
      <w:proofErr w:type="spellStart"/>
      <w:r>
        <w:rPr>
          <w:lang w:val="en-US"/>
        </w:rPr>
        <w:t>sealdd</w:t>
      </w:r>
      <w:proofErr w:type="spellEnd"/>
      <w:r>
        <w:rPr>
          <w:lang w:val="en-US"/>
        </w:rPr>
        <w:t>-communication-lifetime</w:t>
      </w:r>
      <w:r w:rsidRPr="00457673">
        <w:rPr>
          <w:lang w:val="en-US"/>
        </w:rPr>
        <w:t>&gt;</w:t>
      </w:r>
      <w:r>
        <w:rPr>
          <w:lang w:val="en-US"/>
        </w:rPr>
        <w:t xml:space="preserve">, an optional element specifying </w:t>
      </w:r>
      <w:r>
        <w:t xml:space="preserve">the </w:t>
      </w:r>
      <w:r>
        <w:rPr>
          <w:lang w:eastAsia="zh-CN"/>
        </w:rPr>
        <w:t>data delivery communication lifetime</w:t>
      </w:r>
      <w:r w:rsidR="0010765A">
        <w:rPr>
          <w:lang w:eastAsia="zh-CN"/>
        </w:rPr>
        <w:t xml:space="preserve"> in milliseconds</w:t>
      </w:r>
      <w:r>
        <w:rPr>
          <w:lang w:val="en-US"/>
        </w:rPr>
        <w:t>.</w:t>
      </w:r>
    </w:p>
    <w:p w14:paraId="4A7BFC35" w14:textId="5CE1EEFE" w:rsidR="001167D9" w:rsidRDefault="001167D9" w:rsidP="001167D9">
      <w:pPr>
        <w:pStyle w:val="B1"/>
      </w:pPr>
      <w:r>
        <w:rPr>
          <w:lang w:val="en-US"/>
        </w:rPr>
        <w:t>f)</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118748DC" w14:textId="77777777" w:rsidR="001167D9" w:rsidRDefault="001167D9" w:rsidP="001167D9">
      <w:pPr>
        <w:pStyle w:val="B1"/>
        <w:rPr>
          <w:lang w:eastAsia="zh-CN"/>
        </w:rPr>
      </w:pPr>
      <w:r>
        <w:rPr>
          <w:lang w:val="en-US" w:eastAsia="zh-CN"/>
        </w:rPr>
        <w:t>g</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0E02DDF7" w14:textId="77777777" w:rsidR="001167D9" w:rsidRDefault="001167D9" w:rsidP="001167D9">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1F0A0F7E" w14:textId="77777777" w:rsidR="001167D9" w:rsidRPr="00032DFE" w:rsidRDefault="001167D9" w:rsidP="001167D9">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6001288B" w14:textId="77777777" w:rsidR="001167D9" w:rsidRDefault="001167D9" w:rsidP="001167D9">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277D392F" w14:textId="77777777" w:rsidR="001167D9" w:rsidRPr="00CA4807" w:rsidRDefault="001167D9" w:rsidP="001167D9">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0A078E01" w14:textId="0B6E7DFD" w:rsidR="001167D9" w:rsidRDefault="001167D9" w:rsidP="001167D9">
      <w:pPr>
        <w:pStyle w:val="B1"/>
      </w:pPr>
      <w:r>
        <w:t>h)</w:t>
      </w:r>
      <w:r>
        <w:tab/>
        <w:t xml:space="preserve">&lt;identity&gt;, an optional </w:t>
      </w:r>
      <w:r w:rsidR="00D62119">
        <w:t xml:space="preserve">element </w:t>
      </w:r>
      <w:r>
        <w:t xml:space="preserve">set to the </w:t>
      </w:r>
      <w:r>
        <w:rPr>
          <w:lang w:val="en-US"/>
        </w:rPr>
        <w:t>identity of the</w:t>
      </w:r>
      <w:r w:rsidRPr="00526FC3">
        <w:t xml:space="preserve"> </w:t>
      </w:r>
      <w:r>
        <w:t>VAL</w:t>
      </w:r>
      <w:r w:rsidRPr="00526FC3">
        <w:t xml:space="preserve"> user</w:t>
      </w:r>
      <w:r>
        <w:t xml:space="preserve"> or </w:t>
      </w:r>
      <w:r w:rsidRPr="00450E6D">
        <w:t>the identity of the S</w:t>
      </w:r>
      <w:r>
        <w:t>DD</w:t>
      </w:r>
      <w:r w:rsidRPr="00450E6D">
        <w:t>M-C acting as the VAL UE and performing the request</w:t>
      </w:r>
      <w:r>
        <w:t xml:space="preserve"> </w:t>
      </w:r>
      <w:r>
        <w:rPr>
          <w:lang w:eastAsia="zh-CN"/>
        </w:rPr>
        <w:t>or the SDDM-S that performs the request</w:t>
      </w:r>
      <w:r>
        <w:rPr>
          <w:lang w:val="en-US"/>
        </w:rPr>
        <w:t>.</w:t>
      </w:r>
    </w:p>
    <w:p w14:paraId="5EDF6C3E" w14:textId="7F87526E" w:rsidR="001167D9" w:rsidRDefault="001167D9" w:rsidP="001167D9">
      <w:r>
        <w:t>&lt;establishment-</w:t>
      </w:r>
      <w:proofErr w:type="spellStart"/>
      <w:r>
        <w:t>rsp</w:t>
      </w:r>
      <w:proofErr w:type="spellEnd"/>
      <w:r>
        <w:t xml:space="preserve">&gt; </w:t>
      </w:r>
      <w:r w:rsidR="00A54533">
        <w:t xml:space="preserve">element </w:t>
      </w:r>
      <w:r>
        <w:t>contains the following sub-elements:</w:t>
      </w:r>
    </w:p>
    <w:p w14:paraId="3C4862FC" w14:textId="58AA69CF" w:rsidR="001167D9" w:rsidRDefault="001167D9" w:rsidP="001167D9">
      <w:pPr>
        <w:pStyle w:val="B1"/>
      </w:pPr>
      <w:r>
        <w:t>a)</w:t>
      </w:r>
      <w:r>
        <w:tab/>
        <w:t xml:space="preserve">&lt;result&gt;, </w:t>
      </w:r>
      <w:r w:rsidR="00FF79D8">
        <w:t xml:space="preserve">which includes a sub-element &lt;operation-result&gt;, </w:t>
      </w:r>
      <w:r>
        <w:t xml:space="preserve">a mandatory element </w:t>
      </w:r>
      <w:r w:rsidRPr="00004F96">
        <w:t>set to</w:t>
      </w:r>
      <w:r>
        <w:t xml:space="preserve"> either</w:t>
      </w:r>
      <w:r w:rsidRPr="00004F96">
        <w:t xml:space="preserve"> "success" or "failure" indicating success or failure</w:t>
      </w:r>
      <w:r>
        <w:t xml:space="preserve"> of the operation.</w:t>
      </w:r>
      <w:r w:rsidR="00C37973">
        <w:t xml:space="preserve"> If the result is </w:t>
      </w:r>
      <w:r w:rsidR="00C37973" w:rsidRPr="00004F96">
        <w:t>"failure"</w:t>
      </w:r>
      <w:r w:rsidR="00C37973">
        <w:t xml:space="preserve">, the &lt;result&gt; element may contain </w:t>
      </w:r>
      <w:r w:rsidR="00C37973">
        <w:lastRenderedPageBreak/>
        <w:t>a &lt;cause&gt; sub-element set to the cause of the failure of the operation (</w:t>
      </w:r>
      <w:r w:rsidR="00C37973">
        <w:rPr>
          <w:lang w:eastAsia="zh-CN"/>
        </w:rPr>
        <w:t xml:space="preserve">e.g. </w:t>
      </w:r>
      <w:r w:rsidR="00CF2AD7">
        <w:rPr>
          <w:lang w:eastAsia="zh-CN"/>
        </w:rPr>
        <w:t>VAL client error</w:t>
      </w:r>
      <w:r w:rsidR="00CF2AD7">
        <w:t xml:space="preserve">, </w:t>
      </w:r>
      <w:r w:rsidR="00C37973">
        <w:rPr>
          <w:lang w:eastAsia="zh-CN"/>
        </w:rPr>
        <w:t>SEALDD policy mismatch).</w:t>
      </w:r>
    </w:p>
    <w:p w14:paraId="400A3CEE" w14:textId="77777777" w:rsidR="001167D9" w:rsidRDefault="001167D9" w:rsidP="001167D9">
      <w:pPr>
        <w:pStyle w:val="B1"/>
        <w:rPr>
          <w:lang w:eastAsia="zh-CN"/>
        </w:rPr>
      </w:pPr>
      <w:r>
        <w:rPr>
          <w:lang w:val="en-US" w:eastAsia="zh-CN"/>
        </w:rPr>
        <w:t>b</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63D05911" w14:textId="77777777" w:rsidR="001167D9" w:rsidRDefault="001167D9" w:rsidP="001167D9">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4AF5BC83" w14:textId="77777777" w:rsidR="001167D9" w:rsidRPr="00032DFE" w:rsidRDefault="001167D9" w:rsidP="001167D9">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504DD78A" w14:textId="77777777" w:rsidR="001167D9" w:rsidRDefault="001167D9" w:rsidP="001167D9">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55529CD4" w14:textId="629A67FA" w:rsidR="001167D9" w:rsidRPr="00CA4807" w:rsidRDefault="001167D9" w:rsidP="001167D9">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sidR="00613137">
        <w:t>; and</w:t>
      </w:r>
    </w:p>
    <w:p w14:paraId="10E06E29" w14:textId="77777777" w:rsidR="00613137" w:rsidRDefault="00613137" w:rsidP="004477D2">
      <w:pPr>
        <w:pStyle w:val="B1"/>
        <w:rPr>
          <w:lang w:eastAsia="ko-KR"/>
        </w:rPr>
      </w:pPr>
      <w:r>
        <w:t>c)</w:t>
      </w:r>
      <w:r>
        <w:tab/>
      </w:r>
      <w:r w:rsidRPr="00004F96">
        <w:rPr>
          <w:lang w:eastAsia="ko-KR"/>
        </w:rPr>
        <w:t xml:space="preserve">a </w:t>
      </w:r>
      <w:r>
        <w:t xml:space="preserve">&lt;expiry-time&gt; element </w:t>
      </w:r>
      <w:r w:rsidRPr="00004F96">
        <w:rPr>
          <w:lang w:eastAsia="ko-KR"/>
        </w:rPr>
        <w:t xml:space="preserve">set to </w:t>
      </w:r>
      <w:r>
        <w:rPr>
          <w:lang w:eastAsia="ko-KR"/>
        </w:rPr>
        <w:t xml:space="preserve">a </w:t>
      </w:r>
      <w:r>
        <w:rPr>
          <w:lang w:eastAsia="zh-CN"/>
        </w:rPr>
        <w:t>time in milliseconds that triggers the re-connection from either the SDDM-C or the SDDM-S when bandwidth limit check has failed</w:t>
      </w:r>
      <w:r>
        <w:rPr>
          <w:lang w:eastAsia="ko-KR"/>
        </w:rPr>
        <w:t>; and</w:t>
      </w:r>
    </w:p>
    <w:p w14:paraId="0CEEDC03" w14:textId="77777777" w:rsidR="00613137" w:rsidRPr="00004F96" w:rsidRDefault="00613137" w:rsidP="004477D2">
      <w:pPr>
        <w:pStyle w:val="B1"/>
      </w:pPr>
      <w:r>
        <w:rPr>
          <w:lang w:eastAsia="ko-KR"/>
        </w:rPr>
        <w:t>d)</w:t>
      </w:r>
      <w:r>
        <w:rPr>
          <w:lang w:eastAsia="ko-KR"/>
        </w:rPr>
        <w:tab/>
      </w:r>
      <w:r w:rsidRPr="00004F96">
        <w:rPr>
          <w:lang w:eastAsia="ko-KR"/>
        </w:rPr>
        <w:t xml:space="preserve"> a &lt;</w:t>
      </w:r>
      <w:r>
        <w:rPr>
          <w:lang w:eastAsia="zh-CN"/>
        </w:rPr>
        <w:t>traffic-transmission-bandwidth</w:t>
      </w:r>
      <w:r w:rsidRPr="00004F96">
        <w:rPr>
          <w:lang w:eastAsia="ko-KR"/>
        </w:rPr>
        <w:t>&gt; element</w:t>
      </w:r>
      <w:r>
        <w:rPr>
          <w:lang w:eastAsia="ko-KR"/>
        </w:rPr>
        <w:t xml:space="preserve"> set to the </w:t>
      </w:r>
      <w:r>
        <w:rPr>
          <w:lang w:eastAsia="zh-CN"/>
        </w:rPr>
        <w:t>suggested traffic transmission bandwidth to be used by either the SDDM-C or the SDDM-S.</w:t>
      </w:r>
    </w:p>
    <w:p w14:paraId="5D5746BB" w14:textId="057231C9" w:rsidR="001167D9" w:rsidRDefault="001167D9" w:rsidP="001167D9">
      <w:r>
        <w:t xml:space="preserve">&lt;identity&gt; </w:t>
      </w:r>
      <w:r w:rsidR="00A54533">
        <w:t xml:space="preserve">element </w:t>
      </w:r>
      <w:r>
        <w:t>contains one of following sub-elements:</w:t>
      </w:r>
    </w:p>
    <w:p w14:paraId="78416C57" w14:textId="77777777" w:rsidR="001167D9" w:rsidRDefault="001167D9" w:rsidP="001167D9">
      <w:pPr>
        <w:pStyle w:val="B1"/>
      </w:pPr>
      <w:r>
        <w:t>a)</w:t>
      </w:r>
      <w:r>
        <w:tab/>
      </w:r>
      <w:r w:rsidRPr="00436CF9">
        <w:t>&lt;</w:t>
      </w:r>
      <w:r>
        <w:rPr>
          <w:lang w:val="en-US"/>
        </w:rPr>
        <w:t>VAL-user-id</w:t>
      </w:r>
      <w:r>
        <w:t xml:space="preserve">&gt; </w:t>
      </w:r>
      <w:r w:rsidRPr="00436CF9">
        <w:t xml:space="preserve">element </w:t>
      </w:r>
      <w:r>
        <w:t xml:space="preserve">specifying the </w:t>
      </w:r>
      <w:r>
        <w:rPr>
          <w:rFonts w:cs="Arial"/>
        </w:rPr>
        <w:t>identity of the VAL</w:t>
      </w:r>
      <w:r w:rsidRPr="00526FC3">
        <w:rPr>
          <w:rFonts w:cs="Arial"/>
        </w:rPr>
        <w:t xml:space="preserve"> user</w:t>
      </w:r>
      <w:r>
        <w:t>; or</w:t>
      </w:r>
    </w:p>
    <w:p w14:paraId="00E641D7" w14:textId="5893DCA0" w:rsidR="001167D9" w:rsidRDefault="001167D9" w:rsidP="001167D9">
      <w:pPr>
        <w:pStyle w:val="B1"/>
      </w:pPr>
      <w:r>
        <w:t>b)</w:t>
      </w:r>
      <w:r>
        <w:tab/>
      </w:r>
      <w:r w:rsidRPr="00436CF9">
        <w:t>&lt;</w:t>
      </w:r>
      <w:r>
        <w:rPr>
          <w:lang w:val="en-US"/>
        </w:rPr>
        <w:t>VAL-UE-id</w:t>
      </w:r>
      <w:r>
        <w:t xml:space="preserve">&gt; </w:t>
      </w:r>
      <w:r w:rsidRPr="00436CF9">
        <w:t xml:space="preserve">element </w:t>
      </w:r>
      <w:r>
        <w:t>specifying</w:t>
      </w:r>
      <w:r>
        <w:rPr>
          <w:lang w:eastAsia="zh-CN"/>
        </w:rPr>
        <w:t xml:space="preserve"> the identity </w:t>
      </w:r>
      <w:r w:rsidR="00B877D9">
        <w:rPr>
          <w:lang w:eastAsia="zh-CN"/>
        </w:rPr>
        <w:t>of the VAL UE</w:t>
      </w:r>
      <w:r>
        <w:rPr>
          <w:lang w:eastAsia="zh-CN"/>
        </w:rPr>
        <w:t>.</w:t>
      </w:r>
    </w:p>
    <w:p w14:paraId="73DB9CDB" w14:textId="08ECAE2F" w:rsidR="00160B2E" w:rsidRDefault="00160B2E" w:rsidP="00160B2E">
      <w:r>
        <w:t>&lt;release-</w:t>
      </w:r>
      <w:proofErr w:type="spellStart"/>
      <w:r>
        <w:t>req</w:t>
      </w:r>
      <w:proofErr w:type="spellEnd"/>
      <w:r>
        <w:t xml:space="preserve">&gt; </w:t>
      </w:r>
      <w:r w:rsidR="00A54533">
        <w:t xml:space="preserve">element </w:t>
      </w:r>
      <w:r>
        <w:t>contains the following sub-elements:</w:t>
      </w:r>
    </w:p>
    <w:p w14:paraId="4B1D80D5" w14:textId="4C7BA975" w:rsidR="00160B2E" w:rsidRDefault="00160B2E" w:rsidP="00160B2E">
      <w:pPr>
        <w:pStyle w:val="B1"/>
        <w:rPr>
          <w:lang w:val="en-US"/>
        </w:rPr>
      </w:pPr>
      <w:r>
        <w:t>a)</w:t>
      </w:r>
      <w:r>
        <w:tab/>
      </w:r>
      <w:r w:rsidRPr="00457673">
        <w:rPr>
          <w:lang w:val="en-US"/>
        </w:rPr>
        <w:t>&lt;</w:t>
      </w:r>
      <w:r>
        <w:rPr>
          <w:lang w:val="en-US"/>
        </w:rPr>
        <w:t>server-id</w:t>
      </w:r>
      <w:r w:rsidRPr="00457673">
        <w:rPr>
          <w:lang w:val="en-US"/>
        </w:rPr>
        <w:t>&gt;</w:t>
      </w:r>
      <w:r>
        <w:rPr>
          <w:lang w:val="en-US"/>
        </w:rPr>
        <w:t>, a</w:t>
      </w:r>
      <w:r w:rsidR="00862924">
        <w:rPr>
          <w:lang w:val="en-US"/>
        </w:rPr>
        <w:t>n optional</w:t>
      </w:r>
      <w:r>
        <w:rPr>
          <w:lang w:val="en-US"/>
        </w:rPr>
        <w:t xml:space="preserve"> element specifying </w:t>
      </w:r>
      <w:r>
        <w:t>the endpoint of a</w:t>
      </w:r>
      <w:r w:rsidRPr="000263E0">
        <w:t xml:space="preserve"> </w:t>
      </w:r>
      <w:r>
        <w:t xml:space="preserve">selected </w:t>
      </w:r>
      <w:r w:rsidRPr="000263E0">
        <w:t>VAL server</w:t>
      </w:r>
      <w:r w:rsidR="00862924">
        <w:t>;</w:t>
      </w:r>
    </w:p>
    <w:p w14:paraId="7F89344A" w14:textId="77777777" w:rsidR="00862924" w:rsidRDefault="00862924" w:rsidP="00862924">
      <w:pPr>
        <w:pStyle w:val="B1"/>
      </w:pPr>
      <w:r>
        <w:rPr>
          <w:lang w:val="en-US"/>
        </w:rPr>
        <w:t>b</w:t>
      </w:r>
      <w:r>
        <w:t>)</w:t>
      </w:r>
      <w:r>
        <w:tab/>
        <w:t>&lt;</w:t>
      </w:r>
      <w:proofErr w:type="spellStart"/>
      <w:r>
        <w:t>sealdd</w:t>
      </w:r>
      <w:proofErr w:type="spellEnd"/>
      <w:r>
        <w:t xml:space="preserve">-client-identity&gt;, an optional element specifying the identity of </w:t>
      </w:r>
      <w:r>
        <w:rPr>
          <w:rFonts w:cs="Arial"/>
        </w:rPr>
        <w:t>the SDDM-C</w:t>
      </w:r>
      <w:r>
        <w:t>; and</w:t>
      </w:r>
    </w:p>
    <w:p w14:paraId="45E44E36" w14:textId="3F20C71E" w:rsidR="00160B2E" w:rsidRPr="00CA4807" w:rsidRDefault="00862924" w:rsidP="00160B2E">
      <w:pPr>
        <w:pStyle w:val="B1"/>
      </w:pPr>
      <w:r>
        <w:t>c</w:t>
      </w:r>
      <w:r w:rsidR="00160B2E">
        <w:t>)</w:t>
      </w:r>
      <w:r w:rsidR="00160B2E">
        <w:tab/>
        <w:t>&lt;</w:t>
      </w:r>
      <w:proofErr w:type="spellStart"/>
      <w:r w:rsidR="00160B2E">
        <w:t>sealdd</w:t>
      </w:r>
      <w:proofErr w:type="spellEnd"/>
      <w:r w:rsidR="00160B2E">
        <w:t>-flow-id&gt;, a mandatory element specifying the identity of the seal flow</w:t>
      </w:r>
      <w:r w:rsidR="00160B2E">
        <w:rPr>
          <w:rFonts w:hint="eastAsia"/>
        </w:rPr>
        <w:t>.</w:t>
      </w:r>
    </w:p>
    <w:p w14:paraId="6299377F" w14:textId="7AE30375" w:rsidR="00160B2E" w:rsidRDefault="00160B2E" w:rsidP="00160B2E">
      <w:r>
        <w:t>&lt;release-</w:t>
      </w:r>
      <w:proofErr w:type="spellStart"/>
      <w:r>
        <w:t>rsp</w:t>
      </w:r>
      <w:proofErr w:type="spellEnd"/>
      <w:r>
        <w:t xml:space="preserve">&gt; </w:t>
      </w:r>
      <w:r w:rsidR="00A54533">
        <w:t xml:space="preserve">element </w:t>
      </w:r>
      <w:r>
        <w:t>contains the following sub-elements:</w:t>
      </w:r>
    </w:p>
    <w:p w14:paraId="2AF2E0B9" w14:textId="38C1F228" w:rsidR="00160B2E" w:rsidRPr="00CA4807" w:rsidRDefault="00160B2E" w:rsidP="00160B2E">
      <w:pPr>
        <w:pStyle w:val="B1"/>
      </w:pPr>
      <w:r>
        <w:t>a)</w:t>
      </w:r>
      <w:r>
        <w:tab/>
        <w:t xml:space="preserve">&lt;result&gt;, </w:t>
      </w:r>
      <w:r w:rsidR="00FF79D8">
        <w:t xml:space="preserve">which includes a sub-element &lt;operation-result&gt;, </w:t>
      </w:r>
      <w:r>
        <w:t xml:space="preserve">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00FF79D8" w:rsidRPr="0040222A">
        <w:t xml:space="preserve"> </w:t>
      </w:r>
      <w:r w:rsidR="00FF79D8">
        <w:t>If the result is "failure", the &lt;result&gt; element may contain a &lt;cause&gt; sub-element set to the cause of the failure of the operation.</w:t>
      </w:r>
    </w:p>
    <w:p w14:paraId="16784EE4" w14:textId="0955CDE3" w:rsidR="00536760" w:rsidRDefault="00536760" w:rsidP="00536760">
      <w:r>
        <w:t>&lt;</w:t>
      </w:r>
      <w:r w:rsidR="00CE2A1F">
        <w:t>URLLC</w:t>
      </w:r>
      <w:r>
        <w:t>-establishment-</w:t>
      </w:r>
      <w:proofErr w:type="spellStart"/>
      <w:r>
        <w:t>req</w:t>
      </w:r>
      <w:proofErr w:type="spellEnd"/>
      <w:r>
        <w:t xml:space="preserve">&gt; </w:t>
      </w:r>
      <w:r w:rsidR="00A54533">
        <w:t xml:space="preserve">element </w:t>
      </w:r>
      <w:r>
        <w:t>contains the following sub-elements:</w:t>
      </w:r>
    </w:p>
    <w:p w14:paraId="20774DEE" w14:textId="77777777" w:rsidR="00536760" w:rsidRDefault="00536760" w:rsidP="00536760">
      <w:pPr>
        <w:pStyle w:val="B1"/>
      </w:pPr>
      <w:r>
        <w:t>a)</w:t>
      </w:r>
      <w:r>
        <w:tab/>
        <w:t>&lt;</w:t>
      </w:r>
      <w:proofErr w:type="spellStart"/>
      <w:r>
        <w:t>sealdd</w:t>
      </w:r>
      <w:proofErr w:type="spellEnd"/>
      <w:r>
        <w:t xml:space="preserve">-client-identity&gt;, a mandatory element specifying the identity of </w:t>
      </w:r>
      <w:r>
        <w:rPr>
          <w:rFonts w:cs="Arial"/>
        </w:rPr>
        <w:t>the SDDM-C</w:t>
      </w:r>
      <w:r>
        <w:t>.</w:t>
      </w:r>
    </w:p>
    <w:p w14:paraId="1BF579C8" w14:textId="77777777" w:rsidR="00536760" w:rsidRDefault="00536760" w:rsidP="00536760">
      <w:pPr>
        <w:pStyle w:val="B1"/>
      </w:pPr>
      <w:r>
        <w:t>b)</w:t>
      </w:r>
      <w:r>
        <w:tab/>
        <w:t>&lt;</w:t>
      </w:r>
      <w:proofErr w:type="spellStart"/>
      <w:r>
        <w:t>sealdd</w:t>
      </w:r>
      <w:proofErr w:type="spellEnd"/>
      <w:r>
        <w:t>-flow-id&gt;, a mandatory element specifying the identity of the seal flow.</w:t>
      </w:r>
    </w:p>
    <w:p w14:paraId="334DAAB9" w14:textId="76BDCB0C" w:rsidR="00536760" w:rsidRDefault="00536760" w:rsidP="00536760">
      <w:pPr>
        <w:pStyle w:val="B1"/>
        <w:rPr>
          <w:lang w:val="en-US"/>
        </w:rPr>
      </w:pPr>
      <w:r>
        <w:t>c)</w:t>
      </w:r>
      <w:r>
        <w:tab/>
      </w:r>
      <w:r w:rsidRPr="00457673">
        <w:rPr>
          <w:lang w:val="en-US"/>
        </w:rPr>
        <w:t>&lt;</w:t>
      </w:r>
      <w:r>
        <w:rPr>
          <w:lang w:val="en-US"/>
        </w:rPr>
        <w:t>server-id</w:t>
      </w:r>
      <w:r w:rsidRPr="00457673">
        <w:rPr>
          <w:lang w:val="en-US"/>
        </w:rPr>
        <w:t>&gt;</w:t>
      </w:r>
      <w:r>
        <w:rPr>
          <w:lang w:val="en-US"/>
        </w:rPr>
        <w:t>, a</w:t>
      </w:r>
      <w:r w:rsidR="00FF79D8">
        <w:rPr>
          <w:lang w:val="en-US"/>
        </w:rPr>
        <w:t>n optional</w:t>
      </w:r>
      <w:r>
        <w:rPr>
          <w:lang w:val="en-US"/>
        </w:rPr>
        <w:t xml:space="preserve"> element specifying </w:t>
      </w:r>
      <w:r>
        <w:t>the endpoint of a</w:t>
      </w:r>
      <w:r w:rsidRPr="000263E0">
        <w:t xml:space="preserve"> </w:t>
      </w:r>
      <w:r>
        <w:t xml:space="preserve">selected </w:t>
      </w:r>
      <w:r w:rsidRPr="000263E0">
        <w:t>VAL server</w:t>
      </w:r>
      <w:r>
        <w:rPr>
          <w:lang w:val="en-US"/>
        </w:rPr>
        <w:t>.</w:t>
      </w:r>
    </w:p>
    <w:p w14:paraId="459B5678" w14:textId="77777777" w:rsidR="00536760" w:rsidRDefault="00536760" w:rsidP="00536760">
      <w:pPr>
        <w:pStyle w:val="B1"/>
      </w:pPr>
      <w:r>
        <w:rPr>
          <w:lang w:val="en-US"/>
        </w:rPr>
        <w:t>d</w:t>
      </w:r>
      <w:r>
        <w:t>)</w:t>
      </w:r>
      <w:r>
        <w:tab/>
        <w:t xml:space="preserve">&lt;identity&gt;, an optional set to the </w:t>
      </w:r>
      <w:r>
        <w:rPr>
          <w:lang w:val="en-US"/>
        </w:rPr>
        <w:t>identity of the</w:t>
      </w:r>
      <w:r w:rsidRPr="00526FC3">
        <w:t xml:space="preserve"> </w:t>
      </w:r>
      <w:r>
        <w:t>VAL</w:t>
      </w:r>
      <w:r w:rsidRPr="00526FC3">
        <w:t xml:space="preserve"> user</w:t>
      </w:r>
      <w:r>
        <w:t xml:space="preserve"> </w:t>
      </w:r>
      <w:r>
        <w:rPr>
          <w:rFonts w:cs="Arial"/>
        </w:rPr>
        <w:t xml:space="preserve">or </w:t>
      </w:r>
      <w:r w:rsidRPr="00450E6D">
        <w:rPr>
          <w:rFonts w:cs="Arial"/>
        </w:rPr>
        <w:t>the identity of the S</w:t>
      </w:r>
      <w:r>
        <w:rPr>
          <w:rFonts w:cs="Arial"/>
        </w:rPr>
        <w:t>DD</w:t>
      </w:r>
      <w:r w:rsidRPr="00450E6D">
        <w:rPr>
          <w:rFonts w:cs="Arial"/>
        </w:rPr>
        <w:t>M-C acting as the VAL UE and performing the request</w:t>
      </w:r>
      <w:r>
        <w:rPr>
          <w:lang w:val="en-US"/>
        </w:rPr>
        <w:t>.</w:t>
      </w:r>
    </w:p>
    <w:p w14:paraId="73511C92" w14:textId="4191CB4C" w:rsidR="00536760" w:rsidRDefault="00536760" w:rsidP="00536760">
      <w:pPr>
        <w:pStyle w:val="B1"/>
      </w:pPr>
      <w:r>
        <w:t>e</w:t>
      </w:r>
      <w:r>
        <w:rPr>
          <w:lang w:val="en-US"/>
        </w:rPr>
        <w:t>)</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09C20B39" w14:textId="77777777" w:rsidR="00536760" w:rsidRDefault="00536760" w:rsidP="00536760">
      <w:pPr>
        <w:pStyle w:val="B1"/>
        <w:rPr>
          <w:lang w:eastAsia="zh-CN"/>
        </w:rPr>
      </w:pPr>
      <w:r>
        <w:rPr>
          <w:lang w:eastAsia="zh-CN"/>
        </w:rPr>
        <w:t>f</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743538AF" w14:textId="77777777" w:rsidR="00536760" w:rsidRDefault="00536760" w:rsidP="00536760">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38CC8D82" w14:textId="77777777" w:rsidR="00536760" w:rsidRPr="00032DFE" w:rsidRDefault="00536760" w:rsidP="00536760">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1A5D787D" w14:textId="77777777" w:rsidR="00536760" w:rsidRDefault="00536760" w:rsidP="00536760">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0EE41919" w14:textId="77777777" w:rsidR="00536760" w:rsidRPr="00CA4807" w:rsidRDefault="00536760" w:rsidP="00536760">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5FA384B5" w14:textId="3BC83224" w:rsidR="00536760" w:rsidRDefault="00536760" w:rsidP="00536760">
      <w:r>
        <w:t>&lt;</w:t>
      </w:r>
      <w:r w:rsidR="00CE2A1F">
        <w:t>URLLC</w:t>
      </w:r>
      <w:r>
        <w:t>-establishment-</w:t>
      </w:r>
      <w:proofErr w:type="spellStart"/>
      <w:r>
        <w:t>rsp</w:t>
      </w:r>
      <w:proofErr w:type="spellEnd"/>
      <w:r>
        <w:t xml:space="preserve">&gt; </w:t>
      </w:r>
      <w:r w:rsidR="00A54533">
        <w:t xml:space="preserve">element </w:t>
      </w:r>
      <w:r>
        <w:t>contains the following sub-elements:</w:t>
      </w:r>
    </w:p>
    <w:p w14:paraId="1F270F8A" w14:textId="0A17C424" w:rsidR="00536760" w:rsidRDefault="00536760" w:rsidP="00536760">
      <w:pPr>
        <w:pStyle w:val="B1"/>
      </w:pPr>
      <w:r>
        <w:lastRenderedPageBreak/>
        <w:t>a)</w:t>
      </w:r>
      <w:r>
        <w:tab/>
        <w:t xml:space="preserve">&lt;result&gt;, </w:t>
      </w:r>
      <w:r w:rsidR="00FF79D8">
        <w:t>which includes a sub-element &lt;operation-result&gt;,</w:t>
      </w:r>
      <w:r w:rsidR="00CF2AD7">
        <w:t xml:space="preserve"> </w:t>
      </w:r>
      <w:r>
        <w:t xml:space="preserve">a mandatory element </w:t>
      </w:r>
      <w:r w:rsidRPr="00004F96">
        <w:t>set to</w:t>
      </w:r>
      <w:r>
        <w:t xml:space="preserve"> either</w:t>
      </w:r>
      <w:r w:rsidRPr="00004F96">
        <w:t xml:space="preserve"> "success" or "failure" indicating success or failure</w:t>
      </w:r>
      <w:r>
        <w:t xml:space="preserve"> of the operation.</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e.g. SEALDD policy mismatch).</w:t>
      </w:r>
    </w:p>
    <w:p w14:paraId="388BD74F" w14:textId="77777777" w:rsidR="00536760" w:rsidRDefault="00536760" w:rsidP="00536760">
      <w:pPr>
        <w:pStyle w:val="B1"/>
        <w:rPr>
          <w:lang w:eastAsia="zh-CN"/>
        </w:rPr>
      </w:pPr>
      <w:r>
        <w:rPr>
          <w:lang w:val="en-US" w:eastAsia="zh-CN"/>
        </w:rPr>
        <w:t>b</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67CFB1B0" w14:textId="77777777" w:rsidR="00536760" w:rsidRDefault="00536760" w:rsidP="00536760">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25E08B6D" w14:textId="77777777" w:rsidR="00536760" w:rsidRPr="00032DFE" w:rsidRDefault="00536760" w:rsidP="00536760">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325189F3" w14:textId="77777777" w:rsidR="00536760" w:rsidRDefault="00536760" w:rsidP="00536760">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(URL) that specifies how to access the</w:t>
      </w:r>
      <w:r w:rsidRPr="00F11C4F">
        <w:t xml:space="preserve"> resource on the Internet</w:t>
      </w:r>
      <w:r>
        <w:t xml:space="preserve"> for the traffic; or</w:t>
      </w:r>
    </w:p>
    <w:p w14:paraId="7D25EF56" w14:textId="77777777" w:rsidR="00536760" w:rsidRPr="00CA4807" w:rsidRDefault="00536760" w:rsidP="00536760">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49B9BBC2" w14:textId="0A385D28" w:rsidR="00D611F8" w:rsidRDefault="00D611F8" w:rsidP="00D611F8">
      <w:r>
        <w:t>&lt;</w:t>
      </w:r>
      <w:r w:rsidR="00CE2A1F">
        <w:t>URLLC</w:t>
      </w:r>
      <w:r>
        <w:t>-release-</w:t>
      </w:r>
      <w:proofErr w:type="spellStart"/>
      <w:r>
        <w:t>req</w:t>
      </w:r>
      <w:proofErr w:type="spellEnd"/>
      <w:r>
        <w:t xml:space="preserve">&gt; </w:t>
      </w:r>
      <w:r w:rsidR="00A54533">
        <w:t xml:space="preserve">element </w:t>
      </w:r>
      <w:r>
        <w:t>contains the following sub-elements:</w:t>
      </w:r>
    </w:p>
    <w:p w14:paraId="7564E0DB" w14:textId="77777777" w:rsidR="00D611F8" w:rsidRDefault="00D611F8" w:rsidP="00D611F8">
      <w:pPr>
        <w:pStyle w:val="B1"/>
      </w:pPr>
      <w:r>
        <w:t>a)</w:t>
      </w:r>
      <w:r>
        <w:tab/>
        <w:t>&lt;</w:t>
      </w:r>
      <w:proofErr w:type="spellStart"/>
      <w:r>
        <w:t>sealdd</w:t>
      </w:r>
      <w:proofErr w:type="spellEnd"/>
      <w:r>
        <w:t xml:space="preserve">-client-identity&gt;, a mandatory element specifying the identity of </w:t>
      </w:r>
      <w:r>
        <w:rPr>
          <w:rFonts w:cs="Arial"/>
        </w:rPr>
        <w:t>the SDDM-C</w:t>
      </w:r>
      <w:r>
        <w:t>; and</w:t>
      </w:r>
    </w:p>
    <w:p w14:paraId="3A133A87" w14:textId="77777777" w:rsidR="00D611F8" w:rsidRPr="00CA4807" w:rsidRDefault="00D611F8" w:rsidP="00D611F8">
      <w:pPr>
        <w:pStyle w:val="B1"/>
      </w:pPr>
      <w:r>
        <w:t>c)</w:t>
      </w:r>
      <w:r>
        <w:tab/>
        <w:t>&lt;</w:t>
      </w:r>
      <w:proofErr w:type="spellStart"/>
      <w:r>
        <w:t>sealdd</w:t>
      </w:r>
      <w:proofErr w:type="spellEnd"/>
      <w:r>
        <w:t>-flow-id&gt;, a mandatory element specifying the identity of the seal flow</w:t>
      </w:r>
      <w:r>
        <w:rPr>
          <w:rFonts w:hint="eastAsia"/>
        </w:rPr>
        <w:t>.</w:t>
      </w:r>
    </w:p>
    <w:p w14:paraId="0EB92862" w14:textId="69736500" w:rsidR="00D611F8" w:rsidRDefault="00D611F8" w:rsidP="00D611F8">
      <w:r>
        <w:t>&lt;URLLC-release-</w:t>
      </w:r>
      <w:proofErr w:type="spellStart"/>
      <w:r>
        <w:t>rsp</w:t>
      </w:r>
      <w:proofErr w:type="spellEnd"/>
      <w:r>
        <w:t xml:space="preserve">&gt; </w:t>
      </w:r>
      <w:r w:rsidR="00A54533">
        <w:t xml:space="preserve">element </w:t>
      </w:r>
      <w:r>
        <w:t>contains the following sub-elements:</w:t>
      </w:r>
    </w:p>
    <w:p w14:paraId="704EFB2F" w14:textId="77777777" w:rsidR="00D611F8" w:rsidRPr="00CA4807" w:rsidRDefault="00D611F8" w:rsidP="00D611F8">
      <w:pPr>
        <w:pStyle w:val="B1"/>
      </w:pPr>
      <w:r>
        <w:t>a)</w:t>
      </w:r>
      <w:r>
        <w:tab/>
        <w:t xml:space="preserve">&lt;result&gt;, which includes a sub-element &lt;operation-result&gt;, 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Pr="0040222A">
        <w:t xml:space="preserve"> </w:t>
      </w:r>
      <w:r>
        <w:t>If the result is "failure", the &lt;result&gt; element may contain a &lt;cause&gt; sub-element set to the cause of the failure of the operation.</w:t>
      </w:r>
    </w:p>
    <w:p w14:paraId="66E36CC4" w14:textId="2F5A8559" w:rsidR="00155D1A" w:rsidRDefault="00155D1A" w:rsidP="00155D1A">
      <w:r>
        <w:t>&lt;</w:t>
      </w:r>
      <w:r w:rsidR="00CE2A1F">
        <w:t>URLLC</w:t>
      </w:r>
      <w:r>
        <w:t>-update-</w:t>
      </w:r>
      <w:proofErr w:type="spellStart"/>
      <w:r>
        <w:t>req</w:t>
      </w:r>
      <w:proofErr w:type="spellEnd"/>
      <w:r>
        <w:t xml:space="preserve">&gt; </w:t>
      </w:r>
      <w:r w:rsidR="00A54533">
        <w:t xml:space="preserve">element </w:t>
      </w:r>
      <w:r>
        <w:t>contains the following sub-elements:</w:t>
      </w:r>
    </w:p>
    <w:p w14:paraId="3DD093C3" w14:textId="77777777" w:rsidR="00155D1A" w:rsidRDefault="00155D1A" w:rsidP="00155D1A">
      <w:pPr>
        <w:pStyle w:val="B1"/>
      </w:pPr>
      <w:r>
        <w:t>a)</w:t>
      </w:r>
      <w:r>
        <w:tab/>
        <w:t>&lt;</w:t>
      </w:r>
      <w:proofErr w:type="spellStart"/>
      <w:r>
        <w:t>sealdd</w:t>
      </w:r>
      <w:proofErr w:type="spellEnd"/>
      <w:r>
        <w:t xml:space="preserve">-client-identity&gt;, a mandatory element specifying the identity of </w:t>
      </w:r>
      <w:r>
        <w:rPr>
          <w:rFonts w:cs="Arial"/>
        </w:rPr>
        <w:t>the SDDM-C.</w:t>
      </w:r>
    </w:p>
    <w:p w14:paraId="05C183A6" w14:textId="77777777" w:rsidR="00155D1A" w:rsidRDefault="00155D1A" w:rsidP="00155D1A">
      <w:pPr>
        <w:pStyle w:val="B1"/>
      </w:pPr>
      <w:r>
        <w:t>b)</w:t>
      </w:r>
      <w:r>
        <w:tab/>
        <w:t>&lt;</w:t>
      </w:r>
      <w:proofErr w:type="spellStart"/>
      <w:r>
        <w:t>sealdd</w:t>
      </w:r>
      <w:proofErr w:type="spellEnd"/>
      <w:r>
        <w:t>-flow-id&gt;, a mandatory element specifying the identity of the seal flow.</w:t>
      </w:r>
    </w:p>
    <w:p w14:paraId="6BE428AE" w14:textId="6A23881D" w:rsidR="00155D1A" w:rsidRDefault="00155D1A" w:rsidP="00155D1A">
      <w:pPr>
        <w:pStyle w:val="B1"/>
        <w:rPr>
          <w:lang w:val="en-US"/>
        </w:rPr>
      </w:pPr>
      <w:r>
        <w:t>c)</w:t>
      </w:r>
      <w:r>
        <w:tab/>
      </w:r>
      <w:r w:rsidRPr="00457673">
        <w:rPr>
          <w:lang w:val="en-US"/>
        </w:rPr>
        <w:t>&lt;</w:t>
      </w:r>
      <w:r>
        <w:rPr>
          <w:lang w:val="en-US"/>
        </w:rPr>
        <w:t>server-id</w:t>
      </w:r>
      <w:r w:rsidRPr="00457673">
        <w:rPr>
          <w:lang w:val="en-US"/>
        </w:rPr>
        <w:t>&gt;</w:t>
      </w:r>
      <w:r>
        <w:rPr>
          <w:lang w:val="en-US"/>
        </w:rPr>
        <w:t>, a</w:t>
      </w:r>
      <w:r w:rsidR="00FF79D8">
        <w:rPr>
          <w:lang w:val="en-US"/>
        </w:rPr>
        <w:t>n optional</w:t>
      </w:r>
      <w:r>
        <w:rPr>
          <w:lang w:val="en-US"/>
        </w:rPr>
        <w:t xml:space="preserve"> element specifying </w:t>
      </w:r>
      <w:r>
        <w:t>the endpoint of a</w:t>
      </w:r>
      <w:r w:rsidRPr="000263E0">
        <w:t xml:space="preserve"> </w:t>
      </w:r>
      <w:r>
        <w:t xml:space="preserve">selected </w:t>
      </w:r>
      <w:r w:rsidRPr="000263E0">
        <w:t>VAL server</w:t>
      </w:r>
      <w:r>
        <w:rPr>
          <w:lang w:val="en-US"/>
        </w:rPr>
        <w:t>.</w:t>
      </w:r>
    </w:p>
    <w:p w14:paraId="2AF98FF3" w14:textId="1D68EF70" w:rsidR="00155D1A" w:rsidRDefault="00155D1A" w:rsidP="00155D1A">
      <w:pPr>
        <w:pStyle w:val="B1"/>
      </w:pPr>
      <w:r>
        <w:rPr>
          <w:lang w:val="en-US"/>
        </w:rPr>
        <w:t>d)</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4314371E" w14:textId="77777777" w:rsidR="00155D1A" w:rsidRDefault="00155D1A" w:rsidP="00155D1A">
      <w:pPr>
        <w:pStyle w:val="B1"/>
        <w:rPr>
          <w:lang w:eastAsia="zh-CN"/>
        </w:rPr>
      </w:pPr>
      <w:r>
        <w:rPr>
          <w:lang w:val="en-US"/>
        </w:rPr>
        <w:t>e)</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79934B91" w14:textId="77777777" w:rsidR="00155D1A" w:rsidRDefault="00155D1A" w:rsidP="00155D1A">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22C6F96E" w14:textId="77777777" w:rsidR="00155D1A" w:rsidRPr="00032DFE" w:rsidRDefault="00155D1A" w:rsidP="00155D1A">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465BBF43" w14:textId="77777777" w:rsidR="00155D1A" w:rsidRDefault="00155D1A" w:rsidP="00155D1A">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48C5400F" w14:textId="77777777" w:rsidR="00155D1A" w:rsidRPr="00CA4807" w:rsidRDefault="00155D1A" w:rsidP="00155D1A">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52376DAB" w14:textId="3EBA7B8D" w:rsidR="00155D1A" w:rsidRDefault="00155D1A" w:rsidP="00155D1A">
      <w:r>
        <w:t>&lt;</w:t>
      </w:r>
      <w:r w:rsidR="00CE2A1F">
        <w:t>URLLC</w:t>
      </w:r>
      <w:r>
        <w:t>-update-</w:t>
      </w:r>
      <w:proofErr w:type="spellStart"/>
      <w:r>
        <w:t>rsp</w:t>
      </w:r>
      <w:proofErr w:type="spellEnd"/>
      <w:r>
        <w:t xml:space="preserve">&gt; </w:t>
      </w:r>
      <w:r w:rsidR="00A54533">
        <w:t xml:space="preserve">element </w:t>
      </w:r>
      <w:r>
        <w:t>contains the following sub-element:</w:t>
      </w:r>
    </w:p>
    <w:p w14:paraId="33771A61" w14:textId="7D8D3563" w:rsidR="00155D1A" w:rsidRPr="00CA4807" w:rsidRDefault="00155D1A" w:rsidP="00155D1A">
      <w:pPr>
        <w:pStyle w:val="B1"/>
      </w:pPr>
      <w:r>
        <w:t>a)</w:t>
      </w:r>
      <w:r>
        <w:tab/>
        <w:t xml:space="preserve">&lt;result&gt;, </w:t>
      </w:r>
      <w:r w:rsidR="00FF79D8">
        <w:t>which includes a sub-element &lt;operation-result&gt;,</w:t>
      </w:r>
      <w:r>
        <w:t xml:space="preserve">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e.g. SEALDD policy mismatch).</w:t>
      </w:r>
    </w:p>
    <w:p w14:paraId="37DC5A91" w14:textId="7BBC45F1" w:rsidR="005159AE" w:rsidRDefault="005159AE" w:rsidP="005159AE">
      <w:pPr>
        <w:rPr>
          <w:lang w:eastAsia="zh-CN"/>
        </w:rPr>
      </w:pPr>
      <w:r>
        <w:rPr>
          <w:lang w:eastAsia="zh-CN"/>
        </w:rPr>
        <w:t>&lt;</w:t>
      </w:r>
      <w:r>
        <w:t>data-storage-creation-</w:t>
      </w:r>
      <w:proofErr w:type="spellStart"/>
      <w:r>
        <w:t>req</w:t>
      </w:r>
      <w:proofErr w:type="spellEnd"/>
      <w:r>
        <w:rPr>
          <w:lang w:eastAsia="zh-CN"/>
        </w:rPr>
        <w:t xml:space="preserve">&gt; </w:t>
      </w:r>
      <w:r w:rsidR="00A54533">
        <w:t xml:space="preserve">element </w:t>
      </w:r>
      <w:r>
        <w:rPr>
          <w:lang w:eastAsia="zh-CN"/>
        </w:rPr>
        <w:t>contains the following sub-elements:</w:t>
      </w:r>
    </w:p>
    <w:p w14:paraId="1B8B2BC5" w14:textId="099249D7" w:rsidR="005159AE" w:rsidRDefault="005159AE" w:rsidP="005159AE">
      <w:pPr>
        <w:pStyle w:val="B1"/>
      </w:pPr>
      <w:r>
        <w:t>a)</w:t>
      </w:r>
      <w:r>
        <w:tab/>
        <w:t>&lt;application-data&gt;, a mandatory element that provides the</w:t>
      </w:r>
      <w:r w:rsidRPr="006A70BF">
        <w:rPr>
          <w:lang w:eastAsia="zh-CN"/>
        </w:rPr>
        <w:t xml:space="preserve"> </w:t>
      </w:r>
      <w:r>
        <w:rPr>
          <w:lang w:eastAsia="zh-CN"/>
        </w:rPr>
        <w:t>application data in hexadecimal to be</w:t>
      </w:r>
      <w:r>
        <w:t>;</w:t>
      </w:r>
    </w:p>
    <w:p w14:paraId="451AD5CB" w14:textId="20E5CC7E" w:rsidR="005159AE" w:rsidRDefault="005159AE" w:rsidP="005159AE">
      <w:pPr>
        <w:pStyle w:val="B1"/>
      </w:pPr>
      <w:r>
        <w:t>b)</w:t>
      </w:r>
      <w:r>
        <w:tab/>
        <w:t xml:space="preserve">&lt;access-control-policy&gt;, an optional element set to the </w:t>
      </w:r>
      <w:r>
        <w:rPr>
          <w:lang w:eastAsia="zh-CN"/>
        </w:rPr>
        <w:t>control policy for the requested data access from other consumers (</w:t>
      </w:r>
      <w:r w:rsidR="00FF79D8">
        <w:rPr>
          <w:lang w:eastAsia="zh-CN"/>
        </w:rPr>
        <w:t>i.</w:t>
      </w:r>
      <w:r>
        <w:t>e.. SDDM-C, VAL</w:t>
      </w:r>
      <w:r w:rsidR="00FF79D8">
        <w:t>-</w:t>
      </w:r>
      <w:r>
        <w:t>server, other SDDM-S);</w:t>
      </w:r>
    </w:p>
    <w:p w14:paraId="3188B38D" w14:textId="77777777" w:rsidR="005159AE" w:rsidRDefault="005159AE" w:rsidP="005159AE">
      <w:pPr>
        <w:pStyle w:val="B1"/>
      </w:pPr>
      <w:r>
        <w:t>c)</w:t>
      </w:r>
      <w:r>
        <w:tab/>
        <w:t>&lt;expiry-time&gt;, an optional element set to the expiration time in minutes of the data to be stored; and</w:t>
      </w:r>
    </w:p>
    <w:p w14:paraId="645CE3CA" w14:textId="77777777" w:rsidR="005159AE" w:rsidRDefault="005159AE" w:rsidP="005159AE">
      <w:pPr>
        <w:pStyle w:val="B1"/>
        <w:rPr>
          <w:lang w:eastAsia="zh-CN"/>
        </w:rPr>
      </w:pPr>
      <w:r>
        <w:t>d)</w:t>
      </w:r>
      <w:r>
        <w:tab/>
        <w:t>&lt;status-information-</w:t>
      </w:r>
      <w:proofErr w:type="spellStart"/>
      <w:r>
        <w:t>req</w:t>
      </w:r>
      <w:proofErr w:type="spellEnd"/>
      <w:r>
        <w:t xml:space="preserve">&gt;, an optional element </w:t>
      </w:r>
      <w:r>
        <w:rPr>
          <w:lang w:eastAsia="zh-CN"/>
        </w:rPr>
        <w:t>that</w:t>
      </w:r>
      <w:r>
        <w:rPr>
          <w:rFonts w:hint="eastAsia"/>
          <w:lang w:eastAsia="zh-CN"/>
        </w:rPr>
        <w:t xml:space="preserve"> </w:t>
      </w:r>
      <w:r>
        <w:t>contains one or more of the following sub-elements:</w:t>
      </w:r>
    </w:p>
    <w:p w14:paraId="5A9BA5BB" w14:textId="77777777" w:rsidR="005159AE" w:rsidRDefault="005159AE" w:rsidP="005159AE">
      <w:pPr>
        <w:pStyle w:val="B2"/>
      </w:pPr>
      <w:r>
        <w:rPr>
          <w:rFonts w:hint="eastAsia"/>
          <w:lang w:eastAsia="zh-CN"/>
        </w:rPr>
        <w:lastRenderedPageBreak/>
        <w:t>1</w:t>
      </w:r>
      <w:r w:rsidRPr="00DA48D1">
        <w:t>)</w:t>
      </w:r>
      <w:r w:rsidRPr="00DA48D1">
        <w:tab/>
      </w:r>
      <w:r>
        <w:t xml:space="preserve">a </w:t>
      </w:r>
      <w:r w:rsidRPr="003C4A36">
        <w:t>&lt;</w:t>
      </w:r>
      <w:r>
        <w:t>no-times-data-accessed</w:t>
      </w:r>
      <w:r w:rsidRPr="003C4A36">
        <w:t>&gt; element</w:t>
      </w:r>
      <w:r>
        <w:t xml:space="preserve"> that indicates</w:t>
      </w:r>
      <w:r>
        <w:rPr>
          <w:lang w:eastAsia="zh-CN"/>
        </w:rPr>
        <w:t xml:space="preserve"> whether information of how many times </w:t>
      </w:r>
      <w:r>
        <w:t>the stored data is accessed is requested for corresponding notifications</w:t>
      </w:r>
      <w:r w:rsidRPr="00032DFE">
        <w:t>;</w:t>
      </w:r>
      <w:r>
        <w:t xml:space="preserve"> and</w:t>
      </w:r>
    </w:p>
    <w:p w14:paraId="2031DF9C" w14:textId="77777777" w:rsidR="005159AE" w:rsidRPr="00032DFE" w:rsidRDefault="005159AE" w:rsidP="005159AE">
      <w:pPr>
        <w:pStyle w:val="B2"/>
      </w:pPr>
      <w:r>
        <w:rPr>
          <w:rFonts w:hint="eastAsia"/>
          <w:lang w:eastAsia="zh-CN"/>
        </w:rPr>
        <w:t>2</w:t>
      </w:r>
      <w:r w:rsidRPr="00DA48D1">
        <w:t>)</w:t>
      </w:r>
      <w:r w:rsidRPr="00DA48D1">
        <w:tab/>
      </w:r>
      <w:r w:rsidRPr="005815D6">
        <w:t xml:space="preserve">a </w:t>
      </w:r>
      <w:r w:rsidRPr="00323393">
        <w:t>&lt;</w:t>
      </w:r>
      <w:r>
        <w:t xml:space="preserve">no-times-data-managed&gt; </w:t>
      </w:r>
      <w:r w:rsidRPr="00DA48D1">
        <w:t>element</w:t>
      </w:r>
      <w:r>
        <w:t xml:space="preserve"> that indicates</w:t>
      </w:r>
      <w:r>
        <w:rPr>
          <w:lang w:eastAsia="zh-CN"/>
        </w:rPr>
        <w:t xml:space="preserve"> whether information of how many times </w:t>
      </w:r>
      <w:r>
        <w:t>the stored data is managed is requested for corresponding notifications.</w:t>
      </w:r>
    </w:p>
    <w:p w14:paraId="345C33FF" w14:textId="00D42DEF" w:rsidR="005159AE" w:rsidRDefault="005159AE" w:rsidP="005159AE">
      <w:pPr>
        <w:rPr>
          <w:lang w:eastAsia="zh-CN"/>
        </w:rPr>
      </w:pPr>
      <w:r>
        <w:rPr>
          <w:lang w:eastAsia="zh-CN"/>
        </w:rPr>
        <w:t>&lt;</w:t>
      </w:r>
      <w:r>
        <w:t>data-storage-creation-</w:t>
      </w:r>
      <w:proofErr w:type="spellStart"/>
      <w:r>
        <w:t>rsp</w:t>
      </w:r>
      <w:proofErr w:type="spellEnd"/>
      <w:r>
        <w:rPr>
          <w:lang w:eastAsia="zh-CN"/>
        </w:rPr>
        <w:t xml:space="preserve">&gt; </w:t>
      </w:r>
      <w:r w:rsidR="00A54533">
        <w:t xml:space="preserve">element </w:t>
      </w:r>
      <w:r>
        <w:rPr>
          <w:lang w:eastAsia="zh-CN"/>
        </w:rPr>
        <w:t>contains the following sub-elements:</w:t>
      </w:r>
    </w:p>
    <w:p w14:paraId="50438CAF" w14:textId="77777777" w:rsidR="005159AE" w:rsidRDefault="005159AE" w:rsidP="005159AE">
      <w:pPr>
        <w:pStyle w:val="B1"/>
        <w:rPr>
          <w:lang w:eastAsia="zh-CN"/>
        </w:rPr>
      </w:pPr>
      <w:r>
        <w:t>a)</w:t>
      </w:r>
      <w:r>
        <w:tab/>
        <w:t xml:space="preserve">&lt;result&gt;, a mandatory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4A79079D" w14:textId="77777777" w:rsidR="005159AE" w:rsidRDefault="005159AE" w:rsidP="005159AE">
      <w:pPr>
        <w:pStyle w:val="B1"/>
      </w:pPr>
      <w:r>
        <w:t>b)</w:t>
      </w:r>
      <w:r>
        <w:tab/>
        <w:t>&lt;data-identifier&gt;, an optional element</w:t>
      </w:r>
      <w:r w:rsidRPr="008C4D4E">
        <w:t xml:space="preserve"> </w:t>
      </w:r>
      <w:r>
        <w:t xml:space="preserve">set to </w:t>
      </w:r>
      <w:r>
        <w:rPr>
          <w:rFonts w:hint="eastAsia"/>
          <w:lang w:eastAsia="zh-CN"/>
        </w:rPr>
        <w:t xml:space="preserve">the </w:t>
      </w:r>
      <w:r>
        <w:rPr>
          <w:lang w:eastAsia="zh-CN"/>
        </w:rPr>
        <w:t>identity of the stored data.</w:t>
      </w:r>
    </w:p>
    <w:p w14:paraId="2025FD69" w14:textId="0CEA329E" w:rsidR="005159AE" w:rsidRDefault="005159AE" w:rsidP="005159AE">
      <w:pPr>
        <w:rPr>
          <w:lang w:eastAsia="zh-CN"/>
        </w:rPr>
      </w:pPr>
      <w:r>
        <w:rPr>
          <w:lang w:eastAsia="zh-CN"/>
        </w:rPr>
        <w:t>&lt;</w:t>
      </w:r>
      <w:r>
        <w:t>data-storage-reservation-</w:t>
      </w:r>
      <w:proofErr w:type="spellStart"/>
      <w:r>
        <w:t>req</w:t>
      </w:r>
      <w:proofErr w:type="spellEnd"/>
      <w:r>
        <w:rPr>
          <w:lang w:eastAsia="zh-CN"/>
        </w:rPr>
        <w:t>&gt;</w:t>
      </w:r>
      <w:r w:rsidR="00A54533" w:rsidRPr="00A54533">
        <w:t xml:space="preserve"> </w:t>
      </w:r>
      <w:r w:rsidR="00A54533">
        <w:t>element</w:t>
      </w:r>
      <w:r>
        <w:rPr>
          <w:lang w:eastAsia="zh-CN"/>
        </w:rPr>
        <w:t xml:space="preserve"> contains the following sub-elements:</w:t>
      </w:r>
    </w:p>
    <w:p w14:paraId="6C7763C8" w14:textId="7D768361" w:rsidR="005159AE" w:rsidRDefault="005159AE" w:rsidP="005159AE">
      <w:pPr>
        <w:pStyle w:val="B1"/>
        <w:rPr>
          <w:lang w:eastAsia="zh-CN"/>
        </w:rPr>
      </w:pPr>
      <w:r>
        <w:t>a)</w:t>
      </w:r>
      <w:r>
        <w:tab/>
        <w:t>&lt;VAL-service-id&gt;, a mandatory element set to the</w:t>
      </w:r>
      <w:r w:rsidRPr="006A70BF">
        <w:rPr>
          <w:lang w:eastAsia="zh-CN"/>
        </w:rPr>
        <w:t xml:space="preserve"> </w:t>
      </w:r>
      <w:r>
        <w:rPr>
          <w:lang w:eastAsia="zh-CN"/>
        </w:rPr>
        <w:t xml:space="preserve">VAL </w:t>
      </w:r>
      <w:r>
        <w:rPr>
          <w:lang w:val="en-US"/>
        </w:rPr>
        <w:t>service identity of the vertical application</w:t>
      </w:r>
      <w:r>
        <w:rPr>
          <w:lang w:eastAsia="zh-CN"/>
        </w:rPr>
        <w:t>;</w:t>
      </w:r>
      <w:r w:rsidR="00FF79D8">
        <w:rPr>
          <w:lang w:eastAsia="zh-CN"/>
        </w:rPr>
        <w:t xml:space="preserve"> and</w:t>
      </w:r>
    </w:p>
    <w:p w14:paraId="3B3BEA2A" w14:textId="77777777" w:rsidR="005159AE" w:rsidRDefault="005159AE" w:rsidP="005159AE">
      <w:pPr>
        <w:pStyle w:val="B1"/>
        <w:rPr>
          <w:lang w:val="en-US"/>
        </w:rPr>
      </w:pPr>
      <w:r>
        <w:rPr>
          <w:lang w:eastAsia="zh-CN"/>
        </w:rPr>
        <w:t>b)</w:t>
      </w:r>
      <w:r>
        <w:rPr>
          <w:lang w:eastAsia="zh-CN"/>
        </w:rPr>
        <w:tab/>
      </w:r>
      <w:r>
        <w:t>&lt;data-length&gt;, an optional element set to the</w:t>
      </w:r>
      <w:r w:rsidRPr="006A70BF">
        <w:rPr>
          <w:lang w:eastAsia="zh-CN"/>
        </w:rPr>
        <w:t xml:space="preserve"> </w:t>
      </w:r>
      <w:r>
        <w:rPr>
          <w:lang w:eastAsia="zh-CN"/>
        </w:rPr>
        <w:t>data length in bytes to be stored</w:t>
      </w:r>
      <w:r>
        <w:rPr>
          <w:lang w:val="en-US"/>
        </w:rPr>
        <w:t>;</w:t>
      </w:r>
    </w:p>
    <w:p w14:paraId="04932680" w14:textId="77777777" w:rsidR="005159AE" w:rsidRDefault="005159AE" w:rsidP="005159AE">
      <w:pPr>
        <w:rPr>
          <w:lang w:eastAsia="zh-CN"/>
        </w:rPr>
      </w:pPr>
      <w:r>
        <w:rPr>
          <w:lang w:eastAsia="zh-CN"/>
        </w:rPr>
        <w:t>&lt;</w:t>
      </w:r>
      <w:r>
        <w:t>data-storage-reservation-</w:t>
      </w:r>
      <w:proofErr w:type="spellStart"/>
      <w:r>
        <w:t>rsp</w:t>
      </w:r>
      <w:proofErr w:type="spellEnd"/>
      <w:r>
        <w:rPr>
          <w:lang w:eastAsia="zh-CN"/>
        </w:rPr>
        <w:t>&gt; contains the following sub-elements:</w:t>
      </w:r>
    </w:p>
    <w:p w14:paraId="1C38BCCA" w14:textId="77777777" w:rsidR="005159AE" w:rsidRDefault="005159AE" w:rsidP="005159AE">
      <w:pPr>
        <w:pStyle w:val="B1"/>
        <w:rPr>
          <w:lang w:eastAsia="zh-CN"/>
        </w:rPr>
      </w:pPr>
      <w:r>
        <w:t>a)</w:t>
      </w:r>
      <w:r>
        <w:tab/>
        <w:t xml:space="preserve">&lt;result&gt;, a mandatory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47AF6561" w14:textId="77777777" w:rsidR="005159AE" w:rsidRDefault="005159AE" w:rsidP="005159AE">
      <w:pPr>
        <w:pStyle w:val="B1"/>
      </w:pPr>
      <w:r>
        <w:t>b)</w:t>
      </w:r>
      <w:r>
        <w:tab/>
        <w:t xml:space="preserve">&lt;address&gt;, an optional element set to </w:t>
      </w:r>
      <w:r>
        <w:rPr>
          <w:lang w:eastAsia="zh-CN"/>
        </w:rPr>
        <w:t>the reserved address for data storage</w:t>
      </w:r>
      <w:r>
        <w:t>.</w:t>
      </w:r>
    </w:p>
    <w:p w14:paraId="27F9CA11" w14:textId="0FA4869B" w:rsidR="006B445C" w:rsidRDefault="006B445C" w:rsidP="006B445C">
      <w:pPr>
        <w:rPr>
          <w:lang w:eastAsia="zh-CN"/>
        </w:rPr>
      </w:pPr>
      <w:r>
        <w:rPr>
          <w:lang w:eastAsia="zh-CN"/>
        </w:rPr>
        <w:t>&lt;</w:t>
      </w:r>
      <w:r>
        <w:t>data-</w:t>
      </w:r>
      <w:r w:rsidR="00052A01">
        <w:t>storage-</w:t>
      </w:r>
      <w:r>
        <w:t>status-notification</w:t>
      </w:r>
      <w:r>
        <w:rPr>
          <w:lang w:eastAsia="zh-CN"/>
        </w:rPr>
        <w:t xml:space="preserve">&gt; </w:t>
      </w:r>
      <w:r w:rsidR="00A54533">
        <w:t xml:space="preserve">element </w:t>
      </w:r>
      <w:r>
        <w:rPr>
          <w:lang w:eastAsia="zh-CN"/>
        </w:rPr>
        <w:t>contains the following sub-elements:</w:t>
      </w:r>
    </w:p>
    <w:p w14:paraId="34C9C937" w14:textId="77777777" w:rsidR="006B445C" w:rsidRDefault="006B445C" w:rsidP="006B445C">
      <w:pPr>
        <w:pStyle w:val="B1"/>
      </w:pPr>
      <w:r>
        <w:t>a)</w:t>
      </w:r>
      <w:r>
        <w:tab/>
        <w:t xml:space="preserve">&lt;data-identifier&gt;, a mandatory element set to </w:t>
      </w:r>
      <w:r>
        <w:rPr>
          <w:rFonts w:hint="eastAsia"/>
          <w:lang w:eastAsia="zh-CN"/>
        </w:rPr>
        <w:t xml:space="preserve">the </w:t>
      </w:r>
      <w:r>
        <w:rPr>
          <w:lang w:eastAsia="zh-CN"/>
        </w:rPr>
        <w:t>identity of the stored data being notified</w:t>
      </w:r>
      <w:r>
        <w:t>; and</w:t>
      </w:r>
    </w:p>
    <w:p w14:paraId="3C39110E" w14:textId="77777777" w:rsidR="006B445C" w:rsidRDefault="006B445C" w:rsidP="006B445C">
      <w:pPr>
        <w:pStyle w:val="B1"/>
        <w:rPr>
          <w:lang w:eastAsia="zh-CN"/>
        </w:rPr>
      </w:pPr>
      <w:r>
        <w:rPr>
          <w:lang w:eastAsia="zh-CN"/>
        </w:rPr>
        <w:t>b)</w:t>
      </w:r>
      <w:r>
        <w:rPr>
          <w:lang w:eastAsia="zh-CN"/>
        </w:rPr>
        <w:tab/>
      </w:r>
      <w:r>
        <w:t>&lt;status-information-</w:t>
      </w:r>
      <w:proofErr w:type="spellStart"/>
      <w:r>
        <w:t>rsp</w:t>
      </w:r>
      <w:proofErr w:type="spellEnd"/>
      <w:r>
        <w:t xml:space="preserve">&gt;, a mandatory element </w:t>
      </w:r>
      <w:r>
        <w:rPr>
          <w:lang w:eastAsia="zh-CN"/>
        </w:rPr>
        <w:t>that</w:t>
      </w:r>
      <w:r>
        <w:rPr>
          <w:rFonts w:hint="eastAsia"/>
          <w:lang w:eastAsia="zh-CN"/>
        </w:rPr>
        <w:t xml:space="preserve"> </w:t>
      </w:r>
      <w:r>
        <w:t>contains one or more of the following sub-elements:</w:t>
      </w:r>
    </w:p>
    <w:p w14:paraId="74502A43" w14:textId="77777777" w:rsidR="006B445C" w:rsidRDefault="006B445C" w:rsidP="006B445C">
      <w:pPr>
        <w:pStyle w:val="B2"/>
      </w:pPr>
      <w:r>
        <w:rPr>
          <w:rFonts w:hint="eastAsia"/>
          <w:lang w:eastAsia="zh-CN"/>
        </w:rPr>
        <w:t>1</w:t>
      </w:r>
      <w:r w:rsidRPr="00DA48D1">
        <w:t>)</w:t>
      </w:r>
      <w:r w:rsidRPr="00DA48D1">
        <w:tab/>
      </w:r>
      <w:r w:rsidRPr="003C4A36">
        <w:t>&lt;</w:t>
      </w:r>
      <w:r>
        <w:t>no-times-data-accessed-value</w:t>
      </w:r>
      <w:r w:rsidRPr="003C4A36">
        <w:t>&gt;</w:t>
      </w:r>
      <w:r>
        <w:t>, an optional</w:t>
      </w:r>
      <w:r w:rsidRPr="003C4A36">
        <w:t xml:space="preserve"> element</w:t>
      </w:r>
      <w:r>
        <w:t xml:space="preserve"> set to the value of </w:t>
      </w:r>
      <w:r>
        <w:rPr>
          <w:lang w:eastAsia="zh-CN"/>
        </w:rPr>
        <w:t xml:space="preserve">how many times </w:t>
      </w:r>
      <w:r>
        <w:t>the stored data is accessed</w:t>
      </w:r>
      <w:r w:rsidRPr="00032DFE">
        <w:t>;</w:t>
      </w:r>
      <w:r>
        <w:t xml:space="preserve"> and</w:t>
      </w:r>
    </w:p>
    <w:p w14:paraId="427246EC" w14:textId="77777777" w:rsidR="006B445C" w:rsidRPr="00032DFE" w:rsidRDefault="006B445C" w:rsidP="006B445C">
      <w:pPr>
        <w:pStyle w:val="B2"/>
      </w:pPr>
      <w:r>
        <w:rPr>
          <w:rFonts w:hint="eastAsia"/>
          <w:lang w:eastAsia="zh-CN"/>
        </w:rPr>
        <w:t>2</w:t>
      </w:r>
      <w:r w:rsidRPr="00DA48D1">
        <w:t>)</w:t>
      </w:r>
      <w:r w:rsidRPr="00DA48D1">
        <w:tab/>
      </w:r>
      <w:r w:rsidRPr="00323393">
        <w:t>&lt;</w:t>
      </w:r>
      <w:r>
        <w:t xml:space="preserve">no-times-data-managed-value&gt; an optional </w:t>
      </w:r>
      <w:r w:rsidRPr="00DA48D1">
        <w:t>element</w:t>
      </w:r>
      <w:r>
        <w:t xml:space="preserve"> set to the value of </w:t>
      </w:r>
      <w:r>
        <w:rPr>
          <w:lang w:eastAsia="zh-CN"/>
        </w:rPr>
        <w:t xml:space="preserve">how many times </w:t>
      </w:r>
      <w:r>
        <w:t>the stored data is managed.</w:t>
      </w:r>
    </w:p>
    <w:p w14:paraId="56343B95" w14:textId="35CCAC6B" w:rsidR="00ED6E4D" w:rsidRDefault="00ED6E4D" w:rsidP="00ED6E4D">
      <w:pPr>
        <w:rPr>
          <w:lang w:eastAsia="zh-CN"/>
        </w:rPr>
      </w:pPr>
      <w:r>
        <w:rPr>
          <w:lang w:eastAsia="zh-CN"/>
        </w:rPr>
        <w:t>&lt;</w:t>
      </w:r>
      <w:r>
        <w:t>data-storage-query-</w:t>
      </w:r>
      <w:proofErr w:type="spellStart"/>
      <w:r>
        <w:t>req</w:t>
      </w:r>
      <w:proofErr w:type="spellEnd"/>
      <w:r>
        <w:rPr>
          <w:lang w:eastAsia="zh-CN"/>
        </w:rPr>
        <w:t xml:space="preserve">&gt; </w:t>
      </w:r>
      <w:r w:rsidR="00A54533">
        <w:t xml:space="preserve">element </w:t>
      </w:r>
      <w:r>
        <w:rPr>
          <w:lang w:eastAsia="zh-CN"/>
        </w:rPr>
        <w:t>contains the following sub-element:</w:t>
      </w:r>
    </w:p>
    <w:p w14:paraId="2CDEAF1A" w14:textId="77777777" w:rsidR="00ED6E4D" w:rsidRDefault="00ED6E4D" w:rsidP="00ED6E4D">
      <w:pPr>
        <w:pStyle w:val="B1"/>
      </w:pPr>
      <w:r>
        <w:t>a)</w:t>
      </w:r>
      <w:r>
        <w:tab/>
        <w:t xml:space="preserve"> &lt;data-identifier&gt;, a mandatory element set to </w:t>
      </w:r>
      <w:r>
        <w:rPr>
          <w:rFonts w:hint="eastAsia"/>
          <w:lang w:eastAsia="zh-CN"/>
        </w:rPr>
        <w:t xml:space="preserve">the </w:t>
      </w:r>
      <w:r>
        <w:rPr>
          <w:lang w:eastAsia="zh-CN"/>
        </w:rPr>
        <w:t>identity of the stored data which is requested to be queried</w:t>
      </w:r>
      <w:r>
        <w:t>.</w:t>
      </w:r>
    </w:p>
    <w:p w14:paraId="75F04877" w14:textId="77777777" w:rsidR="00ED6E4D" w:rsidRDefault="00ED6E4D" w:rsidP="00ED6E4D">
      <w:pPr>
        <w:rPr>
          <w:lang w:eastAsia="zh-CN"/>
        </w:rPr>
      </w:pPr>
      <w:r>
        <w:rPr>
          <w:lang w:eastAsia="zh-CN"/>
        </w:rPr>
        <w:t>&lt;</w:t>
      </w:r>
      <w:r>
        <w:t>data-storage-query-</w:t>
      </w:r>
      <w:proofErr w:type="spellStart"/>
      <w:r>
        <w:t>rsp</w:t>
      </w:r>
      <w:proofErr w:type="spellEnd"/>
      <w:r>
        <w:rPr>
          <w:lang w:eastAsia="zh-CN"/>
        </w:rPr>
        <w:t>&gt; contains the following sub-elements:</w:t>
      </w:r>
    </w:p>
    <w:p w14:paraId="1E18FD23" w14:textId="5332A444" w:rsidR="00ED6E4D" w:rsidRDefault="00ED6E4D" w:rsidP="00ED6E4D">
      <w:pPr>
        <w:pStyle w:val="B1"/>
        <w:rPr>
          <w:lang w:eastAsia="zh-CN"/>
        </w:rPr>
      </w:pPr>
      <w:r>
        <w:t>a)</w:t>
      </w:r>
      <w:r>
        <w:tab/>
        <w:t xml:space="preserve">&lt;result&gt;, a mandatory element </w:t>
      </w:r>
      <w:r w:rsidRPr="00004F96">
        <w:t>set to</w:t>
      </w:r>
      <w:r>
        <w:t xml:space="preserve"> either</w:t>
      </w:r>
      <w:r w:rsidRPr="00004F96">
        <w:t xml:space="preserve"> </w:t>
      </w:r>
      <w:r>
        <w:rPr>
          <w:rFonts w:cs="Arial"/>
        </w:rPr>
        <w:t xml:space="preserve">set to </w:t>
      </w:r>
      <w:r w:rsidRPr="00004F96">
        <w:t>"success" or "failure" indicating success or failure</w:t>
      </w:r>
      <w:r>
        <w:t xml:space="preserve"> of the operation;</w:t>
      </w:r>
    </w:p>
    <w:p w14:paraId="3FB3DD97" w14:textId="165A2D7E" w:rsidR="00ED6E4D" w:rsidRDefault="00ED6E4D" w:rsidP="00ED6E4D">
      <w:pPr>
        <w:pStyle w:val="B1"/>
      </w:pPr>
      <w:r>
        <w:t>b)</w:t>
      </w:r>
      <w:r>
        <w:tab/>
        <w:t>&lt;</w:t>
      </w:r>
      <w:proofErr w:type="spellStart"/>
      <w:r>
        <w:t>dta</w:t>
      </w:r>
      <w:proofErr w:type="spellEnd"/>
      <w:r>
        <w:t xml:space="preserve">-identifier&gt;, a mandatory element set to </w:t>
      </w:r>
      <w:r>
        <w:rPr>
          <w:rFonts w:hint="eastAsia"/>
          <w:lang w:eastAsia="zh-CN"/>
        </w:rPr>
        <w:t xml:space="preserve">the </w:t>
      </w:r>
      <w:r>
        <w:rPr>
          <w:lang w:eastAsia="zh-CN"/>
        </w:rPr>
        <w:t>identity of the stored data which is queried</w:t>
      </w:r>
      <w:r>
        <w:t>; and</w:t>
      </w:r>
    </w:p>
    <w:p w14:paraId="7248B455" w14:textId="572C651C" w:rsidR="00ED6E4D" w:rsidRDefault="00ED6E4D" w:rsidP="00ED6E4D">
      <w:pPr>
        <w:pStyle w:val="B1"/>
      </w:pPr>
      <w:r>
        <w:t>c)</w:t>
      </w:r>
      <w:r>
        <w:tab/>
        <w:t xml:space="preserve">&lt;application-data&gt;, a </w:t>
      </w:r>
      <w:r w:rsidR="00FF79D8">
        <w:t>mandatory</w:t>
      </w:r>
      <w:r>
        <w:t xml:space="preserve"> element that provides the</w:t>
      </w:r>
      <w:r w:rsidRPr="006A70BF">
        <w:rPr>
          <w:lang w:eastAsia="zh-CN"/>
        </w:rPr>
        <w:t xml:space="preserve"> </w:t>
      </w:r>
      <w:r>
        <w:rPr>
          <w:lang w:eastAsia="zh-CN"/>
        </w:rPr>
        <w:t>application data which is queried</w:t>
      </w:r>
      <w:r>
        <w:t>.</w:t>
      </w:r>
    </w:p>
    <w:p w14:paraId="57051150" w14:textId="07FF62FC" w:rsidR="002F09E2" w:rsidRDefault="002F09E2" w:rsidP="002F09E2">
      <w:pPr>
        <w:rPr>
          <w:lang w:eastAsia="zh-CN"/>
        </w:rPr>
      </w:pPr>
      <w:r w:rsidRPr="00004F96">
        <w:t>&lt;</w:t>
      </w:r>
      <w:r>
        <w:t>data-storage-</w:t>
      </w:r>
      <w:proofErr w:type="spellStart"/>
      <w:r>
        <w:t>mgt</w:t>
      </w:r>
      <w:proofErr w:type="spellEnd"/>
      <w:r>
        <w:t>-</w:t>
      </w:r>
      <w:proofErr w:type="spellStart"/>
      <w:r>
        <w:t>req</w:t>
      </w:r>
      <w:proofErr w:type="spellEnd"/>
      <w:r>
        <w:t>&gt;</w:t>
      </w:r>
      <w:r w:rsidRPr="00A86AFA">
        <w:rPr>
          <w:lang w:eastAsia="zh-CN"/>
        </w:rPr>
        <w:t xml:space="preserve"> </w:t>
      </w:r>
      <w:r w:rsidR="00A54533">
        <w:t xml:space="preserve">element </w:t>
      </w:r>
      <w:r>
        <w:rPr>
          <w:lang w:eastAsia="zh-CN"/>
        </w:rPr>
        <w:t>contains the following sub-elements:</w:t>
      </w:r>
    </w:p>
    <w:p w14:paraId="78760120" w14:textId="24749038" w:rsidR="002F09E2" w:rsidRDefault="002F09E2" w:rsidP="002F09E2">
      <w:pPr>
        <w:pStyle w:val="B1"/>
      </w:pPr>
      <w:r>
        <w:t>a)</w:t>
      </w:r>
      <w:r>
        <w:tab/>
        <w:t xml:space="preserve">&lt;data-identifier&gt;, a mandatory element set to </w:t>
      </w:r>
      <w:r>
        <w:rPr>
          <w:rFonts w:hint="eastAsia"/>
          <w:lang w:eastAsia="zh-CN"/>
        </w:rPr>
        <w:t xml:space="preserve">the </w:t>
      </w:r>
      <w:r>
        <w:rPr>
          <w:lang w:eastAsia="zh-CN"/>
        </w:rPr>
        <w:t>identity of the stored data which is requested to be managed</w:t>
      </w:r>
      <w:r>
        <w:t>;</w:t>
      </w:r>
    </w:p>
    <w:p w14:paraId="62162B60" w14:textId="26CD7E60" w:rsidR="002F09E2" w:rsidRPr="00A93A02" w:rsidRDefault="002F09E2" w:rsidP="002F09E2">
      <w:pPr>
        <w:pStyle w:val="B1"/>
        <w:rPr>
          <w:lang w:eastAsia="zh-CN"/>
        </w:rPr>
      </w:pPr>
      <w:r>
        <w:rPr>
          <w:rFonts w:hint="eastAsia"/>
          <w:lang w:eastAsia="zh-CN"/>
        </w:rPr>
        <w:t>b</w:t>
      </w:r>
      <w:r>
        <w:t>)</w:t>
      </w:r>
      <w:r>
        <w:tab/>
        <w:t xml:space="preserve">&lt;operation&gt;, a mandatory element set to </w:t>
      </w:r>
      <w:r>
        <w:rPr>
          <w:rFonts w:hint="eastAsia"/>
          <w:lang w:eastAsia="zh-CN"/>
        </w:rPr>
        <w:t xml:space="preserve">the </w:t>
      </w:r>
      <w:r>
        <w:rPr>
          <w:lang w:eastAsia="zh-CN"/>
        </w:rPr>
        <w:t xml:space="preserve">operation to be performed </w:t>
      </w:r>
      <w:r>
        <w:rPr>
          <w:rFonts w:eastAsia="Geneva"/>
        </w:rPr>
        <w:t xml:space="preserve">such as to </w:t>
      </w:r>
      <w:r w:rsidRPr="00004F96">
        <w:t>"</w:t>
      </w:r>
      <w:r>
        <w:rPr>
          <w:rFonts w:eastAsia="Geneva"/>
        </w:rPr>
        <w:t>update</w:t>
      </w:r>
      <w:r w:rsidRPr="00004F96">
        <w:t>"</w:t>
      </w:r>
      <w:r>
        <w:rPr>
          <w:rFonts w:eastAsia="Geneva"/>
        </w:rPr>
        <w:t xml:space="preserve">, </w:t>
      </w:r>
      <w:r w:rsidRPr="00004F96">
        <w:t>"</w:t>
      </w:r>
      <w:r>
        <w:rPr>
          <w:rFonts w:eastAsia="Geneva"/>
        </w:rPr>
        <w:t>refresh</w:t>
      </w:r>
      <w:r w:rsidRPr="00004F96">
        <w:t>"</w:t>
      </w:r>
      <w:r>
        <w:rPr>
          <w:rFonts w:eastAsia="Geneva"/>
        </w:rPr>
        <w:t xml:space="preserve"> or </w:t>
      </w:r>
      <w:r w:rsidRPr="00004F96">
        <w:t>"</w:t>
      </w:r>
      <w:r>
        <w:rPr>
          <w:rFonts w:eastAsia="Geneva"/>
        </w:rPr>
        <w:t>delete</w:t>
      </w:r>
      <w:r w:rsidRPr="00004F96">
        <w:t>"</w:t>
      </w:r>
      <w:r>
        <w:rPr>
          <w:rFonts w:eastAsia="Geneva"/>
        </w:rPr>
        <w:t xml:space="preserve"> the stored data</w:t>
      </w:r>
      <w:r w:rsidR="000A4605">
        <w:t>; and</w:t>
      </w:r>
    </w:p>
    <w:p w14:paraId="7F770CF8" w14:textId="77777777" w:rsidR="000A4605" w:rsidRDefault="000A4605" w:rsidP="000A4605">
      <w:pPr>
        <w:pStyle w:val="B1"/>
      </w:pPr>
      <w:r>
        <w:t>c)</w:t>
      </w:r>
      <w:r>
        <w:tab/>
        <w:t>&lt;application-data&gt;, an optional element that provides the</w:t>
      </w:r>
      <w:r w:rsidRPr="006A70BF">
        <w:rPr>
          <w:lang w:eastAsia="zh-CN"/>
        </w:rPr>
        <w:t xml:space="preserve"> </w:t>
      </w:r>
      <w:r>
        <w:rPr>
          <w:lang w:eastAsia="zh-CN"/>
        </w:rPr>
        <w:t xml:space="preserve">application data in hexadecimal to be updated if </w:t>
      </w:r>
      <w:r>
        <w:rPr>
          <w:rFonts w:hint="eastAsia"/>
          <w:lang w:eastAsia="zh-CN"/>
        </w:rPr>
        <w:t xml:space="preserve">the </w:t>
      </w:r>
      <w:r>
        <w:rPr>
          <w:lang w:eastAsia="zh-CN"/>
        </w:rPr>
        <w:t xml:space="preserve">operation to be performed is </w:t>
      </w:r>
      <w:r>
        <w:rPr>
          <w:rFonts w:eastAsia="Geneva"/>
        </w:rPr>
        <w:t>to update the stored data</w:t>
      </w:r>
      <w:r>
        <w:rPr>
          <w:lang w:eastAsia="zh-CN"/>
        </w:rPr>
        <w:t>.</w:t>
      </w:r>
    </w:p>
    <w:p w14:paraId="078ADA5E" w14:textId="6B85166A" w:rsidR="002F09E2" w:rsidRDefault="002F09E2" w:rsidP="002F09E2">
      <w:pPr>
        <w:rPr>
          <w:lang w:eastAsia="zh-CN"/>
        </w:rPr>
      </w:pPr>
      <w:r w:rsidRPr="00004F96">
        <w:t>&lt;</w:t>
      </w:r>
      <w:r>
        <w:t>data-storage-</w:t>
      </w:r>
      <w:proofErr w:type="spellStart"/>
      <w:r>
        <w:t>mgt</w:t>
      </w:r>
      <w:proofErr w:type="spellEnd"/>
      <w:r>
        <w:t>-</w:t>
      </w:r>
      <w:proofErr w:type="spellStart"/>
      <w:r>
        <w:t>rsp</w:t>
      </w:r>
      <w:proofErr w:type="spellEnd"/>
      <w:r>
        <w:t xml:space="preserve">&gt; </w:t>
      </w:r>
      <w:r w:rsidR="00A54533">
        <w:t xml:space="preserve">element </w:t>
      </w:r>
      <w:r>
        <w:rPr>
          <w:lang w:eastAsia="zh-CN"/>
        </w:rPr>
        <w:t>contains the following sub-elements:</w:t>
      </w:r>
    </w:p>
    <w:p w14:paraId="74E80F7A" w14:textId="77777777" w:rsidR="002F09E2" w:rsidRDefault="002F09E2" w:rsidP="002F09E2">
      <w:pPr>
        <w:pStyle w:val="B1"/>
        <w:rPr>
          <w:lang w:eastAsia="zh-CN"/>
        </w:rPr>
      </w:pPr>
      <w:r>
        <w:t>a)</w:t>
      </w:r>
      <w:r>
        <w:tab/>
        <w:t>&lt;result&gt;, a mandatory element</w:t>
      </w:r>
      <w:r w:rsidRPr="00A86AFA">
        <w:t xml:space="preserve"> </w:t>
      </w:r>
      <w:r w:rsidRPr="00004F96">
        <w:t>set to</w:t>
      </w:r>
      <w:r>
        <w:t xml:space="preserve"> either</w:t>
      </w:r>
      <w:r w:rsidRPr="00004F96">
        <w:t xml:space="preserve"> "success" or "failure" indicating success or failure</w:t>
      </w:r>
      <w:r>
        <w:t xml:space="preserve"> of the operation</w:t>
      </w:r>
      <w:r>
        <w:rPr>
          <w:lang w:eastAsia="zh-CN"/>
        </w:rPr>
        <w:t>;</w:t>
      </w:r>
    </w:p>
    <w:p w14:paraId="05A6B888" w14:textId="77777777" w:rsidR="002F09E2" w:rsidRDefault="002F09E2" w:rsidP="002F09E2">
      <w:pPr>
        <w:pStyle w:val="B1"/>
      </w:pPr>
      <w:r>
        <w:t>b)</w:t>
      </w:r>
      <w:r>
        <w:tab/>
        <w:t xml:space="preserve">&lt;data-identifier&gt;, a mandatory element set to </w:t>
      </w:r>
      <w:r>
        <w:rPr>
          <w:rFonts w:hint="eastAsia"/>
          <w:lang w:eastAsia="zh-CN"/>
        </w:rPr>
        <w:t xml:space="preserve">the </w:t>
      </w:r>
      <w:r>
        <w:rPr>
          <w:lang w:eastAsia="zh-CN"/>
        </w:rPr>
        <w:t>identity of the stored data which is managed</w:t>
      </w:r>
      <w:r>
        <w:t>; and</w:t>
      </w:r>
    </w:p>
    <w:p w14:paraId="6801DA99" w14:textId="77777777" w:rsidR="002F09E2" w:rsidRDefault="002F09E2" w:rsidP="002F09E2">
      <w:pPr>
        <w:pStyle w:val="B1"/>
      </w:pPr>
      <w:r>
        <w:t>c)</w:t>
      </w:r>
      <w:r>
        <w:tab/>
        <w:t>&lt;application-data&gt;, an optional element that provides the application data which is managed.</w:t>
      </w:r>
    </w:p>
    <w:p w14:paraId="1E1E88D7" w14:textId="6BB9DB8A" w:rsidR="00F057AF" w:rsidRDefault="00F057AF" w:rsidP="00F057AF">
      <w:pPr>
        <w:rPr>
          <w:lang w:eastAsia="zh-CN"/>
        </w:rPr>
      </w:pPr>
      <w:r w:rsidRPr="00004F96">
        <w:lastRenderedPageBreak/>
        <w:t>&lt;</w:t>
      </w:r>
      <w:r>
        <w:t>measurements-subscription-</w:t>
      </w:r>
      <w:proofErr w:type="spellStart"/>
      <w:r>
        <w:t>req</w:t>
      </w:r>
      <w:proofErr w:type="spellEnd"/>
      <w:r>
        <w:t xml:space="preserve">&gt; </w:t>
      </w:r>
      <w:r w:rsidR="00A54533">
        <w:t xml:space="preserve">element </w:t>
      </w:r>
      <w:r>
        <w:rPr>
          <w:lang w:eastAsia="zh-CN"/>
        </w:rPr>
        <w:t>contains the following sub-elements:</w:t>
      </w:r>
    </w:p>
    <w:p w14:paraId="14745F0C" w14:textId="77777777" w:rsidR="00F057AF" w:rsidRDefault="00F057AF" w:rsidP="00F057AF">
      <w:pPr>
        <w:pStyle w:val="B1"/>
      </w:pPr>
      <w:r>
        <w:t>a)</w:t>
      </w:r>
      <w:r>
        <w:tab/>
        <w:t>&lt;</w:t>
      </w:r>
      <w:proofErr w:type="spellStart"/>
      <w:r>
        <w:t>sealdd</w:t>
      </w:r>
      <w:proofErr w:type="spellEnd"/>
      <w:r>
        <w:t>-flow-id&gt;, a mandatory element</w:t>
      </w:r>
      <w:r w:rsidRPr="00DB1907">
        <w:t xml:space="preserve"> </w:t>
      </w:r>
      <w:r>
        <w:t>specifying the identity of the seal flow;</w:t>
      </w:r>
    </w:p>
    <w:p w14:paraId="4F6F1903" w14:textId="77777777" w:rsidR="00F057AF" w:rsidRDefault="00F057AF" w:rsidP="00F057AF">
      <w:pPr>
        <w:pStyle w:val="B1"/>
      </w:pPr>
      <w:r>
        <w:t>b)</w:t>
      </w:r>
      <w:r>
        <w:tab/>
        <w:t>&lt;measurement-conditions&gt;, an optional element</w:t>
      </w:r>
      <w:r w:rsidRPr="00DB1907">
        <w:t xml:space="preserve"> </w:t>
      </w:r>
      <w:r>
        <w:t xml:space="preserve">specifying the </w:t>
      </w:r>
      <w:r>
        <w:rPr>
          <w:lang w:eastAsia="zh-CN"/>
        </w:rPr>
        <w:t>temporal conditions, spatial conditions or both for the measurements</w:t>
      </w:r>
      <w:r>
        <w:t>; and</w:t>
      </w:r>
    </w:p>
    <w:p w14:paraId="741F7721" w14:textId="53646559" w:rsidR="00F057AF" w:rsidRDefault="00F057AF" w:rsidP="00F057AF">
      <w:pPr>
        <w:pStyle w:val="B1"/>
        <w:rPr>
          <w:lang w:eastAsia="zh-CN"/>
        </w:rPr>
      </w:pPr>
      <w:r>
        <w:rPr>
          <w:rFonts w:hint="eastAsia"/>
          <w:lang w:eastAsia="zh-CN"/>
        </w:rPr>
        <w:t>c</w:t>
      </w:r>
      <w:r>
        <w:t>)</w:t>
      </w:r>
      <w:r>
        <w:tab/>
        <w:t>&lt;measurement-requirement-list&gt;, a mandatory element</w:t>
      </w:r>
      <w:r w:rsidRPr="00106616">
        <w:t xml:space="preserve"> </w:t>
      </w:r>
      <w:r>
        <w:rPr>
          <w:lang w:eastAsia="zh-CN"/>
        </w:rPr>
        <w:t>that</w:t>
      </w:r>
      <w:r>
        <w:rPr>
          <w:rFonts w:hint="eastAsia"/>
          <w:lang w:eastAsia="zh-CN"/>
        </w:rPr>
        <w:t xml:space="preserve"> </w:t>
      </w:r>
      <w:r>
        <w:t xml:space="preserve">contains one or more of the </w:t>
      </w:r>
      <w:r w:rsidR="002F338B">
        <w:t xml:space="preserve">&lt;measurement-requirement&gt; element which each contain the </w:t>
      </w:r>
      <w:r>
        <w:t>following sub-elements:</w:t>
      </w:r>
    </w:p>
    <w:p w14:paraId="762A3488" w14:textId="2B399BD9" w:rsidR="00F057AF" w:rsidRDefault="00F057AF" w:rsidP="00F057AF">
      <w:pPr>
        <w:pStyle w:val="B2"/>
      </w:pPr>
      <w:r>
        <w:rPr>
          <w:rFonts w:hint="eastAsia"/>
          <w:lang w:eastAsia="zh-CN"/>
        </w:rPr>
        <w:t>1</w:t>
      </w:r>
      <w:r w:rsidRPr="00DA48D1">
        <w:t>)</w:t>
      </w:r>
      <w:r w:rsidRPr="00DA48D1">
        <w:tab/>
      </w:r>
      <w:r w:rsidRPr="003C4A36">
        <w:t>&lt;</w:t>
      </w:r>
      <w:r>
        <w:t>measurement-id&gt;</w:t>
      </w:r>
      <w:r w:rsidR="00A54533">
        <w:t>, a mandatory</w:t>
      </w:r>
      <w:r>
        <w:t xml:space="preserve"> </w:t>
      </w:r>
      <w:r w:rsidRPr="003C4A36">
        <w:t>element</w:t>
      </w:r>
      <w:r>
        <w:t xml:space="preserve"> </w:t>
      </w:r>
      <w:r>
        <w:rPr>
          <w:rFonts w:cs="Arial"/>
        </w:rPr>
        <w:t xml:space="preserve">set to </w:t>
      </w:r>
      <w:r>
        <w:rPr>
          <w:lang w:eastAsia="zh-CN"/>
        </w:rPr>
        <w:t xml:space="preserve">measurement identifiers </w:t>
      </w:r>
      <w:r w:rsidRPr="00004F96">
        <w:t>"</w:t>
      </w:r>
      <w:r>
        <w:rPr>
          <w:lang w:eastAsia="zh-CN"/>
        </w:rPr>
        <w:t>latency</w:t>
      </w:r>
      <w:r w:rsidRPr="00004F96">
        <w:t>"</w:t>
      </w:r>
      <w:r>
        <w:rPr>
          <w:lang w:eastAsia="zh-CN"/>
        </w:rPr>
        <w:t xml:space="preserve">, </w:t>
      </w:r>
      <w:r w:rsidRPr="00004F96">
        <w:t>"</w:t>
      </w:r>
      <w:r>
        <w:rPr>
          <w:lang w:eastAsia="zh-CN"/>
        </w:rPr>
        <w:t>bitrate</w:t>
      </w:r>
      <w:r w:rsidRPr="00004F96">
        <w:t>"</w:t>
      </w:r>
      <w:r>
        <w:t>,</w:t>
      </w:r>
      <w:r>
        <w:rPr>
          <w:lang w:eastAsia="zh-CN"/>
        </w:rPr>
        <w:t xml:space="preserve"> </w:t>
      </w:r>
      <w:r w:rsidRPr="00004F96">
        <w:t>"</w:t>
      </w:r>
      <w:r>
        <w:rPr>
          <w:lang w:eastAsia="zh-CN"/>
        </w:rPr>
        <w:t>jitter</w:t>
      </w:r>
      <w:r w:rsidRPr="00004F96">
        <w:t>"</w:t>
      </w:r>
      <w:r>
        <w:t xml:space="preserve"> or </w:t>
      </w:r>
      <w:r w:rsidRPr="00004F96">
        <w:t>"</w:t>
      </w:r>
      <w:r>
        <w:rPr>
          <w:lang w:eastAsia="zh-CN"/>
        </w:rPr>
        <w:t>packet loss</w:t>
      </w:r>
      <w:r w:rsidRPr="00004F96">
        <w:t>"</w:t>
      </w:r>
      <w:r w:rsidRPr="00032DFE">
        <w:t>;</w:t>
      </w:r>
    </w:p>
    <w:p w14:paraId="4C2E35E0" w14:textId="24BBF542" w:rsidR="00F057AF" w:rsidRPr="00032DFE" w:rsidRDefault="00F057AF" w:rsidP="00F057AF">
      <w:pPr>
        <w:pStyle w:val="B2"/>
      </w:pPr>
      <w:r>
        <w:rPr>
          <w:rFonts w:hint="eastAsia"/>
          <w:lang w:eastAsia="zh-CN"/>
        </w:rPr>
        <w:t>2</w:t>
      </w:r>
      <w:r w:rsidRPr="00DA48D1">
        <w:t>)</w:t>
      </w:r>
      <w:r w:rsidRPr="00DA48D1">
        <w:tab/>
      </w:r>
      <w:r w:rsidRPr="00323393">
        <w:t>&lt;</w:t>
      </w:r>
      <w:r>
        <w:t>reporting-frequency&gt;</w:t>
      </w:r>
      <w:r w:rsidR="00A54533">
        <w:t xml:space="preserve">, </w:t>
      </w:r>
      <w:r w:rsidR="00A54533" w:rsidRPr="005815D6">
        <w:t>a</w:t>
      </w:r>
      <w:r w:rsidR="00A54533">
        <w:t>n optional</w:t>
      </w:r>
      <w:r w:rsidRPr="00323393">
        <w:t xml:space="preserve"> </w:t>
      </w:r>
      <w:r w:rsidRPr="00DA48D1">
        <w:t>element</w:t>
      </w:r>
      <w:r>
        <w:t xml:space="preserve"> set to </w:t>
      </w:r>
      <w:r>
        <w:rPr>
          <w:lang w:eastAsia="zh-CN"/>
        </w:rPr>
        <w:t xml:space="preserve">reporting frequency of measurement results </w:t>
      </w:r>
      <w:r>
        <w:t>"periodic</w:t>
      </w:r>
      <w:r w:rsidRPr="00004F96">
        <w:t>"</w:t>
      </w:r>
      <w:r>
        <w:t xml:space="preserve">, </w:t>
      </w:r>
      <w:r w:rsidRPr="00004F96">
        <w:t>"</w:t>
      </w:r>
      <w:r>
        <w:t>now</w:t>
      </w:r>
      <w:r w:rsidRPr="00004F96">
        <w:t>"</w:t>
      </w:r>
      <w:r>
        <w:rPr>
          <w:lang w:eastAsia="zh-CN"/>
        </w:rPr>
        <w:t>. If not present, it implies periodic reporting</w:t>
      </w:r>
      <w:r>
        <w:t>;</w:t>
      </w:r>
    </w:p>
    <w:p w14:paraId="23D59E94" w14:textId="500E70A4" w:rsidR="00F057AF" w:rsidRDefault="00F057AF" w:rsidP="00F057AF">
      <w:pPr>
        <w:pStyle w:val="B2"/>
      </w:pPr>
      <w:r>
        <w:rPr>
          <w:rFonts w:hint="eastAsia"/>
          <w:lang w:eastAsia="zh-CN"/>
        </w:rPr>
        <w:t>3</w:t>
      </w:r>
      <w:r w:rsidRPr="00DA48D1">
        <w:t>)</w:t>
      </w:r>
      <w:r w:rsidRPr="00DA48D1">
        <w:tab/>
      </w:r>
      <w:r w:rsidRPr="003C4A36">
        <w:t>&lt;</w:t>
      </w:r>
      <w:r>
        <w:t>reporting-</w:t>
      </w:r>
      <w:r>
        <w:rPr>
          <w:lang w:eastAsia="zh-CN"/>
        </w:rPr>
        <w:t>periodicity&gt;</w:t>
      </w:r>
      <w:r w:rsidR="00A54533">
        <w:t xml:space="preserve">, </w:t>
      </w:r>
      <w:r w:rsidR="00A54533" w:rsidRPr="005815D6">
        <w:t>a</w:t>
      </w:r>
      <w:r w:rsidR="00A54533">
        <w:t>n optional</w:t>
      </w:r>
      <w:r>
        <w:t xml:space="preserve"> </w:t>
      </w:r>
      <w:r w:rsidRPr="003C4A36">
        <w:t>element</w:t>
      </w:r>
      <w:r>
        <w:t xml:space="preserve"> </w:t>
      </w:r>
      <w:r>
        <w:rPr>
          <w:lang w:eastAsia="zh-CN"/>
        </w:rPr>
        <w:t xml:space="preserve">set to </w:t>
      </w:r>
      <w:r>
        <w:rPr>
          <w:rFonts w:cs="Arial"/>
          <w:lang w:eastAsia="zh-CN"/>
        </w:rPr>
        <w:t>the reporting periodicity</w:t>
      </w:r>
      <w:r w:rsidRPr="00D935E4">
        <w:rPr>
          <w:rFonts w:cs="Arial"/>
          <w:lang w:eastAsia="zh-CN"/>
        </w:rPr>
        <w:t xml:space="preserve"> </w:t>
      </w:r>
      <w:r>
        <w:rPr>
          <w:rFonts w:cs="Arial"/>
          <w:lang w:eastAsia="zh-CN"/>
        </w:rPr>
        <w:t xml:space="preserve">in seconds if the reporting frequency is periodic. This child element shall be included when the </w:t>
      </w:r>
      <w:r w:rsidRPr="00323393">
        <w:t>&lt;</w:t>
      </w:r>
      <w:r>
        <w:t>reporting-frequency&gt;</w:t>
      </w:r>
      <w:r w:rsidRPr="00323393">
        <w:t xml:space="preserve"> </w:t>
      </w:r>
      <w:r w:rsidRPr="00DA48D1">
        <w:t>element</w:t>
      </w:r>
      <w:r>
        <w:t xml:space="preserve"> </w:t>
      </w:r>
      <w:r>
        <w:rPr>
          <w:rFonts w:cs="Arial"/>
          <w:lang w:eastAsia="zh-CN"/>
        </w:rPr>
        <w:t xml:space="preserve">is set to </w:t>
      </w:r>
      <w:r>
        <w:t>"periodic</w:t>
      </w:r>
      <w:r w:rsidRPr="00004F96">
        <w:t>"</w:t>
      </w:r>
      <w:r>
        <w:t xml:space="preserve"> or not present</w:t>
      </w:r>
      <w:r w:rsidRPr="00032DFE">
        <w:t>;</w:t>
      </w:r>
    </w:p>
    <w:p w14:paraId="55316330" w14:textId="0FEA2734" w:rsidR="00F057AF" w:rsidRPr="00032DFE" w:rsidRDefault="00F057AF" w:rsidP="00F057AF">
      <w:pPr>
        <w:pStyle w:val="B2"/>
      </w:pPr>
      <w:r>
        <w:rPr>
          <w:rFonts w:hint="eastAsia"/>
          <w:lang w:eastAsia="zh-CN"/>
        </w:rPr>
        <w:t>4</w:t>
      </w:r>
      <w:r w:rsidRPr="00DA48D1">
        <w:t>)</w:t>
      </w:r>
      <w:r w:rsidRPr="00DA48D1">
        <w:tab/>
      </w:r>
      <w:r>
        <w:rPr>
          <w:lang w:eastAsia="zh-CN"/>
        </w:rPr>
        <w:t>&lt;measurement-window&gt;</w:t>
      </w:r>
      <w:r w:rsidR="00A54533">
        <w:t xml:space="preserve">, </w:t>
      </w:r>
      <w:r w:rsidR="00A54533" w:rsidRPr="005815D6">
        <w:t>a</w:t>
      </w:r>
      <w:r w:rsidR="00A54533">
        <w:t>n optional</w:t>
      </w:r>
      <w:r>
        <w:rPr>
          <w:lang w:eastAsia="zh-CN"/>
        </w:rPr>
        <w:t xml:space="preserve"> </w:t>
      </w:r>
      <w:r w:rsidRPr="00DA48D1">
        <w:t>element</w:t>
      </w:r>
      <w:r>
        <w:t xml:space="preserve"> </w:t>
      </w:r>
      <w:r>
        <w:rPr>
          <w:lang w:eastAsia="zh-CN"/>
        </w:rPr>
        <w:t>set to the measurement period window in milliseconds for transmission quality measurements</w:t>
      </w:r>
      <w:r>
        <w:t>;</w:t>
      </w:r>
    </w:p>
    <w:p w14:paraId="62B716F4" w14:textId="76455C32" w:rsidR="00F057AF" w:rsidRDefault="00F057AF" w:rsidP="00F057AF">
      <w:pPr>
        <w:pStyle w:val="B2"/>
      </w:pPr>
      <w:r>
        <w:rPr>
          <w:rFonts w:hint="eastAsia"/>
          <w:lang w:eastAsia="zh-CN"/>
        </w:rPr>
        <w:t>5</w:t>
      </w:r>
      <w:r w:rsidRPr="00DA48D1">
        <w:t>)</w:t>
      </w:r>
      <w:r w:rsidRPr="00DA48D1">
        <w:tab/>
      </w:r>
      <w:r w:rsidRPr="003C4A36">
        <w:t>&lt;</w:t>
      </w:r>
      <w:r>
        <w:t>expiry time</w:t>
      </w:r>
      <w:r>
        <w:rPr>
          <w:lang w:eastAsia="zh-CN"/>
        </w:rPr>
        <w:t xml:space="preserve"> &gt;</w:t>
      </w:r>
      <w:r w:rsidR="00A54533">
        <w:t xml:space="preserve">, </w:t>
      </w:r>
      <w:r w:rsidR="00A54533" w:rsidRPr="005815D6">
        <w:t>a</w:t>
      </w:r>
      <w:r w:rsidR="00A54533">
        <w:t>n optional</w:t>
      </w:r>
      <w:r>
        <w:t xml:space="preserve"> </w:t>
      </w:r>
      <w:r w:rsidRPr="003C4A36">
        <w:t>element</w:t>
      </w:r>
      <w:r>
        <w:t xml:space="preserve"> </w:t>
      </w:r>
      <w:r>
        <w:rPr>
          <w:lang w:eastAsia="zh-CN"/>
        </w:rPr>
        <w:t xml:space="preserve">set to </w:t>
      </w:r>
      <w:r w:rsidRPr="00D935E4">
        <w:rPr>
          <w:lang w:eastAsia="zh-CN"/>
        </w:rPr>
        <w:t>the expiration time</w:t>
      </w:r>
      <w:r>
        <w:rPr>
          <w:lang w:eastAsia="zh-CN"/>
        </w:rPr>
        <w:t xml:space="preserve"> in milliseconds of the </w:t>
      </w:r>
      <w:r w:rsidRPr="00D935E4">
        <w:rPr>
          <w:lang w:eastAsia="zh-CN"/>
        </w:rPr>
        <w:t>measurement</w:t>
      </w:r>
      <w:r>
        <w:rPr>
          <w:lang w:eastAsia="zh-CN"/>
        </w:rPr>
        <w:t xml:space="preserve"> identifier</w:t>
      </w:r>
      <w:r w:rsidRPr="00032DFE">
        <w:t>;</w:t>
      </w:r>
    </w:p>
    <w:p w14:paraId="24F88BC6" w14:textId="5DEEDFE0" w:rsidR="00F057AF" w:rsidRDefault="00F057AF" w:rsidP="00F057AF">
      <w:pPr>
        <w:pStyle w:val="B2"/>
        <w:rPr>
          <w:lang w:eastAsia="zh-CN"/>
        </w:rPr>
      </w:pPr>
      <w:r>
        <w:rPr>
          <w:lang w:eastAsia="zh-CN"/>
        </w:rPr>
        <w:t>6</w:t>
      </w:r>
      <w:r w:rsidRPr="00DA48D1">
        <w:t>)</w:t>
      </w:r>
      <w:r w:rsidRPr="00DA48D1">
        <w:tab/>
      </w:r>
      <w:r>
        <w:rPr>
          <w:lang w:eastAsia="zh-CN"/>
        </w:rPr>
        <w:t>&lt;</w:t>
      </w:r>
      <w:proofErr w:type="spellStart"/>
      <w:r>
        <w:rPr>
          <w:lang w:eastAsia="zh-CN"/>
        </w:rPr>
        <w:t>se</w:t>
      </w:r>
      <w:r w:rsidR="004C39D8">
        <w:rPr>
          <w:lang w:eastAsia="zh-CN"/>
        </w:rPr>
        <w:t>aldd</w:t>
      </w:r>
      <w:proofErr w:type="spellEnd"/>
      <w:r>
        <w:rPr>
          <w:lang w:eastAsia="zh-CN"/>
        </w:rPr>
        <w:t xml:space="preserve">-policy&gt;, an optional </w:t>
      </w:r>
      <w:r w:rsidRPr="00DA48D1">
        <w:t>element</w:t>
      </w:r>
      <w:r>
        <w:t xml:space="preserve"> </w:t>
      </w:r>
      <w:r>
        <w:rPr>
          <w:lang w:eastAsia="zh-CN"/>
        </w:rPr>
        <w:t>that</w:t>
      </w:r>
      <w:r>
        <w:rPr>
          <w:rFonts w:hint="eastAsia"/>
          <w:lang w:eastAsia="zh-CN"/>
        </w:rPr>
        <w:t xml:space="preserve"> </w:t>
      </w:r>
      <w:r>
        <w:t>contains the following sub-elements:</w:t>
      </w:r>
    </w:p>
    <w:p w14:paraId="005336F4" w14:textId="300F7C01" w:rsidR="00F057AF" w:rsidRDefault="00F057AF" w:rsidP="00F057AF">
      <w:pPr>
        <w:pStyle w:val="B3"/>
      </w:pPr>
      <w:proofErr w:type="spellStart"/>
      <w:r>
        <w:t>i</w:t>
      </w:r>
      <w:proofErr w:type="spellEnd"/>
      <w:r>
        <w:t>)</w:t>
      </w:r>
      <w:r>
        <w:tab/>
      </w:r>
      <w:r w:rsidRPr="00323393">
        <w:t>&lt;</w:t>
      </w:r>
      <w:r>
        <w:t>quality-guarantee-</w:t>
      </w:r>
      <w:r w:rsidR="004C39D8">
        <w:t>policy</w:t>
      </w:r>
      <w:r>
        <w:t>&gt;</w:t>
      </w:r>
      <w:r w:rsidR="00A54533">
        <w:t>, a mandatory</w:t>
      </w:r>
      <w:r w:rsidRPr="00323393">
        <w:t xml:space="preserve"> </w:t>
      </w:r>
      <w:r>
        <w:t xml:space="preserve">element set to </w:t>
      </w:r>
      <w:r>
        <w:rPr>
          <w:rFonts w:cs="Arial"/>
          <w:szCs w:val="18"/>
          <w:lang w:val="en-US" w:eastAsia="zh-CN"/>
        </w:rPr>
        <w:t xml:space="preserve">the action to be performed </w:t>
      </w:r>
      <w:r w:rsidRPr="00004F96">
        <w:t>"</w:t>
      </w:r>
      <w:r w:rsidR="004374CD">
        <w:t>R</w:t>
      </w:r>
      <w:r>
        <w:rPr>
          <w:lang w:eastAsia="zh-CN"/>
        </w:rPr>
        <w:t>edundant transmission path</w:t>
      </w:r>
      <w:r w:rsidRPr="00004F96">
        <w:t>"</w:t>
      </w:r>
      <w:r>
        <w:rPr>
          <w:lang w:eastAsia="zh-CN"/>
        </w:rPr>
        <w:t xml:space="preserve">, </w:t>
      </w:r>
      <w:r w:rsidRPr="00004F96">
        <w:t>"</w:t>
      </w:r>
      <w:r w:rsidR="004374CD">
        <w:t>R</w:t>
      </w:r>
      <w:r>
        <w:rPr>
          <w:lang w:eastAsia="zh-CN"/>
        </w:rPr>
        <w:t>e-</w:t>
      </w:r>
      <w:bookmarkStart w:id="751" w:name="OLE_LINK39"/>
      <w:bookmarkStart w:id="752" w:name="OLE_LINK40"/>
      <w:r>
        <w:rPr>
          <w:lang w:eastAsia="zh-CN"/>
        </w:rPr>
        <w:t>establish transmission path</w:t>
      </w:r>
      <w:bookmarkEnd w:id="751"/>
      <w:bookmarkEnd w:id="752"/>
      <w:r w:rsidRPr="00004F96">
        <w:t>"</w:t>
      </w:r>
      <w:r>
        <w:rPr>
          <w:lang w:eastAsia="zh-CN"/>
        </w:rPr>
        <w:t xml:space="preserve">, </w:t>
      </w:r>
      <w:r w:rsidRPr="00004F96">
        <w:t>"</w:t>
      </w:r>
      <w:r w:rsidR="004374CD">
        <w:t>S</w:t>
      </w:r>
      <w:r>
        <w:rPr>
          <w:lang w:eastAsia="zh-CN"/>
        </w:rPr>
        <w:t>witch to backup transmission path</w:t>
      </w:r>
      <w:r w:rsidRPr="00004F96">
        <w:t>"</w:t>
      </w:r>
      <w:r>
        <w:t xml:space="preserve"> </w:t>
      </w:r>
      <w:r>
        <w:rPr>
          <w:rFonts w:cs="Arial"/>
          <w:szCs w:val="18"/>
          <w:lang w:val="en-US" w:eastAsia="zh-CN"/>
        </w:rPr>
        <w:t>when the measurement event occurs, in order to meet the quality guarantee</w:t>
      </w:r>
      <w:r w:rsidR="002F338B">
        <w:rPr>
          <w:rFonts w:cs="Arial"/>
          <w:szCs w:val="18"/>
          <w:lang w:val="en-US" w:eastAsia="zh-CN"/>
        </w:rPr>
        <w:t>; and</w:t>
      </w:r>
    </w:p>
    <w:p w14:paraId="136FED82" w14:textId="5D14EDDB" w:rsidR="00F057AF" w:rsidRDefault="00F057AF" w:rsidP="00F057AF">
      <w:pPr>
        <w:pStyle w:val="B2"/>
      </w:pPr>
      <w:r>
        <w:rPr>
          <w:lang w:eastAsia="zh-CN"/>
        </w:rPr>
        <w:t>7</w:t>
      </w:r>
      <w:r w:rsidRPr="00DA48D1">
        <w:t>)</w:t>
      </w:r>
      <w:r w:rsidRPr="00DA48D1">
        <w:tab/>
      </w:r>
      <w:r w:rsidRPr="003C4A36">
        <w:t>&lt;</w:t>
      </w:r>
      <w:r>
        <w:t>reporting-criteria</w:t>
      </w:r>
      <w:r>
        <w:rPr>
          <w:lang w:eastAsia="zh-CN"/>
        </w:rPr>
        <w:t>&gt;</w:t>
      </w:r>
      <w:r w:rsidR="00A54533">
        <w:t xml:space="preserve">, </w:t>
      </w:r>
      <w:r w:rsidR="00A54533" w:rsidRPr="005815D6">
        <w:t>a</w:t>
      </w:r>
      <w:r w:rsidR="00A54533">
        <w:t>n optional</w:t>
      </w:r>
      <w:r>
        <w:t xml:space="preserve"> </w:t>
      </w:r>
      <w:r w:rsidRPr="003C4A36">
        <w:t>element</w:t>
      </w:r>
      <w:r>
        <w:t xml:space="preserve"> </w:t>
      </w:r>
      <w:r>
        <w:rPr>
          <w:lang w:eastAsia="zh-CN"/>
        </w:rPr>
        <w:t>set to the criteria for reporting measurement results</w:t>
      </w:r>
      <w:r w:rsidR="00F54EC9">
        <w:rPr>
          <w:lang w:eastAsia="zh-CN"/>
        </w:rPr>
        <w:t xml:space="preserve"> that</w:t>
      </w:r>
      <w:r w:rsidR="00F54EC9">
        <w:rPr>
          <w:rFonts w:hint="eastAsia"/>
          <w:lang w:eastAsia="zh-CN"/>
        </w:rPr>
        <w:t xml:space="preserve"> </w:t>
      </w:r>
      <w:r w:rsidR="00F54EC9">
        <w:t>contains the following sub-elements:</w:t>
      </w:r>
      <w:r>
        <w:rPr>
          <w:lang w:eastAsia="zh-CN"/>
        </w:rPr>
        <w:t>;</w:t>
      </w:r>
    </w:p>
    <w:p w14:paraId="6800F28D" w14:textId="77777777" w:rsidR="00F54EC9" w:rsidRDefault="00F54EC9" w:rsidP="00F54EC9">
      <w:pPr>
        <w:pStyle w:val="B3"/>
      </w:pPr>
      <w:proofErr w:type="spellStart"/>
      <w:r>
        <w:t>i</w:t>
      </w:r>
      <w:proofErr w:type="spellEnd"/>
      <w:r>
        <w:t>)</w:t>
      </w:r>
      <w:r>
        <w:tab/>
      </w:r>
      <w:r w:rsidRPr="003C4A36">
        <w:t xml:space="preserve">a </w:t>
      </w:r>
      <w:r w:rsidRPr="00323393">
        <w:t>&lt;</w:t>
      </w:r>
      <w:r>
        <w:t>latency-threshold-value&gt;, an optional</w:t>
      </w:r>
      <w:r w:rsidRPr="00323393">
        <w:t xml:space="preserve"> </w:t>
      </w:r>
      <w:r>
        <w:t xml:space="preserve">element set to </w:t>
      </w:r>
      <w:r>
        <w:rPr>
          <w:rFonts w:cs="Arial"/>
          <w:szCs w:val="18"/>
          <w:lang w:val="en-US" w:eastAsia="zh-CN"/>
        </w:rPr>
        <w:t>the latency threshold value for reporting measurements results in milliseconds;</w:t>
      </w:r>
    </w:p>
    <w:p w14:paraId="0765F866" w14:textId="3A8B5F9B" w:rsidR="00F54EC9" w:rsidRDefault="00F54EC9" w:rsidP="00F54EC9">
      <w:pPr>
        <w:pStyle w:val="B3"/>
      </w:pPr>
      <w:r>
        <w:t>ii)</w:t>
      </w:r>
      <w:r>
        <w:tab/>
      </w:r>
      <w:r w:rsidRPr="003C4A36">
        <w:t xml:space="preserve">a </w:t>
      </w:r>
      <w:r w:rsidRPr="00323393">
        <w:t>&lt;</w:t>
      </w:r>
      <w:r>
        <w:t>above-or-below-latency-threshold-value&gt;, an optional</w:t>
      </w:r>
      <w:r w:rsidRPr="00323393">
        <w:t xml:space="preserve"> </w:t>
      </w:r>
      <w:r>
        <w:t xml:space="preserve">element specifying whether </w:t>
      </w:r>
      <w:r>
        <w:rPr>
          <w:lang w:eastAsia="zh-CN"/>
        </w:rPr>
        <w:t xml:space="preserve">the criterion for reporting measurements results is based on reaching above the latency value indicated by the </w:t>
      </w:r>
      <w:r w:rsidRPr="00323393">
        <w:t>&lt;</w:t>
      </w:r>
      <w:r>
        <w:t xml:space="preserve">latency-threshold-value&gt; element or not. </w:t>
      </w:r>
      <w:r>
        <w:rPr>
          <w:rFonts w:cs="Arial"/>
          <w:szCs w:val="18"/>
          <w:lang w:val="en-US" w:eastAsia="zh-CN"/>
        </w:rPr>
        <w:t xml:space="preserve">Value </w:t>
      </w:r>
      <w:r w:rsidRPr="00004F96">
        <w:t>"</w:t>
      </w:r>
      <w:r>
        <w:t>1</w:t>
      </w:r>
      <w:r w:rsidRPr="00004F96">
        <w:t>"</w:t>
      </w:r>
      <w:r>
        <w:t xml:space="preserve"> indicates that </w:t>
      </w:r>
      <w:r>
        <w:rPr>
          <w:lang w:eastAsia="zh-CN"/>
        </w:rPr>
        <w:t xml:space="preserve">the criterion for reporting measurements results is based on reaching above the latency value indicated by the </w:t>
      </w:r>
      <w:r w:rsidRPr="00323393">
        <w:t>&lt;</w:t>
      </w:r>
      <w:r>
        <w:t xml:space="preserve">latency-threshold-value&gt; element. </w:t>
      </w:r>
      <w:r>
        <w:rPr>
          <w:rFonts w:cs="Arial"/>
          <w:szCs w:val="18"/>
          <w:lang w:val="en-US" w:eastAsia="zh-CN"/>
        </w:rPr>
        <w:t xml:space="preserve">Value </w:t>
      </w:r>
      <w:r w:rsidRPr="00004F96">
        <w:t>"</w:t>
      </w:r>
      <w:r>
        <w:t>0</w:t>
      </w:r>
      <w:r w:rsidRPr="00004F96">
        <w:t>"</w:t>
      </w:r>
      <w:r>
        <w:t xml:space="preserve"> indicates that </w:t>
      </w:r>
      <w:r>
        <w:rPr>
          <w:lang w:eastAsia="zh-CN"/>
        </w:rPr>
        <w:t xml:space="preserve">the criterion for reporting measurements results is based on reaching below the latency value indicated by the </w:t>
      </w:r>
      <w:r w:rsidRPr="00323393">
        <w:t>&lt;</w:t>
      </w:r>
      <w:r>
        <w:t>latency-threshold-value&gt; element</w:t>
      </w:r>
      <w:r>
        <w:rPr>
          <w:rFonts w:cs="Arial"/>
          <w:szCs w:val="18"/>
          <w:lang w:val="en-US" w:eastAsia="zh-CN"/>
        </w:rPr>
        <w:t>;</w:t>
      </w:r>
    </w:p>
    <w:p w14:paraId="6DF71E1E" w14:textId="77777777" w:rsidR="00F54EC9" w:rsidRDefault="00F54EC9" w:rsidP="00F54EC9">
      <w:pPr>
        <w:pStyle w:val="B3"/>
      </w:pPr>
      <w:r>
        <w:t>iii)</w:t>
      </w:r>
      <w:r>
        <w:tab/>
      </w:r>
      <w:r w:rsidRPr="003C4A36">
        <w:t xml:space="preserve">a </w:t>
      </w:r>
      <w:r w:rsidRPr="00323393">
        <w:t>&lt;</w:t>
      </w:r>
      <w:r>
        <w:t>bitrate-threshold-value&gt;</w:t>
      </w:r>
      <w:r w:rsidRPr="00323393">
        <w:t xml:space="preserve"> </w:t>
      </w:r>
      <w:r>
        <w:t xml:space="preserve">element set to </w:t>
      </w:r>
      <w:r>
        <w:rPr>
          <w:rFonts w:cs="Arial"/>
          <w:szCs w:val="18"/>
          <w:lang w:val="en-US" w:eastAsia="zh-CN"/>
        </w:rPr>
        <w:t>the bitrate threshold value for reporting measurements results in Mbps; and</w:t>
      </w:r>
    </w:p>
    <w:p w14:paraId="3C4B6686" w14:textId="77777777" w:rsidR="00F54EC9" w:rsidRDefault="00F54EC9" w:rsidP="00F54EC9">
      <w:pPr>
        <w:pStyle w:val="B3"/>
      </w:pPr>
      <w:r>
        <w:t>iv)</w:t>
      </w:r>
      <w:r>
        <w:tab/>
      </w:r>
      <w:r w:rsidRPr="003C4A36">
        <w:t xml:space="preserve">a </w:t>
      </w:r>
      <w:r w:rsidRPr="00323393">
        <w:t>&lt;</w:t>
      </w:r>
      <w:r>
        <w:t>above-or-below-bitrate-threshold-value&gt;, an optional</w:t>
      </w:r>
      <w:r w:rsidRPr="00323393">
        <w:t xml:space="preserve"> </w:t>
      </w:r>
      <w:r>
        <w:t xml:space="preserve">element specifying whether </w:t>
      </w:r>
      <w:r>
        <w:rPr>
          <w:lang w:eastAsia="zh-CN"/>
        </w:rPr>
        <w:t xml:space="preserve">the criterion for reporting measurements results is based on reaching above the bitrate value indicated by the </w:t>
      </w:r>
      <w:r w:rsidRPr="00323393">
        <w:t>&lt;</w:t>
      </w:r>
      <w:r>
        <w:t>bitrate-threshold-value&gt; element or not</w:t>
      </w:r>
      <w:r>
        <w:rPr>
          <w:rFonts w:cs="Arial"/>
          <w:szCs w:val="18"/>
          <w:lang w:val="en-US" w:eastAsia="zh-CN"/>
        </w:rPr>
        <w:t xml:space="preserve">. Value </w:t>
      </w:r>
      <w:r w:rsidRPr="00004F96">
        <w:t>"</w:t>
      </w:r>
      <w:r>
        <w:t>1</w:t>
      </w:r>
      <w:r w:rsidRPr="00004F96">
        <w:t>"</w:t>
      </w:r>
      <w:r>
        <w:t xml:space="preserve"> indicates that </w:t>
      </w:r>
      <w:r>
        <w:rPr>
          <w:lang w:eastAsia="zh-CN"/>
        </w:rPr>
        <w:t xml:space="preserve">the criterion for reporting measurements results is based on reaching above the bitrate value indicated by the </w:t>
      </w:r>
      <w:r w:rsidRPr="00323393">
        <w:t>&lt;</w:t>
      </w:r>
      <w:r>
        <w:t xml:space="preserve">bitrate-threshold-value&gt; element. </w:t>
      </w:r>
      <w:r>
        <w:rPr>
          <w:rFonts w:cs="Arial"/>
          <w:szCs w:val="18"/>
          <w:lang w:val="en-US" w:eastAsia="zh-CN"/>
        </w:rPr>
        <w:t xml:space="preserve">Value </w:t>
      </w:r>
      <w:r w:rsidRPr="00004F96">
        <w:t>"</w:t>
      </w:r>
      <w:r>
        <w:t>0</w:t>
      </w:r>
      <w:r w:rsidRPr="00004F96">
        <w:t>"</w:t>
      </w:r>
      <w:r>
        <w:t xml:space="preserve"> indicates that </w:t>
      </w:r>
      <w:r>
        <w:rPr>
          <w:lang w:eastAsia="zh-CN"/>
        </w:rPr>
        <w:t xml:space="preserve">the criterion for reporting measurements results is based on reaching below the bitrate value indicated by the </w:t>
      </w:r>
      <w:r w:rsidRPr="00323393">
        <w:t>&lt;</w:t>
      </w:r>
      <w:r>
        <w:t>bitrate-threshold-value&gt; element.</w:t>
      </w:r>
    </w:p>
    <w:p w14:paraId="76CE2A2C" w14:textId="542820DD" w:rsidR="00F057AF" w:rsidRDefault="00F057AF" w:rsidP="00F057AF">
      <w:pPr>
        <w:rPr>
          <w:lang w:eastAsia="zh-CN"/>
        </w:rPr>
      </w:pPr>
      <w:r w:rsidRPr="00004F96">
        <w:t>&lt;</w:t>
      </w:r>
      <w:r>
        <w:t>measurements-subscription-</w:t>
      </w:r>
      <w:proofErr w:type="spellStart"/>
      <w:r>
        <w:t>rsp</w:t>
      </w:r>
      <w:proofErr w:type="spellEnd"/>
      <w:r>
        <w:t xml:space="preserve">&gt; </w:t>
      </w:r>
      <w:r w:rsidR="00A54533">
        <w:t xml:space="preserve">element </w:t>
      </w:r>
      <w:r>
        <w:rPr>
          <w:lang w:eastAsia="zh-CN"/>
        </w:rPr>
        <w:t>contains the following sub-elements:</w:t>
      </w:r>
    </w:p>
    <w:p w14:paraId="5E34E43A" w14:textId="2215992C" w:rsidR="00F057AF" w:rsidRDefault="00F057AF" w:rsidP="00F057AF">
      <w:pPr>
        <w:pStyle w:val="B1"/>
        <w:rPr>
          <w:lang w:eastAsia="zh-CN"/>
        </w:rPr>
      </w:pPr>
      <w:r>
        <w:t>a)</w:t>
      </w:r>
      <w:r>
        <w:tab/>
        <w:t>&lt;result&gt;</w:t>
      </w:r>
      <w:r w:rsidR="00A54533">
        <w:t>, a mandatory</w:t>
      </w:r>
      <w:r>
        <w:t xml:space="preserve">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2E2463DB" w14:textId="77777777" w:rsidR="00F057AF" w:rsidRDefault="00F057AF" w:rsidP="00F057AF">
      <w:pPr>
        <w:pStyle w:val="B1"/>
      </w:pPr>
      <w:r>
        <w:t>b)</w:t>
      </w:r>
      <w:r>
        <w:tab/>
        <w:t xml:space="preserve">&lt;expiry-time&gt;, an optional element </w:t>
      </w:r>
      <w:r>
        <w:rPr>
          <w:lang w:eastAsia="zh-CN"/>
        </w:rPr>
        <w:t xml:space="preserve">set to </w:t>
      </w:r>
      <w:r w:rsidRPr="00D935E4">
        <w:rPr>
          <w:lang w:eastAsia="zh-CN"/>
        </w:rPr>
        <w:t>the expiration time</w:t>
      </w:r>
      <w:r>
        <w:rPr>
          <w:lang w:eastAsia="zh-CN"/>
        </w:rPr>
        <w:t xml:space="preserve"> in milliseconds of the </w:t>
      </w:r>
      <w:r w:rsidRPr="00D935E4">
        <w:rPr>
          <w:lang w:eastAsia="zh-CN"/>
        </w:rPr>
        <w:t>measurement</w:t>
      </w:r>
      <w:r>
        <w:rPr>
          <w:lang w:eastAsia="zh-CN"/>
        </w:rPr>
        <w:t xml:space="preserve"> requested</w:t>
      </w:r>
      <w:r>
        <w:t>.</w:t>
      </w:r>
    </w:p>
    <w:p w14:paraId="55C10814" w14:textId="3625BAC1" w:rsidR="00A42140" w:rsidRDefault="00A42140" w:rsidP="00A42140">
      <w:pPr>
        <w:rPr>
          <w:lang w:eastAsia="zh-CN"/>
        </w:rPr>
      </w:pPr>
      <w:r>
        <w:rPr>
          <w:lang w:eastAsia="zh-CN"/>
        </w:rPr>
        <w:t>&lt;</w:t>
      </w:r>
      <w:r>
        <w:t xml:space="preserve">measurements-notification&gt; </w:t>
      </w:r>
      <w:r w:rsidR="00E36516">
        <w:t xml:space="preserve">element </w:t>
      </w:r>
      <w:r>
        <w:rPr>
          <w:lang w:eastAsia="zh-CN"/>
        </w:rPr>
        <w:t>contains the following sub-elements:</w:t>
      </w:r>
    </w:p>
    <w:p w14:paraId="695FC586" w14:textId="0FDAAE7B" w:rsidR="00A42140" w:rsidRDefault="00A42140" w:rsidP="00A42140">
      <w:pPr>
        <w:pStyle w:val="B1"/>
        <w:rPr>
          <w:lang w:eastAsia="zh-CN"/>
        </w:rPr>
      </w:pPr>
      <w:r>
        <w:rPr>
          <w:rFonts w:hint="eastAsia"/>
          <w:lang w:eastAsia="zh-CN"/>
        </w:rPr>
        <w:t>a</w:t>
      </w:r>
      <w:r>
        <w:t>)</w:t>
      </w:r>
      <w:r>
        <w:tab/>
        <w:t>&lt;measurement-requirement-notify-list&gt;, a mandatory element</w:t>
      </w:r>
      <w:r w:rsidRPr="00106616">
        <w:t xml:space="preserve"> </w:t>
      </w:r>
      <w:r>
        <w:rPr>
          <w:lang w:eastAsia="zh-CN"/>
        </w:rPr>
        <w:t>that</w:t>
      </w:r>
      <w:r>
        <w:rPr>
          <w:rFonts w:hint="eastAsia"/>
          <w:lang w:eastAsia="zh-CN"/>
        </w:rPr>
        <w:t xml:space="preserve"> </w:t>
      </w:r>
      <w:r>
        <w:t>contains one or more of the following sub-elements:</w:t>
      </w:r>
    </w:p>
    <w:p w14:paraId="1A2992DA" w14:textId="4B5A8FCC" w:rsidR="00A42140" w:rsidRDefault="00A42140" w:rsidP="00A42140">
      <w:pPr>
        <w:pStyle w:val="B2"/>
      </w:pPr>
      <w:r>
        <w:rPr>
          <w:rFonts w:hint="eastAsia"/>
          <w:lang w:eastAsia="zh-CN"/>
        </w:rPr>
        <w:lastRenderedPageBreak/>
        <w:t>1</w:t>
      </w:r>
      <w:r w:rsidRPr="00DA48D1">
        <w:t>)</w:t>
      </w:r>
      <w:r w:rsidRPr="00DA48D1">
        <w:tab/>
      </w:r>
      <w:r>
        <w:t xml:space="preserve">a </w:t>
      </w:r>
      <w:r w:rsidRPr="003C4A36">
        <w:t>&lt;</w:t>
      </w:r>
      <w:r>
        <w:t xml:space="preserve">measurement-id&gt; </w:t>
      </w:r>
      <w:r w:rsidRPr="003C4A36">
        <w:t>element</w:t>
      </w:r>
      <w:r>
        <w:t xml:space="preserve"> </w:t>
      </w:r>
      <w:r>
        <w:rPr>
          <w:rFonts w:cs="Arial"/>
        </w:rPr>
        <w:t xml:space="preserve">set to </w:t>
      </w:r>
      <w:r>
        <w:rPr>
          <w:lang w:eastAsia="zh-CN"/>
        </w:rPr>
        <w:t xml:space="preserve">measurement identifiers </w:t>
      </w:r>
      <w:r w:rsidRPr="00004F96">
        <w:t>"</w:t>
      </w:r>
      <w:r>
        <w:rPr>
          <w:lang w:eastAsia="zh-CN"/>
        </w:rPr>
        <w:t>latency</w:t>
      </w:r>
      <w:r w:rsidRPr="00004F96">
        <w:t>"</w:t>
      </w:r>
      <w:r>
        <w:rPr>
          <w:lang w:eastAsia="zh-CN"/>
        </w:rPr>
        <w:t xml:space="preserve">, </w:t>
      </w:r>
      <w:r w:rsidRPr="00004F96">
        <w:t>"</w:t>
      </w:r>
      <w:r>
        <w:rPr>
          <w:lang w:eastAsia="zh-CN"/>
        </w:rPr>
        <w:t>bitrate</w:t>
      </w:r>
      <w:r w:rsidRPr="00004F96">
        <w:t>"</w:t>
      </w:r>
      <w:r>
        <w:t>,</w:t>
      </w:r>
      <w:r>
        <w:rPr>
          <w:lang w:eastAsia="zh-CN"/>
        </w:rPr>
        <w:t xml:space="preserve"> </w:t>
      </w:r>
      <w:r w:rsidRPr="00004F96">
        <w:t>"</w:t>
      </w:r>
      <w:r>
        <w:rPr>
          <w:lang w:eastAsia="zh-CN"/>
        </w:rPr>
        <w:t>jitter</w:t>
      </w:r>
      <w:r w:rsidRPr="00004F96">
        <w:t>"</w:t>
      </w:r>
      <w:r>
        <w:t xml:space="preserve"> or </w:t>
      </w:r>
      <w:r w:rsidRPr="00004F96">
        <w:t>"</w:t>
      </w:r>
      <w:r>
        <w:rPr>
          <w:lang w:eastAsia="zh-CN"/>
        </w:rPr>
        <w:t>packet loss</w:t>
      </w:r>
      <w:r w:rsidRPr="00004F96">
        <w:t>"</w:t>
      </w:r>
      <w:r w:rsidRPr="00032DFE">
        <w:t>;</w:t>
      </w:r>
    </w:p>
    <w:p w14:paraId="462A1343" w14:textId="77777777" w:rsidR="00E36516" w:rsidRDefault="00E36516" w:rsidP="00E36516">
      <w:pPr>
        <w:pStyle w:val="B2"/>
      </w:pPr>
      <w:r>
        <w:rPr>
          <w:lang w:eastAsia="zh-CN"/>
        </w:rPr>
        <w:t>2</w:t>
      </w:r>
      <w:r w:rsidRPr="00DA48D1">
        <w:t>)</w:t>
      </w:r>
      <w:r w:rsidRPr="00DA48D1">
        <w:tab/>
      </w:r>
      <w:r>
        <w:t xml:space="preserve">an </w:t>
      </w:r>
      <w:r w:rsidRPr="003C4A36">
        <w:t>&lt;</w:t>
      </w:r>
      <w:r>
        <w:t xml:space="preserve">identity-measurements&gt; </w:t>
      </w:r>
      <w:r w:rsidRPr="003C4A36">
        <w:t>element</w:t>
      </w:r>
      <w:r>
        <w:t xml:space="preserve"> </w:t>
      </w:r>
      <w:r>
        <w:rPr>
          <w:rFonts w:cs="Arial"/>
        </w:rPr>
        <w:t xml:space="preserve">set </w:t>
      </w:r>
      <w:r>
        <w:t xml:space="preserve">to the </w:t>
      </w:r>
      <w:r>
        <w:rPr>
          <w:lang w:val="en-US"/>
        </w:rPr>
        <w:t xml:space="preserve">identity of </w:t>
      </w:r>
      <w:r w:rsidRPr="00450E6D">
        <w:t xml:space="preserve">the </w:t>
      </w:r>
      <w:r w:rsidRPr="003E4B54">
        <w:t>VAL UE(s) or VAL user(s) under SEALDD measurement</w:t>
      </w:r>
      <w:r w:rsidRPr="00032DFE">
        <w:t>;</w:t>
      </w:r>
    </w:p>
    <w:p w14:paraId="47F3819F" w14:textId="67A425B0" w:rsidR="00A42140" w:rsidRPr="00032DFE" w:rsidRDefault="00E36516" w:rsidP="00A42140">
      <w:pPr>
        <w:pStyle w:val="B2"/>
      </w:pPr>
      <w:r>
        <w:rPr>
          <w:lang w:eastAsia="zh-CN"/>
        </w:rPr>
        <w:t>3</w:t>
      </w:r>
      <w:r w:rsidR="00A42140" w:rsidRPr="00DA48D1">
        <w:t>)</w:t>
      </w:r>
      <w:r w:rsidR="00A42140" w:rsidRPr="00DA48D1">
        <w:tab/>
      </w:r>
      <w:r w:rsidR="00A42140" w:rsidRPr="005815D6">
        <w:t>a</w:t>
      </w:r>
      <w:r w:rsidR="002F338B">
        <w:t>n</w:t>
      </w:r>
      <w:r w:rsidR="00A42140" w:rsidRPr="005815D6">
        <w:t xml:space="preserve"> </w:t>
      </w:r>
      <w:r w:rsidR="00A42140" w:rsidRPr="00323393">
        <w:t>&lt;</w:t>
      </w:r>
      <w:r w:rsidR="00A42140">
        <w:t>average-measurement-value&gt;</w:t>
      </w:r>
      <w:r w:rsidR="00A42140" w:rsidRPr="00323393">
        <w:t xml:space="preserve"> </w:t>
      </w:r>
      <w:r w:rsidR="00A42140" w:rsidRPr="00DA48D1">
        <w:t>element</w:t>
      </w:r>
      <w:r w:rsidR="00A42140">
        <w:t xml:space="preserve"> set to the average</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w:t>
      </w:r>
      <w:r w:rsidR="00A42140" w:rsidRPr="00E17FB0">
        <w:t xml:space="preserve"> </w:t>
      </w:r>
      <w:r w:rsidR="00A42140">
        <w:t>of the number of packets that fail to reach their destination)</w:t>
      </w:r>
      <w:r w:rsidR="0000578C">
        <w:t>;</w:t>
      </w:r>
    </w:p>
    <w:p w14:paraId="63C09517" w14:textId="1F46C8C0" w:rsidR="00A42140" w:rsidRDefault="00E36516" w:rsidP="00A42140">
      <w:pPr>
        <w:pStyle w:val="B2"/>
      </w:pPr>
      <w:r>
        <w:rPr>
          <w:lang w:eastAsia="zh-CN"/>
        </w:rPr>
        <w:t>4</w:t>
      </w:r>
      <w:r w:rsidR="00A42140" w:rsidRPr="00DA48D1">
        <w:t>)</w:t>
      </w:r>
      <w:r w:rsidR="00A42140" w:rsidRPr="00DA48D1">
        <w:tab/>
      </w:r>
      <w:r w:rsidR="00A42140">
        <w:t xml:space="preserve">a </w:t>
      </w:r>
      <w:r w:rsidR="00A42140" w:rsidRPr="003C4A36">
        <w:t>&lt;</w:t>
      </w:r>
      <w:r w:rsidR="00A42140">
        <w:t>minimum-measurement-value</w:t>
      </w:r>
      <w:r w:rsidR="00A42140">
        <w:rPr>
          <w:lang w:eastAsia="zh-CN"/>
        </w:rPr>
        <w:t>&gt;</w:t>
      </w:r>
      <w:r w:rsidR="00A42140">
        <w:t xml:space="preserve"> </w:t>
      </w:r>
      <w:r w:rsidR="00A42140" w:rsidRPr="003C4A36">
        <w:t>element</w:t>
      </w:r>
      <w:r w:rsidR="00A42140" w:rsidRPr="00943850">
        <w:rPr>
          <w:lang w:eastAsia="zh-CN"/>
        </w:rPr>
        <w:t xml:space="preserve"> </w:t>
      </w:r>
      <w:r w:rsidR="00A42140">
        <w:rPr>
          <w:lang w:eastAsia="zh-CN"/>
        </w:rPr>
        <w:t xml:space="preserve">set to the </w:t>
      </w:r>
      <w:r w:rsidR="00A42140">
        <w:t>minimum</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 of the number of packets that fail to reach their destination)</w:t>
      </w:r>
      <w:r w:rsidR="00A42140" w:rsidRPr="00032DFE">
        <w:t>;</w:t>
      </w:r>
    </w:p>
    <w:p w14:paraId="6E247582" w14:textId="7990323B" w:rsidR="00A42140" w:rsidRPr="00032DFE" w:rsidRDefault="00E36516" w:rsidP="00A42140">
      <w:pPr>
        <w:pStyle w:val="B2"/>
      </w:pPr>
      <w:r>
        <w:rPr>
          <w:lang w:eastAsia="zh-CN"/>
        </w:rPr>
        <w:t>5</w:t>
      </w:r>
      <w:r w:rsidR="00A42140" w:rsidRPr="00DA48D1">
        <w:t>)</w:t>
      </w:r>
      <w:r w:rsidR="00A42140" w:rsidRPr="00DA48D1">
        <w:tab/>
      </w:r>
      <w:r w:rsidR="00A42140" w:rsidRPr="005815D6">
        <w:t xml:space="preserve">a </w:t>
      </w:r>
      <w:r w:rsidR="00A42140">
        <w:rPr>
          <w:lang w:eastAsia="zh-CN"/>
        </w:rPr>
        <w:t xml:space="preserve">&lt;maximum-measurement-value&gt; </w:t>
      </w:r>
      <w:r w:rsidR="00A42140" w:rsidRPr="00DA48D1">
        <w:t>element</w:t>
      </w:r>
      <w:r w:rsidR="00A42140" w:rsidRPr="00943850">
        <w:rPr>
          <w:lang w:eastAsia="zh-CN"/>
        </w:rPr>
        <w:t xml:space="preserve"> </w:t>
      </w:r>
      <w:r w:rsidR="00A42140">
        <w:rPr>
          <w:lang w:eastAsia="zh-CN"/>
        </w:rPr>
        <w:t xml:space="preserve">set to the </w:t>
      </w:r>
      <w:r w:rsidR="00A42140">
        <w:t>maximum</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w:t>
      </w:r>
      <w:r w:rsidR="00A42140" w:rsidRPr="00E17FB0">
        <w:t xml:space="preserve"> </w:t>
      </w:r>
      <w:r w:rsidR="00A42140">
        <w:t>of the number of packets that fail to reach their destination);</w:t>
      </w:r>
    </w:p>
    <w:p w14:paraId="07BCFA7C" w14:textId="2BE40263" w:rsidR="00A42140" w:rsidRDefault="00E36516" w:rsidP="00A42140">
      <w:pPr>
        <w:pStyle w:val="B2"/>
      </w:pPr>
      <w:r>
        <w:rPr>
          <w:lang w:eastAsia="zh-CN"/>
        </w:rPr>
        <w:t>6</w:t>
      </w:r>
      <w:r w:rsidR="00A42140" w:rsidRPr="00DA48D1">
        <w:t>)</w:t>
      </w:r>
      <w:r w:rsidR="00A42140" w:rsidRPr="00DA48D1">
        <w:tab/>
      </w:r>
      <w:r w:rsidR="00A42140">
        <w:t xml:space="preserve">a </w:t>
      </w:r>
      <w:r w:rsidR="00A42140" w:rsidRPr="003C4A36">
        <w:t>&lt;</w:t>
      </w:r>
      <w:r w:rsidR="00A42140">
        <w:t>standard-deviation-measurement-value</w:t>
      </w:r>
      <w:r w:rsidR="00A42140">
        <w:rPr>
          <w:lang w:eastAsia="zh-CN"/>
        </w:rPr>
        <w:t xml:space="preserve">&gt; </w:t>
      </w:r>
      <w:r w:rsidR="00A42140" w:rsidRPr="003C4A36">
        <w:t>element</w:t>
      </w:r>
      <w:r w:rsidR="00A42140">
        <w:t xml:space="preserve"> </w:t>
      </w:r>
      <w:r w:rsidR="00A42140">
        <w:rPr>
          <w:lang w:eastAsia="zh-CN"/>
        </w:rPr>
        <w:t>set to standard deviation measurement value of measurement results</w:t>
      </w:r>
      <w:r w:rsidR="00A42140" w:rsidRPr="00032DFE">
        <w:t>;</w:t>
      </w:r>
    </w:p>
    <w:p w14:paraId="77E21D11" w14:textId="653C5AAB" w:rsidR="00A42140" w:rsidRDefault="00E36516" w:rsidP="00A42140">
      <w:pPr>
        <w:pStyle w:val="B2"/>
        <w:rPr>
          <w:lang w:eastAsia="zh-CN"/>
        </w:rPr>
      </w:pPr>
      <w:r>
        <w:rPr>
          <w:lang w:eastAsia="zh-CN"/>
        </w:rPr>
        <w:t>7</w:t>
      </w:r>
      <w:r w:rsidR="00A42140" w:rsidRPr="00DA48D1">
        <w:t>)</w:t>
      </w:r>
      <w:r w:rsidR="00A42140" w:rsidRPr="00DA48D1">
        <w:tab/>
      </w:r>
      <w:r w:rsidR="00A42140" w:rsidRPr="005815D6">
        <w:t xml:space="preserve">a </w:t>
      </w:r>
      <w:r w:rsidR="00A42140">
        <w:rPr>
          <w:lang w:eastAsia="zh-CN"/>
        </w:rPr>
        <w:t>&lt;</w:t>
      </w:r>
      <w:proofErr w:type="spellStart"/>
      <w:r w:rsidR="00A42140">
        <w:t>kpercentile</w:t>
      </w:r>
      <w:proofErr w:type="spellEnd"/>
      <w:r w:rsidR="00A42140">
        <w:t>-measurement-value&gt;</w:t>
      </w:r>
      <w:r w:rsidR="00A42140">
        <w:rPr>
          <w:lang w:eastAsia="zh-CN"/>
        </w:rPr>
        <w:t xml:space="preserve"> </w:t>
      </w:r>
      <w:r w:rsidR="00A42140">
        <w:t xml:space="preserve">element </w:t>
      </w:r>
      <w:r w:rsidR="00A42140">
        <w:rPr>
          <w:rFonts w:cs="Arial"/>
          <w:szCs w:val="18"/>
          <w:lang w:val="en-US" w:eastAsia="zh-CN"/>
        </w:rPr>
        <w:t>set to</w:t>
      </w:r>
      <w:r w:rsidR="00A42140" w:rsidRPr="009F4AD8">
        <w:rPr>
          <w:lang w:eastAsia="zh-CN"/>
        </w:rPr>
        <w:t xml:space="preserve"> </w:t>
      </w:r>
      <w:r w:rsidR="00A42140">
        <w:rPr>
          <w:lang w:eastAsia="zh-CN"/>
        </w:rPr>
        <w:t xml:space="preserve">the </w:t>
      </w:r>
      <w:proofErr w:type="spellStart"/>
      <w:r w:rsidR="00A42140">
        <w:rPr>
          <w:lang w:eastAsia="zh-CN"/>
        </w:rPr>
        <w:t>kpercentile</w:t>
      </w:r>
      <w:proofErr w:type="spellEnd"/>
      <w:r w:rsidR="00A42140">
        <w:rPr>
          <w:lang w:eastAsia="zh-CN"/>
        </w:rPr>
        <w:t xml:space="preserve"> measurement value of measurement results</w:t>
      </w:r>
      <w:r w:rsidR="00A42140">
        <w:t>:</w:t>
      </w:r>
    </w:p>
    <w:p w14:paraId="388213F5" w14:textId="576F2FA1" w:rsidR="00A42140" w:rsidRDefault="00E36516" w:rsidP="00A42140">
      <w:pPr>
        <w:pStyle w:val="B2"/>
      </w:pPr>
      <w:r>
        <w:rPr>
          <w:lang w:eastAsia="zh-CN"/>
        </w:rPr>
        <w:t>8</w:t>
      </w:r>
      <w:r w:rsidR="00A42140" w:rsidRPr="00DA48D1">
        <w:t>)</w:t>
      </w:r>
      <w:r w:rsidR="00A42140" w:rsidRPr="00DA48D1">
        <w:tab/>
      </w:r>
      <w:r w:rsidR="00A42140">
        <w:t xml:space="preserve">a </w:t>
      </w:r>
      <w:r w:rsidR="0000578C">
        <w:rPr>
          <w:lang w:eastAsia="zh-CN"/>
        </w:rPr>
        <w:t xml:space="preserve">&lt;measurement-period&gt; </w:t>
      </w:r>
      <w:r w:rsidR="00A42140" w:rsidRPr="003C4A36">
        <w:t>element</w:t>
      </w:r>
      <w:r w:rsidR="00A42140" w:rsidRPr="00943850">
        <w:rPr>
          <w:lang w:eastAsia="zh-CN"/>
        </w:rPr>
        <w:t xml:space="preserve"> </w:t>
      </w:r>
      <w:r w:rsidR="00A42140">
        <w:rPr>
          <w:lang w:eastAsia="zh-CN"/>
        </w:rPr>
        <w:t>set to the measurement period in seconds</w:t>
      </w:r>
      <w:r w:rsidR="00A42140" w:rsidRPr="00032DFE">
        <w:t>;</w:t>
      </w:r>
      <w:r w:rsidR="00A42140">
        <w:t xml:space="preserve"> and</w:t>
      </w:r>
    </w:p>
    <w:p w14:paraId="71445E5D" w14:textId="5F8327B3" w:rsidR="00A42140" w:rsidRDefault="00E36516" w:rsidP="00A42140">
      <w:pPr>
        <w:pStyle w:val="B2"/>
        <w:rPr>
          <w:lang w:eastAsia="zh-CN"/>
        </w:rPr>
      </w:pPr>
      <w:r>
        <w:rPr>
          <w:lang w:eastAsia="zh-CN"/>
        </w:rPr>
        <w:t>9</w:t>
      </w:r>
      <w:r w:rsidR="00A42140" w:rsidRPr="00DA48D1">
        <w:t>)</w:t>
      </w:r>
      <w:r w:rsidR="00A42140" w:rsidRPr="00DA48D1">
        <w:tab/>
      </w:r>
      <w:r w:rsidR="00A42140" w:rsidRPr="005815D6">
        <w:t xml:space="preserve">a </w:t>
      </w:r>
      <w:r w:rsidR="00A42140">
        <w:rPr>
          <w:lang w:eastAsia="zh-CN"/>
        </w:rPr>
        <w:t>&lt;</w:t>
      </w:r>
      <w:r w:rsidR="00A42140">
        <w:t>timestamp&gt;</w:t>
      </w:r>
      <w:r w:rsidR="00A42140">
        <w:rPr>
          <w:lang w:eastAsia="zh-CN"/>
        </w:rPr>
        <w:t xml:space="preserve"> </w:t>
      </w:r>
      <w:r w:rsidR="00A42140">
        <w:t xml:space="preserve">element </w:t>
      </w:r>
      <w:r w:rsidR="00A42140">
        <w:rPr>
          <w:rFonts w:cs="Arial"/>
          <w:szCs w:val="18"/>
          <w:lang w:val="en-US" w:eastAsia="zh-CN"/>
        </w:rPr>
        <w:t xml:space="preserve">set to </w:t>
      </w:r>
      <w:r w:rsidR="00A42140">
        <w:rPr>
          <w:lang w:eastAsia="zh-CN"/>
        </w:rPr>
        <w:t xml:space="preserve">the timestamp in date and time of the measurement results with </w:t>
      </w:r>
      <w:r w:rsidR="00A42140" w:rsidRPr="0089044F">
        <w:rPr>
          <w:lang w:eastAsia="zh-CN"/>
        </w:rPr>
        <w:t>an offset from the UTC time</w:t>
      </w:r>
      <w:r w:rsidR="00A42140">
        <w:t>.</w:t>
      </w:r>
    </w:p>
    <w:p w14:paraId="17364A0F" w14:textId="77777777" w:rsidR="00E36516" w:rsidRDefault="00E36516" w:rsidP="00E36516">
      <w:bookmarkStart w:id="753" w:name="OLE_LINK211"/>
      <w:r>
        <w:t xml:space="preserve">&lt;identity-measurements&gt; </w:t>
      </w:r>
      <w:bookmarkEnd w:id="753"/>
      <w:r>
        <w:t>element contains one of following sub-elements:</w:t>
      </w:r>
    </w:p>
    <w:p w14:paraId="18C3CD5C" w14:textId="77777777" w:rsidR="00E36516" w:rsidRDefault="00E36516" w:rsidP="00E36516">
      <w:pPr>
        <w:pStyle w:val="B1"/>
      </w:pPr>
      <w:r>
        <w:t>a)</w:t>
      </w:r>
      <w:r>
        <w:tab/>
        <w:t>&lt;VAL-</w:t>
      </w:r>
      <w:proofErr w:type="spellStart"/>
      <w:r>
        <w:t>ue</w:t>
      </w:r>
      <w:proofErr w:type="spellEnd"/>
      <w:r>
        <w:t>-id-list&gt;, an optional element that contains one or more &lt;VAL-</w:t>
      </w:r>
      <w:proofErr w:type="spellStart"/>
      <w:r>
        <w:t>ue</w:t>
      </w:r>
      <w:proofErr w:type="spellEnd"/>
      <w:r>
        <w:t>-id&gt; elements. Each &lt;VAL-</w:t>
      </w:r>
      <w:proofErr w:type="spellStart"/>
      <w:r>
        <w:t>ue</w:t>
      </w:r>
      <w:proofErr w:type="spellEnd"/>
      <w:r>
        <w:t xml:space="preserve">-id&gt; element contains the identity of the VAL UE </w:t>
      </w:r>
      <w:r>
        <w:rPr>
          <w:lang w:eastAsia="zh-CN"/>
        </w:rPr>
        <w:t>for whom SEALDD measurement applies. For multiple VAL UEs reporting granularity set to individual UE, the associated measurement values are for individual VAL UE</w:t>
      </w:r>
      <w:r>
        <w:t>; or</w:t>
      </w:r>
    </w:p>
    <w:p w14:paraId="2AAA06D5" w14:textId="77777777" w:rsidR="00E36516" w:rsidRDefault="00E36516" w:rsidP="00E36516">
      <w:pPr>
        <w:pStyle w:val="B1"/>
      </w:pPr>
      <w:r>
        <w:t>b)</w:t>
      </w:r>
      <w:r>
        <w:tab/>
        <w:t xml:space="preserve">&lt;VAL-group-id&gt;, an optional element specifying the identity of the VAL group </w:t>
      </w:r>
      <w:r>
        <w:rPr>
          <w:lang w:eastAsia="zh-CN"/>
        </w:rPr>
        <w:t>for whom SEALDD measurement applies for which the associated measurement values are aggregation for all VAL UEs or the VAL UE group.</w:t>
      </w:r>
    </w:p>
    <w:p w14:paraId="71AFB903" w14:textId="32ABC0C1" w:rsidR="00C700FA" w:rsidRDefault="00C700FA" w:rsidP="00C700FA">
      <w:pPr>
        <w:rPr>
          <w:lang w:eastAsia="zh-CN"/>
        </w:rPr>
      </w:pPr>
      <w:r w:rsidRPr="00004F96">
        <w:t>&lt;</w:t>
      </w:r>
      <w:proofErr w:type="spellStart"/>
      <w:r>
        <w:t>tx</w:t>
      </w:r>
      <w:proofErr w:type="spellEnd"/>
      <w:r>
        <w:t>-quality-</w:t>
      </w:r>
      <w:r w:rsidR="004374CD">
        <w:t>management</w:t>
      </w:r>
      <w:r>
        <w:t>-</w:t>
      </w:r>
      <w:proofErr w:type="spellStart"/>
      <w:r>
        <w:t>req</w:t>
      </w:r>
      <w:proofErr w:type="spellEnd"/>
      <w:r>
        <w:t xml:space="preserve">&gt; </w:t>
      </w:r>
      <w:r>
        <w:rPr>
          <w:lang w:eastAsia="zh-CN"/>
        </w:rPr>
        <w:t>element contains the following sub-elements:</w:t>
      </w:r>
    </w:p>
    <w:p w14:paraId="7D599CD3" w14:textId="77777777" w:rsidR="00C700FA" w:rsidRDefault="00C700FA" w:rsidP="00C700FA">
      <w:pPr>
        <w:pStyle w:val="B1"/>
      </w:pPr>
      <w:r>
        <w:t>a)</w:t>
      </w:r>
      <w:r>
        <w:tab/>
        <w:t>&lt;</w:t>
      </w:r>
      <w:proofErr w:type="spellStart"/>
      <w:r>
        <w:t>sealdd</w:t>
      </w:r>
      <w:proofErr w:type="spellEnd"/>
      <w:r>
        <w:t>-flow-id&gt;, a mandatory element specifying the identity of the seal flow; and</w:t>
      </w:r>
    </w:p>
    <w:p w14:paraId="71E24ADA" w14:textId="1322B05C" w:rsidR="00C700FA" w:rsidRDefault="00C700FA" w:rsidP="00C700FA">
      <w:pPr>
        <w:pStyle w:val="B1"/>
        <w:rPr>
          <w:lang w:eastAsia="zh-CN"/>
        </w:rPr>
      </w:pPr>
      <w:r>
        <w:rPr>
          <w:rFonts w:hint="eastAsia"/>
          <w:lang w:eastAsia="zh-CN"/>
        </w:rPr>
        <w:t>b</w:t>
      </w:r>
      <w:r>
        <w:t>)</w:t>
      </w:r>
      <w:r>
        <w:tab/>
      </w:r>
      <w:r w:rsidR="00CE2A1F">
        <w:t>&lt;</w:t>
      </w:r>
      <w:proofErr w:type="spellStart"/>
      <w:r w:rsidR="00CE2A1F">
        <w:t>tx</w:t>
      </w:r>
      <w:proofErr w:type="spellEnd"/>
      <w:r w:rsidR="00CE2A1F">
        <w:t>-quality-</w:t>
      </w:r>
      <w:r w:rsidR="00CE2A1F">
        <w:rPr>
          <w:lang w:val="en-US"/>
        </w:rPr>
        <w:t>management</w:t>
      </w:r>
      <w:r w:rsidR="00CE2A1F">
        <w:t>-action&gt;</w:t>
      </w:r>
      <w:r>
        <w:t xml:space="preserve">, a mandatory element </w:t>
      </w:r>
      <w:r>
        <w:rPr>
          <w:rFonts w:cs="Arial"/>
        </w:rPr>
        <w:t xml:space="preserve">set to </w:t>
      </w:r>
      <w:r>
        <w:rPr>
          <w:lang w:eastAsia="zh-CN"/>
        </w:rPr>
        <w:t xml:space="preserve">the data transmission quality </w:t>
      </w:r>
      <w:r w:rsidRPr="00004F96">
        <w:t>"</w:t>
      </w:r>
      <w:r w:rsidR="004374CD">
        <w:t>R</w:t>
      </w:r>
      <w:r>
        <w:rPr>
          <w:lang w:eastAsia="zh-CN"/>
        </w:rPr>
        <w:t>edundant transmission path</w:t>
      </w:r>
      <w:r w:rsidRPr="00004F96">
        <w:t>"</w:t>
      </w:r>
      <w:r>
        <w:rPr>
          <w:lang w:eastAsia="zh-CN"/>
        </w:rPr>
        <w:t xml:space="preserve">, </w:t>
      </w:r>
      <w:r w:rsidRPr="00004F96">
        <w:t>"</w:t>
      </w:r>
      <w:r w:rsidR="004374CD">
        <w:t>R</w:t>
      </w:r>
      <w:r>
        <w:rPr>
          <w:lang w:eastAsia="zh-CN"/>
        </w:rPr>
        <w:t>e-establish transmission path</w:t>
      </w:r>
      <w:r w:rsidRPr="00004F96">
        <w:t>"</w:t>
      </w:r>
      <w:r w:rsidR="00797019">
        <w:t>,</w:t>
      </w:r>
      <w:r>
        <w:rPr>
          <w:lang w:eastAsia="zh-CN"/>
        </w:rPr>
        <w:t xml:space="preserve"> </w:t>
      </w:r>
      <w:r w:rsidRPr="00004F96">
        <w:t>"</w:t>
      </w:r>
      <w:r w:rsidR="004374CD">
        <w:t>S</w:t>
      </w:r>
      <w:r>
        <w:rPr>
          <w:lang w:eastAsia="zh-CN"/>
        </w:rPr>
        <w:t>witch to backup transmission path</w:t>
      </w:r>
      <w:r w:rsidRPr="00004F96">
        <w:t>"</w:t>
      </w:r>
      <w:r w:rsidR="004374CD">
        <w:t xml:space="preserve"> or </w:t>
      </w:r>
      <w:r w:rsidR="004374CD" w:rsidRPr="00004F96">
        <w:t>"</w:t>
      </w:r>
      <w:r w:rsidR="004374CD">
        <w:rPr>
          <w:lang w:eastAsia="zh-CN"/>
        </w:rPr>
        <w:t>B</w:t>
      </w:r>
      <w:r w:rsidR="004374CD" w:rsidRPr="004C521F">
        <w:rPr>
          <w:lang w:eastAsia="zh-CN"/>
        </w:rPr>
        <w:t>ack to single transmission path</w:t>
      </w:r>
      <w:r w:rsidR="004374CD" w:rsidRPr="00004F96">
        <w:t>"</w:t>
      </w:r>
      <w:r>
        <w:rPr>
          <w:lang w:eastAsia="zh-CN"/>
        </w:rPr>
        <w:t xml:space="preserve">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r>
        <w:t>.</w:t>
      </w:r>
    </w:p>
    <w:p w14:paraId="7B9BDD1A" w14:textId="34D46E9F" w:rsidR="00797019" w:rsidRDefault="00797019" w:rsidP="00797019">
      <w:pPr>
        <w:pStyle w:val="NO"/>
        <w:rPr>
          <w:lang w:eastAsia="zh-CN"/>
        </w:rPr>
      </w:pPr>
      <w:r>
        <w:rPr>
          <w:lang w:eastAsia="zh-CN"/>
        </w:rPr>
        <w:t>NOTE:</w:t>
      </w:r>
      <w:r>
        <w:rPr>
          <w:lang w:eastAsia="zh-CN"/>
        </w:rPr>
        <w:tab/>
        <w:t xml:space="preserve">The strings allowed in </w:t>
      </w:r>
      <w:r w:rsidR="00CE2A1F">
        <w:t>&lt;</w:t>
      </w:r>
      <w:proofErr w:type="spellStart"/>
      <w:r w:rsidR="00CE2A1F">
        <w:t>tx</w:t>
      </w:r>
      <w:proofErr w:type="spellEnd"/>
      <w:r w:rsidR="00CE2A1F">
        <w:t>-quality-</w:t>
      </w:r>
      <w:r w:rsidR="00CE2A1F">
        <w:rPr>
          <w:lang w:val="en-US"/>
        </w:rPr>
        <w:t>management</w:t>
      </w:r>
      <w:r w:rsidR="00CE2A1F">
        <w:t>-action&gt;</w:t>
      </w:r>
      <w:r>
        <w:rPr>
          <w:lang w:eastAsia="zh-CN"/>
        </w:rPr>
        <w:t xml:space="preserve"> are case sensitive.</w:t>
      </w:r>
    </w:p>
    <w:p w14:paraId="115E854F" w14:textId="57D4ECFF" w:rsidR="00C700FA" w:rsidRDefault="00C700FA" w:rsidP="00C700FA">
      <w:pPr>
        <w:rPr>
          <w:lang w:eastAsia="zh-CN"/>
        </w:rPr>
      </w:pPr>
      <w:r>
        <w:rPr>
          <w:lang w:eastAsia="zh-CN"/>
        </w:rPr>
        <w:t xml:space="preserve"> </w:t>
      </w:r>
      <w:r w:rsidRPr="00004F96">
        <w:t>&lt;</w:t>
      </w:r>
      <w:proofErr w:type="spellStart"/>
      <w:r>
        <w:t>tx</w:t>
      </w:r>
      <w:proofErr w:type="spellEnd"/>
      <w:r>
        <w:t>-quality-</w:t>
      </w:r>
      <w:r w:rsidR="004374CD">
        <w:t>management</w:t>
      </w:r>
      <w:r>
        <w:t>-</w:t>
      </w:r>
      <w:proofErr w:type="spellStart"/>
      <w:r>
        <w:t>rsp</w:t>
      </w:r>
      <w:proofErr w:type="spellEnd"/>
      <w:r>
        <w:t xml:space="preserve">&gt; </w:t>
      </w:r>
      <w:r w:rsidR="00E36516">
        <w:t xml:space="preserve">element </w:t>
      </w:r>
      <w:r>
        <w:rPr>
          <w:lang w:eastAsia="zh-CN"/>
        </w:rPr>
        <w:t>contains the following sub-element:</w:t>
      </w:r>
    </w:p>
    <w:p w14:paraId="722CE1C4" w14:textId="31A1FEF5" w:rsidR="00C700FA" w:rsidRDefault="00C700FA" w:rsidP="00C700FA">
      <w:pPr>
        <w:pStyle w:val="B1"/>
        <w:rPr>
          <w:lang w:eastAsia="zh-CN"/>
        </w:rPr>
      </w:pPr>
      <w:r>
        <w:t>a)</w:t>
      </w:r>
      <w:r>
        <w:tab/>
        <w:t>&lt;result&gt;</w:t>
      </w:r>
      <w:r w:rsidR="00A54533">
        <w:t>, a mandatory</w:t>
      </w:r>
      <w:r>
        <w:t xml:space="preserve"> element </w:t>
      </w:r>
      <w:r w:rsidRPr="00004F96">
        <w:t>set to</w:t>
      </w:r>
      <w:r>
        <w:t xml:space="preserve"> either</w:t>
      </w:r>
      <w:r w:rsidRPr="00004F96">
        <w:t xml:space="preserve"> "success" or "failure" indicating success or failure</w:t>
      </w:r>
      <w:r>
        <w:t xml:space="preserve"> of the operation</w:t>
      </w:r>
      <w:r>
        <w:rPr>
          <w:lang w:eastAsia="zh-CN"/>
        </w:rPr>
        <w:t>.</w:t>
      </w:r>
    </w:p>
    <w:p w14:paraId="2ED1FC26" w14:textId="7FE63CCE" w:rsidR="001167D9" w:rsidRPr="0073469F" w:rsidRDefault="00D808B0" w:rsidP="001167D9">
      <w:pPr>
        <w:pStyle w:val="Heading2"/>
      </w:pPr>
      <w:bookmarkStart w:id="754" w:name="_Toc168325571"/>
      <w:bookmarkStart w:id="755" w:name="_Toc187929717"/>
      <w:bookmarkStart w:id="756" w:name="_CR8_6"/>
      <w:bookmarkEnd w:id="756"/>
      <w:r>
        <w:t>8</w:t>
      </w:r>
      <w:r w:rsidR="001167D9">
        <w:t>.6</w:t>
      </w:r>
      <w:r w:rsidR="001167D9" w:rsidRPr="0073469F">
        <w:tab/>
      </w:r>
      <w:r w:rsidR="001167D9">
        <w:t>MIME type</w:t>
      </w:r>
      <w:bookmarkEnd w:id="746"/>
      <w:bookmarkEnd w:id="747"/>
      <w:bookmarkEnd w:id="748"/>
      <w:bookmarkEnd w:id="749"/>
      <w:bookmarkEnd w:id="750"/>
      <w:bookmarkEnd w:id="754"/>
      <w:bookmarkEnd w:id="755"/>
    </w:p>
    <w:p w14:paraId="5DE58B1E" w14:textId="77777777" w:rsidR="001167D9" w:rsidRPr="0045024E" w:rsidRDefault="001167D9" w:rsidP="001167D9">
      <w:bookmarkStart w:id="757" w:name="_Toc34303608"/>
      <w:bookmarkStart w:id="758" w:name="_Toc34403890"/>
      <w:bookmarkStart w:id="759" w:name="_Toc45281914"/>
      <w:bookmarkStart w:id="760" w:name="_Toc51933144"/>
      <w:bookmarkStart w:id="761" w:name="_Toc138360536"/>
      <w:r w:rsidRPr="0045024E">
        <w:t xml:space="preserve">The MIME type for the </w:t>
      </w:r>
      <w:proofErr w:type="spellStart"/>
      <w:r>
        <w:t>DataDeliveryInfo</w:t>
      </w:r>
      <w:proofErr w:type="spellEnd"/>
      <w:r w:rsidRPr="0045024E" w:rsidDel="006520D6">
        <w:t xml:space="preserve"> </w:t>
      </w:r>
      <w:r>
        <w:t>d</w:t>
      </w:r>
      <w:r w:rsidRPr="0045024E">
        <w:t xml:space="preserve">ocument shall be </w:t>
      </w:r>
      <w:r>
        <w:t>"</w:t>
      </w:r>
      <w:r w:rsidRPr="00A93A02">
        <w:t>application/vnd.3gpp.seal-</w:t>
      </w:r>
      <w:r>
        <w:t>data-delivery-info+xml".</w:t>
      </w:r>
    </w:p>
    <w:p w14:paraId="4A16F0FD" w14:textId="77777777" w:rsidR="001167D9" w:rsidRDefault="001167D9" w:rsidP="001167D9">
      <w:pPr>
        <w:pStyle w:val="EditorsNote"/>
      </w:pPr>
      <w:r>
        <w:t>Editor’s note:</w:t>
      </w:r>
      <w:r w:rsidRPr="0073469F">
        <w:tab/>
      </w:r>
      <w:r>
        <w:t>The MIME type needs to be registered after the approval of the TS.</w:t>
      </w:r>
    </w:p>
    <w:p w14:paraId="7DE51854" w14:textId="6AC41854" w:rsidR="001167D9" w:rsidRPr="0073469F" w:rsidRDefault="00D808B0" w:rsidP="001167D9">
      <w:pPr>
        <w:pStyle w:val="Heading2"/>
      </w:pPr>
      <w:bookmarkStart w:id="762" w:name="_Toc168325572"/>
      <w:bookmarkStart w:id="763" w:name="_Toc187929718"/>
      <w:bookmarkStart w:id="764" w:name="_CR8_7"/>
      <w:bookmarkEnd w:id="764"/>
      <w:r>
        <w:t>8</w:t>
      </w:r>
      <w:r w:rsidR="001167D9">
        <w:t>.7</w:t>
      </w:r>
      <w:r w:rsidR="001167D9" w:rsidRPr="0073469F">
        <w:tab/>
        <w:t>IANA registration template</w:t>
      </w:r>
      <w:bookmarkEnd w:id="757"/>
      <w:bookmarkEnd w:id="758"/>
      <w:bookmarkEnd w:id="759"/>
      <w:bookmarkEnd w:id="760"/>
      <w:bookmarkEnd w:id="761"/>
      <w:bookmarkEnd w:id="762"/>
      <w:bookmarkEnd w:id="763"/>
    </w:p>
    <w:p w14:paraId="0164FE5D" w14:textId="77777777" w:rsidR="00062624" w:rsidRDefault="00062624" w:rsidP="00062624">
      <w:r>
        <w:rPr>
          <w:noProof/>
          <w:lang w:val="en-US"/>
        </w:rPr>
        <w:t>Your Name:</w:t>
      </w:r>
    </w:p>
    <w:p w14:paraId="1A7EE059" w14:textId="77777777" w:rsidR="00062624" w:rsidRDefault="00062624" w:rsidP="00062624">
      <w:pPr>
        <w:rPr>
          <w:noProof/>
          <w:lang w:val="en-US"/>
        </w:rPr>
      </w:pPr>
      <w:r>
        <w:rPr>
          <w:lang w:val="en-US"/>
        </w:rPr>
        <w:t>&lt;TS rapporteur name&gt;</w:t>
      </w:r>
    </w:p>
    <w:p w14:paraId="10717068" w14:textId="77777777" w:rsidR="00062624" w:rsidRDefault="00062624" w:rsidP="00062624">
      <w:pPr>
        <w:rPr>
          <w:noProof/>
          <w:lang w:val="en-US"/>
        </w:rPr>
      </w:pPr>
      <w:r>
        <w:rPr>
          <w:noProof/>
          <w:lang w:val="en-US"/>
        </w:rPr>
        <w:lastRenderedPageBreak/>
        <w:t>Your Email Address:</w:t>
      </w:r>
    </w:p>
    <w:p w14:paraId="6AF1FBFD" w14:textId="77777777" w:rsidR="00062624" w:rsidRDefault="00062624" w:rsidP="00062624">
      <w:pPr>
        <w:rPr>
          <w:noProof/>
          <w:lang w:val="en-US"/>
        </w:rPr>
      </w:pPr>
      <w:r>
        <w:rPr>
          <w:lang w:val="en-US"/>
        </w:rPr>
        <w:t>&lt;TS rapporteur email address&gt;</w:t>
      </w:r>
    </w:p>
    <w:p w14:paraId="605D15ED" w14:textId="77777777" w:rsidR="00062624" w:rsidRPr="0073469F" w:rsidRDefault="00062624" w:rsidP="00062624">
      <w:r w:rsidRPr="0073469F">
        <w:t>Media Type Name:</w:t>
      </w:r>
    </w:p>
    <w:p w14:paraId="6E1F14D0" w14:textId="77777777" w:rsidR="00062624" w:rsidRPr="0073469F" w:rsidRDefault="00062624" w:rsidP="00062624">
      <w:r w:rsidRPr="0073469F">
        <w:t>Application</w:t>
      </w:r>
    </w:p>
    <w:p w14:paraId="396E6919" w14:textId="77777777" w:rsidR="00062624" w:rsidRPr="0073469F" w:rsidRDefault="00062624" w:rsidP="00062624">
      <w:r w:rsidRPr="0073469F">
        <w:t>Subtype name:</w:t>
      </w:r>
    </w:p>
    <w:p w14:paraId="5BC2AF89" w14:textId="77777777" w:rsidR="00062624" w:rsidRDefault="00062624" w:rsidP="00062624">
      <w:r w:rsidRPr="00787195">
        <w:t>vnd.3gpp.seal-</w:t>
      </w:r>
      <w:r>
        <w:t>data-delivery</w:t>
      </w:r>
      <w:r w:rsidRPr="00787195">
        <w:t>-info+xml</w:t>
      </w:r>
    </w:p>
    <w:p w14:paraId="56D4F13C" w14:textId="77777777" w:rsidR="00062624" w:rsidRPr="0073469F" w:rsidRDefault="00062624" w:rsidP="00062624">
      <w:r w:rsidRPr="0073469F">
        <w:t>Required parameters:</w:t>
      </w:r>
    </w:p>
    <w:p w14:paraId="42377C2A" w14:textId="77777777" w:rsidR="00062624" w:rsidRPr="0073469F" w:rsidRDefault="00062624" w:rsidP="00062624">
      <w:pPr>
        <w:outlineLvl w:val="0"/>
      </w:pPr>
      <w:r w:rsidRPr="0073469F">
        <w:t>None</w:t>
      </w:r>
    </w:p>
    <w:p w14:paraId="65A32A47" w14:textId="77777777" w:rsidR="00062624" w:rsidRPr="0073469F" w:rsidRDefault="00062624" w:rsidP="00062624">
      <w:r w:rsidRPr="0073469F">
        <w:t>Optional parameters:</w:t>
      </w:r>
    </w:p>
    <w:p w14:paraId="3F99C986" w14:textId="77777777" w:rsidR="00062624" w:rsidRPr="0073469F" w:rsidRDefault="00062624" w:rsidP="00062624">
      <w:r w:rsidRPr="0073469F">
        <w:t>"charset"</w:t>
      </w:r>
      <w:r w:rsidRPr="0073469F">
        <w:tab/>
        <w:t>the parameter has identical semantics to the charset parameter of the "application/xml" media type as specified in section 9.1 of IETF RFC 7303.</w:t>
      </w:r>
    </w:p>
    <w:p w14:paraId="09D4EA75" w14:textId="77777777" w:rsidR="00062624" w:rsidRPr="0073469F" w:rsidRDefault="00062624" w:rsidP="00062624">
      <w:r w:rsidRPr="0073469F">
        <w:t>Encoding considerations:</w:t>
      </w:r>
    </w:p>
    <w:p w14:paraId="483336A3" w14:textId="77777777" w:rsidR="00062624" w:rsidRPr="0073469F" w:rsidRDefault="00062624" w:rsidP="00062624">
      <w:r w:rsidRPr="0073469F">
        <w:t>binary.</w:t>
      </w:r>
    </w:p>
    <w:p w14:paraId="6FC3E487" w14:textId="77777777" w:rsidR="00062624" w:rsidRPr="0073469F" w:rsidRDefault="00062624" w:rsidP="00062624">
      <w:r w:rsidRPr="0073469F">
        <w:t>Security considerations:</w:t>
      </w:r>
    </w:p>
    <w:p w14:paraId="4922FCAA" w14:textId="43A66F3C" w:rsidR="00062624" w:rsidRPr="00826514" w:rsidRDefault="00062624" w:rsidP="00062624">
      <w:r w:rsidRPr="00826514">
        <w:t>Same as general security considerations for application/xml media type as specified in</w:t>
      </w:r>
      <w:bookmarkStart w:id="765" w:name="MCCQCTEMPBM_00000027"/>
      <w:bookmarkStart w:id="766" w:name="MCCQCTEMPBM_00000035"/>
      <w:r w:rsidRPr="00826514">
        <w:t xml:space="preserve"> section </w:t>
      </w:r>
      <w:bookmarkEnd w:id="765"/>
      <w:bookmarkEnd w:id="766"/>
      <w:r w:rsidRPr="00826514">
        <w:t xml:space="preserve">9.1 of IETF RFC 7303. In addition, this media type provides a format for exchanging information in HTTP. </w:t>
      </w:r>
      <w:r>
        <w:t>Hence,</w:t>
      </w:r>
      <w:r w:rsidRPr="00826514">
        <w:t xml:space="preserve"> the security considerations from IETF RFC </w:t>
      </w:r>
      <w:r>
        <w:t>2</w:t>
      </w:r>
      <w:r w:rsidRPr="00826514">
        <w:t>616 apply while exchanging information in HTTP.</w:t>
      </w:r>
    </w:p>
    <w:p w14:paraId="5E43D5B4" w14:textId="77777777" w:rsidR="00062624" w:rsidRPr="0073469F" w:rsidRDefault="00062624" w:rsidP="00062624">
      <w:r w:rsidRPr="0073469F">
        <w:t>The information transported in this media type does not include active or executable content.</w:t>
      </w:r>
    </w:p>
    <w:p w14:paraId="6B6A5353" w14:textId="77777777" w:rsidR="00062624" w:rsidRPr="0073469F" w:rsidRDefault="00062624" w:rsidP="00062624">
      <w:r w:rsidRPr="0073469F">
        <w:t>This media type does not include provisions for directives that institute actions on a recipient's files or other resources.</w:t>
      </w:r>
    </w:p>
    <w:p w14:paraId="690B776F" w14:textId="77777777" w:rsidR="00062624" w:rsidRPr="0073469F" w:rsidRDefault="00062624" w:rsidP="00062624">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7F1C6E5" w14:textId="77777777" w:rsidR="00062624" w:rsidRPr="0073469F" w:rsidRDefault="00062624" w:rsidP="00062624">
      <w:r w:rsidRPr="0073469F">
        <w:t>This media type does not employ compression.</w:t>
      </w:r>
    </w:p>
    <w:p w14:paraId="11683CC6" w14:textId="77777777" w:rsidR="00062624" w:rsidRPr="0073469F" w:rsidRDefault="00062624" w:rsidP="00062624">
      <w:r w:rsidRPr="0073469F">
        <w:t>Interoperability considerations:</w:t>
      </w:r>
    </w:p>
    <w:p w14:paraId="66F03BE3" w14:textId="77777777" w:rsidR="00062624" w:rsidRPr="0073469F" w:rsidRDefault="00062624" w:rsidP="00062624">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9366A01" w14:textId="77777777" w:rsidR="00062624" w:rsidRPr="0073469F" w:rsidRDefault="00062624" w:rsidP="00062624">
      <w:r w:rsidRPr="0073469F">
        <w:t>Published specification:</w:t>
      </w:r>
    </w:p>
    <w:p w14:paraId="278D697A" w14:textId="77777777" w:rsidR="00062624" w:rsidRPr="0073469F" w:rsidRDefault="00062624" w:rsidP="00062624">
      <w:r w:rsidRPr="0073469F">
        <w:t>3GPP TS 24.</w:t>
      </w:r>
      <w:r>
        <w:t>543</w:t>
      </w:r>
      <w:r w:rsidRPr="0073469F">
        <w:t xml:space="preserve"> "</w:t>
      </w:r>
      <w:r>
        <w:t>Data Delivery</w:t>
      </w:r>
      <w:r w:rsidRPr="00AE026E">
        <w:t xml:space="preserve"> Management - Service Enabler Architecture Layer for Verticals (SEAL)</w:t>
      </w:r>
      <w:r w:rsidRPr="0073469F">
        <w:t xml:space="preserve">", </w:t>
      </w:r>
      <w:r w:rsidRPr="0073469F">
        <w:rPr>
          <w:rFonts w:eastAsia="PMingLiU"/>
        </w:rPr>
        <w:t xml:space="preserve">available via </w:t>
      </w:r>
      <w:r w:rsidRPr="00763AE7">
        <w:rPr>
          <w:rFonts w:eastAsia="PMingLiU"/>
        </w:rPr>
        <w:t>https://www.3gpp.org/ftp/Specs/archive/24_series/24</w:t>
      </w:r>
      <w:r>
        <w:rPr>
          <w:rFonts w:eastAsia="PMingLiU"/>
        </w:rPr>
        <w:t>.543</w:t>
      </w:r>
      <w:r w:rsidRPr="0073469F">
        <w:rPr>
          <w:rFonts w:eastAsia="PMingLiU"/>
        </w:rPr>
        <w:t>.</w:t>
      </w:r>
    </w:p>
    <w:p w14:paraId="7714413D" w14:textId="77777777" w:rsidR="00062624" w:rsidRPr="0073469F" w:rsidRDefault="00062624" w:rsidP="00062624">
      <w:r w:rsidRPr="0073469F">
        <w:t>Applications which use this media type:</w:t>
      </w:r>
    </w:p>
    <w:p w14:paraId="5F17ABC8" w14:textId="77777777" w:rsidR="00062624" w:rsidRPr="0073469F" w:rsidRDefault="00062624" w:rsidP="00062624">
      <w:pPr>
        <w:rPr>
          <w:rFonts w:eastAsia="PMingLiU"/>
        </w:rPr>
      </w:pPr>
      <w:r w:rsidRPr="0073469F">
        <w:rPr>
          <w:rFonts w:eastAsia="PMingLiU"/>
        </w:rPr>
        <w:t xml:space="preserve">Applications supporting the </w:t>
      </w:r>
      <w:r>
        <w:rPr>
          <w:rFonts w:eastAsia="PMingLiU"/>
        </w:rPr>
        <w:t>SEAL Data delivery management</w:t>
      </w:r>
      <w:r w:rsidRPr="0073469F">
        <w:rPr>
          <w:rFonts w:eastAsia="PMingLiU"/>
        </w:rPr>
        <w:t xml:space="preserve"> as described in the published specification.</w:t>
      </w:r>
    </w:p>
    <w:p w14:paraId="2A2603C8" w14:textId="77777777" w:rsidR="00062624" w:rsidRPr="0073469F" w:rsidRDefault="00062624" w:rsidP="00062624">
      <w:pPr>
        <w:rPr>
          <w:rFonts w:eastAsia="PMingLiU"/>
        </w:rPr>
      </w:pPr>
      <w:r w:rsidRPr="0073469F">
        <w:rPr>
          <w:rFonts w:eastAsia="PMingLiU"/>
        </w:rPr>
        <w:t>Fragment identifier considerations:</w:t>
      </w:r>
    </w:p>
    <w:p w14:paraId="0F6BC742" w14:textId="77777777" w:rsidR="00062624" w:rsidRPr="0073469F" w:rsidRDefault="00062624" w:rsidP="00062624">
      <w:r w:rsidRPr="0073469F">
        <w:t>The handling in section 5 of IETF RFC 7303 applies.</w:t>
      </w:r>
    </w:p>
    <w:p w14:paraId="34C7D9E9" w14:textId="77777777" w:rsidR="00062624" w:rsidRPr="0073469F" w:rsidRDefault="00062624" w:rsidP="00062624">
      <w:r w:rsidRPr="0073469F">
        <w:t>Restrictions on usage:</w:t>
      </w:r>
    </w:p>
    <w:p w14:paraId="71FF9C8E" w14:textId="77777777" w:rsidR="00062624" w:rsidRPr="0073469F" w:rsidRDefault="00062624" w:rsidP="00062624">
      <w:r w:rsidRPr="0073469F">
        <w:t>None</w:t>
      </w:r>
    </w:p>
    <w:p w14:paraId="7625D66A" w14:textId="77777777" w:rsidR="00062624" w:rsidRPr="0073469F" w:rsidRDefault="00062624" w:rsidP="00062624">
      <w:r w:rsidRPr="0073469F">
        <w:t>Provisional registration? (standards tree only):</w:t>
      </w:r>
    </w:p>
    <w:p w14:paraId="249F90D4" w14:textId="77777777" w:rsidR="00062624" w:rsidRPr="0073469F" w:rsidRDefault="00062624" w:rsidP="00062624">
      <w:r w:rsidRPr="0073469F">
        <w:t>N/A</w:t>
      </w:r>
    </w:p>
    <w:p w14:paraId="1883D349" w14:textId="77777777" w:rsidR="00062624" w:rsidRPr="0073469F" w:rsidRDefault="00062624" w:rsidP="00062624">
      <w:r w:rsidRPr="0073469F">
        <w:lastRenderedPageBreak/>
        <w:t>Additional information:</w:t>
      </w:r>
    </w:p>
    <w:p w14:paraId="144D48D3" w14:textId="77777777" w:rsidR="00062624" w:rsidRPr="0073469F" w:rsidRDefault="00062624" w:rsidP="00062624">
      <w:pPr>
        <w:pStyle w:val="B1"/>
      </w:pPr>
      <w:r w:rsidRPr="0073469F">
        <w:t>1.</w:t>
      </w:r>
      <w:r w:rsidRPr="0073469F">
        <w:tab/>
        <w:t>Deprecated alias names for this type: none</w:t>
      </w:r>
    </w:p>
    <w:p w14:paraId="73EF8E0E" w14:textId="77777777" w:rsidR="00062624" w:rsidRPr="0073469F" w:rsidRDefault="00062624" w:rsidP="00062624">
      <w:pPr>
        <w:pStyle w:val="B1"/>
      </w:pPr>
      <w:r w:rsidRPr="0073469F">
        <w:t>2.</w:t>
      </w:r>
      <w:r w:rsidRPr="0073469F">
        <w:tab/>
        <w:t>Magic number(s): none</w:t>
      </w:r>
    </w:p>
    <w:p w14:paraId="4829B342" w14:textId="77777777" w:rsidR="00062624" w:rsidRPr="0073469F" w:rsidRDefault="00062624" w:rsidP="00062624">
      <w:pPr>
        <w:pStyle w:val="B1"/>
      </w:pPr>
      <w:r w:rsidRPr="0073469F">
        <w:t>3.</w:t>
      </w:r>
      <w:r w:rsidRPr="0073469F">
        <w:tab/>
        <w:t>File extension(s): none</w:t>
      </w:r>
    </w:p>
    <w:p w14:paraId="02CED4B4" w14:textId="77777777" w:rsidR="00062624" w:rsidRPr="0073469F" w:rsidRDefault="00062624" w:rsidP="00062624">
      <w:pPr>
        <w:pStyle w:val="B1"/>
      </w:pPr>
      <w:r w:rsidRPr="0073469F">
        <w:t>4.</w:t>
      </w:r>
      <w:r w:rsidRPr="0073469F">
        <w:tab/>
        <w:t>Macintosh File Type Code(s): none</w:t>
      </w:r>
    </w:p>
    <w:p w14:paraId="53C2BC2E" w14:textId="77777777" w:rsidR="00062624" w:rsidRPr="0073469F" w:rsidRDefault="00062624" w:rsidP="00062624">
      <w:pPr>
        <w:pStyle w:val="B1"/>
      </w:pPr>
      <w:r w:rsidRPr="0073469F">
        <w:t>5.</w:t>
      </w:r>
      <w:r w:rsidRPr="0073469F">
        <w:tab/>
        <w:t>Object Identifier(s) or OID(s): none</w:t>
      </w:r>
    </w:p>
    <w:p w14:paraId="70BA12CB" w14:textId="77777777" w:rsidR="00062624" w:rsidRPr="0073469F" w:rsidRDefault="00062624" w:rsidP="00062624">
      <w:r w:rsidRPr="0073469F">
        <w:t>Intended usage:</w:t>
      </w:r>
    </w:p>
    <w:p w14:paraId="2D6FDDAC" w14:textId="77777777" w:rsidR="00062624" w:rsidRPr="0073469F" w:rsidRDefault="00062624" w:rsidP="00062624">
      <w:pPr>
        <w:rPr>
          <w:rFonts w:eastAsia="PMingLiU"/>
        </w:rPr>
      </w:pPr>
      <w:r w:rsidRPr="0073469F">
        <w:rPr>
          <w:rFonts w:eastAsia="PMingLiU"/>
        </w:rPr>
        <w:t>Common</w:t>
      </w:r>
    </w:p>
    <w:p w14:paraId="3797E6ED" w14:textId="77777777" w:rsidR="00062624" w:rsidRPr="0073469F" w:rsidRDefault="00062624" w:rsidP="00062624">
      <w:r w:rsidRPr="0073469F">
        <w:t>Person to contact for further information:</w:t>
      </w:r>
    </w:p>
    <w:p w14:paraId="5982EAF6" w14:textId="77777777" w:rsidR="00062624" w:rsidRPr="0073469F" w:rsidRDefault="00062624" w:rsidP="00062624">
      <w:pPr>
        <w:pStyle w:val="B1"/>
      </w:pPr>
      <w:r w:rsidRPr="0073469F">
        <w:t>-</w:t>
      </w:r>
      <w:r w:rsidRPr="0073469F">
        <w:tab/>
        <w:t>Name: &lt;MCC name&gt;</w:t>
      </w:r>
    </w:p>
    <w:p w14:paraId="0E7CC98B" w14:textId="77777777" w:rsidR="00062624" w:rsidRPr="0073469F" w:rsidRDefault="00062624" w:rsidP="00062624">
      <w:pPr>
        <w:pStyle w:val="B1"/>
      </w:pPr>
      <w:r w:rsidRPr="0073469F">
        <w:t>-</w:t>
      </w:r>
      <w:r w:rsidRPr="0073469F">
        <w:tab/>
        <w:t>Email: &lt;MCC email address&gt;</w:t>
      </w:r>
    </w:p>
    <w:p w14:paraId="644C9BBB" w14:textId="77777777" w:rsidR="00062624" w:rsidRPr="0073469F" w:rsidRDefault="00062624" w:rsidP="00062624">
      <w:pPr>
        <w:pStyle w:val="B1"/>
      </w:pPr>
      <w:r w:rsidRPr="0073469F">
        <w:t>-</w:t>
      </w:r>
      <w:r w:rsidRPr="0073469F">
        <w:tab/>
        <w:t>Author/Change controller:</w:t>
      </w:r>
    </w:p>
    <w:p w14:paraId="69FF44A6" w14:textId="77777777" w:rsidR="00062624" w:rsidRPr="0073469F" w:rsidRDefault="00062624" w:rsidP="00062624">
      <w:pPr>
        <w:pStyle w:val="B2"/>
      </w:pPr>
      <w:proofErr w:type="spellStart"/>
      <w:r w:rsidRPr="0073469F">
        <w:t>i</w:t>
      </w:r>
      <w:proofErr w:type="spellEnd"/>
      <w:r w:rsidRPr="0073469F">
        <w:t>)</w:t>
      </w:r>
      <w:r w:rsidRPr="0073469F">
        <w:tab/>
        <w:t>Author: 3GPP CT1 Working Group/3GPP_TSG_CT_WG1@LIST.ETSI.ORG</w:t>
      </w:r>
    </w:p>
    <w:p w14:paraId="00F98DD8" w14:textId="77777777" w:rsidR="00062624" w:rsidRDefault="00062624" w:rsidP="00062624">
      <w:pPr>
        <w:pStyle w:val="B2"/>
      </w:pPr>
      <w:r w:rsidRPr="0073469F">
        <w:t>ii)</w:t>
      </w:r>
      <w:r w:rsidRPr="0073469F">
        <w:tab/>
        <w:t>Change controller: &lt;MCC name&gt;/&lt;MCC email address&gt;</w:t>
      </w:r>
    </w:p>
    <w:p w14:paraId="198337E7" w14:textId="77777777" w:rsidR="00B3326B" w:rsidRPr="000505AA" w:rsidRDefault="00B3326B" w:rsidP="00B3326B">
      <w:pPr>
        <w:pStyle w:val="Heading8"/>
      </w:pPr>
      <w:bookmarkStart w:id="767" w:name="_Toc168325573"/>
      <w:bookmarkStart w:id="768" w:name="_Toc187929719"/>
      <w:bookmarkStart w:id="769" w:name="_CRAnnexAnormative"/>
      <w:bookmarkEnd w:id="769"/>
      <w:r w:rsidRPr="000505AA">
        <w:t>Annex A (normative):</w:t>
      </w:r>
      <w:r w:rsidRPr="000505AA">
        <w:br/>
        <w:t>CoAP resource representation and encoding</w:t>
      </w:r>
      <w:bookmarkEnd w:id="767"/>
      <w:bookmarkEnd w:id="768"/>
    </w:p>
    <w:p w14:paraId="5A045802" w14:textId="77777777" w:rsidR="00B3326B" w:rsidRDefault="00B3326B" w:rsidP="00B3326B">
      <w:pPr>
        <w:pStyle w:val="Heading1"/>
      </w:pPr>
      <w:bookmarkStart w:id="770" w:name="_Toc168325574"/>
      <w:bookmarkStart w:id="771" w:name="_Toc187929720"/>
      <w:bookmarkStart w:id="772" w:name="_CRA_1"/>
      <w:bookmarkEnd w:id="772"/>
      <w:r>
        <w:t>A.1</w:t>
      </w:r>
      <w:r>
        <w:tab/>
        <w:t>General</w:t>
      </w:r>
      <w:bookmarkEnd w:id="770"/>
      <w:bookmarkEnd w:id="771"/>
    </w:p>
    <w:p w14:paraId="73B13351" w14:textId="77777777" w:rsidR="00B3326B" w:rsidRDefault="00B3326B" w:rsidP="00B3326B">
      <w:pPr>
        <w:rPr>
          <w:lang w:val="en-US"/>
        </w:rPr>
      </w:pPr>
      <w:r w:rsidRPr="00EA26B3">
        <w:t>The information in this annex provides a normative description of</w:t>
      </w:r>
      <w:r w:rsidRPr="004874E6">
        <w:rPr>
          <w:lang w:val="en-US"/>
        </w:rPr>
        <w:t xml:space="preserve"> CoAP resource representation and encoding.</w:t>
      </w:r>
    </w:p>
    <w:p w14:paraId="700AAE86" w14:textId="6DE0435E" w:rsidR="00B3326B" w:rsidRPr="001B6818" w:rsidRDefault="00B3326B" w:rsidP="00B3326B">
      <w:r w:rsidRPr="00C467F7">
        <w:rPr>
          <w:lang w:val="en-US"/>
        </w:rPr>
        <w:t xml:space="preserve">The general rules for resource URI structure, cache usage, error handling, and common data types are described in </w:t>
      </w:r>
      <w:r>
        <w:rPr>
          <w:lang w:val="en-US"/>
        </w:rPr>
        <w:t>clause </w:t>
      </w:r>
      <w:r w:rsidRPr="00C467F7">
        <w:rPr>
          <w:lang w:val="en-US"/>
        </w:rPr>
        <w:t>C.1 of 3GPP</w:t>
      </w:r>
      <w:r>
        <w:rPr>
          <w:lang w:val="en-US"/>
        </w:rPr>
        <w:t> </w:t>
      </w:r>
      <w:r w:rsidRPr="00C467F7">
        <w:rPr>
          <w:lang w:val="en-US"/>
        </w:rPr>
        <w:t>TS</w:t>
      </w:r>
      <w:r>
        <w:rPr>
          <w:lang w:val="en-US"/>
        </w:rPr>
        <w:t> </w:t>
      </w:r>
      <w:r w:rsidRPr="00C467F7">
        <w:rPr>
          <w:lang w:val="en-US"/>
        </w:rPr>
        <w:t>24.546</w:t>
      </w:r>
      <w:r>
        <w:rPr>
          <w:lang w:val="en-US"/>
        </w:rPr>
        <w:t> [</w:t>
      </w:r>
      <w:r w:rsidR="00EA3D34">
        <w:rPr>
          <w:lang w:val="en-US"/>
        </w:rPr>
        <w:t>6</w:t>
      </w:r>
      <w:r>
        <w:rPr>
          <w:lang w:val="en-US"/>
        </w:rPr>
        <w:t>]</w:t>
      </w:r>
      <w:r w:rsidRPr="00C467F7">
        <w:rPr>
          <w:lang w:val="en-US"/>
        </w:rPr>
        <w:t>.</w:t>
      </w:r>
    </w:p>
    <w:p w14:paraId="0B8FA8C3" w14:textId="77777777" w:rsidR="006331D1" w:rsidRDefault="006331D1" w:rsidP="006331D1">
      <w:pPr>
        <w:pStyle w:val="Heading1"/>
      </w:pPr>
      <w:bookmarkStart w:id="773" w:name="_Toc168325575"/>
      <w:bookmarkStart w:id="774" w:name="_Toc187929721"/>
      <w:bookmarkStart w:id="775" w:name="_CRA_2"/>
      <w:bookmarkEnd w:id="775"/>
      <w:r>
        <w:t>A.2</w:t>
      </w:r>
      <w:r>
        <w:tab/>
      </w:r>
      <w:r w:rsidRPr="00F8207F">
        <w:t>Data types applicable to multiple resource representations</w:t>
      </w:r>
      <w:bookmarkEnd w:id="773"/>
      <w:bookmarkEnd w:id="774"/>
    </w:p>
    <w:p w14:paraId="2149F96A" w14:textId="77777777" w:rsidR="006331D1" w:rsidRPr="00C77A9A" w:rsidRDefault="006331D1" w:rsidP="006331D1">
      <w:pPr>
        <w:pStyle w:val="Heading2"/>
      </w:pPr>
      <w:bookmarkStart w:id="776" w:name="_Toc168325576"/>
      <w:bookmarkStart w:id="777" w:name="_Toc187929722"/>
      <w:bookmarkStart w:id="778" w:name="_CRA_2_1"/>
      <w:bookmarkEnd w:id="778"/>
      <w:r>
        <w:t>A.2</w:t>
      </w:r>
      <w:r w:rsidRPr="00FC34DC">
        <w:t>.1</w:t>
      </w:r>
      <w:r w:rsidRPr="00C77A9A">
        <w:tab/>
      </w:r>
      <w:r>
        <w:t>General</w:t>
      </w:r>
      <w:bookmarkEnd w:id="776"/>
      <w:bookmarkEnd w:id="777"/>
    </w:p>
    <w:p w14:paraId="2DF2104E" w14:textId="77777777" w:rsidR="006331D1" w:rsidRDefault="006331D1" w:rsidP="006331D1">
      <w:r>
        <w:t>This clause defines structured data types, simple data types, and enumerations that are applicable to several APIs defined for CoAP resource representations in the present specification.</w:t>
      </w:r>
    </w:p>
    <w:p w14:paraId="3A684E0A" w14:textId="77777777" w:rsidR="006331D1" w:rsidRPr="00C77A9A" w:rsidRDefault="006331D1" w:rsidP="006331D1">
      <w:pPr>
        <w:pStyle w:val="Heading2"/>
      </w:pPr>
      <w:bookmarkStart w:id="779" w:name="_Toc24868466"/>
      <w:bookmarkStart w:id="780" w:name="_Toc34153974"/>
      <w:bookmarkStart w:id="781" w:name="_Toc36040918"/>
      <w:bookmarkStart w:id="782" w:name="_Toc36041231"/>
      <w:bookmarkStart w:id="783" w:name="_Toc43196515"/>
      <w:bookmarkStart w:id="784" w:name="_Toc43481285"/>
      <w:bookmarkStart w:id="785" w:name="_Toc45134562"/>
      <w:bookmarkStart w:id="786" w:name="_Toc51189094"/>
      <w:bookmarkStart w:id="787" w:name="_Toc51763770"/>
      <w:bookmarkStart w:id="788" w:name="_Toc57206002"/>
      <w:bookmarkStart w:id="789" w:name="_Toc59019343"/>
      <w:bookmarkStart w:id="790" w:name="_Toc99195502"/>
      <w:bookmarkStart w:id="791" w:name="_Toc154277354"/>
      <w:bookmarkStart w:id="792" w:name="_Toc168325577"/>
      <w:bookmarkStart w:id="793" w:name="_Toc187929723"/>
      <w:bookmarkStart w:id="794" w:name="OLE_LINK62"/>
      <w:bookmarkStart w:id="795" w:name="_CRA_2_2"/>
      <w:bookmarkEnd w:id="795"/>
      <w:r>
        <w:t>A.2</w:t>
      </w:r>
      <w:r w:rsidRPr="00FC34DC">
        <w:t>.</w:t>
      </w:r>
      <w:r>
        <w:t>2</w:t>
      </w:r>
      <w:r w:rsidRPr="00C77A9A">
        <w:tab/>
        <w:t>Referenced structured data types</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7AF2CD7B" w14:textId="77777777" w:rsidR="0033648F" w:rsidRDefault="0033648F" w:rsidP="0033648F">
      <w:bookmarkStart w:id="796" w:name="_Toc24868467"/>
      <w:bookmarkStart w:id="797" w:name="_Toc34153975"/>
      <w:bookmarkStart w:id="798" w:name="_Toc36040919"/>
      <w:bookmarkStart w:id="799" w:name="_Toc36041232"/>
      <w:bookmarkStart w:id="800" w:name="_Toc43196516"/>
      <w:bookmarkStart w:id="801" w:name="_Toc43481286"/>
      <w:bookmarkStart w:id="802" w:name="_Toc45134563"/>
      <w:bookmarkStart w:id="803" w:name="_Toc51189095"/>
      <w:bookmarkStart w:id="804" w:name="_Toc51763771"/>
      <w:bookmarkStart w:id="805" w:name="_Toc57206003"/>
      <w:bookmarkStart w:id="806" w:name="_Toc59019344"/>
      <w:bookmarkStart w:id="807" w:name="_Toc99195503"/>
      <w:bookmarkStart w:id="808" w:name="_Toc154277355"/>
      <w:bookmarkEnd w:id="794"/>
      <w:r>
        <w:t>Table</w:t>
      </w:r>
      <w:bookmarkStart w:id="809" w:name="OLE_LINK278"/>
      <w:bookmarkStart w:id="810" w:name="OLE_LINK279"/>
      <w:r>
        <w:t> </w:t>
      </w:r>
      <w:bookmarkEnd w:id="809"/>
      <w:bookmarkEnd w:id="810"/>
      <w:r>
        <w:t>A.2.2.1 lists structured data types referenced by multiple CoAP resource representations</w:t>
      </w:r>
      <w:r w:rsidRPr="008E624D">
        <w:t xml:space="preserve"> </w:t>
      </w:r>
      <w:r>
        <w:t>and defined in other specifications.</w:t>
      </w:r>
    </w:p>
    <w:p w14:paraId="4FC1CFD5" w14:textId="77777777" w:rsidR="0033648F" w:rsidRDefault="0033648F" w:rsidP="0033648F">
      <w:pPr>
        <w:pStyle w:val="TH"/>
      </w:pPr>
      <w:bookmarkStart w:id="811" w:name="_CRTableA_2_2_1"/>
      <w:r>
        <w:lastRenderedPageBreak/>
        <w:t>Table </w:t>
      </w:r>
      <w:bookmarkEnd w:id="811"/>
      <w:r>
        <w:t>A.2.2.1: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48"/>
        <w:gridCol w:w="2373"/>
      </w:tblGrid>
      <w:tr w:rsidR="0033648F" w14:paraId="2EB986FB" w14:textId="77777777" w:rsidTr="0033648F">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94F0ACD" w14:textId="77777777" w:rsidR="0033648F" w:rsidRDefault="0033648F" w:rsidP="0033648F">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485E2DF1" w14:textId="77777777" w:rsidR="0033648F" w:rsidRDefault="0033648F" w:rsidP="0033648F">
            <w:pPr>
              <w:pStyle w:val="TAH"/>
            </w:pPr>
            <w:r>
              <w:t>Reference</w:t>
            </w:r>
          </w:p>
        </w:tc>
        <w:tc>
          <w:tcPr>
            <w:tcW w:w="2373" w:type="dxa"/>
            <w:tcBorders>
              <w:top w:val="single" w:sz="4" w:space="0" w:color="auto"/>
              <w:left w:val="single" w:sz="4" w:space="0" w:color="auto"/>
              <w:bottom w:val="single" w:sz="4" w:space="0" w:color="auto"/>
              <w:right w:val="single" w:sz="4" w:space="0" w:color="auto"/>
            </w:tcBorders>
            <w:shd w:val="clear" w:color="auto" w:fill="C0C0C0"/>
            <w:hideMark/>
          </w:tcPr>
          <w:p w14:paraId="60155DBA" w14:textId="77777777" w:rsidR="0033648F" w:rsidRDefault="0033648F" w:rsidP="0033648F">
            <w:pPr>
              <w:pStyle w:val="TAH"/>
            </w:pPr>
            <w:r>
              <w:t>Description</w:t>
            </w:r>
          </w:p>
        </w:tc>
      </w:tr>
      <w:tr w:rsidR="0033648F" w14:paraId="573356EE" w14:textId="77777777" w:rsidTr="0033648F">
        <w:trPr>
          <w:jc w:val="center"/>
        </w:trPr>
        <w:tc>
          <w:tcPr>
            <w:tcW w:w="2638" w:type="dxa"/>
            <w:tcBorders>
              <w:top w:val="single" w:sz="4" w:space="0" w:color="auto"/>
              <w:left w:val="single" w:sz="4" w:space="0" w:color="auto"/>
              <w:bottom w:val="single" w:sz="4" w:space="0" w:color="auto"/>
              <w:right w:val="single" w:sz="4" w:space="0" w:color="auto"/>
            </w:tcBorders>
          </w:tcPr>
          <w:p w14:paraId="1E7C1FEE" w14:textId="77777777" w:rsidR="0033648F" w:rsidRDefault="0033648F" w:rsidP="0033648F">
            <w:pPr>
              <w:pStyle w:val="TAL"/>
            </w:pPr>
            <w:proofErr w:type="spellStart"/>
            <w:r w:rsidRPr="004F47FD">
              <w:t>ValTargetUe</w:t>
            </w:r>
            <w:proofErr w:type="spellEnd"/>
          </w:p>
        </w:tc>
        <w:tc>
          <w:tcPr>
            <w:tcW w:w="1848" w:type="dxa"/>
            <w:tcBorders>
              <w:top w:val="single" w:sz="4" w:space="0" w:color="auto"/>
              <w:left w:val="single" w:sz="4" w:space="0" w:color="auto"/>
              <w:bottom w:val="single" w:sz="4" w:space="0" w:color="auto"/>
              <w:right w:val="single" w:sz="4" w:space="0" w:color="auto"/>
            </w:tcBorders>
          </w:tcPr>
          <w:p w14:paraId="1AE1B1A6" w14:textId="77777777" w:rsidR="0033648F" w:rsidRDefault="0033648F" w:rsidP="0033648F">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5F68EC05" w14:textId="77777777" w:rsidR="0033648F" w:rsidRDefault="0033648F" w:rsidP="0033648F">
            <w:pPr>
              <w:pStyle w:val="TAL"/>
              <w:rPr>
                <w:rFonts w:cs="Arial"/>
                <w:szCs w:val="18"/>
              </w:rPr>
            </w:pPr>
            <w:r>
              <w:rPr>
                <w:rFonts w:cs="Arial"/>
                <w:szCs w:val="18"/>
              </w:rPr>
              <w:t>Information identifying a VAL user ID or VAL UE ID.</w:t>
            </w:r>
          </w:p>
        </w:tc>
      </w:tr>
      <w:tr w:rsidR="006A68E3" w14:paraId="0A3A99E1" w14:textId="77777777" w:rsidTr="006A68E3">
        <w:trPr>
          <w:jc w:val="center"/>
        </w:trPr>
        <w:tc>
          <w:tcPr>
            <w:tcW w:w="2638" w:type="dxa"/>
            <w:tcBorders>
              <w:top w:val="single" w:sz="4" w:space="0" w:color="auto"/>
              <w:left w:val="single" w:sz="4" w:space="0" w:color="auto"/>
              <w:bottom w:val="single" w:sz="4" w:space="0" w:color="auto"/>
              <w:right w:val="single" w:sz="4" w:space="0" w:color="auto"/>
            </w:tcBorders>
          </w:tcPr>
          <w:p w14:paraId="324321B7" w14:textId="77777777" w:rsidR="006A68E3" w:rsidRPr="004F47FD" w:rsidRDefault="006A68E3" w:rsidP="000160EB">
            <w:pPr>
              <w:pStyle w:val="TAL"/>
            </w:pPr>
            <w:proofErr w:type="spellStart"/>
            <w:r>
              <w:t>G</w:t>
            </w:r>
            <w:r w:rsidRPr="00325F89">
              <w:t>eographicalCoordinates</w:t>
            </w:r>
            <w:proofErr w:type="spellEnd"/>
          </w:p>
        </w:tc>
        <w:tc>
          <w:tcPr>
            <w:tcW w:w="1848" w:type="dxa"/>
            <w:tcBorders>
              <w:top w:val="single" w:sz="4" w:space="0" w:color="auto"/>
              <w:left w:val="single" w:sz="4" w:space="0" w:color="auto"/>
              <w:bottom w:val="single" w:sz="4" w:space="0" w:color="auto"/>
              <w:right w:val="single" w:sz="4" w:space="0" w:color="auto"/>
            </w:tcBorders>
          </w:tcPr>
          <w:p w14:paraId="54713322" w14:textId="77777777" w:rsidR="006A68E3" w:rsidRDefault="006A68E3" w:rsidP="000160EB">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15C38E66" w14:textId="77777777" w:rsidR="006A68E3" w:rsidRDefault="006A68E3" w:rsidP="000160EB">
            <w:pPr>
              <w:pStyle w:val="TAL"/>
              <w:rPr>
                <w:rFonts w:cs="Arial"/>
                <w:szCs w:val="18"/>
              </w:rPr>
            </w:pPr>
            <w:r>
              <w:rPr>
                <w:rFonts w:cs="Arial"/>
                <w:szCs w:val="18"/>
              </w:rPr>
              <w:t>Information identifying geographical coordinates.</w:t>
            </w:r>
          </w:p>
        </w:tc>
      </w:tr>
      <w:tr w:rsidR="006A68E3" w14:paraId="69AD19E3" w14:textId="77777777" w:rsidTr="006A68E3">
        <w:trPr>
          <w:jc w:val="center"/>
        </w:trPr>
        <w:tc>
          <w:tcPr>
            <w:tcW w:w="2638" w:type="dxa"/>
            <w:tcBorders>
              <w:top w:val="single" w:sz="4" w:space="0" w:color="auto"/>
              <w:left w:val="single" w:sz="4" w:space="0" w:color="auto"/>
              <w:bottom w:val="single" w:sz="4" w:space="0" w:color="auto"/>
              <w:right w:val="single" w:sz="4" w:space="0" w:color="auto"/>
            </w:tcBorders>
          </w:tcPr>
          <w:p w14:paraId="052DF068" w14:textId="77777777" w:rsidR="006A68E3" w:rsidRPr="004F47FD" w:rsidRDefault="006A68E3" w:rsidP="000160EB">
            <w:pPr>
              <w:pStyle w:val="TAL"/>
            </w:pPr>
            <w:proofErr w:type="spellStart"/>
            <w:r w:rsidRPr="006B613E">
              <w:t>GeographicArea</w:t>
            </w:r>
            <w:proofErr w:type="spellEnd"/>
          </w:p>
        </w:tc>
        <w:tc>
          <w:tcPr>
            <w:tcW w:w="1848" w:type="dxa"/>
            <w:tcBorders>
              <w:top w:val="single" w:sz="4" w:space="0" w:color="auto"/>
              <w:left w:val="single" w:sz="4" w:space="0" w:color="auto"/>
              <w:bottom w:val="single" w:sz="4" w:space="0" w:color="auto"/>
              <w:right w:val="single" w:sz="4" w:space="0" w:color="auto"/>
            </w:tcBorders>
          </w:tcPr>
          <w:p w14:paraId="4E6C8AF1" w14:textId="77777777" w:rsidR="006A68E3" w:rsidRDefault="006A68E3" w:rsidP="000160EB">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351B0C21" w14:textId="77777777" w:rsidR="006A68E3" w:rsidRDefault="006A68E3" w:rsidP="000160EB">
            <w:pPr>
              <w:pStyle w:val="TAL"/>
              <w:rPr>
                <w:rFonts w:cs="Arial"/>
                <w:szCs w:val="18"/>
              </w:rPr>
            </w:pPr>
            <w:r>
              <w:rPr>
                <w:rFonts w:cs="Arial"/>
                <w:szCs w:val="18"/>
              </w:rPr>
              <w:t>Information identifying a geographical area.</w:t>
            </w:r>
          </w:p>
        </w:tc>
      </w:tr>
    </w:tbl>
    <w:p w14:paraId="679ABD81" w14:textId="77777777" w:rsidR="0033648F" w:rsidRDefault="0033648F" w:rsidP="0033648F"/>
    <w:p w14:paraId="1C5A90EC" w14:textId="77777777" w:rsidR="006331D1" w:rsidRPr="00F11DF0" w:rsidRDefault="006331D1" w:rsidP="006331D1">
      <w:pPr>
        <w:pStyle w:val="Heading2"/>
      </w:pPr>
      <w:bookmarkStart w:id="812" w:name="_Toc168325578"/>
      <w:bookmarkStart w:id="813" w:name="_Toc187929724"/>
      <w:bookmarkStart w:id="814" w:name="_CRA_2_3"/>
      <w:bookmarkEnd w:id="814"/>
      <w:r>
        <w:t>A.2</w:t>
      </w:r>
      <w:r w:rsidRPr="00FC34DC">
        <w:t>.</w:t>
      </w:r>
      <w:r>
        <w:t>3</w:t>
      </w:r>
      <w:r w:rsidRPr="00F11DF0">
        <w:tab/>
        <w:t>Referenced simple data types</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12"/>
      <w:bookmarkEnd w:id="813"/>
    </w:p>
    <w:p w14:paraId="0D12F220" w14:textId="77777777" w:rsidR="0033648F" w:rsidRDefault="0033648F" w:rsidP="0033648F">
      <w:bookmarkStart w:id="815" w:name="_Toc24868619"/>
      <w:bookmarkStart w:id="816" w:name="_Toc34154097"/>
      <w:bookmarkStart w:id="817" w:name="_Toc36041041"/>
      <w:bookmarkStart w:id="818" w:name="_Toc36041354"/>
      <w:bookmarkStart w:id="819" w:name="_Toc43196597"/>
      <w:bookmarkStart w:id="820" w:name="_Toc43481367"/>
      <w:bookmarkStart w:id="821" w:name="_Toc45134644"/>
      <w:bookmarkStart w:id="822" w:name="_Toc51189176"/>
      <w:bookmarkStart w:id="823" w:name="_Toc51763852"/>
      <w:bookmarkStart w:id="824" w:name="_Toc57206084"/>
      <w:bookmarkStart w:id="825" w:name="_Toc59019425"/>
      <w:bookmarkStart w:id="826" w:name="_Toc68170098"/>
      <w:bookmarkStart w:id="827" w:name="_Toc83234139"/>
      <w:bookmarkStart w:id="828" w:name="_Toc154277356"/>
      <w:r>
        <w:t>Table A.2.3.1 lists simple datatypes referenced by multiple CoAP resource representations and defined in other specifications.</w:t>
      </w:r>
    </w:p>
    <w:p w14:paraId="2ADF782A" w14:textId="77777777" w:rsidR="0033648F" w:rsidRPr="00A85617" w:rsidRDefault="0033648F" w:rsidP="00A85617">
      <w:pPr>
        <w:pStyle w:val="TH"/>
      </w:pPr>
      <w:bookmarkStart w:id="829" w:name="_CRTableA_2_3_1"/>
      <w:r w:rsidRPr="00A85617">
        <w:t>Table </w:t>
      </w:r>
      <w:bookmarkEnd w:id="829"/>
      <w:r w:rsidRPr="00A85617">
        <w:t>A.2.3.1: Referenced simple data types</w:t>
      </w:r>
    </w:p>
    <w:tbl>
      <w:tblPr>
        <w:tblW w:w="435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1"/>
        <w:gridCol w:w="1723"/>
        <w:gridCol w:w="5495"/>
      </w:tblGrid>
      <w:tr w:rsidR="0033648F" w14:paraId="588BAC2B" w14:textId="77777777" w:rsidTr="0033648F">
        <w:tc>
          <w:tcPr>
            <w:tcW w:w="693" w:type="pct"/>
            <w:tcBorders>
              <w:top w:val="single" w:sz="4" w:space="0" w:color="auto"/>
              <w:left w:val="single" w:sz="4" w:space="0" w:color="auto"/>
              <w:bottom w:val="single" w:sz="4" w:space="0" w:color="auto"/>
              <w:right w:val="single" w:sz="4" w:space="0" w:color="auto"/>
            </w:tcBorders>
            <w:shd w:val="clear" w:color="auto" w:fill="C0C0C0"/>
            <w:hideMark/>
          </w:tcPr>
          <w:p w14:paraId="5A11A21F" w14:textId="77777777" w:rsidR="0033648F" w:rsidRDefault="0033648F" w:rsidP="0033648F">
            <w:pPr>
              <w:pStyle w:val="TAH"/>
            </w:pPr>
            <w:r>
              <w:t>Type name</w:t>
            </w:r>
          </w:p>
        </w:tc>
        <w:tc>
          <w:tcPr>
            <w:tcW w:w="1028" w:type="pct"/>
            <w:tcBorders>
              <w:top w:val="single" w:sz="4" w:space="0" w:color="auto"/>
              <w:left w:val="single" w:sz="4" w:space="0" w:color="auto"/>
              <w:bottom w:val="single" w:sz="4" w:space="0" w:color="auto"/>
              <w:right w:val="single" w:sz="4" w:space="0" w:color="auto"/>
            </w:tcBorders>
            <w:shd w:val="clear" w:color="auto" w:fill="C0C0C0"/>
            <w:hideMark/>
          </w:tcPr>
          <w:p w14:paraId="7185684F" w14:textId="77777777" w:rsidR="0033648F" w:rsidRDefault="0033648F" w:rsidP="0033648F">
            <w:pPr>
              <w:pStyle w:val="TAH"/>
              <w:rPr>
                <w:lang w:eastAsia="zh-CN"/>
              </w:rPr>
            </w:pPr>
            <w:r>
              <w:rPr>
                <w:lang w:eastAsia="zh-CN"/>
              </w:rPr>
              <w:t>Reference</w:t>
            </w:r>
          </w:p>
        </w:tc>
        <w:tc>
          <w:tcPr>
            <w:tcW w:w="327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5FF91DE" w14:textId="77777777" w:rsidR="0033648F" w:rsidRDefault="0033648F" w:rsidP="0033648F">
            <w:pPr>
              <w:pStyle w:val="TAH"/>
              <w:rPr>
                <w:lang w:eastAsia="en-GB"/>
              </w:rPr>
            </w:pPr>
            <w:r>
              <w:t>Description</w:t>
            </w:r>
          </w:p>
        </w:tc>
      </w:tr>
      <w:tr w:rsidR="0033648F" w14:paraId="3CD51DF9" w14:textId="77777777" w:rsidTr="0033648F">
        <w:tc>
          <w:tcPr>
            <w:tcW w:w="693" w:type="pct"/>
            <w:tcBorders>
              <w:top w:val="single" w:sz="4" w:space="0" w:color="auto"/>
              <w:left w:val="single" w:sz="4" w:space="0" w:color="auto"/>
              <w:bottom w:val="single" w:sz="4" w:space="0" w:color="auto"/>
              <w:right w:val="single" w:sz="4" w:space="0" w:color="auto"/>
            </w:tcBorders>
            <w:hideMark/>
          </w:tcPr>
          <w:p w14:paraId="0158C225" w14:textId="77777777" w:rsidR="0033648F" w:rsidRDefault="0033648F" w:rsidP="0033648F">
            <w:pPr>
              <w:pStyle w:val="TAL"/>
            </w:pPr>
            <w:proofErr w:type="spellStart"/>
            <w:r>
              <w:t>Uinteger</w:t>
            </w:r>
            <w:proofErr w:type="spellEnd"/>
          </w:p>
        </w:tc>
        <w:tc>
          <w:tcPr>
            <w:tcW w:w="1028" w:type="pct"/>
            <w:tcBorders>
              <w:top w:val="single" w:sz="4" w:space="0" w:color="auto"/>
              <w:left w:val="single" w:sz="4" w:space="0" w:color="auto"/>
              <w:bottom w:val="single" w:sz="4" w:space="0" w:color="auto"/>
              <w:right w:val="single" w:sz="4" w:space="0" w:color="auto"/>
            </w:tcBorders>
            <w:hideMark/>
          </w:tcPr>
          <w:p w14:paraId="451CB4B9" w14:textId="77777777" w:rsidR="0033648F" w:rsidRDefault="0033648F" w:rsidP="0033648F">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DE848" w14:textId="77777777" w:rsidR="0033648F" w:rsidRDefault="0033648F" w:rsidP="0033648F">
            <w:pPr>
              <w:pStyle w:val="TAL"/>
              <w:rPr>
                <w:lang w:eastAsia="zh-CN"/>
              </w:rPr>
            </w:pPr>
            <w:r>
              <w:rPr>
                <w:lang w:eastAsia="zh-CN"/>
              </w:rPr>
              <w:t>Unsigned integer, i.e. only value 0 and values above 0 are permissible.</w:t>
            </w:r>
          </w:p>
        </w:tc>
      </w:tr>
      <w:tr w:rsidR="003B6BE8" w14:paraId="6C37CC98" w14:textId="77777777" w:rsidTr="003B6BE8">
        <w:tc>
          <w:tcPr>
            <w:tcW w:w="693" w:type="pct"/>
            <w:tcBorders>
              <w:top w:val="single" w:sz="4" w:space="0" w:color="auto"/>
              <w:left w:val="single" w:sz="4" w:space="0" w:color="auto"/>
              <w:bottom w:val="single" w:sz="4" w:space="0" w:color="auto"/>
              <w:right w:val="single" w:sz="4" w:space="0" w:color="auto"/>
            </w:tcBorders>
            <w:hideMark/>
          </w:tcPr>
          <w:p w14:paraId="758FDF8A" w14:textId="77777777" w:rsidR="003B6BE8" w:rsidRDefault="003B6BE8" w:rsidP="000160EB">
            <w:pPr>
              <w:pStyle w:val="TAL"/>
            </w:pPr>
            <w:proofErr w:type="spellStart"/>
            <w:r>
              <w:t>TimeOfDay</w:t>
            </w:r>
            <w:proofErr w:type="spellEnd"/>
          </w:p>
        </w:tc>
        <w:tc>
          <w:tcPr>
            <w:tcW w:w="1028" w:type="pct"/>
            <w:tcBorders>
              <w:top w:val="single" w:sz="4" w:space="0" w:color="auto"/>
              <w:left w:val="single" w:sz="4" w:space="0" w:color="auto"/>
              <w:bottom w:val="single" w:sz="4" w:space="0" w:color="auto"/>
              <w:right w:val="single" w:sz="4" w:space="0" w:color="auto"/>
            </w:tcBorders>
            <w:hideMark/>
          </w:tcPr>
          <w:p w14:paraId="2B7F9504" w14:textId="77777777" w:rsidR="003B6BE8" w:rsidRDefault="003B6BE8" w:rsidP="000160EB">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472DF" w14:textId="4C33E2CF" w:rsidR="003B6BE8" w:rsidRDefault="003B6BE8" w:rsidP="0084138F">
            <w:pPr>
              <w:pStyle w:val="TAL"/>
              <w:rPr>
                <w:lang w:eastAsia="zh-CN"/>
              </w:rPr>
            </w:pPr>
            <w:r>
              <w:rPr>
                <w:lang w:eastAsia="zh-CN"/>
              </w:rPr>
              <w:t xml:space="preserve">String </w:t>
            </w:r>
            <w:r w:rsidRPr="003122B0">
              <w:rPr>
                <w:lang w:eastAsia="zh-CN"/>
              </w:rPr>
              <w:t>with format partial-time or full-time as defined in clause</w:t>
            </w:r>
            <w:r>
              <w:rPr>
                <w:lang w:eastAsia="zh-CN"/>
              </w:rPr>
              <w:t> </w:t>
            </w:r>
            <w:r w:rsidRPr="003122B0">
              <w:rPr>
                <w:lang w:eastAsia="zh-CN"/>
              </w:rPr>
              <w:t>5.6 of IETF</w:t>
            </w:r>
            <w:r>
              <w:rPr>
                <w:lang w:eastAsia="zh-CN"/>
              </w:rPr>
              <w:t> </w:t>
            </w:r>
            <w:r w:rsidRPr="003122B0">
              <w:rPr>
                <w:lang w:eastAsia="zh-CN"/>
              </w:rPr>
              <w:t>RFC</w:t>
            </w:r>
            <w:r>
              <w:rPr>
                <w:lang w:eastAsia="zh-CN"/>
              </w:rPr>
              <w:t> </w:t>
            </w:r>
            <w:r w:rsidRPr="003122B0">
              <w:rPr>
                <w:lang w:eastAsia="zh-CN"/>
              </w:rPr>
              <w:t>3339</w:t>
            </w:r>
            <w:r>
              <w:rPr>
                <w:lang w:eastAsia="zh-CN"/>
              </w:rPr>
              <w:t> [</w:t>
            </w:r>
            <w:r w:rsidR="0084138F">
              <w:rPr>
                <w:lang w:eastAsia="zh-CN"/>
              </w:rPr>
              <w:t>11</w:t>
            </w:r>
            <w:r>
              <w:rPr>
                <w:lang w:eastAsia="zh-CN"/>
              </w:rPr>
              <w:t>]</w:t>
            </w:r>
            <w:r w:rsidRPr="003B6BE8">
              <w:rPr>
                <w:lang w:eastAsia="zh-CN"/>
              </w:rPr>
              <w:t>.</w:t>
            </w:r>
          </w:p>
        </w:tc>
      </w:tr>
      <w:tr w:rsidR="003B6BE8" w14:paraId="4F182C0E" w14:textId="77777777" w:rsidTr="003B6BE8">
        <w:tc>
          <w:tcPr>
            <w:tcW w:w="693" w:type="pct"/>
            <w:tcBorders>
              <w:top w:val="single" w:sz="4" w:space="0" w:color="auto"/>
              <w:left w:val="single" w:sz="4" w:space="0" w:color="auto"/>
              <w:bottom w:val="single" w:sz="4" w:space="0" w:color="auto"/>
              <w:right w:val="single" w:sz="4" w:space="0" w:color="auto"/>
            </w:tcBorders>
            <w:hideMark/>
          </w:tcPr>
          <w:p w14:paraId="33B0DF87" w14:textId="77777777" w:rsidR="003B6BE8" w:rsidRDefault="003B6BE8" w:rsidP="000160EB">
            <w:pPr>
              <w:pStyle w:val="TAL"/>
            </w:pPr>
            <w:proofErr w:type="spellStart"/>
            <w:r>
              <w:t>DateTime</w:t>
            </w:r>
            <w:proofErr w:type="spellEnd"/>
          </w:p>
        </w:tc>
        <w:tc>
          <w:tcPr>
            <w:tcW w:w="1028" w:type="pct"/>
            <w:tcBorders>
              <w:top w:val="single" w:sz="4" w:space="0" w:color="auto"/>
              <w:left w:val="single" w:sz="4" w:space="0" w:color="auto"/>
              <w:bottom w:val="single" w:sz="4" w:space="0" w:color="auto"/>
              <w:right w:val="single" w:sz="4" w:space="0" w:color="auto"/>
            </w:tcBorders>
            <w:hideMark/>
          </w:tcPr>
          <w:p w14:paraId="237BFEB5" w14:textId="77777777" w:rsidR="003B6BE8" w:rsidRDefault="003B6BE8" w:rsidP="000160EB">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7363A" w14:textId="5C998F58" w:rsidR="003B6BE8" w:rsidRDefault="003B6BE8" w:rsidP="0084138F">
            <w:pPr>
              <w:pStyle w:val="TAL"/>
              <w:rPr>
                <w:lang w:eastAsia="zh-CN"/>
              </w:rPr>
            </w:pPr>
            <w:r>
              <w:rPr>
                <w:lang w:eastAsia="zh-CN"/>
              </w:rPr>
              <w:t>String in the standard format described by the "date-time" production in IETF RFC3339 [</w:t>
            </w:r>
            <w:r w:rsidR="0084138F">
              <w:rPr>
                <w:lang w:eastAsia="zh-CN"/>
              </w:rPr>
              <w:t>11</w:t>
            </w:r>
            <w:r>
              <w:rPr>
                <w:lang w:eastAsia="zh-CN"/>
              </w:rPr>
              <w:t>].</w:t>
            </w:r>
          </w:p>
        </w:tc>
      </w:tr>
    </w:tbl>
    <w:p w14:paraId="56EBB132" w14:textId="77777777" w:rsidR="0033648F" w:rsidRDefault="0033648F" w:rsidP="0033648F">
      <w:pPr>
        <w:rPr>
          <w:lang w:eastAsia="en-GB"/>
        </w:rPr>
      </w:pPr>
    </w:p>
    <w:p w14:paraId="2E25BEA9" w14:textId="77777777" w:rsidR="006331D1" w:rsidRDefault="006331D1" w:rsidP="006331D1">
      <w:pPr>
        <w:pStyle w:val="Heading2"/>
      </w:pPr>
      <w:bookmarkStart w:id="830" w:name="_Toc168325579"/>
      <w:bookmarkStart w:id="831" w:name="_Toc187929725"/>
      <w:bookmarkStart w:id="832" w:name="_CRA_2_4"/>
      <w:bookmarkEnd w:id="832"/>
      <w:r>
        <w:t>A.2</w:t>
      </w:r>
      <w:r w:rsidRPr="002163C6">
        <w:t>.</w:t>
      </w:r>
      <w:r>
        <w:t>4</w:t>
      </w:r>
      <w:r w:rsidRPr="002163C6">
        <w:tab/>
        <w:t>Common structured data types</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30"/>
      <w:bookmarkEnd w:id="831"/>
    </w:p>
    <w:p w14:paraId="509F197C" w14:textId="77777777" w:rsidR="006A68E3" w:rsidRDefault="006A68E3" w:rsidP="006A68E3">
      <w:pPr>
        <w:pStyle w:val="Heading3"/>
        <w:rPr>
          <w:lang w:eastAsia="zh-CN"/>
        </w:rPr>
      </w:pPr>
      <w:bookmarkStart w:id="833" w:name="_Toc24868621"/>
      <w:bookmarkStart w:id="834" w:name="_Toc34154099"/>
      <w:bookmarkStart w:id="835" w:name="_Toc36041043"/>
      <w:bookmarkStart w:id="836" w:name="_Toc36041356"/>
      <w:bookmarkStart w:id="837" w:name="_Toc43196599"/>
      <w:bookmarkStart w:id="838" w:name="_Toc43481369"/>
      <w:bookmarkStart w:id="839" w:name="_Toc45134646"/>
      <w:bookmarkStart w:id="840" w:name="_Toc51189178"/>
      <w:bookmarkStart w:id="841" w:name="_Toc51763854"/>
      <w:bookmarkStart w:id="842" w:name="_Toc57206086"/>
      <w:bookmarkStart w:id="843" w:name="_Toc59019427"/>
      <w:bookmarkStart w:id="844" w:name="_Toc68170100"/>
      <w:bookmarkStart w:id="845" w:name="_Toc83234141"/>
      <w:bookmarkStart w:id="846" w:name="_Toc162966318"/>
      <w:bookmarkStart w:id="847" w:name="_Toc168325580"/>
      <w:bookmarkStart w:id="848" w:name="_Toc187929726"/>
      <w:bookmarkStart w:id="849" w:name="_Toc154277378"/>
      <w:bookmarkStart w:id="850" w:name="_CRA_2_4_1"/>
      <w:bookmarkEnd w:id="850"/>
      <w:r>
        <w:rPr>
          <w:lang w:eastAsia="zh-CN"/>
        </w:rPr>
        <w:t>A.2.4.1</w:t>
      </w:r>
      <w:r>
        <w:rPr>
          <w:lang w:eastAsia="zh-CN"/>
        </w:rPr>
        <w:tab/>
        <w:t xml:space="preserve">Type: </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r>
        <w:rPr>
          <w:noProof/>
        </w:rPr>
        <w:t>EstablishmentResponse</w:t>
      </w:r>
      <w:bookmarkEnd w:id="847"/>
      <w:bookmarkEnd w:id="848"/>
    </w:p>
    <w:p w14:paraId="02A1963F" w14:textId="77777777" w:rsidR="006A68E3" w:rsidRDefault="006A68E3" w:rsidP="006A68E3">
      <w:pPr>
        <w:pStyle w:val="TH"/>
      </w:pPr>
      <w:bookmarkStart w:id="851" w:name="_CRTableA_2_4_1_1"/>
      <w:r>
        <w:rPr>
          <w:noProof/>
        </w:rPr>
        <w:t>Table </w:t>
      </w:r>
      <w:bookmarkEnd w:id="851"/>
      <w:r>
        <w:rPr>
          <w:lang w:eastAsia="zh-CN"/>
        </w:rPr>
        <w:t>A.2.4.1.1</w:t>
      </w:r>
      <w:r>
        <w:t xml:space="preserve">: </w:t>
      </w:r>
      <w:r>
        <w:rPr>
          <w:noProof/>
        </w:rPr>
        <w:t>Definition of type EstablishmentResponse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6A68E3" w14:paraId="2B3A82C9"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0DAD75" w14:textId="77777777" w:rsidR="006A68E3" w:rsidRDefault="006A68E3"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3C40853" w14:textId="77777777" w:rsidR="006A68E3" w:rsidRDefault="006A68E3"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27FFFB5" w14:textId="77777777" w:rsidR="006A68E3" w:rsidRDefault="006A68E3"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38189BD" w14:textId="77777777" w:rsidR="006A68E3" w:rsidRDefault="006A68E3" w:rsidP="000160EB">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B8DF971" w14:textId="77777777" w:rsidR="006A68E3" w:rsidRDefault="006A68E3"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0A73F78" w14:textId="77777777" w:rsidR="006A68E3" w:rsidRDefault="006A68E3" w:rsidP="000160EB">
            <w:pPr>
              <w:pStyle w:val="TAH"/>
              <w:rPr>
                <w:rFonts w:cs="Arial"/>
                <w:szCs w:val="18"/>
              </w:rPr>
            </w:pPr>
            <w:r>
              <w:t>Applicability</w:t>
            </w:r>
          </w:p>
        </w:tc>
      </w:tr>
      <w:tr w:rsidR="006A68E3" w14:paraId="09E29C0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EB82897" w14:textId="77777777" w:rsidR="006A68E3" w:rsidRDefault="006A68E3" w:rsidP="000160EB">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79FA30CF" w14:textId="77777777" w:rsidR="006A68E3" w:rsidRDefault="006A68E3" w:rsidP="000160EB">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0E2F78DA" w14:textId="77777777" w:rsidR="006A68E3" w:rsidRDefault="006A68E3"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E3BFC37" w14:textId="77777777" w:rsidR="006A68E3" w:rsidRDefault="006A68E3"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6E47AC95" w14:textId="77777777" w:rsidR="006A68E3" w:rsidRDefault="006A68E3" w:rsidP="000160EB">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4EB4D1D4" w14:textId="77777777" w:rsidR="006A68E3" w:rsidRDefault="006A68E3" w:rsidP="000160EB">
            <w:pPr>
              <w:pStyle w:val="TAL"/>
              <w:rPr>
                <w:rFonts w:cs="Arial"/>
                <w:szCs w:val="18"/>
                <w:lang w:eastAsia="en-GB"/>
              </w:rPr>
            </w:pPr>
          </w:p>
        </w:tc>
      </w:tr>
      <w:tr w:rsidR="006A68E3" w14:paraId="686822C2"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589064C" w14:textId="77777777" w:rsidR="006A68E3" w:rsidRDefault="006A68E3" w:rsidP="000160EB">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04C36336" w14:textId="77777777" w:rsidR="006A68E3" w:rsidRDefault="006A68E3" w:rsidP="000160EB">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56C1BAAD"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1235131"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2EEB68B" w14:textId="77777777" w:rsidR="006A68E3" w:rsidRDefault="006A68E3" w:rsidP="000160EB">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ADDC1FF" w14:textId="77777777" w:rsidR="006A68E3" w:rsidRDefault="006A68E3" w:rsidP="000160EB">
            <w:pPr>
              <w:pStyle w:val="TAL"/>
              <w:rPr>
                <w:rFonts w:cs="Arial"/>
                <w:szCs w:val="18"/>
                <w:lang w:eastAsia="en-GB"/>
              </w:rPr>
            </w:pPr>
          </w:p>
        </w:tc>
      </w:tr>
      <w:tr w:rsidR="006A68E3" w14:paraId="7A56B51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E0A657B" w14:textId="77777777" w:rsidR="006A68E3" w:rsidRDefault="006A68E3" w:rsidP="000160EB">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6FE42D4C"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1FAAA224"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01AF759"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58FFAFB" w14:textId="77777777" w:rsidR="006A68E3" w:rsidRDefault="006A68E3" w:rsidP="000160EB">
            <w:pPr>
              <w:pStyle w:val="TAL"/>
              <w:rPr>
                <w:rFonts w:cs="Arial"/>
                <w:szCs w:val="18"/>
                <w:lang w:val="en-US" w:eastAsia="zh-CN"/>
              </w:rPr>
            </w:pPr>
            <w:r>
              <w:rPr>
                <w:rFonts w:cs="Arial"/>
                <w:szCs w:val="18"/>
                <w:lang w:val="en-US" w:eastAsia="zh-CN"/>
              </w:rPr>
              <w:t xml:space="preserve">Identity of the </w:t>
            </w:r>
            <w:r>
              <w:rPr>
                <w:lang w:eastAsia="zh-CN"/>
              </w:rPr>
              <w:t xml:space="preserve">IP address of the traffic </w:t>
            </w:r>
            <w:r>
              <w:t>(NOTE 2).</w:t>
            </w:r>
          </w:p>
        </w:tc>
        <w:tc>
          <w:tcPr>
            <w:tcW w:w="1998" w:type="dxa"/>
            <w:tcBorders>
              <w:top w:val="single" w:sz="4" w:space="0" w:color="auto"/>
              <w:left w:val="single" w:sz="4" w:space="0" w:color="auto"/>
              <w:bottom w:val="single" w:sz="4" w:space="0" w:color="auto"/>
              <w:right w:val="single" w:sz="4" w:space="0" w:color="auto"/>
            </w:tcBorders>
          </w:tcPr>
          <w:p w14:paraId="0F9C4D86" w14:textId="77777777" w:rsidR="006A68E3" w:rsidRDefault="006A68E3" w:rsidP="000160EB">
            <w:pPr>
              <w:pStyle w:val="TAL"/>
              <w:rPr>
                <w:rFonts w:cs="Arial"/>
                <w:szCs w:val="18"/>
                <w:lang w:eastAsia="en-GB"/>
              </w:rPr>
            </w:pPr>
          </w:p>
        </w:tc>
      </w:tr>
      <w:tr w:rsidR="006A68E3" w14:paraId="45937FD8"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B6E2206" w14:textId="77777777" w:rsidR="006A68E3" w:rsidRDefault="006A68E3" w:rsidP="000160EB">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7B1C24F4" w14:textId="77777777" w:rsidR="006A68E3" w:rsidRDefault="006A68E3"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1C2B0B0"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500EFC9"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FFBAD11" w14:textId="77777777" w:rsidR="006A68E3" w:rsidRDefault="006A68E3" w:rsidP="000160EB">
            <w:pPr>
              <w:pStyle w:val="TAL"/>
              <w:rPr>
                <w:rFonts w:cs="Arial"/>
                <w:szCs w:val="18"/>
                <w:lang w:val="en-US" w:eastAsia="zh-CN"/>
              </w:rPr>
            </w:pPr>
            <w:r>
              <w:rPr>
                <w:rFonts w:cs="Arial"/>
                <w:szCs w:val="18"/>
                <w:lang w:val="en-US" w:eastAsia="zh-CN"/>
              </w:rPr>
              <w:t>Identity of the port number of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52B34BF" w14:textId="77777777" w:rsidR="006A68E3" w:rsidRDefault="006A68E3" w:rsidP="000160EB">
            <w:pPr>
              <w:pStyle w:val="TAL"/>
              <w:rPr>
                <w:rFonts w:cs="Arial"/>
                <w:szCs w:val="18"/>
                <w:lang w:eastAsia="en-GB"/>
              </w:rPr>
            </w:pPr>
          </w:p>
        </w:tc>
      </w:tr>
      <w:tr w:rsidR="006A68E3" w14:paraId="6CAE6C0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69C4FFE" w14:textId="77777777" w:rsidR="006A68E3" w:rsidRDefault="006A68E3" w:rsidP="000160EB">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75B5AAE5"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56A1B69"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2AA6DAC"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F3E5A38" w14:textId="77777777" w:rsidR="006A68E3" w:rsidRDefault="006A68E3" w:rsidP="000160EB">
            <w:pPr>
              <w:pStyle w:val="TAL"/>
              <w:rPr>
                <w:rFonts w:cs="Arial"/>
                <w:szCs w:val="18"/>
                <w:lang w:val="en-US" w:eastAsia="zh-CN"/>
              </w:rPr>
            </w:pPr>
            <w:r>
              <w:rPr>
                <w:rFonts w:cs="Arial"/>
                <w:szCs w:val="18"/>
                <w:lang w:val="en-US" w:eastAsia="zh-CN"/>
              </w:rPr>
              <w:t xml:space="preserve">Identity of </w:t>
            </w:r>
            <w:r>
              <w:rPr>
                <w:lang w:eastAsia="zh-CN"/>
              </w:rPr>
              <w:t xml:space="preserve">the address of a given unique resource on the Web for the traffic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617DE0D" w14:textId="77777777" w:rsidR="006A68E3" w:rsidRDefault="006A68E3" w:rsidP="000160EB">
            <w:pPr>
              <w:pStyle w:val="TAL"/>
              <w:rPr>
                <w:lang w:eastAsia="zh-CN"/>
              </w:rPr>
            </w:pPr>
          </w:p>
        </w:tc>
      </w:tr>
      <w:tr w:rsidR="006A68E3" w14:paraId="3E4D592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A73BB3C" w14:textId="77777777" w:rsidR="006A68E3" w:rsidRDefault="006A68E3" w:rsidP="000160EB">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44E2D386"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CD996B8"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277DEEB"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BAFC18D" w14:textId="77777777" w:rsidR="006A68E3" w:rsidRDefault="006A68E3" w:rsidP="000160EB">
            <w:pPr>
              <w:pStyle w:val="TAL"/>
              <w:rPr>
                <w:rFonts w:cs="Arial"/>
                <w:szCs w:val="18"/>
                <w:lang w:val="en-US" w:eastAsia="zh-CN"/>
              </w:rPr>
            </w:pPr>
            <w:r>
              <w:rPr>
                <w:rFonts w:cs="Arial"/>
                <w:szCs w:val="18"/>
                <w:lang w:val="en-US" w:eastAsia="zh-CN"/>
              </w:rPr>
              <w:t>Identity of the transport layer protocol for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0A11272" w14:textId="77777777" w:rsidR="006A68E3" w:rsidRDefault="006A68E3" w:rsidP="000160EB">
            <w:pPr>
              <w:pStyle w:val="TAL"/>
              <w:rPr>
                <w:lang w:eastAsia="zh-CN"/>
              </w:rPr>
            </w:pPr>
          </w:p>
        </w:tc>
      </w:tr>
      <w:tr w:rsidR="006A68E3" w14:paraId="0F20174D"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8633BA3" w14:textId="77777777" w:rsidR="006A68E3" w:rsidRDefault="006A68E3" w:rsidP="000160EB">
            <w:pPr>
              <w:pStyle w:val="TAN"/>
            </w:pPr>
            <w:r>
              <w:t>NOTE 1:</w:t>
            </w:r>
            <w:r>
              <w:tab/>
              <w:t>This attribute shall be included if result is set to "FAILURE".</w:t>
            </w:r>
          </w:p>
          <w:p w14:paraId="51F3C02B" w14:textId="77777777" w:rsidR="006A68E3" w:rsidRDefault="006A68E3" w:rsidP="000160EB">
            <w:pPr>
              <w:pStyle w:val="TAL"/>
              <w:rPr>
                <w:rFonts w:cs="Arial"/>
                <w:szCs w:val="18"/>
                <w:lang w:eastAsia="en-GB"/>
              </w:rPr>
            </w:pPr>
            <w:r>
              <w:t>NOTE 2:</w:t>
            </w:r>
            <w:r>
              <w:tab/>
              <w:t>This attribute may be included if result is set to "SUCCESS".</w:t>
            </w:r>
          </w:p>
        </w:tc>
      </w:tr>
    </w:tbl>
    <w:p w14:paraId="5D2AAB1B" w14:textId="77777777" w:rsidR="006A68E3" w:rsidRDefault="006A68E3" w:rsidP="006A68E3">
      <w:pPr>
        <w:rPr>
          <w:lang w:eastAsia="zh-CN"/>
        </w:rPr>
      </w:pPr>
    </w:p>
    <w:p w14:paraId="702A20A8" w14:textId="77777777" w:rsidR="00C067B6" w:rsidRDefault="00C067B6" w:rsidP="00C067B6">
      <w:pPr>
        <w:pStyle w:val="Heading3"/>
        <w:rPr>
          <w:lang w:eastAsia="zh-CN"/>
        </w:rPr>
      </w:pPr>
      <w:bookmarkStart w:id="852" w:name="_Toc187929727"/>
      <w:bookmarkStart w:id="853" w:name="_CRA_2_4_2"/>
      <w:bookmarkEnd w:id="853"/>
      <w:r>
        <w:rPr>
          <w:lang w:eastAsia="zh-CN"/>
        </w:rPr>
        <w:lastRenderedPageBreak/>
        <w:t>A.2.4.2</w:t>
      </w:r>
      <w:r>
        <w:rPr>
          <w:lang w:eastAsia="zh-CN"/>
        </w:rPr>
        <w:tab/>
        <w:t xml:space="preserve">Type: </w:t>
      </w:r>
      <w:r>
        <w:rPr>
          <w:noProof/>
        </w:rPr>
        <w:t>EstablishmentRequest</w:t>
      </w:r>
      <w:bookmarkEnd w:id="852"/>
    </w:p>
    <w:p w14:paraId="1B33AD64" w14:textId="77777777" w:rsidR="00C067B6" w:rsidRDefault="00C067B6" w:rsidP="00C067B6">
      <w:pPr>
        <w:pStyle w:val="TH"/>
      </w:pPr>
      <w:bookmarkStart w:id="854" w:name="_CRTableA_2_4_2_1"/>
      <w:r>
        <w:rPr>
          <w:noProof/>
        </w:rPr>
        <w:t>Table </w:t>
      </w:r>
      <w:bookmarkEnd w:id="854"/>
      <w:r>
        <w:rPr>
          <w:lang w:eastAsia="zh-CN"/>
        </w:rPr>
        <w:t>A.2.4.2.1</w:t>
      </w:r>
      <w:r>
        <w:t xml:space="preserve">: </w:t>
      </w:r>
      <w:r>
        <w:rPr>
          <w:noProof/>
        </w:rPr>
        <w:t>Definition of type EstablishmentRequest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067B6" w14:paraId="24A8F352"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88F9F95" w14:textId="77777777" w:rsidR="00C067B6" w:rsidRDefault="00C067B6" w:rsidP="008A258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8E9F132" w14:textId="77777777" w:rsidR="00C067B6" w:rsidRDefault="00C067B6" w:rsidP="008A258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1D6CB61" w14:textId="77777777" w:rsidR="00C067B6" w:rsidRDefault="00C067B6" w:rsidP="008A258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8451544" w14:textId="77777777" w:rsidR="00C067B6" w:rsidRDefault="00C067B6" w:rsidP="008A2584">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D4DA10E" w14:textId="77777777" w:rsidR="00C067B6" w:rsidRDefault="00C067B6" w:rsidP="008A258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6285747" w14:textId="77777777" w:rsidR="00C067B6" w:rsidRDefault="00C067B6" w:rsidP="008A2584">
            <w:pPr>
              <w:pStyle w:val="TAH"/>
              <w:rPr>
                <w:rFonts w:cs="Arial"/>
                <w:szCs w:val="18"/>
              </w:rPr>
            </w:pPr>
            <w:r>
              <w:t>Applicability</w:t>
            </w:r>
          </w:p>
        </w:tc>
      </w:tr>
      <w:tr w:rsidR="00C067B6" w14:paraId="44D30C37"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008B50EF" w14:textId="77777777" w:rsidR="00C067B6" w:rsidRPr="004C0D68" w:rsidRDefault="00C067B6" w:rsidP="008A2584">
            <w:pPr>
              <w:pStyle w:val="TAL"/>
              <w:rPr>
                <w:lang w:val="sv-SE"/>
              </w:rPr>
            </w:pPr>
            <w:r>
              <w:rPr>
                <w:lang w:val="sv-SE"/>
              </w:rPr>
              <w:t>requestor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7BAC8084" w14:textId="77777777" w:rsidR="00C067B6" w:rsidRPr="004C0D68" w:rsidRDefault="00C067B6" w:rsidP="008A2584">
            <w:pPr>
              <w:pStyle w:val="TAL"/>
              <w:rPr>
                <w:lang w:val="sv-SE"/>
              </w:rPr>
            </w:pPr>
            <w:proofErr w:type="spellStart"/>
            <w:r>
              <w:t>RequestorId</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23CB41CA" w14:textId="77777777" w:rsidR="00C067B6" w:rsidRPr="004C0D68" w:rsidRDefault="00C067B6" w:rsidP="008A258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7A7AEBC" w14:textId="77777777" w:rsidR="00C067B6" w:rsidRPr="004C0D68" w:rsidRDefault="00C067B6" w:rsidP="008A258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06E73FA9"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the </w:t>
            </w:r>
            <w:r>
              <w:rPr>
                <w:rFonts w:cs="Arial"/>
                <w:szCs w:val="18"/>
                <w:lang w:val="en-US" w:eastAsia="zh-CN"/>
              </w:rPr>
              <w:t xml:space="preserve">requestor of the establishment request </w:t>
            </w:r>
            <w:r>
              <w:t>(NOTE 1).</w:t>
            </w:r>
          </w:p>
        </w:tc>
        <w:tc>
          <w:tcPr>
            <w:tcW w:w="1998" w:type="dxa"/>
            <w:tcBorders>
              <w:top w:val="single" w:sz="4" w:space="0" w:color="auto"/>
              <w:left w:val="single" w:sz="4" w:space="0" w:color="auto"/>
              <w:bottom w:val="single" w:sz="4" w:space="0" w:color="auto"/>
              <w:right w:val="single" w:sz="4" w:space="0" w:color="auto"/>
            </w:tcBorders>
          </w:tcPr>
          <w:p w14:paraId="7081F64E" w14:textId="77777777" w:rsidR="00C067B6" w:rsidRDefault="00C067B6" w:rsidP="008A2584">
            <w:pPr>
              <w:pStyle w:val="TAL"/>
              <w:rPr>
                <w:rFonts w:cs="Arial"/>
                <w:szCs w:val="18"/>
                <w:lang w:eastAsia="en-GB"/>
              </w:rPr>
            </w:pPr>
          </w:p>
        </w:tc>
      </w:tr>
      <w:tr w:rsidR="00C067B6" w14:paraId="761B92B7"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6F8879D0" w14:textId="77777777" w:rsidR="00C067B6" w:rsidRPr="004C0D68" w:rsidRDefault="00C067B6" w:rsidP="008A2584">
            <w:pPr>
              <w:pStyle w:val="TAL"/>
              <w:rPr>
                <w:lang w:val="sv-SE"/>
              </w:rPr>
            </w:pPr>
            <w:r>
              <w:rPr>
                <w:lang w:val="sv-SE"/>
              </w:rPr>
              <w:t>sealddflow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61B6069D" w14:textId="77777777" w:rsidR="00C067B6" w:rsidRPr="004C0D68" w:rsidRDefault="00C067B6" w:rsidP="008A258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F289E29" w14:textId="77777777" w:rsidR="00C067B6" w:rsidRPr="004C0D68" w:rsidRDefault="00C067B6" w:rsidP="008A258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4485EA9" w14:textId="77777777" w:rsidR="00C067B6" w:rsidRPr="004C0D68" w:rsidRDefault="00C067B6" w:rsidP="008A258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7647C72"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506EF6B" w14:textId="77777777" w:rsidR="00C067B6" w:rsidRDefault="00C067B6" w:rsidP="008A2584">
            <w:pPr>
              <w:pStyle w:val="TAL"/>
              <w:rPr>
                <w:rFonts w:cs="Arial"/>
                <w:szCs w:val="18"/>
                <w:lang w:eastAsia="en-GB"/>
              </w:rPr>
            </w:pPr>
          </w:p>
        </w:tc>
      </w:tr>
      <w:tr w:rsidR="00C067B6" w14:paraId="79AFAF8E"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1AD87530" w14:textId="77777777" w:rsidR="00C067B6" w:rsidRPr="004C0D68" w:rsidRDefault="00C067B6" w:rsidP="008A2584">
            <w:pPr>
              <w:pStyle w:val="TAL"/>
              <w:rPr>
                <w:lang w:val="sv-SE"/>
              </w:rPr>
            </w:pPr>
            <w:r>
              <w:rPr>
                <w:lang w:val="sv-SE"/>
              </w:rPr>
              <w:t>endpointId</w:t>
            </w:r>
          </w:p>
        </w:tc>
        <w:tc>
          <w:tcPr>
            <w:tcW w:w="1006" w:type="dxa"/>
            <w:tcBorders>
              <w:top w:val="single" w:sz="4" w:space="0" w:color="auto"/>
              <w:left w:val="single" w:sz="4" w:space="0" w:color="auto"/>
              <w:bottom w:val="single" w:sz="4" w:space="0" w:color="auto"/>
              <w:right w:val="single" w:sz="4" w:space="0" w:color="auto"/>
            </w:tcBorders>
            <w:hideMark/>
          </w:tcPr>
          <w:p w14:paraId="7D146BE7" w14:textId="77777777" w:rsidR="00C067B6" w:rsidRPr="004C0D68" w:rsidRDefault="00C067B6" w:rsidP="008A2584">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137C8956" w14:textId="77777777" w:rsidR="00C067B6" w:rsidRPr="004C0D68" w:rsidRDefault="00C067B6" w:rsidP="008A258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BAD6B01" w14:textId="77777777" w:rsidR="00C067B6" w:rsidRPr="004C0D68" w:rsidRDefault="00C067B6" w:rsidP="008A2584">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6EED922"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the </w:t>
            </w:r>
            <w:r>
              <w:t>endpoint of the selected VAL server to which the establishment request has to be sent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40CCA0B" w14:textId="77777777" w:rsidR="00C067B6" w:rsidRDefault="00C067B6" w:rsidP="008A2584">
            <w:pPr>
              <w:pStyle w:val="TAL"/>
              <w:rPr>
                <w:rFonts w:cs="Arial"/>
                <w:szCs w:val="18"/>
                <w:lang w:eastAsia="en-GB"/>
              </w:rPr>
            </w:pPr>
          </w:p>
        </w:tc>
      </w:tr>
      <w:tr w:rsidR="00C067B6" w14:paraId="575ECCED"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63EED731" w14:textId="77777777" w:rsidR="00C067B6" w:rsidRPr="004C0D68" w:rsidRDefault="00C067B6" w:rsidP="008A2584">
            <w:pPr>
              <w:pStyle w:val="TAL"/>
              <w:rPr>
                <w:lang w:val="sv-SE"/>
              </w:rPr>
            </w:pPr>
            <w:proofErr w:type="spellStart"/>
            <w:r>
              <w:t>sealddC</w:t>
            </w:r>
            <w:r>
              <w:rPr>
                <w:lang w:eastAsia="zh-CN"/>
              </w:rPr>
              <w:t>ommunicationLifetime</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5CC24F56" w14:textId="77777777" w:rsidR="00C067B6" w:rsidRPr="004C0D68" w:rsidRDefault="00C067B6" w:rsidP="008A258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56A7C99" w14:textId="77777777" w:rsidR="00C067B6" w:rsidRPr="004C0D68" w:rsidRDefault="00C067B6" w:rsidP="008A258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13AB1B5" w14:textId="77777777" w:rsidR="00C067B6" w:rsidRPr="004C0D68" w:rsidRDefault="00C067B6" w:rsidP="008A2584">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43C0221A" w14:textId="77777777" w:rsidR="00C067B6" w:rsidRPr="004C0D68" w:rsidRDefault="00C067B6" w:rsidP="008A2584">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Pr>
                <w:lang w:eastAsia="zh-CN"/>
              </w:rPr>
              <w:t xml:space="preserve">data delivery communication lifetime in milliseconds </w:t>
            </w:r>
            <w:r>
              <w:t>(NOTE 2)</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CE925E0" w14:textId="77777777" w:rsidR="00C067B6" w:rsidRDefault="00C067B6" w:rsidP="008A2584">
            <w:pPr>
              <w:pStyle w:val="TAL"/>
              <w:rPr>
                <w:rFonts w:cs="Arial"/>
                <w:szCs w:val="18"/>
                <w:lang w:eastAsia="en-GB"/>
              </w:rPr>
            </w:pPr>
          </w:p>
        </w:tc>
      </w:tr>
      <w:tr w:rsidR="00C067B6" w14:paraId="6E9C922C"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6AE89608" w14:textId="77777777" w:rsidR="00C067B6" w:rsidRPr="004C0D68" w:rsidRDefault="00C067B6" w:rsidP="008A2584">
            <w:pPr>
              <w:pStyle w:val="TAL"/>
              <w:rPr>
                <w:lang w:val="sv-SE"/>
              </w:rPr>
            </w:pPr>
            <w:r w:rsidRPr="004C0D68">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77D0AD5C" w14:textId="77777777" w:rsidR="00C067B6" w:rsidRPr="004C0D68" w:rsidRDefault="00C067B6" w:rsidP="008A2584">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1B979763" w14:textId="77777777" w:rsidR="00C067B6" w:rsidRPr="004C0D68" w:rsidRDefault="00C067B6" w:rsidP="008A258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1977946" w14:textId="77777777" w:rsidR="00C067B6" w:rsidRPr="004C0D68" w:rsidRDefault="00C067B6" w:rsidP="008A2584">
            <w:pPr>
              <w:pStyle w:val="TAL"/>
              <w:rPr>
                <w:lang w:val="sv-SE"/>
              </w:rPr>
            </w:pPr>
            <w:r>
              <w:rPr>
                <w:lang w:val="sv-SE"/>
              </w:rPr>
              <w:t>0</w:t>
            </w:r>
            <w:r w:rsidRPr="004C0D68">
              <w:rPr>
                <w:lang w:val="sv-SE"/>
              </w:rPr>
              <w:t>..</w:t>
            </w: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B1430C5"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the VAL service enabled by the </w:t>
            </w:r>
            <w:r>
              <w:rPr>
                <w:rFonts w:cs="Arial"/>
                <w:szCs w:val="18"/>
                <w:lang w:val="en-US" w:eastAsia="zh-CN"/>
              </w:rPr>
              <w:t>SDD regular transmission connection</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09FD433" w14:textId="77777777" w:rsidR="00C067B6" w:rsidRDefault="00C067B6" w:rsidP="008A2584">
            <w:pPr>
              <w:pStyle w:val="TAL"/>
              <w:rPr>
                <w:rFonts w:cs="Arial"/>
                <w:szCs w:val="18"/>
                <w:lang w:eastAsia="en-GB"/>
              </w:rPr>
            </w:pPr>
          </w:p>
        </w:tc>
      </w:tr>
      <w:tr w:rsidR="00C067B6" w14:paraId="1C53AACD"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07A0A689" w14:textId="77777777" w:rsidR="00C067B6" w:rsidRPr="004C0D68" w:rsidRDefault="00C067B6" w:rsidP="008A2584">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392195AF" w14:textId="77777777" w:rsidR="00C067B6" w:rsidRPr="004C0D68" w:rsidRDefault="00C067B6" w:rsidP="008A2584">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8783217" w14:textId="77777777" w:rsidR="00C067B6" w:rsidRPr="004C0D68" w:rsidRDefault="00C067B6" w:rsidP="008A258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6267C31" w14:textId="77777777" w:rsidR="00C067B6" w:rsidRPr="004C0D68" w:rsidRDefault="00C067B6" w:rsidP="008A258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D77237D"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 xml:space="preserve">the </w:t>
            </w:r>
            <w:r>
              <w:rPr>
                <w:lang w:eastAsia="zh-CN"/>
              </w:rPr>
              <w:t>IP address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E995B63" w14:textId="77777777" w:rsidR="00C067B6" w:rsidRDefault="00C067B6" w:rsidP="008A2584">
            <w:pPr>
              <w:pStyle w:val="TAL"/>
              <w:rPr>
                <w:rFonts w:cs="Arial"/>
                <w:szCs w:val="18"/>
                <w:lang w:eastAsia="en-GB"/>
              </w:rPr>
            </w:pPr>
          </w:p>
        </w:tc>
      </w:tr>
      <w:tr w:rsidR="00C067B6" w14:paraId="20570BD7"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50CC3909" w14:textId="77777777" w:rsidR="00C067B6" w:rsidRPr="004C0D68" w:rsidRDefault="00C067B6" w:rsidP="008A2584">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45B501CF" w14:textId="77777777" w:rsidR="00C067B6" w:rsidRPr="004C0D68" w:rsidRDefault="00C067B6" w:rsidP="008A258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4C133F7C" w14:textId="77777777" w:rsidR="00C067B6" w:rsidRPr="004C0D68" w:rsidRDefault="00C067B6" w:rsidP="008A258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977575C" w14:textId="77777777" w:rsidR="00C067B6" w:rsidRPr="004C0D68" w:rsidRDefault="00C067B6" w:rsidP="008A258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25F19B3"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port number</w:t>
            </w:r>
            <w:r w:rsidRPr="00E42E3C">
              <w:rPr>
                <w:rFonts w:cs="Arial"/>
                <w:szCs w:val="18"/>
                <w:lang w:val="en-US" w:eastAsia="zh-CN"/>
              </w:rPr>
              <w:t xml:space="preserve">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569A11F" w14:textId="77777777" w:rsidR="00C067B6" w:rsidRDefault="00C067B6" w:rsidP="008A2584">
            <w:pPr>
              <w:pStyle w:val="TAL"/>
              <w:rPr>
                <w:rFonts w:cs="Arial"/>
                <w:szCs w:val="18"/>
                <w:lang w:eastAsia="en-GB"/>
              </w:rPr>
            </w:pPr>
          </w:p>
        </w:tc>
      </w:tr>
      <w:tr w:rsidR="00C067B6" w14:paraId="41F4A98B"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466DE7F5" w14:textId="77777777" w:rsidR="00C067B6" w:rsidRPr="004C0D68" w:rsidRDefault="00C067B6" w:rsidP="008A258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01688C55" w14:textId="77777777" w:rsidR="00C067B6" w:rsidRPr="004C0D68" w:rsidRDefault="00C067B6" w:rsidP="008A2584">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2DC42B1" w14:textId="77777777" w:rsidR="00C067B6" w:rsidRPr="004C0D68" w:rsidRDefault="00C067B6" w:rsidP="008A258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6F74169" w14:textId="77777777" w:rsidR="00C067B6" w:rsidRPr="004C0D68" w:rsidRDefault="00C067B6" w:rsidP="008A258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6955EEF"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w:t>
            </w:r>
            <w:r>
              <w:rPr>
                <w:lang w:eastAsia="zh-CN"/>
              </w:rPr>
              <w:t>the address of a given unique resource on the Web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B67A368" w14:textId="77777777" w:rsidR="00C067B6" w:rsidRPr="000159E9" w:rsidRDefault="00C067B6" w:rsidP="008A2584">
            <w:pPr>
              <w:pStyle w:val="TAL"/>
              <w:rPr>
                <w:lang w:eastAsia="zh-CN"/>
              </w:rPr>
            </w:pPr>
          </w:p>
        </w:tc>
      </w:tr>
      <w:tr w:rsidR="00C067B6" w14:paraId="7BA25164"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62190E63" w14:textId="77777777" w:rsidR="00C067B6" w:rsidRPr="004C0D68" w:rsidRDefault="00C067B6" w:rsidP="008A258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7649E472" w14:textId="77777777" w:rsidR="00C067B6" w:rsidRPr="004C0D68" w:rsidRDefault="00C067B6" w:rsidP="008A2584">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0BCDEC9E" w14:textId="77777777" w:rsidR="00C067B6" w:rsidRPr="004C0D68" w:rsidRDefault="00C067B6" w:rsidP="008A258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5FB1EF8" w14:textId="77777777" w:rsidR="00C067B6" w:rsidRPr="004C0D68" w:rsidRDefault="00C067B6" w:rsidP="008A258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DE00B6D"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w:t>
            </w:r>
            <w:r w:rsidRPr="00C06491">
              <w:rPr>
                <w:rFonts w:cs="Arial"/>
                <w:szCs w:val="18"/>
                <w:lang w:val="en-US" w:eastAsia="zh-CN"/>
              </w:rPr>
              <w:t>the transport layer protocol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7232DD6" w14:textId="77777777" w:rsidR="00C067B6" w:rsidRPr="000159E9" w:rsidRDefault="00C067B6" w:rsidP="008A2584">
            <w:pPr>
              <w:pStyle w:val="TAL"/>
              <w:rPr>
                <w:lang w:eastAsia="zh-CN"/>
              </w:rPr>
            </w:pPr>
          </w:p>
        </w:tc>
      </w:tr>
      <w:tr w:rsidR="00C067B6" w14:paraId="24C88D63"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1D1963B0" w14:textId="77777777" w:rsidR="00C067B6" w:rsidRDefault="00C067B6" w:rsidP="008A2584">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7212223D" w14:textId="77777777" w:rsidR="00C067B6" w:rsidRDefault="00C067B6" w:rsidP="008A2584">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3CB86D0E" w14:textId="77777777" w:rsidR="00C067B6" w:rsidRDefault="00C067B6" w:rsidP="008A258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A3C8556" w14:textId="77777777" w:rsidR="00C067B6" w:rsidRDefault="00C067B6" w:rsidP="008A258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ED3E026" w14:textId="77777777" w:rsidR="00C067B6" w:rsidRDefault="00C067B6" w:rsidP="008A2584">
            <w:pPr>
              <w:pStyle w:val="TAL"/>
              <w:rPr>
                <w:rFonts w:cs="Arial"/>
                <w:szCs w:val="18"/>
                <w:lang w:val="en-US" w:eastAsia="zh-CN"/>
              </w:rPr>
            </w:pPr>
            <w:r>
              <w:rPr>
                <w:rFonts w:cs="Arial"/>
                <w:szCs w:val="18"/>
                <w:lang w:val="en-US" w:eastAsia="zh-CN"/>
              </w:rPr>
              <w:t>VAL user to whom the establishment request is applied.</w:t>
            </w:r>
          </w:p>
        </w:tc>
        <w:tc>
          <w:tcPr>
            <w:tcW w:w="1998" w:type="dxa"/>
            <w:tcBorders>
              <w:top w:val="single" w:sz="4" w:space="0" w:color="auto"/>
              <w:left w:val="single" w:sz="4" w:space="0" w:color="auto"/>
              <w:bottom w:val="single" w:sz="4" w:space="0" w:color="auto"/>
              <w:right w:val="single" w:sz="4" w:space="0" w:color="auto"/>
            </w:tcBorders>
          </w:tcPr>
          <w:p w14:paraId="314AFC94" w14:textId="77777777" w:rsidR="00C067B6" w:rsidRPr="00CA1AE7" w:rsidRDefault="00C067B6" w:rsidP="008A2584">
            <w:pPr>
              <w:pStyle w:val="TAL"/>
              <w:rPr>
                <w:lang w:eastAsia="zh-CN"/>
              </w:rPr>
            </w:pPr>
          </w:p>
        </w:tc>
      </w:tr>
      <w:tr w:rsidR="00C067B6" w14:paraId="1C6C34CD" w14:textId="77777777" w:rsidTr="008A2584">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CE4DDB7" w14:textId="77777777" w:rsidR="00C067B6" w:rsidRDefault="00C067B6" w:rsidP="008A2584">
            <w:pPr>
              <w:pStyle w:val="TAN"/>
            </w:pPr>
            <w:r>
              <w:t>NOTE 1:</w:t>
            </w:r>
            <w:r>
              <w:tab/>
              <w:t xml:space="preserve">Thie </w:t>
            </w:r>
            <w:proofErr w:type="spellStart"/>
            <w:r>
              <w:t>requestorId</w:t>
            </w:r>
            <w:proofErr w:type="spellEnd"/>
            <w:r>
              <w:t xml:space="preserve"> attribute shall be set to either "SEALDDSERVER" if the requesting entity is the SDDM-S </w:t>
            </w:r>
            <w:proofErr w:type="spellStart"/>
            <w:r>
              <w:t>or."SEALDDCLIENT</w:t>
            </w:r>
            <w:proofErr w:type="spellEnd"/>
            <w:r>
              <w:t>" if the requesting entity is the SDDM-C.</w:t>
            </w:r>
          </w:p>
          <w:p w14:paraId="331A8BA6" w14:textId="77777777" w:rsidR="00C067B6" w:rsidRPr="00F257C0" w:rsidRDefault="00C067B6" w:rsidP="008A2584">
            <w:pPr>
              <w:pStyle w:val="TAN"/>
            </w:pPr>
            <w:r>
              <w:t>NOTE 2:</w:t>
            </w:r>
            <w:r>
              <w:tab/>
              <w:t xml:space="preserve">The </w:t>
            </w:r>
            <w:proofErr w:type="spellStart"/>
            <w:r>
              <w:t>sealddCommunicationLifetime</w:t>
            </w:r>
            <w:proofErr w:type="spellEnd"/>
            <w:r>
              <w:t xml:space="preserve"> attribute shall be included when the requesting entity is the SDDM-S. This </w:t>
            </w:r>
            <w:proofErr w:type="spellStart"/>
            <w:r>
              <w:t>attrivute</w:t>
            </w:r>
            <w:proofErr w:type="spellEnd"/>
            <w:r>
              <w:t xml:space="preserve"> shall be included when the requesting entity is the SDDM-C. </w:t>
            </w:r>
          </w:p>
        </w:tc>
      </w:tr>
    </w:tbl>
    <w:p w14:paraId="7A7E757D" w14:textId="77777777" w:rsidR="00C067B6" w:rsidRDefault="00C067B6" w:rsidP="006A68E3">
      <w:pPr>
        <w:rPr>
          <w:lang w:eastAsia="zh-CN"/>
        </w:rPr>
      </w:pPr>
    </w:p>
    <w:p w14:paraId="7B87CD9D" w14:textId="77777777" w:rsidR="006331D1" w:rsidRPr="00ED3541" w:rsidRDefault="006331D1" w:rsidP="006331D1">
      <w:pPr>
        <w:pStyle w:val="Heading2"/>
      </w:pPr>
      <w:bookmarkStart w:id="855" w:name="_Toc168325581"/>
      <w:bookmarkStart w:id="856" w:name="_Toc187929728"/>
      <w:bookmarkStart w:id="857" w:name="_CRA_2_5"/>
      <w:bookmarkEnd w:id="857"/>
      <w:r>
        <w:t>A.2</w:t>
      </w:r>
      <w:r w:rsidRPr="00ED3541">
        <w:t>.</w:t>
      </w:r>
      <w:r>
        <w:t>5</w:t>
      </w:r>
      <w:r w:rsidRPr="00ED3541">
        <w:tab/>
        <w:t>Common simple data types</w:t>
      </w:r>
      <w:bookmarkEnd w:id="849"/>
      <w:bookmarkEnd w:id="855"/>
      <w:bookmarkEnd w:id="856"/>
    </w:p>
    <w:p w14:paraId="04F1FBCA" w14:textId="77777777" w:rsidR="003B6BE8" w:rsidRPr="00A85617" w:rsidRDefault="003B6BE8" w:rsidP="00A85617">
      <w:pPr>
        <w:pStyle w:val="TH"/>
      </w:pPr>
      <w:bookmarkStart w:id="858" w:name="_Toc99195506"/>
      <w:bookmarkStart w:id="859" w:name="_Toc154277379"/>
      <w:bookmarkStart w:id="860" w:name="_CRTableA_2_5_1"/>
      <w:r w:rsidRPr="00A85617">
        <w:t>Table </w:t>
      </w:r>
      <w:bookmarkEnd w:id="860"/>
      <w:r w:rsidRPr="00A85617">
        <w:t>A.2.5.1: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3B6BE8" w14:paraId="46E71D13" w14:textId="77777777" w:rsidTr="000160EB">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2551F51" w14:textId="77777777" w:rsidR="003B6BE8" w:rsidRDefault="003B6BE8" w:rsidP="000160EB">
            <w:pPr>
              <w:pStyle w:val="TAH"/>
            </w:pPr>
            <w:r>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69F4357" w14:textId="77777777" w:rsidR="003B6BE8" w:rsidRDefault="003B6BE8" w:rsidP="000160EB">
            <w:pPr>
              <w:pStyle w:val="TAH"/>
            </w:pPr>
            <w:r>
              <w:t>Description</w:t>
            </w:r>
          </w:p>
        </w:tc>
      </w:tr>
      <w:tr w:rsidR="003B6BE8" w14:paraId="5575A057" w14:textId="77777777" w:rsidTr="000160EB">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532BC9" w14:textId="77777777" w:rsidR="003B6BE8" w:rsidRPr="00DD5D88" w:rsidRDefault="003B6BE8" w:rsidP="000160EB">
            <w:pPr>
              <w:pStyle w:val="TAL"/>
            </w:pPr>
            <w:proofErr w:type="spellStart"/>
            <w:r>
              <w:t>ServerId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C3753E" w14:textId="77777777" w:rsidR="003B6BE8" w:rsidRPr="00DD5D88" w:rsidRDefault="003B6BE8" w:rsidP="000160EB">
            <w:pPr>
              <w:pStyle w:val="TAL"/>
              <w:rPr>
                <w:lang w:eastAsia="zh-CN"/>
              </w:rPr>
            </w:pPr>
            <w:r>
              <w:rPr>
                <w:lang w:eastAsia="zh-CN"/>
              </w:rPr>
              <w:t>S</w:t>
            </w:r>
            <w:r w:rsidRPr="006E7860">
              <w:rPr>
                <w:lang w:eastAsia="zh-CN"/>
              </w:rPr>
              <w:t>tring</w:t>
            </w:r>
            <w:r>
              <w:rPr>
                <w:lang w:eastAsia="zh-CN"/>
              </w:rPr>
              <w:t xml:space="preserve"> representing a unique identifier of a</w:t>
            </w:r>
            <w:r>
              <w:rPr>
                <w:rFonts w:cs="Arial"/>
                <w:szCs w:val="18"/>
                <w:lang w:val="en-US" w:eastAsia="zh-CN"/>
              </w:rPr>
              <w:t xml:space="preserve"> VAL server</w:t>
            </w:r>
            <w:r>
              <w:rPr>
                <w:lang w:eastAsia="zh-CN"/>
              </w:rPr>
              <w:t>.</w:t>
            </w:r>
          </w:p>
        </w:tc>
      </w:tr>
    </w:tbl>
    <w:p w14:paraId="1C951B20" w14:textId="77777777" w:rsidR="003B6BE8" w:rsidRDefault="003B6BE8" w:rsidP="003B6BE8"/>
    <w:p w14:paraId="179FE76D" w14:textId="77777777" w:rsidR="006331D1" w:rsidRPr="00DC766F" w:rsidRDefault="006331D1" w:rsidP="006331D1">
      <w:pPr>
        <w:pStyle w:val="Heading2"/>
      </w:pPr>
      <w:bookmarkStart w:id="861" w:name="_Toc168325582"/>
      <w:bookmarkStart w:id="862" w:name="_Toc187929729"/>
      <w:bookmarkStart w:id="863" w:name="_CRA_2_6"/>
      <w:bookmarkEnd w:id="863"/>
      <w:r>
        <w:t>A.2.6</w:t>
      </w:r>
      <w:r>
        <w:tab/>
        <w:t>Common enumerations</w:t>
      </w:r>
      <w:bookmarkEnd w:id="858"/>
      <w:bookmarkEnd w:id="859"/>
      <w:bookmarkEnd w:id="861"/>
      <w:bookmarkEnd w:id="862"/>
    </w:p>
    <w:p w14:paraId="1ECE6783" w14:textId="77777777" w:rsidR="003B6BE8" w:rsidRPr="002163C6" w:rsidRDefault="003B6BE8" w:rsidP="003B6BE8">
      <w:pPr>
        <w:pStyle w:val="Heading3"/>
      </w:pPr>
      <w:bookmarkStart w:id="864" w:name="_Toc162966340"/>
      <w:bookmarkStart w:id="865" w:name="_Toc168325583"/>
      <w:bookmarkStart w:id="866" w:name="_Toc187929730"/>
      <w:bookmarkStart w:id="867" w:name="_Toc154277383"/>
      <w:bookmarkStart w:id="868" w:name="_CRA_2_6_1"/>
      <w:bookmarkEnd w:id="868"/>
      <w:r>
        <w:t>A.</w:t>
      </w:r>
      <w:r w:rsidRPr="002163C6">
        <w:t>2.</w:t>
      </w:r>
      <w:r>
        <w:t>6</w:t>
      </w:r>
      <w:r w:rsidRPr="002163C6">
        <w:t>.1</w:t>
      </w:r>
      <w:r w:rsidRPr="002163C6">
        <w:tab/>
      </w:r>
      <w:r w:rsidRPr="00CC4662">
        <w:t>Enumeration</w:t>
      </w:r>
      <w:r w:rsidRPr="002163C6">
        <w:t xml:space="preserve">: </w:t>
      </w:r>
      <w:proofErr w:type="spellStart"/>
      <w:r>
        <w:t>RequestorI</w:t>
      </w:r>
      <w:bookmarkEnd w:id="864"/>
      <w:r>
        <w:t>d</w:t>
      </w:r>
      <w:bookmarkEnd w:id="865"/>
      <w:bookmarkEnd w:id="866"/>
      <w:proofErr w:type="spellEnd"/>
    </w:p>
    <w:p w14:paraId="6F65DABD" w14:textId="77777777" w:rsidR="003B6BE8" w:rsidRDefault="003B6BE8" w:rsidP="003B6BE8">
      <w:pPr>
        <w:pStyle w:val="TH"/>
      </w:pPr>
      <w:bookmarkStart w:id="869" w:name="_CRTableA_2_6_1_1"/>
      <w:r>
        <w:rPr>
          <w:noProof/>
        </w:rPr>
        <w:t>Table </w:t>
      </w:r>
      <w:bookmarkEnd w:id="869"/>
      <w:r>
        <w:rPr>
          <w:noProof/>
        </w:rPr>
        <w:t>A.2.6.1</w:t>
      </w:r>
      <w:r>
        <w:rPr>
          <w:noProof/>
          <w:lang w:eastAsia="zh-CN"/>
        </w:rPr>
        <w:t>.1</w:t>
      </w:r>
      <w:r>
        <w:t>:</w:t>
      </w:r>
      <w:r w:rsidRPr="009126FB">
        <w:rPr>
          <w:rFonts w:hint="eastAsia"/>
          <w:lang w:eastAsia="zh-CN"/>
        </w:rPr>
        <w:t xml:space="preserve"> </w:t>
      </w:r>
      <w:proofErr w:type="spellStart"/>
      <w:r>
        <w:rPr>
          <w:lang w:eastAsia="zh-CN"/>
        </w:rPr>
        <w:t>RequestorId</w:t>
      </w:r>
      <w:proofErr w:type="spellEnd"/>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3FC30B14"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18586D0"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A91A0AB"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6FCDA86B" w14:textId="77777777" w:rsidR="003B6BE8" w:rsidRDefault="003B6BE8" w:rsidP="000160EB">
            <w:pPr>
              <w:pStyle w:val="TAH"/>
              <w:rPr>
                <w:rFonts w:cs="Arial"/>
                <w:szCs w:val="18"/>
              </w:rPr>
            </w:pPr>
            <w:r>
              <w:t>Applicability</w:t>
            </w:r>
          </w:p>
        </w:tc>
      </w:tr>
      <w:tr w:rsidR="003B6BE8" w14:paraId="0F5CE6E5" w14:textId="77777777" w:rsidTr="000160EB">
        <w:tc>
          <w:tcPr>
            <w:tcW w:w="3997" w:type="dxa"/>
            <w:tcBorders>
              <w:top w:val="single" w:sz="4" w:space="0" w:color="auto"/>
              <w:left w:val="single" w:sz="4" w:space="0" w:color="auto"/>
              <w:bottom w:val="single" w:sz="4" w:space="0" w:color="auto"/>
              <w:right w:val="single" w:sz="4" w:space="0" w:color="auto"/>
            </w:tcBorders>
          </w:tcPr>
          <w:p w14:paraId="388CE1FF" w14:textId="77777777" w:rsidR="003B6BE8" w:rsidRPr="007532C3" w:rsidRDefault="003B6BE8" w:rsidP="000160EB">
            <w:pPr>
              <w:pStyle w:val="TAL"/>
              <w:rPr>
                <w:lang w:val="en-US"/>
              </w:rPr>
            </w:pPr>
            <w:r>
              <w:t>SEALDDCLIENT</w:t>
            </w:r>
          </w:p>
        </w:tc>
        <w:tc>
          <w:tcPr>
            <w:tcW w:w="3402" w:type="dxa"/>
            <w:tcBorders>
              <w:top w:val="single" w:sz="4" w:space="0" w:color="auto"/>
              <w:left w:val="single" w:sz="4" w:space="0" w:color="auto"/>
              <w:bottom w:val="single" w:sz="4" w:space="0" w:color="auto"/>
              <w:right w:val="single" w:sz="4" w:space="0" w:color="auto"/>
            </w:tcBorders>
          </w:tcPr>
          <w:p w14:paraId="0FC6C46A" w14:textId="77777777" w:rsidR="003B6BE8" w:rsidRPr="004F79CD" w:rsidRDefault="003B6BE8" w:rsidP="000160EB">
            <w:pPr>
              <w:pStyle w:val="TAL"/>
              <w:rPr>
                <w:rFonts w:cs="Arial"/>
                <w:szCs w:val="18"/>
                <w:lang w:val="en-US"/>
              </w:rPr>
            </w:pPr>
            <w:r>
              <w:t>SEALDD client is the requestor.</w:t>
            </w:r>
          </w:p>
        </w:tc>
        <w:tc>
          <w:tcPr>
            <w:tcW w:w="2268" w:type="dxa"/>
            <w:tcBorders>
              <w:top w:val="single" w:sz="4" w:space="0" w:color="auto"/>
              <w:left w:val="single" w:sz="4" w:space="0" w:color="auto"/>
              <w:bottom w:val="single" w:sz="4" w:space="0" w:color="auto"/>
              <w:right w:val="single" w:sz="4" w:space="0" w:color="auto"/>
            </w:tcBorders>
          </w:tcPr>
          <w:p w14:paraId="5769C2A4" w14:textId="77777777" w:rsidR="003B6BE8" w:rsidRDefault="003B6BE8" w:rsidP="000160EB">
            <w:pPr>
              <w:pStyle w:val="TAL"/>
              <w:rPr>
                <w:rFonts w:cs="Arial"/>
                <w:szCs w:val="18"/>
              </w:rPr>
            </w:pPr>
          </w:p>
        </w:tc>
      </w:tr>
      <w:tr w:rsidR="003B6BE8" w14:paraId="08C92637" w14:textId="77777777" w:rsidTr="000160EB">
        <w:tc>
          <w:tcPr>
            <w:tcW w:w="3997" w:type="dxa"/>
            <w:tcBorders>
              <w:top w:val="single" w:sz="4" w:space="0" w:color="auto"/>
              <w:left w:val="single" w:sz="4" w:space="0" w:color="auto"/>
              <w:bottom w:val="single" w:sz="4" w:space="0" w:color="auto"/>
              <w:right w:val="single" w:sz="4" w:space="0" w:color="auto"/>
            </w:tcBorders>
          </w:tcPr>
          <w:p w14:paraId="7A12A672" w14:textId="77777777" w:rsidR="003B6BE8" w:rsidRDefault="003B6BE8" w:rsidP="000160EB">
            <w:pPr>
              <w:pStyle w:val="TAL"/>
            </w:pPr>
            <w:r>
              <w:t>SEALDDSERVER</w:t>
            </w:r>
          </w:p>
        </w:tc>
        <w:tc>
          <w:tcPr>
            <w:tcW w:w="3402" w:type="dxa"/>
            <w:tcBorders>
              <w:top w:val="single" w:sz="4" w:space="0" w:color="auto"/>
              <w:left w:val="single" w:sz="4" w:space="0" w:color="auto"/>
              <w:bottom w:val="single" w:sz="4" w:space="0" w:color="auto"/>
              <w:right w:val="single" w:sz="4" w:space="0" w:color="auto"/>
            </w:tcBorders>
          </w:tcPr>
          <w:p w14:paraId="388859A7" w14:textId="77777777" w:rsidR="003B6BE8" w:rsidRDefault="003B6BE8" w:rsidP="000160EB">
            <w:pPr>
              <w:pStyle w:val="TAL"/>
              <w:rPr>
                <w:rFonts w:cs="Arial"/>
                <w:szCs w:val="18"/>
              </w:rPr>
            </w:pPr>
            <w:r>
              <w:rPr>
                <w:snapToGrid w:val="0"/>
              </w:rPr>
              <w:t>SEALDD server is the requestor.</w:t>
            </w:r>
          </w:p>
        </w:tc>
        <w:tc>
          <w:tcPr>
            <w:tcW w:w="2268" w:type="dxa"/>
            <w:tcBorders>
              <w:top w:val="single" w:sz="4" w:space="0" w:color="auto"/>
              <w:left w:val="single" w:sz="4" w:space="0" w:color="auto"/>
              <w:bottom w:val="single" w:sz="4" w:space="0" w:color="auto"/>
              <w:right w:val="single" w:sz="4" w:space="0" w:color="auto"/>
            </w:tcBorders>
          </w:tcPr>
          <w:p w14:paraId="61E4276B" w14:textId="77777777" w:rsidR="003B6BE8" w:rsidRDefault="003B6BE8" w:rsidP="000160EB">
            <w:pPr>
              <w:pStyle w:val="TAL"/>
              <w:rPr>
                <w:rFonts w:cs="Arial"/>
                <w:szCs w:val="18"/>
              </w:rPr>
            </w:pPr>
          </w:p>
        </w:tc>
      </w:tr>
    </w:tbl>
    <w:p w14:paraId="27CBC680" w14:textId="77777777" w:rsidR="003B6BE8" w:rsidRPr="00FF2CB9" w:rsidRDefault="003B6BE8" w:rsidP="003B6BE8">
      <w:pPr>
        <w:rPr>
          <w:lang w:eastAsia="zh-CN"/>
        </w:rPr>
      </w:pPr>
    </w:p>
    <w:p w14:paraId="4F8AF105" w14:textId="77777777" w:rsidR="003B6BE8" w:rsidRPr="002163C6" w:rsidRDefault="003B6BE8" w:rsidP="003B6BE8">
      <w:pPr>
        <w:pStyle w:val="Heading3"/>
      </w:pPr>
      <w:bookmarkStart w:id="870" w:name="_Toc168325584"/>
      <w:bookmarkStart w:id="871" w:name="_Toc187929731"/>
      <w:bookmarkStart w:id="872" w:name="_CRA_2_6_2"/>
      <w:bookmarkEnd w:id="872"/>
      <w:r>
        <w:t>A.</w:t>
      </w:r>
      <w:r w:rsidRPr="002163C6">
        <w:t>2.</w:t>
      </w:r>
      <w:r>
        <w:t>6.2</w:t>
      </w:r>
      <w:r w:rsidRPr="002163C6">
        <w:tab/>
      </w:r>
      <w:r w:rsidRPr="00CC4662">
        <w:t>Enumeration</w:t>
      </w:r>
      <w:r w:rsidRPr="002163C6">
        <w:t xml:space="preserve">: </w:t>
      </w:r>
      <w:proofErr w:type="spellStart"/>
      <w:r>
        <w:t>ResultOp</w:t>
      </w:r>
      <w:bookmarkEnd w:id="870"/>
      <w:bookmarkEnd w:id="871"/>
      <w:proofErr w:type="spellEnd"/>
    </w:p>
    <w:p w14:paraId="204D2276" w14:textId="77777777" w:rsidR="003B6BE8" w:rsidRDefault="003B6BE8" w:rsidP="003B6BE8">
      <w:pPr>
        <w:pStyle w:val="TH"/>
      </w:pPr>
      <w:bookmarkStart w:id="873" w:name="_CRTableA_2_6_2_1"/>
      <w:r>
        <w:rPr>
          <w:noProof/>
        </w:rPr>
        <w:t>Table </w:t>
      </w:r>
      <w:bookmarkEnd w:id="873"/>
      <w:r>
        <w:rPr>
          <w:noProof/>
        </w:rPr>
        <w:t>A.2.6.2</w:t>
      </w:r>
      <w:r>
        <w:rPr>
          <w:noProof/>
          <w:lang w:eastAsia="zh-CN"/>
        </w:rPr>
        <w:t>.1</w:t>
      </w:r>
      <w:r>
        <w:t>:</w:t>
      </w:r>
      <w:r w:rsidRPr="009126FB">
        <w:rPr>
          <w:rFonts w:hint="eastAsia"/>
          <w:lang w:eastAsia="zh-CN"/>
        </w:rPr>
        <w:t xml:space="preserve"> </w:t>
      </w:r>
      <w:proofErr w:type="spellStart"/>
      <w:r>
        <w:rPr>
          <w:lang w:eastAsia="zh-CN"/>
        </w:rPr>
        <w:t>ResultOp</w:t>
      </w:r>
      <w:proofErr w:type="spellEnd"/>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7FAF5930"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4A2FD3F2"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7E2C4E8"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41A8B187" w14:textId="77777777" w:rsidR="003B6BE8" w:rsidRDefault="003B6BE8" w:rsidP="000160EB">
            <w:pPr>
              <w:pStyle w:val="TAH"/>
              <w:rPr>
                <w:rFonts w:cs="Arial"/>
                <w:szCs w:val="18"/>
              </w:rPr>
            </w:pPr>
            <w:r>
              <w:t>Applicability</w:t>
            </w:r>
          </w:p>
        </w:tc>
      </w:tr>
      <w:tr w:rsidR="003B6BE8" w14:paraId="27D0632F" w14:textId="77777777" w:rsidTr="000160EB">
        <w:tc>
          <w:tcPr>
            <w:tcW w:w="3997" w:type="dxa"/>
            <w:tcBorders>
              <w:top w:val="single" w:sz="4" w:space="0" w:color="auto"/>
              <w:left w:val="single" w:sz="4" w:space="0" w:color="auto"/>
              <w:bottom w:val="single" w:sz="4" w:space="0" w:color="auto"/>
              <w:right w:val="single" w:sz="4" w:space="0" w:color="auto"/>
            </w:tcBorders>
          </w:tcPr>
          <w:p w14:paraId="04FD7BC7" w14:textId="77777777" w:rsidR="003B6BE8" w:rsidRPr="007532C3" w:rsidRDefault="003B6BE8" w:rsidP="000160EB">
            <w:pPr>
              <w:pStyle w:val="TAL"/>
              <w:rPr>
                <w:lang w:val="en-US"/>
              </w:rPr>
            </w:pPr>
            <w:r>
              <w:rPr>
                <w:lang w:val="en-US"/>
              </w:rPr>
              <w:t>SUCCESS</w:t>
            </w:r>
          </w:p>
        </w:tc>
        <w:tc>
          <w:tcPr>
            <w:tcW w:w="3402" w:type="dxa"/>
            <w:tcBorders>
              <w:top w:val="single" w:sz="4" w:space="0" w:color="auto"/>
              <w:left w:val="single" w:sz="4" w:space="0" w:color="auto"/>
              <w:bottom w:val="single" w:sz="4" w:space="0" w:color="auto"/>
              <w:right w:val="single" w:sz="4" w:space="0" w:color="auto"/>
            </w:tcBorders>
          </w:tcPr>
          <w:p w14:paraId="0B824628" w14:textId="77777777" w:rsidR="003B6BE8" w:rsidRPr="004F79CD" w:rsidRDefault="003B6BE8" w:rsidP="000160EB">
            <w:pPr>
              <w:pStyle w:val="TAL"/>
              <w:rPr>
                <w:rFonts w:cs="Arial"/>
                <w:szCs w:val="18"/>
                <w:lang w:val="en-US"/>
              </w:rPr>
            </w:pPr>
            <w:r>
              <w:t>Success of the operation.</w:t>
            </w:r>
          </w:p>
        </w:tc>
        <w:tc>
          <w:tcPr>
            <w:tcW w:w="2268" w:type="dxa"/>
            <w:tcBorders>
              <w:top w:val="single" w:sz="4" w:space="0" w:color="auto"/>
              <w:left w:val="single" w:sz="4" w:space="0" w:color="auto"/>
              <w:bottom w:val="single" w:sz="4" w:space="0" w:color="auto"/>
              <w:right w:val="single" w:sz="4" w:space="0" w:color="auto"/>
            </w:tcBorders>
          </w:tcPr>
          <w:p w14:paraId="1FCA1D3D" w14:textId="77777777" w:rsidR="003B6BE8" w:rsidRDefault="003B6BE8" w:rsidP="000160EB">
            <w:pPr>
              <w:pStyle w:val="TAL"/>
              <w:rPr>
                <w:rFonts w:cs="Arial"/>
                <w:szCs w:val="18"/>
              </w:rPr>
            </w:pPr>
          </w:p>
        </w:tc>
      </w:tr>
      <w:tr w:rsidR="003B6BE8" w14:paraId="07916EC9" w14:textId="77777777" w:rsidTr="000160EB">
        <w:tc>
          <w:tcPr>
            <w:tcW w:w="3997" w:type="dxa"/>
            <w:tcBorders>
              <w:top w:val="single" w:sz="4" w:space="0" w:color="auto"/>
              <w:left w:val="single" w:sz="4" w:space="0" w:color="auto"/>
              <w:bottom w:val="single" w:sz="4" w:space="0" w:color="auto"/>
              <w:right w:val="single" w:sz="4" w:space="0" w:color="auto"/>
            </w:tcBorders>
          </w:tcPr>
          <w:p w14:paraId="0079DA7E" w14:textId="77777777" w:rsidR="003B6BE8" w:rsidRDefault="003B6BE8" w:rsidP="000160EB">
            <w:pPr>
              <w:pStyle w:val="TAL"/>
            </w:pPr>
            <w:r>
              <w:t>FAILURE</w:t>
            </w:r>
          </w:p>
        </w:tc>
        <w:tc>
          <w:tcPr>
            <w:tcW w:w="3402" w:type="dxa"/>
            <w:tcBorders>
              <w:top w:val="single" w:sz="4" w:space="0" w:color="auto"/>
              <w:left w:val="single" w:sz="4" w:space="0" w:color="auto"/>
              <w:bottom w:val="single" w:sz="4" w:space="0" w:color="auto"/>
              <w:right w:val="single" w:sz="4" w:space="0" w:color="auto"/>
            </w:tcBorders>
          </w:tcPr>
          <w:p w14:paraId="5DBFD423" w14:textId="77777777" w:rsidR="003B6BE8" w:rsidRDefault="003B6BE8" w:rsidP="000160EB">
            <w:pPr>
              <w:pStyle w:val="TAL"/>
              <w:rPr>
                <w:rFonts w:cs="Arial"/>
                <w:szCs w:val="18"/>
              </w:rPr>
            </w:pPr>
            <w:r>
              <w:rPr>
                <w:snapToGrid w:val="0"/>
              </w:rPr>
              <w:t>Failure of the operation.</w:t>
            </w:r>
          </w:p>
        </w:tc>
        <w:tc>
          <w:tcPr>
            <w:tcW w:w="2268" w:type="dxa"/>
            <w:tcBorders>
              <w:top w:val="single" w:sz="4" w:space="0" w:color="auto"/>
              <w:left w:val="single" w:sz="4" w:space="0" w:color="auto"/>
              <w:bottom w:val="single" w:sz="4" w:space="0" w:color="auto"/>
              <w:right w:val="single" w:sz="4" w:space="0" w:color="auto"/>
            </w:tcBorders>
          </w:tcPr>
          <w:p w14:paraId="233A1DAE" w14:textId="77777777" w:rsidR="003B6BE8" w:rsidRDefault="003B6BE8" w:rsidP="000160EB">
            <w:pPr>
              <w:pStyle w:val="TAL"/>
              <w:rPr>
                <w:rFonts w:cs="Arial"/>
                <w:szCs w:val="18"/>
              </w:rPr>
            </w:pPr>
          </w:p>
        </w:tc>
      </w:tr>
    </w:tbl>
    <w:p w14:paraId="7153CEF0" w14:textId="77777777" w:rsidR="003B6BE8" w:rsidRPr="00FF2CB9" w:rsidRDefault="003B6BE8" w:rsidP="003B6BE8">
      <w:pPr>
        <w:rPr>
          <w:lang w:eastAsia="zh-CN"/>
        </w:rPr>
      </w:pPr>
    </w:p>
    <w:p w14:paraId="3736B6B0" w14:textId="77777777" w:rsidR="003B6BE8" w:rsidRPr="002163C6" w:rsidRDefault="003B6BE8" w:rsidP="003B6BE8">
      <w:pPr>
        <w:pStyle w:val="Heading3"/>
      </w:pPr>
      <w:bookmarkStart w:id="874" w:name="_Toc168325585"/>
      <w:bookmarkStart w:id="875" w:name="_Toc187929732"/>
      <w:bookmarkStart w:id="876" w:name="_CRA_2_6_3"/>
      <w:bookmarkEnd w:id="876"/>
      <w:r>
        <w:lastRenderedPageBreak/>
        <w:t>A.</w:t>
      </w:r>
      <w:r w:rsidRPr="002163C6">
        <w:t>2.</w:t>
      </w:r>
      <w:r>
        <w:t>6</w:t>
      </w:r>
      <w:r w:rsidRPr="002163C6">
        <w:t>.</w:t>
      </w:r>
      <w:r>
        <w:t>3</w:t>
      </w:r>
      <w:r w:rsidRPr="002163C6">
        <w:tab/>
      </w:r>
      <w:r w:rsidRPr="00CC4662">
        <w:t>Enumeration</w:t>
      </w:r>
      <w:r w:rsidRPr="002163C6">
        <w:t xml:space="preserve">: </w:t>
      </w:r>
      <w:r>
        <w:t>Cause</w:t>
      </w:r>
      <w:bookmarkEnd w:id="874"/>
      <w:bookmarkEnd w:id="875"/>
    </w:p>
    <w:p w14:paraId="490B4E2F" w14:textId="77777777" w:rsidR="003B6BE8" w:rsidRDefault="003B6BE8" w:rsidP="003B6BE8">
      <w:pPr>
        <w:pStyle w:val="TH"/>
      </w:pPr>
      <w:bookmarkStart w:id="877" w:name="_CRTableA_2_6_3_1"/>
      <w:r>
        <w:rPr>
          <w:noProof/>
        </w:rPr>
        <w:t>Table </w:t>
      </w:r>
      <w:bookmarkEnd w:id="877"/>
      <w:r>
        <w:rPr>
          <w:noProof/>
        </w:rPr>
        <w:t>A.2.6.3</w:t>
      </w:r>
      <w:r>
        <w:rPr>
          <w:noProof/>
          <w:lang w:eastAsia="zh-CN"/>
        </w:rPr>
        <w:t>.1</w:t>
      </w:r>
      <w:r>
        <w:t>:</w:t>
      </w:r>
      <w:r w:rsidRPr="009126FB">
        <w:rPr>
          <w:rFonts w:hint="eastAsia"/>
          <w:lang w:eastAsia="zh-CN"/>
        </w:rPr>
        <w:t xml:space="preserve"> </w:t>
      </w:r>
      <w:r>
        <w:rPr>
          <w:lang w:eastAsia="zh-CN"/>
        </w:rPr>
        <w:t>Cause</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06DC59EF"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51C34F85"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4CCE711D"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26D65089" w14:textId="77777777" w:rsidR="003B6BE8" w:rsidRDefault="003B6BE8" w:rsidP="000160EB">
            <w:pPr>
              <w:pStyle w:val="TAH"/>
              <w:rPr>
                <w:rFonts w:cs="Arial"/>
                <w:szCs w:val="18"/>
              </w:rPr>
            </w:pPr>
            <w:r>
              <w:t>Applicability</w:t>
            </w:r>
          </w:p>
        </w:tc>
      </w:tr>
      <w:tr w:rsidR="003B6BE8" w14:paraId="5EF8FA74" w14:textId="77777777" w:rsidTr="000160EB">
        <w:tc>
          <w:tcPr>
            <w:tcW w:w="3997" w:type="dxa"/>
            <w:tcBorders>
              <w:top w:val="single" w:sz="4" w:space="0" w:color="auto"/>
              <w:left w:val="single" w:sz="4" w:space="0" w:color="auto"/>
              <w:bottom w:val="single" w:sz="4" w:space="0" w:color="auto"/>
              <w:right w:val="single" w:sz="4" w:space="0" w:color="auto"/>
            </w:tcBorders>
          </w:tcPr>
          <w:p w14:paraId="4E72E836" w14:textId="77777777" w:rsidR="003B6BE8" w:rsidRPr="007532C3" w:rsidRDefault="003B6BE8" w:rsidP="000160EB">
            <w:pPr>
              <w:pStyle w:val="TAL"/>
              <w:rPr>
                <w:lang w:val="en-US"/>
              </w:rPr>
            </w:pPr>
            <w:r>
              <w:rPr>
                <w:lang w:val="en-US"/>
              </w:rPr>
              <w:t>VAL CLIENT ERROR</w:t>
            </w:r>
          </w:p>
        </w:tc>
        <w:tc>
          <w:tcPr>
            <w:tcW w:w="3402" w:type="dxa"/>
            <w:tcBorders>
              <w:top w:val="single" w:sz="4" w:space="0" w:color="auto"/>
              <w:left w:val="single" w:sz="4" w:space="0" w:color="auto"/>
              <w:bottom w:val="single" w:sz="4" w:space="0" w:color="auto"/>
              <w:right w:val="single" w:sz="4" w:space="0" w:color="auto"/>
            </w:tcBorders>
          </w:tcPr>
          <w:p w14:paraId="294336E9" w14:textId="77777777" w:rsidR="003B6BE8" w:rsidRPr="004F79CD" w:rsidRDefault="003B6BE8" w:rsidP="000160EB">
            <w:pPr>
              <w:pStyle w:val="TAL"/>
              <w:rPr>
                <w:rFonts w:cs="Arial"/>
                <w:szCs w:val="18"/>
                <w:lang w:val="en-US"/>
              </w:rPr>
            </w:pPr>
            <w:r>
              <w:rPr>
                <w:rFonts w:cs="Arial"/>
                <w:szCs w:val="18"/>
                <w:lang w:val="en-US"/>
              </w:rPr>
              <w:t>A VAL client error occurs.</w:t>
            </w:r>
          </w:p>
        </w:tc>
        <w:tc>
          <w:tcPr>
            <w:tcW w:w="2268" w:type="dxa"/>
            <w:tcBorders>
              <w:top w:val="single" w:sz="4" w:space="0" w:color="auto"/>
              <w:left w:val="single" w:sz="4" w:space="0" w:color="auto"/>
              <w:bottom w:val="single" w:sz="4" w:space="0" w:color="auto"/>
              <w:right w:val="single" w:sz="4" w:space="0" w:color="auto"/>
            </w:tcBorders>
          </w:tcPr>
          <w:p w14:paraId="129E5393" w14:textId="77777777" w:rsidR="003B6BE8" w:rsidRDefault="003B6BE8" w:rsidP="000160EB">
            <w:pPr>
              <w:pStyle w:val="TAL"/>
              <w:rPr>
                <w:rFonts w:cs="Arial"/>
                <w:szCs w:val="18"/>
              </w:rPr>
            </w:pPr>
          </w:p>
        </w:tc>
      </w:tr>
      <w:tr w:rsidR="003B6BE8" w14:paraId="0F1A2F6C" w14:textId="77777777" w:rsidTr="000160EB">
        <w:tc>
          <w:tcPr>
            <w:tcW w:w="3997" w:type="dxa"/>
            <w:tcBorders>
              <w:top w:val="single" w:sz="4" w:space="0" w:color="auto"/>
              <w:left w:val="single" w:sz="4" w:space="0" w:color="auto"/>
              <w:bottom w:val="single" w:sz="4" w:space="0" w:color="auto"/>
              <w:right w:val="single" w:sz="4" w:space="0" w:color="auto"/>
            </w:tcBorders>
          </w:tcPr>
          <w:p w14:paraId="10AD1BFF" w14:textId="77777777" w:rsidR="003B6BE8" w:rsidRDefault="003B6BE8" w:rsidP="000160EB">
            <w:pPr>
              <w:pStyle w:val="TAL"/>
            </w:pPr>
            <w:r>
              <w:t>SEALDD POLICY MISMATCH</w:t>
            </w:r>
          </w:p>
        </w:tc>
        <w:tc>
          <w:tcPr>
            <w:tcW w:w="3402" w:type="dxa"/>
            <w:tcBorders>
              <w:top w:val="single" w:sz="4" w:space="0" w:color="auto"/>
              <w:left w:val="single" w:sz="4" w:space="0" w:color="auto"/>
              <w:bottom w:val="single" w:sz="4" w:space="0" w:color="auto"/>
              <w:right w:val="single" w:sz="4" w:space="0" w:color="auto"/>
            </w:tcBorders>
          </w:tcPr>
          <w:p w14:paraId="5C17AFAC" w14:textId="77777777" w:rsidR="003B6BE8" w:rsidRDefault="003B6BE8" w:rsidP="000160EB">
            <w:pPr>
              <w:pStyle w:val="TAL"/>
              <w:rPr>
                <w:rFonts w:cs="Arial"/>
                <w:szCs w:val="18"/>
              </w:rPr>
            </w:pPr>
            <w:r>
              <w:rPr>
                <w:rFonts w:cs="Arial"/>
                <w:szCs w:val="18"/>
              </w:rPr>
              <w:t>A SEALDD policy mismatch occurs.</w:t>
            </w:r>
          </w:p>
        </w:tc>
        <w:tc>
          <w:tcPr>
            <w:tcW w:w="2268" w:type="dxa"/>
            <w:tcBorders>
              <w:top w:val="single" w:sz="4" w:space="0" w:color="auto"/>
              <w:left w:val="single" w:sz="4" w:space="0" w:color="auto"/>
              <w:bottom w:val="single" w:sz="4" w:space="0" w:color="auto"/>
              <w:right w:val="single" w:sz="4" w:space="0" w:color="auto"/>
            </w:tcBorders>
          </w:tcPr>
          <w:p w14:paraId="13BB2F81" w14:textId="77777777" w:rsidR="003B6BE8" w:rsidRDefault="003B6BE8" w:rsidP="000160EB">
            <w:pPr>
              <w:pStyle w:val="TAL"/>
              <w:rPr>
                <w:rFonts w:cs="Arial"/>
                <w:szCs w:val="18"/>
              </w:rPr>
            </w:pPr>
          </w:p>
        </w:tc>
      </w:tr>
      <w:tr w:rsidR="003B6BE8" w14:paraId="2468F87E" w14:textId="77777777" w:rsidTr="000160EB">
        <w:tc>
          <w:tcPr>
            <w:tcW w:w="3997" w:type="dxa"/>
            <w:tcBorders>
              <w:top w:val="single" w:sz="4" w:space="0" w:color="auto"/>
              <w:left w:val="single" w:sz="4" w:space="0" w:color="auto"/>
              <w:bottom w:val="single" w:sz="4" w:space="0" w:color="auto"/>
              <w:right w:val="single" w:sz="4" w:space="0" w:color="auto"/>
            </w:tcBorders>
          </w:tcPr>
          <w:p w14:paraId="7A9A079D" w14:textId="77777777" w:rsidR="003B6BE8" w:rsidRDefault="003B6BE8" w:rsidP="000160EB">
            <w:pPr>
              <w:pStyle w:val="TAL"/>
            </w:pPr>
            <w:r>
              <w:t>OTHER</w:t>
            </w:r>
          </w:p>
        </w:tc>
        <w:tc>
          <w:tcPr>
            <w:tcW w:w="3402" w:type="dxa"/>
            <w:tcBorders>
              <w:top w:val="single" w:sz="4" w:space="0" w:color="auto"/>
              <w:left w:val="single" w:sz="4" w:space="0" w:color="auto"/>
              <w:bottom w:val="single" w:sz="4" w:space="0" w:color="auto"/>
              <w:right w:val="single" w:sz="4" w:space="0" w:color="auto"/>
            </w:tcBorders>
          </w:tcPr>
          <w:p w14:paraId="022319E2" w14:textId="77777777" w:rsidR="003B6BE8" w:rsidRDefault="003B6BE8" w:rsidP="000160EB">
            <w:pPr>
              <w:pStyle w:val="TAL"/>
              <w:rPr>
                <w:rFonts w:cs="Arial"/>
                <w:szCs w:val="18"/>
              </w:rPr>
            </w:pPr>
            <w:r>
              <w:rPr>
                <w:rFonts w:cs="Arial"/>
                <w:szCs w:val="18"/>
              </w:rPr>
              <w:t>Any other cause occurs than the ones defined in this table.</w:t>
            </w:r>
          </w:p>
        </w:tc>
        <w:tc>
          <w:tcPr>
            <w:tcW w:w="2268" w:type="dxa"/>
            <w:tcBorders>
              <w:top w:val="single" w:sz="4" w:space="0" w:color="auto"/>
              <w:left w:val="single" w:sz="4" w:space="0" w:color="auto"/>
              <w:bottom w:val="single" w:sz="4" w:space="0" w:color="auto"/>
              <w:right w:val="single" w:sz="4" w:space="0" w:color="auto"/>
            </w:tcBorders>
          </w:tcPr>
          <w:p w14:paraId="17A4B2B8" w14:textId="77777777" w:rsidR="003B6BE8" w:rsidRDefault="003B6BE8" w:rsidP="000160EB">
            <w:pPr>
              <w:pStyle w:val="TAL"/>
              <w:rPr>
                <w:rFonts w:cs="Arial"/>
                <w:szCs w:val="18"/>
              </w:rPr>
            </w:pPr>
          </w:p>
        </w:tc>
      </w:tr>
    </w:tbl>
    <w:p w14:paraId="6A11B45D" w14:textId="77777777" w:rsidR="003B6BE8" w:rsidRPr="00FF2CB9" w:rsidRDefault="003B6BE8" w:rsidP="003B6BE8">
      <w:pPr>
        <w:rPr>
          <w:lang w:eastAsia="zh-CN"/>
        </w:rPr>
      </w:pPr>
    </w:p>
    <w:p w14:paraId="37D56565" w14:textId="77777777" w:rsidR="006331D1" w:rsidRDefault="006331D1" w:rsidP="006331D1">
      <w:pPr>
        <w:pStyle w:val="Heading1"/>
      </w:pPr>
      <w:bookmarkStart w:id="878" w:name="_Toc168325586"/>
      <w:bookmarkStart w:id="879" w:name="_Toc187929733"/>
      <w:bookmarkStart w:id="880" w:name="_CRA_3"/>
      <w:bookmarkEnd w:id="880"/>
      <w:r>
        <w:t>A.3</w:t>
      </w:r>
      <w:r>
        <w:tab/>
      </w:r>
      <w:bookmarkStart w:id="881" w:name="OLE_LINK126"/>
      <w:bookmarkStart w:id="882" w:name="OLE_LINK127"/>
      <w:r>
        <w:t>Resource representation and APIs provided by SDDM-S</w:t>
      </w:r>
      <w:bookmarkEnd w:id="867"/>
      <w:bookmarkEnd w:id="878"/>
      <w:bookmarkEnd w:id="879"/>
      <w:bookmarkEnd w:id="881"/>
      <w:bookmarkEnd w:id="882"/>
    </w:p>
    <w:p w14:paraId="40384DD6" w14:textId="77777777" w:rsidR="006331D1" w:rsidRDefault="006331D1" w:rsidP="006331D1">
      <w:pPr>
        <w:pStyle w:val="Heading2"/>
        <w:rPr>
          <w:lang w:eastAsia="zh-CN"/>
        </w:rPr>
      </w:pPr>
      <w:bookmarkStart w:id="883" w:name="_Toc168325587"/>
      <w:bookmarkStart w:id="884" w:name="_Toc187929734"/>
      <w:bookmarkStart w:id="885" w:name="_CRA_3_1"/>
      <w:bookmarkEnd w:id="885"/>
      <w:r>
        <w:rPr>
          <w:lang w:eastAsia="zh-CN"/>
        </w:rPr>
        <w:t>A.3.1</w:t>
      </w:r>
      <w:r>
        <w:rPr>
          <w:lang w:eastAsia="zh-CN"/>
        </w:rPr>
        <w:tab/>
      </w:r>
      <w:proofErr w:type="spellStart"/>
      <w:r w:rsidRPr="008D1232">
        <w:rPr>
          <w:lang w:eastAsia="zh-CN"/>
        </w:rPr>
        <w:t>Sdd_RegularTransmissionConnection</w:t>
      </w:r>
      <w:proofErr w:type="spellEnd"/>
      <w:r>
        <w:rPr>
          <w:lang w:eastAsia="zh-CN"/>
        </w:rPr>
        <w:t xml:space="preserve"> API</w:t>
      </w:r>
      <w:bookmarkEnd w:id="883"/>
      <w:bookmarkEnd w:id="884"/>
    </w:p>
    <w:p w14:paraId="4B0ED78B" w14:textId="77777777" w:rsidR="006331D1" w:rsidRDefault="006331D1" w:rsidP="006331D1">
      <w:pPr>
        <w:pStyle w:val="Heading3"/>
        <w:rPr>
          <w:lang w:eastAsia="zh-CN"/>
        </w:rPr>
      </w:pPr>
      <w:bookmarkStart w:id="886" w:name="_Toc168325588"/>
      <w:bookmarkStart w:id="887" w:name="_Toc187929735"/>
      <w:bookmarkStart w:id="888" w:name="_CRA_3_1_1"/>
      <w:bookmarkEnd w:id="888"/>
      <w:r>
        <w:rPr>
          <w:lang w:eastAsia="zh-CN"/>
        </w:rPr>
        <w:t>A.3.1.1</w:t>
      </w:r>
      <w:r>
        <w:rPr>
          <w:lang w:eastAsia="zh-CN"/>
        </w:rPr>
        <w:tab/>
        <w:t>API URI</w:t>
      </w:r>
      <w:bookmarkEnd w:id="886"/>
      <w:bookmarkEnd w:id="887"/>
    </w:p>
    <w:p w14:paraId="136FD04E" w14:textId="553CD996" w:rsidR="006331D1" w:rsidRDefault="006331D1" w:rsidP="006331D1">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43970DE3" w14:textId="77777777" w:rsidR="006331D1" w:rsidRDefault="006331D1" w:rsidP="006331D1">
      <w:pPr>
        <w:pStyle w:val="B1"/>
      </w:pPr>
      <w:bookmarkStart w:id="889" w:name="OLE_LINK97"/>
      <w:bookmarkStart w:id="890" w:name="OLE_LINK98"/>
      <w:r>
        <w:rPr>
          <w:lang w:eastAsia="zh-CN"/>
        </w:rPr>
        <w:t>a)</w:t>
      </w:r>
      <w:r>
        <w:rPr>
          <w:lang w:eastAsia="zh-CN"/>
        </w:rPr>
        <w:tab/>
        <w:t xml:space="preserve">the </w:t>
      </w:r>
      <w:r>
        <w:t>&lt;</w:t>
      </w:r>
      <w:proofErr w:type="spellStart"/>
      <w:r>
        <w:t>apiName</w:t>
      </w:r>
      <w:proofErr w:type="spellEnd"/>
      <w:r>
        <w:t>&gt;</w:t>
      </w:r>
      <w:r w:rsidRPr="00A85617">
        <w:t xml:space="preserve"> </w:t>
      </w:r>
      <w:r>
        <w:t>shall be "</w:t>
      </w:r>
      <w:proofErr w:type="spellStart"/>
      <w:r>
        <w:t>sdd</w:t>
      </w:r>
      <w:proofErr w:type="spellEnd"/>
      <w:r>
        <w:t>-</w:t>
      </w:r>
      <w:proofErr w:type="spellStart"/>
      <w:r>
        <w:rPr>
          <w:lang w:eastAsia="zh-CN"/>
        </w:rPr>
        <w:t>rtc</w:t>
      </w:r>
      <w:proofErr w:type="spellEnd"/>
      <w:r>
        <w:rPr>
          <w:lang w:eastAsia="zh-CN"/>
        </w:rPr>
        <w:t>-s</w:t>
      </w:r>
      <w:r>
        <w:t>";</w:t>
      </w:r>
    </w:p>
    <w:p w14:paraId="14FC973B" w14:textId="77777777" w:rsidR="006331D1" w:rsidRDefault="006331D1" w:rsidP="006331D1">
      <w:pPr>
        <w:pStyle w:val="B1"/>
      </w:pPr>
      <w:bookmarkStart w:id="891" w:name="OLE_LINK95"/>
      <w:bookmarkStart w:id="892" w:name="OLE_LINK96"/>
      <w:r>
        <w:t>b)</w:t>
      </w:r>
      <w:r>
        <w:tab/>
        <w:t>the &lt;</w:t>
      </w:r>
      <w:proofErr w:type="spellStart"/>
      <w:r>
        <w:t>apiVersion</w:t>
      </w:r>
      <w:proofErr w:type="spellEnd"/>
      <w:r>
        <w:t>&gt; shall be "v1"; and</w:t>
      </w:r>
    </w:p>
    <w:p w14:paraId="39427D23" w14:textId="77777777" w:rsidR="006331D1" w:rsidRDefault="006331D1" w:rsidP="006331D1">
      <w:pPr>
        <w:pStyle w:val="B1"/>
        <w:rPr>
          <w:lang w:eastAsia="zh-CN"/>
        </w:rPr>
      </w:pPr>
      <w:r>
        <w:t>c)</w:t>
      </w:r>
      <w:r>
        <w:tab/>
        <w:t>the &lt;</w:t>
      </w:r>
      <w:proofErr w:type="spellStart"/>
      <w:r>
        <w:t>apiSpecificSuffixes</w:t>
      </w:r>
      <w:proofErr w:type="spellEnd"/>
      <w:r>
        <w:t>&gt; shall be set as described in clause</w:t>
      </w:r>
      <w:r>
        <w:rPr>
          <w:lang w:eastAsia="zh-CN"/>
        </w:rPr>
        <w:t> A.3.1.</w:t>
      </w:r>
      <w:r>
        <w:rPr>
          <w:lang w:val="en-US" w:eastAsia="zh-CN"/>
        </w:rPr>
        <w:t>2</w:t>
      </w:r>
      <w:r>
        <w:rPr>
          <w:lang w:eastAsia="zh-CN"/>
        </w:rPr>
        <w:t>.</w:t>
      </w:r>
    </w:p>
    <w:p w14:paraId="46C7853A" w14:textId="77777777" w:rsidR="006331D1" w:rsidRDefault="006331D1" w:rsidP="006331D1">
      <w:pPr>
        <w:pStyle w:val="Heading3"/>
        <w:rPr>
          <w:lang w:eastAsia="zh-CN"/>
        </w:rPr>
      </w:pPr>
      <w:bookmarkStart w:id="893" w:name="_Toc168325589"/>
      <w:bookmarkStart w:id="894" w:name="_Toc187929736"/>
      <w:bookmarkStart w:id="895" w:name="_CRA_3_1_2"/>
      <w:bookmarkEnd w:id="889"/>
      <w:bookmarkEnd w:id="890"/>
      <w:bookmarkEnd w:id="891"/>
      <w:bookmarkEnd w:id="892"/>
      <w:bookmarkEnd w:id="895"/>
      <w:r>
        <w:rPr>
          <w:lang w:eastAsia="zh-CN"/>
        </w:rPr>
        <w:lastRenderedPageBreak/>
        <w:t>A.3.1.2</w:t>
      </w:r>
      <w:r>
        <w:rPr>
          <w:lang w:eastAsia="zh-CN"/>
        </w:rPr>
        <w:tab/>
        <w:t>Resources</w:t>
      </w:r>
      <w:bookmarkEnd w:id="893"/>
      <w:bookmarkEnd w:id="894"/>
    </w:p>
    <w:p w14:paraId="6F4ECFEB" w14:textId="77777777" w:rsidR="006331D1" w:rsidRDefault="006331D1" w:rsidP="006331D1">
      <w:pPr>
        <w:pStyle w:val="Heading4"/>
        <w:rPr>
          <w:lang w:eastAsia="zh-CN"/>
        </w:rPr>
      </w:pPr>
      <w:bookmarkStart w:id="896" w:name="_Toc168325590"/>
      <w:bookmarkStart w:id="897" w:name="_Toc187929737"/>
      <w:bookmarkStart w:id="898" w:name="_CRA_3_1_2_1"/>
      <w:bookmarkEnd w:id="898"/>
      <w:r>
        <w:rPr>
          <w:lang w:eastAsia="zh-CN"/>
        </w:rPr>
        <w:t>A.3.1.2.1</w:t>
      </w:r>
      <w:r>
        <w:rPr>
          <w:lang w:eastAsia="zh-CN"/>
        </w:rPr>
        <w:tab/>
        <w:t>Overview</w:t>
      </w:r>
      <w:bookmarkEnd w:id="896"/>
      <w:bookmarkEnd w:id="897"/>
    </w:p>
    <w:p w14:paraId="3D8B6002" w14:textId="77777777" w:rsidR="006331D1" w:rsidRDefault="006331D1" w:rsidP="006331D1">
      <w:pPr>
        <w:jc w:val="center"/>
        <w:rPr>
          <w:lang w:eastAsia="zh-CN"/>
        </w:rPr>
      </w:pPr>
      <w:r>
        <w:rPr>
          <w:noProof/>
        </w:rPr>
        <w:object w:dxaOrig="7245" w:dyaOrig="6705" w14:anchorId="4831F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5pt;height:337.5pt" o:ole="">
            <v:imagedata r:id="rId12" o:title=""/>
          </v:shape>
          <o:OLEObject Type="Embed" ProgID="Visio.Drawing.15" ShapeID="_x0000_i1025" DrawAspect="Content" ObjectID="_1802890500" r:id="rId13"/>
        </w:object>
      </w:r>
    </w:p>
    <w:p w14:paraId="26EF0D76" w14:textId="77777777" w:rsidR="006331D1" w:rsidRDefault="006331D1" w:rsidP="006331D1">
      <w:pPr>
        <w:pStyle w:val="TF"/>
      </w:pPr>
      <w:bookmarkStart w:id="899" w:name="_CRFigureA_3_1_2_1_1"/>
      <w:r>
        <w:t xml:space="preserve">Figure </w:t>
      </w:r>
      <w:bookmarkEnd w:id="899"/>
      <w:r>
        <w:t xml:space="preserve">A.3.1.2.1.1: Resource URI structure of the </w:t>
      </w:r>
      <w:proofErr w:type="spellStart"/>
      <w:r>
        <w:t>Sdd_RegularTransmissionConnection</w:t>
      </w:r>
      <w:proofErr w:type="spellEnd"/>
      <w:r>
        <w:t xml:space="preserve"> API provided by SDDM-S</w:t>
      </w:r>
      <w:bookmarkStart w:id="900" w:name="OLE_LINK63"/>
      <w:bookmarkStart w:id="901" w:name="OLE_LINK64"/>
    </w:p>
    <w:bookmarkEnd w:id="900"/>
    <w:bookmarkEnd w:id="901"/>
    <w:p w14:paraId="3BE42E73" w14:textId="77777777" w:rsidR="006331D1" w:rsidRDefault="006331D1" w:rsidP="006331D1">
      <w:r>
        <w:t>Table A.3.1.2.1.1 provides an overview of the resources and applicable CoAP methods.</w:t>
      </w:r>
    </w:p>
    <w:p w14:paraId="3BD6CFAA" w14:textId="77777777" w:rsidR="006331D1" w:rsidRDefault="006331D1" w:rsidP="006331D1">
      <w:pPr>
        <w:pStyle w:val="TH"/>
      </w:pPr>
      <w:bookmarkStart w:id="902" w:name="_CRTableA_3_1_2_1_1"/>
      <w:r>
        <w:t>Table </w:t>
      </w:r>
      <w:bookmarkEnd w:id="902"/>
      <w:r>
        <w:t>A.3.1.2.1.1: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839"/>
        <w:gridCol w:w="2435"/>
      </w:tblGrid>
      <w:tr w:rsidR="006331D1" w14:paraId="49B49B3A"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E97716" w14:textId="77777777" w:rsidR="006331D1" w:rsidRDefault="006331D1" w:rsidP="006331D1">
            <w:pPr>
              <w:pStyle w:val="TAH"/>
            </w:pPr>
            <w:bookmarkStart w:id="903" w:name="OLE_LINK109"/>
            <w:bookmarkStart w:id="904" w:name="OLE_LINK110"/>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8A6807" w14:textId="77777777" w:rsidR="006331D1" w:rsidRDefault="006331D1" w:rsidP="006331D1">
            <w:pPr>
              <w:pStyle w:val="TAH"/>
            </w:pPr>
            <w:r>
              <w:t>Resource URI</w:t>
            </w:r>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DC590A3" w14:textId="77777777" w:rsidR="006331D1" w:rsidRDefault="006331D1" w:rsidP="006331D1">
            <w:pPr>
              <w:pStyle w:val="TAH"/>
            </w:pPr>
            <w:r>
              <w:rPr>
                <w:lang w:val="sv-SE"/>
              </w:rPr>
              <w:t>CoAP</w:t>
            </w:r>
            <w:r>
              <w:t xml:space="preserve"> method </w:t>
            </w:r>
          </w:p>
        </w:tc>
        <w:tc>
          <w:tcPr>
            <w:tcW w:w="128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4A8A9D" w14:textId="77777777" w:rsidR="006331D1" w:rsidRDefault="006331D1" w:rsidP="006331D1">
            <w:pPr>
              <w:pStyle w:val="TAH"/>
            </w:pPr>
            <w:r>
              <w:t>Description</w:t>
            </w:r>
          </w:p>
        </w:tc>
      </w:tr>
      <w:tr w:rsidR="006331D1" w14:paraId="67AB6ED7" w14:textId="77777777" w:rsidTr="006331D1">
        <w:trPr>
          <w:jc w:val="center"/>
        </w:trPr>
        <w:tc>
          <w:tcPr>
            <w:tcW w:w="0" w:type="auto"/>
            <w:vMerge w:val="restart"/>
            <w:tcBorders>
              <w:top w:val="single" w:sz="4" w:space="0" w:color="auto"/>
              <w:left w:val="single" w:sz="4" w:space="0" w:color="auto"/>
              <w:right w:val="single" w:sz="4" w:space="0" w:color="auto"/>
            </w:tcBorders>
          </w:tcPr>
          <w:p w14:paraId="30B3D304" w14:textId="77777777" w:rsidR="006331D1" w:rsidRDefault="006331D1" w:rsidP="006331D1">
            <w:pPr>
              <w:pStyle w:val="TAL"/>
              <w:rPr>
                <w:rFonts w:eastAsia="SimSun"/>
              </w:rPr>
            </w:pPr>
            <w:bookmarkStart w:id="905" w:name="OLE_LINK105"/>
            <w:bookmarkEnd w:id="903"/>
            <w:bookmarkEnd w:id="904"/>
            <w:r w:rsidRPr="00A32026">
              <w:rPr>
                <w:lang w:val="en-US"/>
              </w:rPr>
              <w:t>SDD Regular Transmission Connection</w:t>
            </w:r>
          </w:p>
        </w:tc>
        <w:tc>
          <w:tcPr>
            <w:tcW w:w="2218" w:type="pct"/>
            <w:vMerge w:val="restart"/>
            <w:tcBorders>
              <w:top w:val="single" w:sz="4" w:space="0" w:color="auto"/>
              <w:left w:val="single" w:sz="4" w:space="0" w:color="auto"/>
              <w:right w:val="single" w:sz="4" w:space="0" w:color="auto"/>
            </w:tcBorders>
          </w:tcPr>
          <w:p w14:paraId="7DB31D36" w14:textId="77777777" w:rsidR="006331D1" w:rsidRDefault="006331D1" w:rsidP="006331D1">
            <w:pPr>
              <w:pStyle w:val="TAL"/>
              <w:rPr>
                <w:rFonts w:eastAsia="SimSun"/>
              </w:rPr>
            </w:pPr>
            <w:proofErr w:type="spellStart"/>
            <w:r>
              <w:t>val</w:t>
            </w:r>
            <w:proofErr w:type="spellEnd"/>
            <w:r>
              <w:t>-services/{</w:t>
            </w:r>
            <w:proofErr w:type="spellStart"/>
            <w:r>
              <w:t>valServiceId</w:t>
            </w:r>
            <w:proofErr w:type="spellEnd"/>
            <w:r>
              <w:t>}/</w:t>
            </w:r>
            <w:proofErr w:type="spellStart"/>
            <w:r>
              <w:t>sdd</w:t>
            </w:r>
            <w:proofErr w:type="spellEnd"/>
            <w:r>
              <w:t>-regular-transmission-connection</w:t>
            </w:r>
          </w:p>
        </w:tc>
        <w:tc>
          <w:tcPr>
            <w:tcW w:w="442" w:type="pct"/>
            <w:tcBorders>
              <w:top w:val="single" w:sz="4" w:space="0" w:color="auto"/>
              <w:left w:val="single" w:sz="4" w:space="0" w:color="auto"/>
              <w:bottom w:val="single" w:sz="4" w:space="0" w:color="auto"/>
              <w:right w:val="single" w:sz="4" w:space="0" w:color="auto"/>
            </w:tcBorders>
          </w:tcPr>
          <w:p w14:paraId="5B749BDF" w14:textId="77777777" w:rsidR="006331D1" w:rsidRDefault="006331D1" w:rsidP="006331D1">
            <w:pPr>
              <w:pStyle w:val="TAL"/>
              <w:rPr>
                <w:rFonts w:eastAsia="SimSun"/>
              </w:rPr>
            </w:pPr>
            <w:r>
              <w:rPr>
                <w:rFonts w:eastAsia="SimSun"/>
              </w:rPr>
              <w:t>POST</w:t>
            </w:r>
          </w:p>
        </w:tc>
        <w:tc>
          <w:tcPr>
            <w:tcW w:w="1283" w:type="pct"/>
            <w:tcBorders>
              <w:top w:val="single" w:sz="4" w:space="0" w:color="auto"/>
              <w:left w:val="single" w:sz="4" w:space="0" w:color="auto"/>
              <w:bottom w:val="single" w:sz="4" w:space="0" w:color="auto"/>
              <w:right w:val="single" w:sz="4" w:space="0" w:color="auto"/>
            </w:tcBorders>
          </w:tcPr>
          <w:p w14:paraId="238CB293" w14:textId="77777777" w:rsidR="006331D1" w:rsidRDefault="006331D1" w:rsidP="006331D1">
            <w:pPr>
              <w:pStyle w:val="TAL"/>
              <w:rPr>
                <w:rFonts w:eastAsia="SimSun"/>
              </w:rPr>
            </w:pPr>
            <w:r>
              <w:rPr>
                <w:lang w:val="en-US" w:eastAsia="zh-CN"/>
              </w:rPr>
              <w:t>Establish an</w:t>
            </w:r>
            <w:r>
              <w:rPr>
                <w:b/>
                <w:bCs/>
              </w:rPr>
              <w:t xml:space="preserve"> </w:t>
            </w:r>
            <w:r>
              <w:rPr>
                <w:bCs/>
              </w:rPr>
              <w:t>SDDM regular transmission connection</w:t>
            </w:r>
            <w:r>
              <w:rPr>
                <w:lang w:val="en-US" w:eastAsia="zh-CN"/>
              </w:rPr>
              <w:t>.</w:t>
            </w:r>
          </w:p>
        </w:tc>
      </w:tr>
      <w:tr w:rsidR="006331D1" w14:paraId="042C57DE" w14:textId="77777777" w:rsidTr="006331D1">
        <w:trPr>
          <w:jc w:val="center"/>
        </w:trPr>
        <w:tc>
          <w:tcPr>
            <w:tcW w:w="0" w:type="auto"/>
            <w:vMerge/>
            <w:tcBorders>
              <w:left w:val="single" w:sz="4" w:space="0" w:color="auto"/>
              <w:bottom w:val="single" w:sz="4" w:space="0" w:color="auto"/>
              <w:right w:val="single" w:sz="4" w:space="0" w:color="auto"/>
            </w:tcBorders>
          </w:tcPr>
          <w:p w14:paraId="36C82C36" w14:textId="77777777" w:rsidR="006331D1" w:rsidRDefault="006331D1" w:rsidP="006331D1">
            <w:pPr>
              <w:pStyle w:val="TAL"/>
              <w:rPr>
                <w:rFonts w:eastAsia="SimSun"/>
              </w:rPr>
            </w:pPr>
          </w:p>
        </w:tc>
        <w:tc>
          <w:tcPr>
            <w:tcW w:w="2218" w:type="pct"/>
            <w:vMerge/>
            <w:tcBorders>
              <w:left w:val="single" w:sz="4" w:space="0" w:color="auto"/>
              <w:bottom w:val="single" w:sz="4" w:space="0" w:color="auto"/>
              <w:right w:val="single" w:sz="4" w:space="0" w:color="auto"/>
            </w:tcBorders>
          </w:tcPr>
          <w:p w14:paraId="3854E1FE" w14:textId="77777777" w:rsidR="006331D1" w:rsidRDefault="006331D1" w:rsidP="006331D1">
            <w:pPr>
              <w:pStyle w:val="TAL"/>
            </w:pPr>
          </w:p>
        </w:tc>
        <w:tc>
          <w:tcPr>
            <w:tcW w:w="442" w:type="pct"/>
            <w:tcBorders>
              <w:top w:val="single" w:sz="4" w:space="0" w:color="auto"/>
              <w:left w:val="single" w:sz="4" w:space="0" w:color="auto"/>
              <w:bottom w:val="single" w:sz="4" w:space="0" w:color="auto"/>
              <w:right w:val="single" w:sz="4" w:space="0" w:color="auto"/>
            </w:tcBorders>
          </w:tcPr>
          <w:p w14:paraId="2B6EA6F7" w14:textId="77777777" w:rsidR="006331D1" w:rsidRDefault="006331D1" w:rsidP="006331D1">
            <w:pPr>
              <w:pStyle w:val="TAL"/>
              <w:rPr>
                <w:rFonts w:eastAsia="SimSun"/>
              </w:rPr>
            </w:pPr>
            <w:r>
              <w:t>DELETE</w:t>
            </w:r>
          </w:p>
        </w:tc>
        <w:tc>
          <w:tcPr>
            <w:tcW w:w="1283" w:type="pct"/>
            <w:tcBorders>
              <w:top w:val="single" w:sz="4" w:space="0" w:color="auto"/>
              <w:left w:val="single" w:sz="4" w:space="0" w:color="auto"/>
              <w:bottom w:val="single" w:sz="4" w:space="0" w:color="auto"/>
              <w:right w:val="single" w:sz="4" w:space="0" w:color="auto"/>
            </w:tcBorders>
          </w:tcPr>
          <w:p w14:paraId="4F081577" w14:textId="77777777" w:rsidR="006331D1" w:rsidRDefault="006331D1" w:rsidP="006331D1">
            <w:pPr>
              <w:pStyle w:val="TAL"/>
              <w:rPr>
                <w:rFonts w:eastAsia="SimSun"/>
              </w:rPr>
            </w:pPr>
            <w:r>
              <w:rPr>
                <w:lang w:val="en-US" w:eastAsia="zh-CN"/>
              </w:rPr>
              <w:t>Release an</w:t>
            </w:r>
            <w:r>
              <w:rPr>
                <w:b/>
                <w:bCs/>
              </w:rPr>
              <w:t xml:space="preserve"> </w:t>
            </w:r>
            <w:r>
              <w:rPr>
                <w:bCs/>
              </w:rPr>
              <w:t>SDDM regular transmission connection</w:t>
            </w:r>
          </w:p>
        </w:tc>
      </w:tr>
      <w:bookmarkEnd w:id="905"/>
    </w:tbl>
    <w:p w14:paraId="343386C3" w14:textId="77777777" w:rsidR="006331D1" w:rsidRDefault="006331D1" w:rsidP="006331D1">
      <w:pPr>
        <w:rPr>
          <w:lang w:eastAsia="zh-CN"/>
        </w:rPr>
      </w:pPr>
    </w:p>
    <w:p w14:paraId="37C5B9A3" w14:textId="77777777" w:rsidR="006331D1" w:rsidRDefault="006331D1" w:rsidP="006331D1">
      <w:pPr>
        <w:pStyle w:val="Heading4"/>
        <w:rPr>
          <w:lang w:eastAsia="zh-CN"/>
        </w:rPr>
      </w:pPr>
      <w:bookmarkStart w:id="906" w:name="_Toc168325591"/>
      <w:bookmarkStart w:id="907" w:name="_Toc187929738"/>
      <w:bookmarkStart w:id="908" w:name="_CRA_3_1_2_2"/>
      <w:bookmarkEnd w:id="908"/>
      <w:r>
        <w:rPr>
          <w:lang w:eastAsia="zh-CN"/>
        </w:rPr>
        <w:t>A.3.1.2.2</w:t>
      </w:r>
      <w:r>
        <w:rPr>
          <w:lang w:eastAsia="zh-CN"/>
        </w:rPr>
        <w:tab/>
        <w:t>Resource: SDD Regular Transmission Connection</w:t>
      </w:r>
      <w:bookmarkEnd w:id="906"/>
      <w:bookmarkEnd w:id="907"/>
    </w:p>
    <w:p w14:paraId="376F710A" w14:textId="77777777" w:rsidR="006331D1" w:rsidRDefault="006331D1" w:rsidP="006331D1">
      <w:pPr>
        <w:pStyle w:val="Heading5"/>
        <w:rPr>
          <w:lang w:eastAsia="zh-CN"/>
        </w:rPr>
      </w:pPr>
      <w:bookmarkStart w:id="909" w:name="_Toc168325592"/>
      <w:bookmarkStart w:id="910" w:name="_Toc187929739"/>
      <w:bookmarkStart w:id="911" w:name="_CRA_3_1_2_2_1"/>
      <w:bookmarkEnd w:id="911"/>
      <w:r>
        <w:rPr>
          <w:lang w:eastAsia="zh-CN"/>
        </w:rPr>
        <w:t>A.3.1.2.2.1</w:t>
      </w:r>
      <w:r>
        <w:rPr>
          <w:lang w:eastAsia="zh-CN"/>
        </w:rPr>
        <w:tab/>
        <w:t>Description</w:t>
      </w:r>
      <w:bookmarkEnd w:id="909"/>
      <w:bookmarkEnd w:id="910"/>
    </w:p>
    <w:p w14:paraId="495069C5" w14:textId="77777777" w:rsidR="006331D1" w:rsidRDefault="006331D1" w:rsidP="006331D1">
      <w:pPr>
        <w:rPr>
          <w:lang w:eastAsia="zh-CN"/>
        </w:rPr>
      </w:pPr>
      <w:r>
        <w:rPr>
          <w:lang w:eastAsia="zh-CN"/>
        </w:rPr>
        <w:t>The SDD regular transmission connection resource represents an SDD regular transmission connection to be created at a given SDDM-S and SDDM-C.</w:t>
      </w:r>
    </w:p>
    <w:p w14:paraId="2CF67BF1" w14:textId="77777777" w:rsidR="006331D1" w:rsidRDefault="006331D1" w:rsidP="006331D1">
      <w:pPr>
        <w:pStyle w:val="Heading5"/>
        <w:rPr>
          <w:lang w:eastAsia="zh-CN"/>
        </w:rPr>
      </w:pPr>
      <w:bookmarkStart w:id="912" w:name="_Toc168325593"/>
      <w:bookmarkStart w:id="913" w:name="_Toc187929740"/>
      <w:bookmarkStart w:id="914" w:name="_CRA_3_1_2_2_2"/>
      <w:bookmarkEnd w:id="914"/>
      <w:r>
        <w:rPr>
          <w:lang w:eastAsia="zh-CN"/>
        </w:rPr>
        <w:t>A.3.1.2.2.2</w:t>
      </w:r>
      <w:r>
        <w:rPr>
          <w:lang w:eastAsia="zh-CN"/>
        </w:rPr>
        <w:tab/>
        <w:t>Resource Definition</w:t>
      </w:r>
      <w:bookmarkEnd w:id="912"/>
      <w:bookmarkEnd w:id="913"/>
    </w:p>
    <w:p w14:paraId="06FD8A12" w14:textId="77777777" w:rsidR="006331D1" w:rsidRDefault="006331D1" w:rsidP="006331D1">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sdd</w:t>
      </w:r>
      <w:proofErr w:type="spellEnd"/>
      <w:r>
        <w:rPr>
          <w:b/>
          <w:lang w:eastAsia="zh-CN"/>
        </w:rPr>
        <w:t>-</w:t>
      </w:r>
      <w:proofErr w:type="spellStart"/>
      <w:r>
        <w:rPr>
          <w:b/>
          <w:lang w:eastAsia="zh-CN"/>
        </w:rPr>
        <w:t>rtc</w:t>
      </w:r>
      <w:proofErr w:type="spellEnd"/>
      <w:r>
        <w:rPr>
          <w:b/>
          <w:lang w:eastAsia="zh-CN"/>
        </w:rPr>
        <w:t>-s/&lt;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Pr>
          <w:b/>
          <w:lang w:val="en-US" w:eastAsia="zh-CN"/>
        </w:rPr>
        <w:t>{</w:t>
      </w:r>
      <w:proofErr w:type="spellStart"/>
      <w:r>
        <w:rPr>
          <w:b/>
          <w:lang w:val="en-US" w:eastAsia="zh-CN"/>
        </w:rPr>
        <w:t>valServiceId</w:t>
      </w:r>
      <w:proofErr w:type="spellEnd"/>
      <w:r>
        <w:rPr>
          <w:b/>
          <w:lang w:val="en-US" w:eastAsia="zh-CN"/>
        </w:rPr>
        <w:t>}/</w:t>
      </w:r>
      <w:proofErr w:type="spellStart"/>
      <w:r>
        <w:rPr>
          <w:b/>
          <w:lang w:val="en-US" w:eastAsia="zh-CN"/>
        </w:rPr>
        <w:t>sdd</w:t>
      </w:r>
      <w:proofErr w:type="spellEnd"/>
      <w:r>
        <w:rPr>
          <w:b/>
          <w:lang w:val="en-US" w:eastAsia="zh-CN"/>
        </w:rPr>
        <w:t>-regular-transmission-connection</w:t>
      </w:r>
    </w:p>
    <w:p w14:paraId="47A68CE3" w14:textId="77777777" w:rsidR="006331D1" w:rsidRDefault="006331D1" w:rsidP="006331D1">
      <w:pPr>
        <w:rPr>
          <w:lang w:eastAsia="zh-CN"/>
        </w:rPr>
      </w:pPr>
      <w:r>
        <w:rPr>
          <w:lang w:eastAsia="zh-CN"/>
        </w:rPr>
        <w:t>This resource shall support the resource URI variables defined in the table A.3.1.2.2.2.1.</w:t>
      </w:r>
    </w:p>
    <w:p w14:paraId="5B77AAB8" w14:textId="77777777" w:rsidR="006331D1" w:rsidRDefault="006331D1" w:rsidP="006331D1">
      <w:pPr>
        <w:pStyle w:val="TH"/>
        <w:rPr>
          <w:rFonts w:cs="Arial"/>
        </w:rPr>
      </w:pPr>
      <w:bookmarkStart w:id="915" w:name="_CRTableA_3_1_2_2_2_1"/>
      <w:r>
        <w:lastRenderedPageBreak/>
        <w:t xml:space="preserve">Table </w:t>
      </w:r>
      <w:bookmarkEnd w:id="915"/>
      <w:r>
        <w:t>A.3.1.2.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5719CDA0"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18DD2EE9"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785D60DB"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59A4F3" w14:textId="77777777" w:rsidR="006331D1" w:rsidRDefault="006331D1" w:rsidP="006331D1">
            <w:pPr>
              <w:pStyle w:val="TAH"/>
            </w:pPr>
            <w:r>
              <w:t>Definition</w:t>
            </w:r>
          </w:p>
        </w:tc>
      </w:tr>
      <w:tr w:rsidR="006331D1" w14:paraId="652C0987"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13F25AAE" w14:textId="77777777" w:rsidR="006331D1" w:rsidRDefault="006331D1" w:rsidP="006331D1">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hideMark/>
          </w:tcPr>
          <w:p w14:paraId="538D79BC"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58407CC"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7891A3CC"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57679F3" w14:textId="77777777" w:rsidR="006331D1" w:rsidRDefault="006331D1" w:rsidP="006331D1">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hideMark/>
          </w:tcPr>
          <w:p w14:paraId="0D314D6D"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7740286" w14:textId="77777777" w:rsidR="006331D1" w:rsidRDefault="006331D1" w:rsidP="006331D1">
            <w:pPr>
              <w:pStyle w:val="TAL"/>
            </w:pPr>
            <w:r>
              <w:t>See clause</w:t>
            </w:r>
            <w:r>
              <w:rPr>
                <w:lang w:eastAsia="zh-CN"/>
              </w:rPr>
              <w:t> A.3.1.1.</w:t>
            </w:r>
          </w:p>
        </w:tc>
      </w:tr>
      <w:tr w:rsidR="006331D1" w14:paraId="41DDCFED"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645B024" w14:textId="77777777" w:rsidR="006331D1" w:rsidRDefault="006331D1" w:rsidP="006331D1">
            <w:pPr>
              <w:pStyle w:val="TAL"/>
            </w:pPr>
            <w:proofErr w:type="spellStart"/>
            <w:r>
              <w:t>valServiceId</w:t>
            </w:r>
            <w:proofErr w:type="spellEnd"/>
          </w:p>
        </w:tc>
        <w:tc>
          <w:tcPr>
            <w:tcW w:w="708" w:type="pct"/>
            <w:tcBorders>
              <w:top w:val="single" w:sz="6" w:space="0" w:color="000000"/>
              <w:left w:val="single" w:sz="6" w:space="0" w:color="000000"/>
              <w:bottom w:val="single" w:sz="6" w:space="0" w:color="000000"/>
              <w:right w:val="single" w:sz="6" w:space="0" w:color="000000"/>
            </w:tcBorders>
            <w:hideMark/>
          </w:tcPr>
          <w:p w14:paraId="3A82FF43"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4E87914B" w14:textId="77777777" w:rsidR="006331D1" w:rsidRDefault="006331D1" w:rsidP="006331D1">
            <w:pPr>
              <w:pStyle w:val="TAL"/>
            </w:pPr>
            <w:r>
              <w:t>Identifier of a VAL service.</w:t>
            </w:r>
          </w:p>
        </w:tc>
      </w:tr>
    </w:tbl>
    <w:p w14:paraId="757E7D3A" w14:textId="77777777" w:rsidR="006331D1" w:rsidRDefault="006331D1" w:rsidP="006331D1">
      <w:pPr>
        <w:rPr>
          <w:lang w:eastAsia="zh-CN"/>
        </w:rPr>
      </w:pPr>
    </w:p>
    <w:p w14:paraId="10971AE0" w14:textId="77777777" w:rsidR="006331D1" w:rsidRDefault="006331D1" w:rsidP="006331D1">
      <w:pPr>
        <w:pStyle w:val="Heading5"/>
        <w:rPr>
          <w:lang w:eastAsia="zh-CN"/>
        </w:rPr>
      </w:pPr>
      <w:bookmarkStart w:id="916" w:name="_Toc168325594"/>
      <w:bookmarkStart w:id="917" w:name="_Toc187929741"/>
      <w:bookmarkStart w:id="918" w:name="_CRA_3_1_2_2_3"/>
      <w:bookmarkEnd w:id="918"/>
      <w:r>
        <w:rPr>
          <w:lang w:eastAsia="zh-CN"/>
        </w:rPr>
        <w:t>A.3.1.2.2.3</w:t>
      </w:r>
      <w:r>
        <w:rPr>
          <w:lang w:eastAsia="zh-CN"/>
        </w:rPr>
        <w:tab/>
        <w:t>Resource Standard Methods</w:t>
      </w:r>
      <w:bookmarkEnd w:id="916"/>
      <w:bookmarkEnd w:id="917"/>
    </w:p>
    <w:p w14:paraId="0FEEC025" w14:textId="77777777" w:rsidR="006331D1" w:rsidRDefault="006331D1" w:rsidP="006331D1">
      <w:pPr>
        <w:pStyle w:val="H6"/>
      </w:pPr>
      <w:bookmarkStart w:id="919" w:name="_CRA_3_1_2_2_3_1"/>
      <w:r>
        <w:rPr>
          <w:lang w:eastAsia="zh-CN"/>
        </w:rPr>
        <w:t>A.3.1.2.2.3.1</w:t>
      </w:r>
      <w:r>
        <w:rPr>
          <w:lang w:eastAsia="zh-CN"/>
        </w:rPr>
        <w:tab/>
        <w:t>POST</w:t>
      </w:r>
    </w:p>
    <w:bookmarkEnd w:id="919"/>
    <w:p w14:paraId="554E0AD4" w14:textId="77777777" w:rsidR="006331D1" w:rsidRDefault="006331D1" w:rsidP="006331D1">
      <w:pPr>
        <w:rPr>
          <w:lang w:eastAsia="zh-CN"/>
        </w:rPr>
      </w:pPr>
      <w:r>
        <w:rPr>
          <w:lang w:eastAsia="zh-CN"/>
        </w:rPr>
        <w:t>This operation allows to establish an SDDM regular transmission connection.</w:t>
      </w:r>
    </w:p>
    <w:p w14:paraId="2E025A7B"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A.3.1.2.</w:t>
      </w:r>
      <w:r>
        <w:rPr>
          <w:lang w:eastAsia="zh-CN"/>
        </w:rPr>
        <w:t>2</w:t>
      </w:r>
      <w:r>
        <w:t>.3.</w:t>
      </w:r>
      <w:r>
        <w:rPr>
          <w:lang w:val="en-US"/>
        </w:rPr>
        <w:t>1</w:t>
      </w:r>
      <w:r>
        <w:t>.</w:t>
      </w:r>
      <w:r>
        <w:rPr>
          <w:lang w:val="en-US"/>
        </w:rPr>
        <w:t xml:space="preserve">1 and </w:t>
      </w:r>
      <w:r>
        <w:t>A.3.1.2.2.3.1.2.</w:t>
      </w:r>
    </w:p>
    <w:p w14:paraId="2B55F701" w14:textId="77777777" w:rsidR="006331D1" w:rsidRDefault="006331D1" w:rsidP="006331D1">
      <w:pPr>
        <w:pStyle w:val="TH"/>
      </w:pPr>
      <w:bookmarkStart w:id="920" w:name="_CRTableA_3_1_2_2_3_1_1"/>
      <w:r>
        <w:t xml:space="preserve">Table </w:t>
      </w:r>
      <w:bookmarkEnd w:id="920"/>
      <w:r>
        <w:t>A.3.1.2.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223D0275"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BF19E6F"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1F57BD3A"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40316B1"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058A35C2" w14:textId="77777777" w:rsidR="006331D1" w:rsidRDefault="006331D1" w:rsidP="006331D1">
            <w:pPr>
              <w:pStyle w:val="TAH"/>
            </w:pPr>
            <w:r>
              <w:t>Description</w:t>
            </w:r>
          </w:p>
        </w:tc>
      </w:tr>
      <w:tr w:rsidR="006331D1" w14:paraId="16D6E68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19941813" w14:textId="77777777" w:rsidR="006331D1" w:rsidRDefault="006331D1" w:rsidP="006331D1">
            <w:pPr>
              <w:pStyle w:val="TAL"/>
            </w:pPr>
            <w:proofErr w:type="spellStart"/>
            <w:r>
              <w:rPr>
                <w:lang w:eastAsia="zh-CN"/>
              </w:rPr>
              <w:t>EstablishmentRequest</w:t>
            </w:r>
            <w:proofErr w:type="spellEnd"/>
          </w:p>
        </w:tc>
        <w:tc>
          <w:tcPr>
            <w:tcW w:w="230" w:type="pct"/>
            <w:tcBorders>
              <w:top w:val="single" w:sz="4" w:space="0" w:color="auto"/>
              <w:left w:val="single" w:sz="4" w:space="0" w:color="auto"/>
              <w:bottom w:val="single" w:sz="4" w:space="0" w:color="auto"/>
              <w:right w:val="single" w:sz="4" w:space="0" w:color="auto"/>
            </w:tcBorders>
            <w:hideMark/>
          </w:tcPr>
          <w:p w14:paraId="616C5503"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14063234"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4CC0ADC3" w14:textId="77777777" w:rsidR="006331D1" w:rsidRDefault="006331D1" w:rsidP="006331D1">
            <w:pPr>
              <w:pStyle w:val="TAL"/>
            </w:pPr>
            <w:r>
              <w:t>The information of request of establishment of an SDDM regular transmission connection.</w:t>
            </w:r>
          </w:p>
        </w:tc>
      </w:tr>
    </w:tbl>
    <w:p w14:paraId="4D55ECCE" w14:textId="77777777" w:rsidR="006331D1" w:rsidRDefault="006331D1" w:rsidP="00A85617">
      <w:pPr>
        <w:rPr>
          <w:lang w:eastAsia="zh-CN"/>
        </w:rPr>
      </w:pPr>
    </w:p>
    <w:p w14:paraId="746A8408" w14:textId="77777777" w:rsidR="006331D1" w:rsidRDefault="006331D1" w:rsidP="006331D1">
      <w:pPr>
        <w:pStyle w:val="TH"/>
      </w:pPr>
      <w:bookmarkStart w:id="921" w:name="_CRTableA_3_1_2_2_3_1_2"/>
      <w:r>
        <w:t xml:space="preserve">Table </w:t>
      </w:r>
      <w:bookmarkEnd w:id="921"/>
      <w:r>
        <w:t xml:space="preserve">A.3.1.2.2.3.1.2: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3020DEBE"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5582802"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203AD5F"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21EC46B"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61620B78" w14:textId="77777777" w:rsidR="006331D1" w:rsidRDefault="006331D1" w:rsidP="006331D1">
            <w:pPr>
              <w:pStyle w:val="TAH"/>
              <w:rPr>
                <w:lang w:eastAsia="en-GB"/>
              </w:rPr>
            </w:pPr>
            <w:r>
              <w:rPr>
                <w:lang w:eastAsia="en-GB"/>
              </w:rPr>
              <w:t>Response</w:t>
            </w:r>
          </w:p>
          <w:p w14:paraId="095EE931"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1924B42D" w14:textId="77777777" w:rsidR="006331D1" w:rsidRDefault="006331D1" w:rsidP="006331D1">
            <w:pPr>
              <w:pStyle w:val="TAH"/>
              <w:rPr>
                <w:lang w:eastAsia="en-GB"/>
              </w:rPr>
            </w:pPr>
            <w:r>
              <w:rPr>
                <w:lang w:eastAsia="en-GB"/>
              </w:rPr>
              <w:t>Description</w:t>
            </w:r>
          </w:p>
        </w:tc>
      </w:tr>
      <w:tr w:rsidR="006331D1" w14:paraId="7E07AC3A"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80DE1EE" w14:textId="77777777" w:rsidR="006331D1" w:rsidRDefault="006331D1" w:rsidP="006331D1">
            <w:pPr>
              <w:pStyle w:val="TAL"/>
              <w:rPr>
                <w:lang w:eastAsia="en-GB"/>
              </w:rPr>
            </w:pPr>
            <w:proofErr w:type="spellStart"/>
            <w:r>
              <w:rPr>
                <w:lang w:eastAsia="zh-CN"/>
              </w:rPr>
              <w:t>EstablishmentResponse</w:t>
            </w:r>
            <w:proofErr w:type="spellEnd"/>
          </w:p>
        </w:tc>
        <w:tc>
          <w:tcPr>
            <w:tcW w:w="222" w:type="pct"/>
            <w:tcBorders>
              <w:top w:val="single" w:sz="4" w:space="0" w:color="auto"/>
              <w:left w:val="single" w:sz="6" w:space="0" w:color="000000"/>
              <w:bottom w:val="single" w:sz="4" w:space="0" w:color="auto"/>
              <w:right w:val="single" w:sz="6" w:space="0" w:color="000000"/>
            </w:tcBorders>
            <w:hideMark/>
          </w:tcPr>
          <w:p w14:paraId="47A16F88"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174088DA"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21CEE1DF"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18BBF737" w14:textId="77777777" w:rsidR="006331D1" w:rsidRDefault="006331D1" w:rsidP="006331D1">
            <w:pPr>
              <w:pStyle w:val="TAL"/>
              <w:rPr>
                <w:lang w:eastAsia="en-GB"/>
              </w:rPr>
            </w:pPr>
            <w:r>
              <w:rPr>
                <w:lang w:eastAsia="zh-CN"/>
              </w:rPr>
              <w:t xml:space="preserve">SDDM regular transmission connection </w:t>
            </w:r>
            <w:r>
              <w:rPr>
                <w:lang w:eastAsia="en-GB"/>
              </w:rPr>
              <w:t>created successfully.</w:t>
            </w:r>
          </w:p>
        </w:tc>
      </w:tr>
      <w:tr w:rsidR="006331D1" w14:paraId="1DA51824"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7673691"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619BF125" w14:textId="77777777" w:rsidR="006331D1" w:rsidRDefault="006331D1" w:rsidP="00A85617">
      <w:pPr>
        <w:rPr>
          <w:lang w:eastAsia="zh-CN"/>
        </w:rPr>
      </w:pPr>
    </w:p>
    <w:p w14:paraId="367F1100" w14:textId="77777777" w:rsidR="006331D1" w:rsidRDefault="006331D1" w:rsidP="006331D1">
      <w:pPr>
        <w:pStyle w:val="H6"/>
      </w:pPr>
      <w:bookmarkStart w:id="922" w:name="_CRA_3_1_2_2_3_2"/>
      <w:r>
        <w:rPr>
          <w:lang w:eastAsia="zh-CN"/>
        </w:rPr>
        <w:t>A.3.1.2.2.3.2</w:t>
      </w:r>
      <w:r>
        <w:rPr>
          <w:lang w:eastAsia="zh-CN"/>
        </w:rPr>
        <w:tab/>
        <w:t>DELETE</w:t>
      </w:r>
    </w:p>
    <w:bookmarkEnd w:id="922"/>
    <w:p w14:paraId="43BC10CE" w14:textId="77777777" w:rsidR="006331D1" w:rsidRDefault="006331D1" w:rsidP="006331D1">
      <w:pPr>
        <w:rPr>
          <w:lang w:eastAsia="zh-CN"/>
        </w:rPr>
      </w:pPr>
      <w:r>
        <w:rPr>
          <w:lang w:eastAsia="zh-CN"/>
        </w:rPr>
        <w:t>This operation releases an SDDM regular transmission connection.</w:t>
      </w:r>
    </w:p>
    <w:p w14:paraId="20DD8694"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w:t>
      </w:r>
      <w:r>
        <w:lastRenderedPageBreak/>
        <w:t>ified in table A.3.1.2.2.3.2.</w:t>
      </w:r>
      <w:r>
        <w:rPr>
          <w:lang w:val="en-US"/>
        </w:rPr>
        <w:t xml:space="preserve">1 and </w:t>
      </w:r>
      <w:r>
        <w:t>A.3.1.2.2.3.2.</w:t>
      </w:r>
      <w:r>
        <w:rPr>
          <w:lang w:val="en-US"/>
        </w:rPr>
        <w:t>2</w:t>
      </w:r>
      <w:r>
        <w:t>.</w:t>
      </w:r>
    </w:p>
    <w:p w14:paraId="6D80AA23" w14:textId="77777777" w:rsidR="006331D1" w:rsidRDefault="006331D1" w:rsidP="006331D1">
      <w:pPr>
        <w:pStyle w:val="TH"/>
      </w:pPr>
      <w:bookmarkStart w:id="923" w:name="_CRTableA_3_1_2_2_3_2_1"/>
      <w:r>
        <w:t xml:space="preserve">Table </w:t>
      </w:r>
      <w:bookmarkEnd w:id="923"/>
      <w:r>
        <w:t>A.3.1.2.2.3.2.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39B386C8"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7C0C00C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3864960"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1B9D08E"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5082819F" w14:textId="77777777" w:rsidR="006331D1" w:rsidRDefault="006331D1" w:rsidP="006331D1">
            <w:pPr>
              <w:pStyle w:val="TAH"/>
            </w:pPr>
            <w:r>
              <w:t>Description</w:t>
            </w:r>
          </w:p>
        </w:tc>
      </w:tr>
      <w:tr w:rsidR="006331D1" w14:paraId="778B4FA0"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37468537" w14:textId="77777777" w:rsidR="006331D1" w:rsidRDefault="006331D1" w:rsidP="006331D1">
            <w:pPr>
              <w:pStyle w:val="TAL"/>
            </w:pPr>
            <w:proofErr w:type="spellStart"/>
            <w:r>
              <w:rPr>
                <w:lang w:eastAsia="zh-CN"/>
              </w:rPr>
              <w:t>ReleaseRequest</w:t>
            </w:r>
            <w:proofErr w:type="spellEnd"/>
          </w:p>
        </w:tc>
        <w:tc>
          <w:tcPr>
            <w:tcW w:w="230" w:type="pct"/>
            <w:tcBorders>
              <w:top w:val="single" w:sz="4" w:space="0" w:color="auto"/>
              <w:left w:val="single" w:sz="4" w:space="0" w:color="auto"/>
              <w:bottom w:val="single" w:sz="4" w:space="0" w:color="auto"/>
              <w:right w:val="single" w:sz="4" w:space="0" w:color="auto"/>
            </w:tcBorders>
            <w:hideMark/>
          </w:tcPr>
          <w:p w14:paraId="277171AA"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462242B3"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B65B2DB" w14:textId="77777777" w:rsidR="006331D1" w:rsidRDefault="006331D1" w:rsidP="006331D1">
            <w:pPr>
              <w:pStyle w:val="TAL"/>
            </w:pPr>
            <w:r>
              <w:t>The information of request of release of an SDDM regular transmission connection.</w:t>
            </w:r>
          </w:p>
        </w:tc>
      </w:tr>
    </w:tbl>
    <w:p w14:paraId="367AA5AF" w14:textId="77777777" w:rsidR="006331D1" w:rsidRDefault="006331D1" w:rsidP="00A85617">
      <w:pPr>
        <w:rPr>
          <w:lang w:eastAsia="zh-CN"/>
        </w:rPr>
      </w:pPr>
    </w:p>
    <w:p w14:paraId="1A330E75" w14:textId="77777777" w:rsidR="006331D1" w:rsidRDefault="006331D1" w:rsidP="006331D1">
      <w:pPr>
        <w:pStyle w:val="TH"/>
      </w:pPr>
      <w:bookmarkStart w:id="924" w:name="_CRTableA_3_1_2_2_3_2_2"/>
      <w:r>
        <w:t xml:space="preserve">Table </w:t>
      </w:r>
      <w:bookmarkEnd w:id="924"/>
      <w:r>
        <w:t xml:space="preserve">A.3.1.2.2.3.2.2: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37B0C3CC"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3BE56DA"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816B373"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9EF1CD8"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5324AAF" w14:textId="77777777" w:rsidR="006331D1" w:rsidRDefault="006331D1" w:rsidP="006331D1">
            <w:pPr>
              <w:pStyle w:val="TAH"/>
              <w:rPr>
                <w:lang w:eastAsia="en-GB"/>
              </w:rPr>
            </w:pPr>
            <w:r>
              <w:rPr>
                <w:lang w:eastAsia="en-GB"/>
              </w:rPr>
              <w:t>Response</w:t>
            </w:r>
          </w:p>
          <w:p w14:paraId="6567E899" w14:textId="77777777" w:rsidR="006331D1" w:rsidRDefault="006331D1" w:rsidP="006331D1">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5E532B4B" w14:textId="77777777" w:rsidR="006331D1" w:rsidRDefault="006331D1" w:rsidP="006331D1">
            <w:pPr>
              <w:pStyle w:val="TAH"/>
              <w:rPr>
                <w:lang w:eastAsia="en-GB"/>
              </w:rPr>
            </w:pPr>
            <w:r>
              <w:rPr>
                <w:lang w:eastAsia="en-GB"/>
              </w:rPr>
              <w:t>Description</w:t>
            </w:r>
          </w:p>
        </w:tc>
      </w:tr>
      <w:tr w:rsidR="006331D1" w14:paraId="4D4FCC67"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13544400"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22C17424"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72914F22"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4B95C52F" w14:textId="77777777" w:rsidR="006331D1" w:rsidRDefault="006331D1" w:rsidP="006331D1">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4BBA8366" w14:textId="77777777" w:rsidR="006331D1" w:rsidRDefault="006331D1" w:rsidP="006331D1">
            <w:pPr>
              <w:pStyle w:val="TAL"/>
              <w:rPr>
                <w:lang w:eastAsia="en-GB"/>
              </w:rPr>
            </w:pPr>
            <w:r>
              <w:rPr>
                <w:lang w:eastAsia="zh-CN"/>
              </w:rPr>
              <w:t xml:space="preserve">SDDM regular transmission connection </w:t>
            </w:r>
            <w:r>
              <w:rPr>
                <w:lang w:eastAsia="en-GB"/>
              </w:rPr>
              <w:t>released successfully.</w:t>
            </w:r>
          </w:p>
        </w:tc>
      </w:tr>
      <w:tr w:rsidR="006331D1" w14:paraId="7676BDAA"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96157EC"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44572728" w14:textId="77777777" w:rsidR="006331D1" w:rsidRPr="002A5D10" w:rsidRDefault="006331D1" w:rsidP="00A85617">
      <w:pPr>
        <w:rPr>
          <w:lang w:eastAsia="zh-CN"/>
        </w:rPr>
      </w:pPr>
    </w:p>
    <w:p w14:paraId="5E8601DF" w14:textId="77777777" w:rsidR="006331D1" w:rsidRDefault="006331D1" w:rsidP="006331D1">
      <w:pPr>
        <w:pStyle w:val="Heading3"/>
        <w:rPr>
          <w:lang w:eastAsia="zh-CN"/>
        </w:rPr>
      </w:pPr>
      <w:bookmarkStart w:id="925" w:name="_Toc168325595"/>
      <w:bookmarkStart w:id="926" w:name="_Toc187929742"/>
      <w:bookmarkStart w:id="927" w:name="_CRA_3_1_3"/>
      <w:bookmarkEnd w:id="927"/>
      <w:r>
        <w:rPr>
          <w:lang w:eastAsia="zh-CN"/>
        </w:rPr>
        <w:lastRenderedPageBreak/>
        <w:t>A.3.1.3</w:t>
      </w:r>
      <w:r>
        <w:rPr>
          <w:lang w:eastAsia="zh-CN"/>
        </w:rPr>
        <w:tab/>
        <w:t>Data Model</w:t>
      </w:r>
      <w:bookmarkEnd w:id="925"/>
      <w:bookmarkEnd w:id="926"/>
    </w:p>
    <w:p w14:paraId="5602A7C5" w14:textId="77777777" w:rsidR="006331D1" w:rsidRDefault="006331D1" w:rsidP="006331D1">
      <w:pPr>
        <w:pStyle w:val="Heading4"/>
        <w:rPr>
          <w:lang w:eastAsia="zh-CN"/>
        </w:rPr>
      </w:pPr>
      <w:bookmarkStart w:id="928" w:name="_Toc168325596"/>
      <w:bookmarkStart w:id="929" w:name="_Toc187929743"/>
      <w:bookmarkStart w:id="930" w:name="_CRA_3_1_3_1"/>
      <w:bookmarkEnd w:id="930"/>
      <w:r>
        <w:rPr>
          <w:lang w:eastAsia="zh-CN"/>
        </w:rPr>
        <w:t>A.3.1.3.1</w:t>
      </w:r>
      <w:r>
        <w:rPr>
          <w:lang w:eastAsia="zh-CN"/>
        </w:rPr>
        <w:tab/>
        <w:t>General</w:t>
      </w:r>
      <w:bookmarkEnd w:id="928"/>
      <w:bookmarkEnd w:id="929"/>
    </w:p>
    <w:p w14:paraId="3EEB0FA7" w14:textId="77777777" w:rsidR="006331D1" w:rsidRDefault="006331D1" w:rsidP="006331D1">
      <w:r>
        <w:t>Table </w:t>
      </w:r>
      <w:r>
        <w:rPr>
          <w:lang w:eastAsia="zh-CN"/>
        </w:rPr>
        <w:t>A.3.1.3.1</w:t>
      </w:r>
      <w:r>
        <w:t xml:space="preserve">.1 specifies the data types defined specifically for the </w:t>
      </w:r>
      <w:proofErr w:type="spellStart"/>
      <w:r>
        <w:t>SDD_RegularTransmissionConnection</w:t>
      </w:r>
      <w:proofErr w:type="spellEnd"/>
      <w:r>
        <w:t xml:space="preserve"> API service provided by SDDM-S.</w:t>
      </w:r>
    </w:p>
    <w:p w14:paraId="5AC44066" w14:textId="77777777" w:rsidR="006331D1" w:rsidRDefault="006331D1" w:rsidP="006331D1">
      <w:pPr>
        <w:pStyle w:val="TH"/>
      </w:pPr>
      <w:bookmarkStart w:id="931" w:name="_CRTableA_3_1_3_1_1"/>
      <w:r>
        <w:t>Table </w:t>
      </w:r>
      <w:bookmarkEnd w:id="931"/>
      <w:r>
        <w:rPr>
          <w:lang w:eastAsia="zh-CN"/>
        </w:rPr>
        <w:t>A.3.1.3.1</w:t>
      </w:r>
      <w:r>
        <w:t xml:space="preserve">.1: </w:t>
      </w:r>
      <w:proofErr w:type="spellStart"/>
      <w:r>
        <w:t>SDD_RegularTransmissionConnection</w:t>
      </w:r>
      <w:proofErr w:type="spellEnd"/>
      <w:r>
        <w:t xml:space="preserve"> API provided by SDDM-S specific data types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78"/>
        <w:gridCol w:w="1301"/>
        <w:gridCol w:w="2897"/>
        <w:gridCol w:w="2734"/>
      </w:tblGrid>
      <w:tr w:rsidR="008343BE" w14:paraId="60708CD3"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288775C" w14:textId="77777777" w:rsidR="008343BE" w:rsidRDefault="008343BE" w:rsidP="008343B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857BB7E" w14:textId="77777777" w:rsidR="008343BE" w:rsidRDefault="008343BE" w:rsidP="008343B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08C0BE06" w14:textId="77777777" w:rsidR="008343BE" w:rsidRDefault="008343BE" w:rsidP="008343B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65469936" w14:textId="77777777" w:rsidR="008343BE" w:rsidRDefault="008343BE" w:rsidP="008343BE">
            <w:pPr>
              <w:pStyle w:val="TAH"/>
            </w:pPr>
            <w:r>
              <w:t>Applicability</w:t>
            </w:r>
          </w:p>
        </w:tc>
      </w:tr>
      <w:tr w:rsidR="008343BE" w14:paraId="6AC0925E"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8D75D2F" w14:textId="6AD82B85" w:rsidR="008343BE" w:rsidRPr="00830AC8" w:rsidRDefault="008343BE" w:rsidP="008343BE">
            <w:pPr>
              <w:pStyle w:val="TAL"/>
              <w:jc w:val="center"/>
            </w:pPr>
            <w:proofErr w:type="spellStart"/>
            <w:r w:rsidRPr="00E36516">
              <w:t>ValTargetUe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1EA871" w14:textId="68A21316" w:rsidR="008343BE" w:rsidRPr="00830AC8" w:rsidRDefault="008343BE" w:rsidP="008343BE">
            <w:pPr>
              <w:pStyle w:val="TAL"/>
              <w:jc w:val="center"/>
            </w:pPr>
            <w:r w:rsidRPr="00E36516">
              <w:t>A</w:t>
            </w:r>
            <w:r w:rsidRPr="00E36516">
              <w:rPr>
                <w:rFonts w:hint="eastAsia"/>
              </w:rPr>
              <w:t>.</w:t>
            </w:r>
            <w:r w:rsidRPr="00E36516">
              <w:t>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830E520" w14:textId="52D0048B" w:rsidR="008343BE" w:rsidRPr="00830AC8" w:rsidRDefault="008343BE" w:rsidP="008343BE">
            <w:pPr>
              <w:pStyle w:val="TAL"/>
              <w:jc w:val="center"/>
            </w:pPr>
            <w:r w:rsidRPr="00E36516">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6D2A995" w14:textId="77777777" w:rsidR="008343BE" w:rsidRPr="000C7D35" w:rsidRDefault="008343BE" w:rsidP="008343BE">
            <w:pPr>
              <w:pStyle w:val="TAH"/>
            </w:pPr>
          </w:p>
        </w:tc>
      </w:tr>
      <w:tr w:rsidR="008343BE" w14:paraId="2536773D"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8BC06CC" w14:textId="0B8AC23E" w:rsidR="008343BE" w:rsidRPr="00830AC8" w:rsidRDefault="008343BE" w:rsidP="008343BE">
            <w:pPr>
              <w:pStyle w:val="TAL"/>
              <w:jc w:val="center"/>
            </w:pPr>
            <w:proofErr w:type="spellStart"/>
            <w:r w:rsidRPr="00E36516">
              <w:t>EstablishmentResponse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05DBA77" w14:textId="7790CB26" w:rsidR="008343BE" w:rsidRPr="00830AC8" w:rsidRDefault="008343BE" w:rsidP="008343BE">
            <w:pPr>
              <w:pStyle w:val="TAL"/>
              <w:jc w:val="center"/>
            </w:pPr>
            <w:r w:rsidRPr="00E36516">
              <w:t>A.</w:t>
            </w:r>
            <w:r>
              <w:t>2</w:t>
            </w:r>
            <w:r w:rsidRPr="00E36516">
              <w:t>.</w:t>
            </w:r>
            <w:r>
              <w:t>4.1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6C758E7" w14:textId="70BB8386" w:rsidR="008343BE" w:rsidRPr="00830AC8" w:rsidRDefault="008343BE" w:rsidP="008343BE">
            <w:pPr>
              <w:pStyle w:val="TAL"/>
              <w:jc w:val="center"/>
            </w:pPr>
            <w:r w:rsidRPr="00E36516">
              <w:t>Information identifying an SDD regular transmission connection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8AA3816" w14:textId="77777777" w:rsidR="008343BE" w:rsidRPr="000C7D35" w:rsidRDefault="008343BE" w:rsidP="008343BE">
            <w:pPr>
              <w:pStyle w:val="TAH"/>
            </w:pPr>
          </w:p>
        </w:tc>
      </w:tr>
      <w:tr w:rsidR="008343BE" w14:paraId="0DD5DF6F"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589316F" w14:textId="7036DBCB" w:rsidR="008343BE" w:rsidRPr="00830AC8" w:rsidRDefault="008343BE" w:rsidP="008343BE">
            <w:pPr>
              <w:pStyle w:val="TAL"/>
              <w:jc w:val="center"/>
            </w:pPr>
            <w:proofErr w:type="spellStart"/>
            <w:r w:rsidRPr="00E36516">
              <w:t>EstablishmentRequest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B3A33BB" w14:textId="381A6050" w:rsidR="008343BE" w:rsidRPr="00830AC8" w:rsidRDefault="00C067B6" w:rsidP="008343BE">
            <w:pPr>
              <w:pStyle w:val="TAL"/>
              <w:jc w:val="center"/>
            </w:pPr>
            <w:r w:rsidRPr="00E36516">
              <w:t>A.</w:t>
            </w:r>
            <w:r>
              <w:t>2.4.2</w:t>
            </w:r>
            <w:r w:rsidRPr="00E36516">
              <w:t>.1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2DF86EB" w14:textId="7AE7FAD5" w:rsidR="008343BE" w:rsidRPr="00830AC8" w:rsidRDefault="008343BE" w:rsidP="008343BE">
            <w:pPr>
              <w:pStyle w:val="TAL"/>
              <w:jc w:val="center"/>
            </w:pPr>
            <w:r w:rsidRPr="00E36516">
              <w:t>Information identifying an SDD regular transmission connection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447B41F" w14:textId="77777777" w:rsidR="008343BE" w:rsidRPr="000C7D35" w:rsidRDefault="008343BE" w:rsidP="008343BE">
            <w:pPr>
              <w:pStyle w:val="TAH"/>
            </w:pPr>
          </w:p>
        </w:tc>
      </w:tr>
      <w:tr w:rsidR="008343BE" w14:paraId="59425D9B"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0E95474" w14:textId="6E50F75B" w:rsidR="008343BE" w:rsidRPr="00830AC8" w:rsidRDefault="008343BE" w:rsidP="008343BE">
            <w:pPr>
              <w:pStyle w:val="TAL"/>
              <w:jc w:val="center"/>
            </w:pPr>
            <w:proofErr w:type="spellStart"/>
            <w:r w:rsidRPr="00E36516">
              <w:t>ReleaseRequest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259C9A5" w14:textId="110ECE44" w:rsidR="008343BE" w:rsidRPr="00830AC8" w:rsidRDefault="008343BE" w:rsidP="008343BE">
            <w:pPr>
              <w:pStyle w:val="TAL"/>
              <w:jc w:val="center"/>
            </w:pPr>
            <w:r w:rsidRPr="00E36516">
              <w:t>A.3.1.3.2.3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999A12B" w14:textId="5CD8698C" w:rsidR="008343BE" w:rsidRPr="00830AC8" w:rsidRDefault="008343BE" w:rsidP="008343BE">
            <w:pPr>
              <w:pStyle w:val="TAL"/>
              <w:jc w:val="center"/>
            </w:pPr>
            <w:r w:rsidRPr="00E36516">
              <w:t>Information identifying an SDD regular transmission connection release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5C8F3EC" w14:textId="77777777" w:rsidR="008343BE" w:rsidRPr="000C7D35" w:rsidRDefault="008343BE" w:rsidP="008343BE">
            <w:pPr>
              <w:pStyle w:val="TAH"/>
            </w:pPr>
          </w:p>
        </w:tc>
      </w:tr>
    </w:tbl>
    <w:p w14:paraId="6DB768A0" w14:textId="77777777" w:rsidR="006331D1" w:rsidRDefault="006331D1" w:rsidP="00A85617"/>
    <w:p w14:paraId="0707ADDF" w14:textId="77777777" w:rsidR="006331D1" w:rsidRDefault="006331D1" w:rsidP="006331D1">
      <w:r>
        <w:t>Table </w:t>
      </w:r>
      <w:r>
        <w:rPr>
          <w:lang w:eastAsia="zh-CN"/>
        </w:rPr>
        <w:t>A.3.1.3.1</w:t>
      </w:r>
      <w:r>
        <w:t xml:space="preserve">.2 specifies the simple data types defined specifically for the </w:t>
      </w:r>
      <w:proofErr w:type="spellStart"/>
      <w:r>
        <w:t>SDD_RegularTransmissionConnection</w:t>
      </w:r>
      <w:proofErr w:type="spellEnd"/>
      <w:r>
        <w:t xml:space="preserve"> API service provided by SDDM-S.</w:t>
      </w:r>
    </w:p>
    <w:p w14:paraId="4CA5F3BE" w14:textId="77777777" w:rsidR="006331D1" w:rsidRDefault="006331D1" w:rsidP="006331D1">
      <w:pPr>
        <w:pStyle w:val="TH"/>
      </w:pPr>
      <w:bookmarkStart w:id="932" w:name="_CRTableA_3_1_3_1_2"/>
      <w:r>
        <w:t>Table </w:t>
      </w:r>
      <w:bookmarkEnd w:id="932"/>
      <w:r>
        <w:rPr>
          <w:lang w:eastAsia="zh-CN"/>
        </w:rPr>
        <w:t>A.3.1.3.1</w:t>
      </w:r>
      <w:r>
        <w:t xml:space="preserve">.2: </w:t>
      </w:r>
      <w:proofErr w:type="spellStart"/>
      <w:r>
        <w:t>SDD_RegularTransmissionConnection</w:t>
      </w:r>
      <w:proofErr w:type="spellEnd"/>
      <w:r>
        <w:t xml:space="preserve">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151C964D"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5848E8D"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95D787D"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1E40EE8" w14:textId="77777777" w:rsidR="006331D1" w:rsidRDefault="006331D1" w:rsidP="006331D1">
            <w:pPr>
              <w:pStyle w:val="TAH"/>
            </w:pPr>
            <w:r>
              <w:t>Description</w:t>
            </w:r>
          </w:p>
        </w:tc>
      </w:tr>
      <w:tr w:rsidR="00E36516" w:rsidRPr="00E42F12" w14:paraId="6658DD72"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5F344CD" w14:textId="77777777" w:rsidR="00E36516" w:rsidRPr="00E42F12" w:rsidRDefault="00E36516" w:rsidP="00A85617">
            <w:pPr>
              <w:pStyle w:val="TAL"/>
              <w:jc w:val="center"/>
              <w:rPr>
                <w:b/>
              </w:rPr>
            </w:pPr>
            <w:bookmarkStart w:id="933" w:name="OLE_LINK342"/>
            <w:proofErr w:type="spellStart"/>
            <w:r w:rsidRPr="00E42F12">
              <w:t>Uinteger</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30A32019" w14:textId="77777777" w:rsidR="00E36516" w:rsidRPr="00E42F12" w:rsidRDefault="00E36516" w:rsidP="00A85617">
            <w:pPr>
              <w:pStyle w:val="TAL"/>
              <w:jc w:val="center"/>
              <w:rPr>
                <w:b/>
              </w:rPr>
            </w:pPr>
            <w:r w:rsidRPr="00E42F12">
              <w:t>A</w:t>
            </w:r>
            <w:r w:rsidRPr="00E42F12">
              <w:rPr>
                <w:rFonts w:hint="eastAsia"/>
              </w:rPr>
              <w:t>.</w:t>
            </w:r>
            <w:r w:rsidRPr="00E42F12">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D133EB0" w14:textId="77777777" w:rsidR="00E36516" w:rsidRPr="00E42F12" w:rsidRDefault="00E36516" w:rsidP="00A85617">
            <w:pPr>
              <w:pStyle w:val="TAL"/>
              <w:jc w:val="center"/>
              <w:rPr>
                <w:b/>
              </w:rPr>
            </w:pPr>
            <w:r w:rsidRPr="00E42F12">
              <w:t>Unsigned integer.</w:t>
            </w:r>
          </w:p>
        </w:tc>
      </w:tr>
      <w:bookmarkEnd w:id="933"/>
      <w:tr w:rsidR="003B6BE8" w:rsidRPr="00E42F12" w14:paraId="4F6521AB" w14:textId="77777777" w:rsidTr="003B6BE8">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CAB4F5A" w14:textId="77777777" w:rsidR="003B6BE8" w:rsidRPr="00E42F12" w:rsidRDefault="003B6BE8" w:rsidP="00A85617">
            <w:pPr>
              <w:pStyle w:val="TAL"/>
              <w:jc w:val="center"/>
              <w:rPr>
                <w:b/>
              </w:rPr>
            </w:pPr>
            <w:proofErr w:type="spellStart"/>
            <w:r>
              <w:t>ServerId</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3100079" w14:textId="77777777" w:rsidR="003B6BE8" w:rsidRPr="00E42F12" w:rsidRDefault="003B6BE8"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7EECE16" w14:textId="77777777" w:rsidR="003B6BE8" w:rsidRPr="00A168FB" w:rsidRDefault="003B6BE8" w:rsidP="00A85617">
            <w:pPr>
              <w:pStyle w:val="TAL"/>
              <w:jc w:val="center"/>
              <w:rPr>
                <w:b/>
              </w:rPr>
            </w:pPr>
            <w:r w:rsidRPr="00830AC8">
              <w:t xml:space="preserve">String representing a unique identifier of a </w:t>
            </w:r>
            <w:r>
              <w:t>VAL server</w:t>
            </w:r>
            <w:r w:rsidRPr="00830AC8">
              <w:t>.</w:t>
            </w:r>
          </w:p>
        </w:tc>
      </w:tr>
    </w:tbl>
    <w:p w14:paraId="04BECE69" w14:textId="77777777" w:rsidR="006331D1" w:rsidRDefault="006331D1" w:rsidP="006331D1"/>
    <w:p w14:paraId="168D0026" w14:textId="77777777" w:rsidR="006331D1" w:rsidRDefault="006331D1" w:rsidP="006331D1">
      <w:r>
        <w:t>Table </w:t>
      </w:r>
      <w:r>
        <w:rPr>
          <w:lang w:eastAsia="zh-CN"/>
        </w:rPr>
        <w:t>A.3.1.3.1</w:t>
      </w:r>
      <w:r>
        <w:t xml:space="preserve">.3 specifies the enumerations defined specifically for the </w:t>
      </w:r>
      <w:proofErr w:type="spellStart"/>
      <w:r>
        <w:t>SDD_RegularTransmissionConnection</w:t>
      </w:r>
      <w:proofErr w:type="spellEnd"/>
      <w:r>
        <w:t xml:space="preserve"> API service provided by SDDM-S.</w:t>
      </w:r>
    </w:p>
    <w:p w14:paraId="3A4B7504" w14:textId="77777777" w:rsidR="006331D1" w:rsidRDefault="006331D1" w:rsidP="006331D1">
      <w:pPr>
        <w:pStyle w:val="TH"/>
      </w:pPr>
      <w:bookmarkStart w:id="934" w:name="_CRTableA_3_1_3_1_3"/>
      <w:r>
        <w:t>Table </w:t>
      </w:r>
      <w:bookmarkEnd w:id="934"/>
      <w:r>
        <w:rPr>
          <w:lang w:eastAsia="zh-CN"/>
        </w:rPr>
        <w:t>A.3.1.3.1</w:t>
      </w:r>
      <w:r>
        <w:t xml:space="preserve">.3: </w:t>
      </w:r>
      <w:proofErr w:type="spellStart"/>
      <w:r>
        <w:t>SDD_RegularTransmissionConnection</w:t>
      </w:r>
      <w:proofErr w:type="spellEnd"/>
      <w:r>
        <w:t xml:space="preserve">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0A9581D8"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BD4F1AB"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3481772"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FB840A9" w14:textId="77777777" w:rsidR="006331D1" w:rsidRDefault="006331D1" w:rsidP="006331D1">
            <w:pPr>
              <w:pStyle w:val="TAH"/>
            </w:pPr>
            <w:r>
              <w:t>Description</w:t>
            </w:r>
          </w:p>
        </w:tc>
      </w:tr>
      <w:tr w:rsidR="00E36516" w:rsidRPr="00E42F12" w14:paraId="0A36243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4D899BF" w14:textId="77777777" w:rsidR="00E36516" w:rsidRPr="00E42F12" w:rsidRDefault="00E36516" w:rsidP="00A85617">
            <w:pPr>
              <w:pStyle w:val="TAL"/>
              <w:jc w:val="center"/>
              <w:rPr>
                <w:b/>
              </w:rPr>
            </w:pPr>
            <w:proofErr w:type="spellStart"/>
            <w:r w:rsidRPr="00E42F12">
              <w:t>RequestorId</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48EF725" w14:textId="40D40820" w:rsidR="00E36516" w:rsidRPr="00E42F12" w:rsidRDefault="00E36516" w:rsidP="00A85617">
            <w:pPr>
              <w:pStyle w:val="TAL"/>
              <w:jc w:val="center"/>
              <w:rPr>
                <w:b/>
              </w:rPr>
            </w:pPr>
            <w:r w:rsidRPr="00E42F12">
              <w:t>A</w:t>
            </w:r>
            <w:r w:rsidRPr="00E42F12">
              <w:rPr>
                <w:rFonts w:hint="eastAsia"/>
              </w:rPr>
              <w:t>.</w:t>
            </w:r>
            <w:r w:rsidR="003B6BE8">
              <w:t>2</w:t>
            </w:r>
            <w:r w:rsidRPr="00E42F12">
              <w:t>.</w:t>
            </w:r>
            <w:r w:rsidR="003B6BE8">
              <w:t>6.</w:t>
            </w:r>
            <w:r w:rsidRPr="00E42F12">
              <w:t>1</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BAC4093" w14:textId="77777777" w:rsidR="00E36516" w:rsidRPr="00E42F12" w:rsidRDefault="00E36516" w:rsidP="00A85617">
            <w:pPr>
              <w:pStyle w:val="TAL"/>
              <w:jc w:val="center"/>
              <w:rPr>
                <w:b/>
              </w:rPr>
            </w:pPr>
            <w:r w:rsidRPr="00E42F12">
              <w:t>Information identifying a VAL user ID or VAL UE ID.</w:t>
            </w:r>
          </w:p>
        </w:tc>
      </w:tr>
      <w:tr w:rsidR="00E36516" w:rsidRPr="00E42F12" w14:paraId="5DC70B13"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5A191405" w14:textId="77777777" w:rsidR="00E36516" w:rsidRPr="00E42F12" w:rsidRDefault="00E36516" w:rsidP="00A85617">
            <w:pPr>
              <w:pStyle w:val="TAL"/>
              <w:jc w:val="center"/>
              <w:rPr>
                <w:b/>
              </w:rPr>
            </w:pPr>
            <w:proofErr w:type="spellStart"/>
            <w:r w:rsidRPr="00E42F12">
              <w:t>ResultOp</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F21F82F" w14:textId="750F1AEE" w:rsidR="00E36516" w:rsidRPr="00E42F12" w:rsidRDefault="00E36516" w:rsidP="00A85617">
            <w:pPr>
              <w:pStyle w:val="TAL"/>
              <w:jc w:val="center"/>
              <w:rPr>
                <w:b/>
              </w:rPr>
            </w:pPr>
            <w:r w:rsidRPr="00E42F12">
              <w:t>A</w:t>
            </w:r>
            <w:r w:rsidRPr="00E42F12">
              <w:rPr>
                <w:rFonts w:hint="eastAsia"/>
              </w:rPr>
              <w:t>.</w:t>
            </w:r>
            <w:r w:rsidR="003B6BE8">
              <w:t>2</w:t>
            </w:r>
            <w:r w:rsidRPr="00E42F12">
              <w:t>.</w:t>
            </w:r>
            <w:r w:rsidR="006B2993">
              <w:t>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53AD9EC" w14:textId="5F890728" w:rsidR="00E36516" w:rsidRPr="00E42F12" w:rsidRDefault="00E36516" w:rsidP="00A85617">
            <w:pPr>
              <w:pStyle w:val="TAL"/>
              <w:jc w:val="center"/>
              <w:rPr>
                <w:b/>
              </w:rPr>
            </w:pPr>
            <w:r w:rsidRPr="00E42F12">
              <w:t xml:space="preserve">Information identifying the result of </w:t>
            </w:r>
            <w:r w:rsidR="003B6BE8">
              <w:t>an</w:t>
            </w:r>
            <w:r w:rsidRPr="00E42F12">
              <w:t xml:space="preserve"> operation.</w:t>
            </w:r>
          </w:p>
        </w:tc>
      </w:tr>
      <w:tr w:rsidR="003B6BE8" w:rsidRPr="00E42F12" w14:paraId="0923B31A" w14:textId="77777777" w:rsidTr="003B6BE8">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74D654BA" w14:textId="77777777" w:rsidR="003B6BE8" w:rsidRPr="00E42F12" w:rsidRDefault="003B6BE8"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D7D5E74" w14:textId="77777777" w:rsidR="003B6BE8" w:rsidRPr="00E42F12" w:rsidRDefault="003B6BE8"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D9D5DC9" w14:textId="77777777" w:rsidR="003B6BE8" w:rsidRPr="00E42F12" w:rsidRDefault="003B6BE8" w:rsidP="00A85617">
            <w:pPr>
              <w:pStyle w:val="TAL"/>
              <w:jc w:val="center"/>
              <w:rPr>
                <w:b/>
              </w:rPr>
            </w:pPr>
            <w:r>
              <w:t xml:space="preserve">Information </w:t>
            </w:r>
            <w:r>
              <w:lastRenderedPageBreak/>
              <w:t>identifying the r</w:t>
            </w:r>
            <w:r w:rsidRPr="00830AC8">
              <w:t xml:space="preserve">eason of the cause of the failure of </w:t>
            </w:r>
            <w:r>
              <w:t>an operation.</w:t>
            </w:r>
          </w:p>
        </w:tc>
      </w:tr>
    </w:tbl>
    <w:p w14:paraId="24A2E50E" w14:textId="77777777" w:rsidR="006331D1" w:rsidRDefault="006331D1" w:rsidP="00A85617"/>
    <w:p w14:paraId="086A3951" w14:textId="77777777" w:rsidR="006331D1" w:rsidRDefault="006331D1" w:rsidP="006331D1">
      <w:pPr>
        <w:pStyle w:val="Heading4"/>
        <w:rPr>
          <w:lang w:eastAsia="zh-CN"/>
        </w:rPr>
      </w:pPr>
      <w:bookmarkStart w:id="935" w:name="_Toc168325597"/>
      <w:bookmarkStart w:id="936" w:name="_Toc187929744"/>
      <w:bookmarkStart w:id="937" w:name="_CRA_3_1_3_2"/>
      <w:bookmarkEnd w:id="937"/>
      <w:r>
        <w:rPr>
          <w:lang w:eastAsia="zh-CN"/>
        </w:rPr>
        <w:lastRenderedPageBreak/>
        <w:t>A.3.1.3.2</w:t>
      </w:r>
      <w:r>
        <w:rPr>
          <w:lang w:eastAsia="zh-CN"/>
        </w:rPr>
        <w:tab/>
        <w:t>Structured data types</w:t>
      </w:r>
      <w:bookmarkEnd w:id="935"/>
      <w:bookmarkEnd w:id="936"/>
    </w:p>
    <w:p w14:paraId="60E2AC8A" w14:textId="66EDC01E" w:rsidR="00E36516" w:rsidRDefault="00E36516" w:rsidP="00E36516">
      <w:pPr>
        <w:pStyle w:val="Heading5"/>
        <w:rPr>
          <w:lang w:eastAsia="zh-CN"/>
        </w:rPr>
      </w:pPr>
      <w:bookmarkStart w:id="938" w:name="_Toc162966375"/>
      <w:bookmarkStart w:id="939" w:name="_Toc168325598"/>
      <w:bookmarkStart w:id="940" w:name="_Toc187929745"/>
      <w:bookmarkStart w:id="941" w:name="OLE_LINK350"/>
      <w:bookmarkStart w:id="942" w:name="OLE_LINK351"/>
      <w:bookmarkStart w:id="943" w:name="OLE_LINK373"/>
      <w:bookmarkStart w:id="944" w:name="OLE_LINK374"/>
      <w:bookmarkStart w:id="945" w:name="_CRA_3_1_3_2_1"/>
      <w:bookmarkEnd w:id="945"/>
      <w:r>
        <w:rPr>
          <w:lang w:eastAsia="zh-CN"/>
        </w:rPr>
        <w:t>A.3.1.3.2.1</w:t>
      </w:r>
      <w:r>
        <w:rPr>
          <w:lang w:eastAsia="zh-CN"/>
        </w:rPr>
        <w:tab/>
      </w:r>
      <w:r w:rsidR="00C067B6">
        <w:rPr>
          <w:lang w:eastAsia="zh-CN"/>
        </w:rPr>
        <w:t>Void</w:t>
      </w:r>
      <w:bookmarkEnd w:id="938"/>
      <w:bookmarkEnd w:id="939"/>
      <w:bookmarkEnd w:id="940"/>
    </w:p>
    <w:p w14:paraId="0BF97B9E" w14:textId="68752091" w:rsidR="00E36516" w:rsidRDefault="00E36516" w:rsidP="00E36516">
      <w:pPr>
        <w:pStyle w:val="Heading5"/>
        <w:rPr>
          <w:lang w:eastAsia="zh-CN"/>
        </w:rPr>
      </w:pPr>
      <w:bookmarkStart w:id="946" w:name="_Toc168325599"/>
      <w:bookmarkStart w:id="947" w:name="_Toc187929746"/>
      <w:bookmarkStart w:id="948" w:name="OLE_LINK371"/>
      <w:bookmarkStart w:id="949" w:name="OLE_LINK372"/>
      <w:bookmarkStart w:id="950" w:name="_CRA_3_1_3_2_2"/>
      <w:bookmarkEnd w:id="941"/>
      <w:bookmarkEnd w:id="942"/>
      <w:bookmarkEnd w:id="950"/>
      <w:r>
        <w:rPr>
          <w:lang w:eastAsia="zh-CN"/>
        </w:rPr>
        <w:t>A.3.1.3.2.</w:t>
      </w:r>
      <w:r w:rsidR="006A68E3">
        <w:rPr>
          <w:lang w:eastAsia="zh-CN"/>
        </w:rPr>
        <w:t>2</w:t>
      </w:r>
      <w:r>
        <w:rPr>
          <w:lang w:eastAsia="zh-CN"/>
        </w:rPr>
        <w:tab/>
        <w:t xml:space="preserve">Type: </w:t>
      </w:r>
      <w:proofErr w:type="spellStart"/>
      <w:r>
        <w:rPr>
          <w:lang w:eastAsia="zh-CN"/>
        </w:rPr>
        <w:t>ReleaseRequest</w:t>
      </w:r>
      <w:bookmarkEnd w:id="946"/>
      <w:bookmarkEnd w:id="947"/>
      <w:proofErr w:type="spellEnd"/>
    </w:p>
    <w:p w14:paraId="7D080827" w14:textId="706F5B1A" w:rsidR="00E36516" w:rsidRDefault="00E36516" w:rsidP="00E36516">
      <w:pPr>
        <w:pStyle w:val="TH"/>
      </w:pPr>
      <w:bookmarkStart w:id="951" w:name="_CRTableA_3_1_3_2_2_1"/>
      <w:r>
        <w:rPr>
          <w:noProof/>
        </w:rPr>
        <w:t>Table </w:t>
      </w:r>
      <w:bookmarkEnd w:id="951"/>
      <w:r>
        <w:rPr>
          <w:lang w:eastAsia="zh-CN"/>
        </w:rPr>
        <w:t>A.3.1.3.2.</w:t>
      </w:r>
      <w:r w:rsidR="006A68E3">
        <w:rPr>
          <w:lang w:eastAsia="zh-CN"/>
        </w:rPr>
        <w:t>2.</w:t>
      </w:r>
      <w:r>
        <w:rPr>
          <w:lang w:eastAsia="zh-CN"/>
        </w:rPr>
        <w:t>1</w:t>
      </w:r>
      <w:r>
        <w:t xml:space="preserve">: </w:t>
      </w:r>
      <w:r>
        <w:rPr>
          <w:noProof/>
        </w:rPr>
        <w:t>Definition of type ReleaseRequest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7D974A9B"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82DC35E"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ACC916"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AB25F6"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1DC2776" w14:textId="77777777" w:rsidR="00E36516" w:rsidRDefault="00E36516" w:rsidP="00E36516">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5E28C39"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F2A1C95" w14:textId="77777777" w:rsidR="00E36516" w:rsidRDefault="00E36516" w:rsidP="00E36516">
            <w:pPr>
              <w:pStyle w:val="TAH"/>
              <w:rPr>
                <w:rFonts w:cs="Arial"/>
                <w:szCs w:val="18"/>
              </w:rPr>
            </w:pPr>
            <w:r>
              <w:t>Applicability</w:t>
            </w:r>
          </w:p>
        </w:tc>
      </w:tr>
      <w:tr w:rsidR="00E36516" w14:paraId="3CF6E07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30160B47" w14:textId="77777777" w:rsidR="00E36516" w:rsidRPr="004C0D68" w:rsidRDefault="00E36516" w:rsidP="00E36516">
            <w:pPr>
              <w:pStyle w:val="TAL"/>
              <w:rPr>
                <w:lang w:val="sv-SE"/>
              </w:rPr>
            </w:pPr>
            <w:r>
              <w:rPr>
                <w:lang w:val="sv-SE"/>
              </w:rPr>
              <w:t>serv</w:t>
            </w:r>
            <w:r w:rsidRPr="004C0D68">
              <w:rPr>
                <w:lang w:val="sv-SE"/>
              </w:rPr>
              <w:t>e</w:t>
            </w:r>
            <w:r>
              <w:rPr>
                <w:lang w:val="sv-SE"/>
              </w:rPr>
              <w:t>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58BB7D15" w14:textId="09307345" w:rsidR="00E36516" w:rsidRPr="004C0D68" w:rsidRDefault="00B331F4" w:rsidP="00E36516">
            <w:pPr>
              <w:pStyle w:val="TAL"/>
              <w:rPr>
                <w:lang w:val="sv-SE"/>
              </w:rPr>
            </w:pPr>
            <w:r>
              <w:rPr>
                <w:lang w:val="sv-SE"/>
              </w:rPr>
              <w:t>ServerId</w:t>
            </w:r>
          </w:p>
        </w:tc>
        <w:tc>
          <w:tcPr>
            <w:tcW w:w="425" w:type="dxa"/>
            <w:tcBorders>
              <w:top w:val="single" w:sz="4" w:space="0" w:color="auto"/>
              <w:left w:val="single" w:sz="4" w:space="0" w:color="auto"/>
              <w:bottom w:val="single" w:sz="4" w:space="0" w:color="auto"/>
              <w:right w:val="single" w:sz="4" w:space="0" w:color="auto"/>
            </w:tcBorders>
            <w:hideMark/>
          </w:tcPr>
          <w:p w14:paraId="2BBA63C0"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8917D6A" w14:textId="77777777" w:rsidR="00E36516" w:rsidRPr="004C0D68"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0851BFA" w14:textId="77777777" w:rsidR="00E36516" w:rsidRPr="004C0D68" w:rsidRDefault="00E36516" w:rsidP="00E36516">
            <w:pPr>
              <w:pStyle w:val="TAL"/>
              <w:rPr>
                <w:rFonts w:cs="Arial"/>
                <w:szCs w:val="18"/>
                <w:lang w:val="en-US" w:eastAsia="zh-CN"/>
              </w:rPr>
            </w:pPr>
            <w:r w:rsidRPr="004C0D68">
              <w:rPr>
                <w:rFonts w:cs="Arial"/>
                <w:szCs w:val="18"/>
                <w:lang w:val="en-US" w:eastAsia="zh-CN"/>
              </w:rPr>
              <w:t>Identity of the VAL serv</w:t>
            </w:r>
            <w:r>
              <w:rPr>
                <w:rFonts w:cs="Arial"/>
                <w:szCs w:val="18"/>
                <w:lang w:val="en-US" w:eastAsia="zh-CN"/>
              </w:rPr>
              <w:t>er</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D8F492C" w14:textId="77777777" w:rsidR="00E36516" w:rsidRDefault="00E36516" w:rsidP="00E36516">
            <w:pPr>
              <w:pStyle w:val="TAL"/>
              <w:rPr>
                <w:rFonts w:cs="Arial"/>
                <w:szCs w:val="18"/>
                <w:lang w:eastAsia="en-GB"/>
              </w:rPr>
            </w:pPr>
          </w:p>
        </w:tc>
      </w:tr>
      <w:tr w:rsidR="00D85D0C" w14:paraId="597D48ED"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60F34DC" w14:textId="6C4D59F7" w:rsidR="00D85D0C" w:rsidRPr="004C0D68" w:rsidRDefault="00D85D0C" w:rsidP="00D85D0C">
            <w:pPr>
              <w:pStyle w:val="TAL"/>
              <w:rPr>
                <w:lang w:val="sv-SE"/>
              </w:rPr>
            </w:pPr>
            <w:r>
              <w:rPr>
                <w:lang w:val="sv-SE"/>
              </w:rPr>
              <w:t>sealddF</w:t>
            </w:r>
            <w:r w:rsidDel="00EB7FC5">
              <w:rPr>
                <w:lang w:val="sv-SE"/>
              </w:rPr>
              <w:t>f</w:t>
            </w:r>
            <w:r>
              <w:rPr>
                <w:lang w:val="sv-SE"/>
              </w:rPr>
              <w:t>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706BDC1F" w14:textId="7221074C" w:rsidR="00D85D0C" w:rsidRPr="004C0D68" w:rsidRDefault="00D85D0C" w:rsidP="00D85D0C">
            <w:pPr>
              <w:pStyle w:val="TAL"/>
              <w:rPr>
                <w:lang w:val="sv-SE"/>
              </w:rPr>
            </w:pPr>
            <w:proofErr w:type="spellStart"/>
            <w:r>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74E8894B" w14:textId="77777777" w:rsidR="00D85D0C" w:rsidRPr="004C0D68" w:rsidRDefault="00D85D0C" w:rsidP="00D85D0C">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7E80227" w14:textId="77777777" w:rsidR="00D85D0C" w:rsidRPr="004C0D68" w:rsidRDefault="00D85D0C" w:rsidP="00D85D0C">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AA7480B" w14:textId="77777777" w:rsidR="00D85D0C" w:rsidRPr="004C0D68" w:rsidRDefault="00D85D0C" w:rsidP="00D85D0C">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E83987A" w14:textId="77777777" w:rsidR="00D85D0C" w:rsidRDefault="00D85D0C" w:rsidP="00D85D0C">
            <w:pPr>
              <w:pStyle w:val="TAL"/>
              <w:rPr>
                <w:rFonts w:cs="Arial"/>
                <w:szCs w:val="18"/>
                <w:lang w:eastAsia="en-GB"/>
              </w:rPr>
            </w:pPr>
          </w:p>
        </w:tc>
      </w:tr>
    </w:tbl>
    <w:p w14:paraId="36638650" w14:textId="77777777" w:rsidR="00E36516" w:rsidRPr="00FF2CB9" w:rsidRDefault="00E36516" w:rsidP="00E36516">
      <w:pPr>
        <w:rPr>
          <w:lang w:eastAsia="zh-CN"/>
        </w:rPr>
      </w:pPr>
      <w:bookmarkStart w:id="952" w:name="OLE_LINK368"/>
      <w:bookmarkStart w:id="953" w:name="OLE_LINK369"/>
    </w:p>
    <w:p w14:paraId="6E259B8F" w14:textId="77777777" w:rsidR="006331D1" w:rsidRDefault="006331D1" w:rsidP="006331D1">
      <w:pPr>
        <w:pStyle w:val="Heading4"/>
        <w:rPr>
          <w:lang w:eastAsia="zh-CN"/>
        </w:rPr>
      </w:pPr>
      <w:bookmarkStart w:id="954" w:name="_Toc168325600"/>
      <w:bookmarkStart w:id="955" w:name="_Toc187929747"/>
      <w:bookmarkStart w:id="956" w:name="_CRA_3_1_3_3"/>
      <w:bookmarkEnd w:id="943"/>
      <w:bookmarkEnd w:id="944"/>
      <w:bookmarkEnd w:id="948"/>
      <w:bookmarkEnd w:id="949"/>
      <w:bookmarkEnd w:id="952"/>
      <w:bookmarkEnd w:id="953"/>
      <w:bookmarkEnd w:id="956"/>
      <w:r>
        <w:rPr>
          <w:lang w:eastAsia="zh-CN"/>
        </w:rPr>
        <w:t>A.3.1.3.3</w:t>
      </w:r>
      <w:r>
        <w:rPr>
          <w:lang w:eastAsia="zh-CN"/>
        </w:rPr>
        <w:tab/>
        <w:t>Simple data types and enumerations</w:t>
      </w:r>
      <w:bookmarkEnd w:id="954"/>
      <w:bookmarkEnd w:id="955"/>
    </w:p>
    <w:p w14:paraId="6CEC8100" w14:textId="77777777" w:rsidR="006B2993" w:rsidRPr="00FF2CB9" w:rsidRDefault="006B2993" w:rsidP="006B2993">
      <w:pPr>
        <w:rPr>
          <w:lang w:eastAsia="zh-CN"/>
        </w:rPr>
      </w:pPr>
      <w:r>
        <w:rPr>
          <w:lang w:eastAsia="zh-CN"/>
        </w:rPr>
        <w:t>None.</w:t>
      </w:r>
    </w:p>
    <w:p w14:paraId="756E6377" w14:textId="77777777" w:rsidR="006331D1" w:rsidRDefault="006331D1" w:rsidP="006331D1">
      <w:pPr>
        <w:pStyle w:val="Heading3"/>
      </w:pPr>
      <w:bookmarkStart w:id="957" w:name="_Toc168325601"/>
      <w:bookmarkStart w:id="958" w:name="_Toc187929748"/>
      <w:bookmarkStart w:id="959" w:name="_CRA_3_1_4"/>
      <w:bookmarkEnd w:id="959"/>
      <w:r>
        <w:t>A.3.1.4</w:t>
      </w:r>
      <w:r>
        <w:tab/>
        <w:t>Error Handling</w:t>
      </w:r>
      <w:bookmarkEnd w:id="957"/>
      <w:bookmarkEnd w:id="958"/>
    </w:p>
    <w:p w14:paraId="26EAC95D" w14:textId="1ED51809"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183BB573" w14:textId="77777777" w:rsidR="006331D1" w:rsidRDefault="006331D1" w:rsidP="006331D1">
      <w:pPr>
        <w:pStyle w:val="Heading3"/>
      </w:pPr>
      <w:bookmarkStart w:id="960" w:name="_Toc168325602"/>
      <w:bookmarkStart w:id="961" w:name="_Toc187929749"/>
      <w:bookmarkStart w:id="962" w:name="_CRA_3_1_5"/>
      <w:bookmarkEnd w:id="962"/>
      <w:r>
        <w:t>A.3.1.5</w:t>
      </w:r>
      <w:r>
        <w:tab/>
        <w:t>CDDL Specification</w:t>
      </w:r>
      <w:bookmarkEnd w:id="960"/>
      <w:bookmarkEnd w:id="961"/>
    </w:p>
    <w:p w14:paraId="45ACCD40" w14:textId="77777777" w:rsidR="006331D1" w:rsidRDefault="006331D1" w:rsidP="006331D1">
      <w:pPr>
        <w:pStyle w:val="Heading4"/>
        <w:rPr>
          <w:lang w:eastAsia="zh-CN"/>
        </w:rPr>
      </w:pPr>
      <w:bookmarkStart w:id="963" w:name="_Toc168325603"/>
      <w:bookmarkStart w:id="964" w:name="_Toc187929750"/>
      <w:bookmarkStart w:id="965" w:name="_CRA_3_1_5_1"/>
      <w:bookmarkEnd w:id="965"/>
      <w:r>
        <w:t>A.3.1.5</w:t>
      </w:r>
      <w:r>
        <w:rPr>
          <w:lang w:eastAsia="zh-CN"/>
        </w:rPr>
        <w:t>.1</w:t>
      </w:r>
      <w:r>
        <w:rPr>
          <w:lang w:eastAsia="zh-CN"/>
        </w:rPr>
        <w:tab/>
        <w:t>Introduction</w:t>
      </w:r>
      <w:bookmarkEnd w:id="963"/>
      <w:bookmarkEnd w:id="964"/>
    </w:p>
    <w:p w14:paraId="114AED3D" w14:textId="7007E017" w:rsidR="006331D1" w:rsidRDefault="006331D1" w:rsidP="006331D1">
      <w:r>
        <w:t>The data model described in clause </w:t>
      </w:r>
      <w:r>
        <w:rPr>
          <w:lang w:eastAsia="zh-CN"/>
        </w:rPr>
        <w:t>A.3.1.3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27C009A" w14:textId="792CD5DA" w:rsidR="006331D1" w:rsidRDefault="006331D1" w:rsidP="006331D1">
      <w:r>
        <w:t>Clause A.3.1.5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proofErr w:type="spellStart"/>
      <w:r>
        <w:rPr>
          <w:lang w:eastAsia="zh-CN"/>
        </w:rPr>
        <w:t>SDD_RegularTransmissionConnection</w:t>
      </w:r>
      <w:proofErr w:type="spellEnd"/>
      <w:r>
        <w:rPr>
          <w:lang w:val="en-US" w:eastAsia="zh-CN"/>
        </w:rPr>
        <w:t xml:space="preserve"> API provided by </w:t>
      </w:r>
      <w:r w:rsidR="00A54533">
        <w:rPr>
          <w:lang w:val="en-US" w:eastAsia="zh-CN"/>
        </w:rPr>
        <w:t xml:space="preserve">the </w:t>
      </w:r>
      <w:r>
        <w:rPr>
          <w:lang w:val="en-US" w:eastAsia="zh-CN"/>
        </w:rPr>
        <w:t>SDDM-S</w:t>
      </w:r>
      <w:r>
        <w:rPr>
          <w:lang w:eastAsia="zh-CN"/>
        </w:rPr>
        <w:t xml:space="preserve"> data model</w:t>
      </w:r>
      <w:r>
        <w:t>.</w:t>
      </w:r>
    </w:p>
    <w:p w14:paraId="6A2FB357" w14:textId="77777777" w:rsidR="006331D1" w:rsidRDefault="006331D1" w:rsidP="006331D1">
      <w:pPr>
        <w:pStyle w:val="Heading4"/>
        <w:rPr>
          <w:lang w:eastAsia="zh-CN"/>
        </w:rPr>
      </w:pPr>
      <w:bookmarkStart w:id="966" w:name="_Toc168325604"/>
      <w:bookmarkStart w:id="967" w:name="_Toc187929751"/>
      <w:bookmarkStart w:id="968" w:name="_CRA_3_1_5_2"/>
      <w:bookmarkEnd w:id="968"/>
      <w:r>
        <w:t>A.3.1.5</w:t>
      </w:r>
      <w:r>
        <w:rPr>
          <w:lang w:eastAsia="zh-CN"/>
        </w:rPr>
        <w:t>.2</w:t>
      </w:r>
      <w:r>
        <w:rPr>
          <w:lang w:eastAsia="zh-CN"/>
        </w:rPr>
        <w:tab/>
        <w:t>CDDL document</w:t>
      </w:r>
      <w:bookmarkEnd w:id="966"/>
      <w:bookmarkEnd w:id="967"/>
    </w:p>
    <w:p w14:paraId="6F33DFFB" w14:textId="77777777" w:rsidR="00B331F4" w:rsidRPr="00932268" w:rsidRDefault="00B331F4" w:rsidP="00B331F4">
      <w:pPr>
        <w:pStyle w:val="PL"/>
        <w:rPr>
          <w:lang w:eastAsia="zh-CN"/>
        </w:rPr>
      </w:pPr>
      <w:r>
        <w:rPr>
          <w:lang w:eastAsia="zh-CN"/>
        </w:rPr>
        <w:t xml:space="preserve">;;; </w:t>
      </w:r>
      <w:proofErr w:type="spellStart"/>
      <w:r>
        <w:rPr>
          <w:lang w:eastAsia="zh-CN"/>
        </w:rPr>
        <w:t>EstablishmentRequest</w:t>
      </w:r>
      <w:proofErr w:type="spellEnd"/>
    </w:p>
    <w:p w14:paraId="3424A03D" w14:textId="77777777" w:rsidR="00B331F4" w:rsidRPr="00950778" w:rsidRDefault="00B331F4" w:rsidP="00B331F4">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7C2407F8" w14:textId="77777777" w:rsidR="00B331F4" w:rsidRPr="00932268" w:rsidRDefault="00B331F4" w:rsidP="00B331F4">
      <w:pPr>
        <w:pStyle w:val="PL"/>
        <w:rPr>
          <w:lang w:eastAsia="zh-CN"/>
        </w:rPr>
      </w:pPr>
      <w:proofErr w:type="spellStart"/>
      <w:r>
        <w:rPr>
          <w:lang w:eastAsia="zh-CN"/>
        </w:rPr>
        <w:t>EstablishmentRequest</w:t>
      </w:r>
      <w:proofErr w:type="spellEnd"/>
      <w:r w:rsidRPr="00932268">
        <w:rPr>
          <w:lang w:eastAsia="zh-CN"/>
        </w:rPr>
        <w:t xml:space="preserve"> = {</w:t>
      </w:r>
    </w:p>
    <w:p w14:paraId="0D529DB2" w14:textId="77777777" w:rsidR="00B331F4" w:rsidRPr="00932268" w:rsidRDefault="00B331F4" w:rsidP="00B331F4">
      <w:pPr>
        <w:pStyle w:val="PL"/>
        <w:rPr>
          <w:lang w:eastAsia="zh-CN"/>
        </w:rPr>
      </w:pPr>
      <w:r w:rsidRPr="00932268">
        <w:rPr>
          <w:lang w:eastAsia="zh-CN"/>
        </w:rPr>
        <w:t xml:space="preserve"> </w:t>
      </w:r>
      <w:proofErr w:type="spellStart"/>
      <w:r>
        <w:rPr>
          <w:lang w:eastAsia="zh-CN"/>
        </w:rPr>
        <w:t>requestorId</w:t>
      </w:r>
      <w:proofErr w:type="spellEnd"/>
      <w:r w:rsidRPr="00932268">
        <w:rPr>
          <w:lang w:eastAsia="zh-CN"/>
        </w:rPr>
        <w:t xml:space="preserve">: </w:t>
      </w:r>
      <w:proofErr w:type="spellStart"/>
      <w:r>
        <w:rPr>
          <w:lang w:eastAsia="zh-CN"/>
        </w:rPr>
        <w:t>RequestorId</w:t>
      </w:r>
      <w:proofErr w:type="spellEnd"/>
      <w:r w:rsidRPr="00932268">
        <w:rPr>
          <w:lang w:eastAsia="zh-CN"/>
        </w:rPr>
        <w:t xml:space="preserve">     </w:t>
      </w:r>
      <w:r>
        <w:rPr>
          <w:lang w:eastAsia="zh-CN"/>
        </w:rPr>
        <w:t xml:space="preserve">           </w:t>
      </w:r>
    </w:p>
    <w:p w14:paraId="35787F05" w14:textId="3BE6887E" w:rsidR="00B331F4" w:rsidRPr="00932268" w:rsidRDefault="00B331F4" w:rsidP="00B331F4">
      <w:pPr>
        <w:pStyle w:val="PL"/>
        <w:rPr>
          <w:lang w:eastAsia="zh-CN"/>
        </w:rPr>
      </w:pPr>
      <w:r>
        <w:rPr>
          <w:lang w:eastAsia="zh-CN"/>
        </w:rPr>
        <w:t xml:space="preserve"> </w:t>
      </w:r>
      <w:proofErr w:type="spellStart"/>
      <w:r>
        <w:rPr>
          <w:lang w:eastAsia="zh-CN"/>
        </w:rPr>
        <w:t>seal</w:t>
      </w:r>
      <w:r w:rsidR="00D85D0C">
        <w:rPr>
          <w:lang w:eastAsia="zh-CN"/>
        </w:rPr>
        <w:t>dd</w:t>
      </w:r>
      <w:r>
        <w:rPr>
          <w:lang w:eastAsia="zh-CN"/>
        </w:rPr>
        <w:t>FlowId</w:t>
      </w:r>
      <w:proofErr w:type="spellEnd"/>
      <w:r w:rsidRPr="00932268">
        <w:rPr>
          <w:lang w:eastAsia="zh-CN"/>
        </w:rPr>
        <w:t xml:space="preserve">: </w:t>
      </w:r>
      <w:proofErr w:type="spellStart"/>
      <w:r>
        <w:rPr>
          <w:lang w:eastAsia="zh-CN"/>
        </w:rPr>
        <w:t>Uinteger</w:t>
      </w:r>
      <w:proofErr w:type="spellEnd"/>
      <w:r>
        <w:rPr>
          <w:lang w:eastAsia="zh-CN"/>
        </w:rPr>
        <w:t xml:space="preserve"> </w:t>
      </w:r>
      <w:r w:rsidRPr="00932268">
        <w:rPr>
          <w:lang w:eastAsia="zh-CN"/>
        </w:rPr>
        <w:t xml:space="preserve">         </w:t>
      </w:r>
      <w:r>
        <w:rPr>
          <w:lang w:eastAsia="zh-CN"/>
        </w:rPr>
        <w:t xml:space="preserve">        </w:t>
      </w:r>
    </w:p>
    <w:p w14:paraId="6AADB5FC" w14:textId="77777777" w:rsidR="00B331F4" w:rsidRPr="009A5274" w:rsidRDefault="00B331F4" w:rsidP="00B331F4">
      <w:pPr>
        <w:pStyle w:val="PL"/>
        <w:rPr>
          <w:lang w:val="sv-SE" w:eastAsia="zh-CN"/>
        </w:rPr>
      </w:pPr>
      <w:r w:rsidRPr="009A5274">
        <w:rPr>
          <w:lang w:val="sv-SE" w:eastAsia="zh-CN"/>
        </w:rPr>
        <w:t xml:space="preserve"> serverId: ServerId              </w:t>
      </w:r>
      <w:r>
        <w:rPr>
          <w:lang w:eastAsia="zh-CN"/>
        </w:rPr>
        <w:t xml:space="preserve">        </w:t>
      </w:r>
    </w:p>
    <w:p w14:paraId="252B7637" w14:textId="77777777" w:rsidR="00B331F4" w:rsidRPr="009A5274" w:rsidRDefault="00B331F4" w:rsidP="00B331F4">
      <w:pPr>
        <w:pStyle w:val="PL"/>
        <w:rPr>
          <w:lang w:val="sv-SE" w:eastAsia="zh-CN"/>
        </w:rPr>
      </w:pPr>
      <w:r w:rsidRPr="009A5274">
        <w:rPr>
          <w:lang w:val="sv-SE" w:eastAsia="zh-CN"/>
        </w:rPr>
        <w:t xml:space="preserve"> endpointId: string</w:t>
      </w:r>
      <w:r>
        <w:rPr>
          <w:lang w:val="sv-SE" w:eastAsia="zh-CN"/>
        </w:rPr>
        <w:t xml:space="preserve">    </w:t>
      </w:r>
      <w:r w:rsidRPr="009A5274">
        <w:rPr>
          <w:lang w:val="sv-SE" w:eastAsia="zh-CN"/>
        </w:rPr>
        <w:t xml:space="preserve">          </w:t>
      </w:r>
      <w:r>
        <w:rPr>
          <w:lang w:eastAsia="zh-CN"/>
        </w:rPr>
        <w:t xml:space="preserve">        </w:t>
      </w:r>
    </w:p>
    <w:p w14:paraId="0F62E484" w14:textId="77777777" w:rsidR="00B331F4" w:rsidRDefault="00B331F4" w:rsidP="00B331F4">
      <w:pPr>
        <w:pStyle w:val="PL"/>
        <w:rPr>
          <w:lang w:eastAsia="zh-CN"/>
        </w:rPr>
      </w:pPr>
      <w:r>
        <w:rPr>
          <w:lang w:val="sv-SE" w:eastAsia="zh-CN"/>
        </w:rPr>
        <w:t xml:space="preserve"> </w:t>
      </w:r>
      <w:r w:rsidRPr="00182A37">
        <w:rPr>
          <w:lang w:val="sv-SE" w:eastAsia="zh-CN"/>
        </w:rPr>
        <w:t xml:space="preserve">? </w:t>
      </w:r>
      <w:proofErr w:type="spellStart"/>
      <w:r>
        <w:t>sealddC</w:t>
      </w:r>
      <w:r>
        <w:rPr>
          <w:lang w:eastAsia="zh-CN"/>
        </w:rPr>
        <w:t>ommunicationLifetime</w:t>
      </w:r>
      <w:proofErr w:type="spellEnd"/>
      <w:r>
        <w:rPr>
          <w:lang w:eastAsia="zh-CN"/>
        </w:rPr>
        <w:t>:</w:t>
      </w:r>
      <w:r w:rsidRPr="003C6BA2">
        <w:rPr>
          <w:lang w:eastAsia="zh-CN"/>
        </w:rPr>
        <w:t xml:space="preserve"> </w:t>
      </w:r>
      <w:proofErr w:type="spellStart"/>
      <w:r>
        <w:rPr>
          <w:lang w:eastAsia="zh-CN"/>
        </w:rPr>
        <w:t>Uinteger</w:t>
      </w:r>
      <w:proofErr w:type="spellEnd"/>
      <w:r>
        <w:rPr>
          <w:lang w:eastAsia="zh-CN"/>
        </w:rPr>
        <w:t xml:space="preserve"> </w:t>
      </w:r>
    </w:p>
    <w:p w14:paraId="5FE548D5" w14:textId="77777777" w:rsidR="00B331F4" w:rsidRPr="009A5274" w:rsidRDefault="00B331F4" w:rsidP="00B331F4">
      <w:pPr>
        <w:pStyle w:val="PL"/>
        <w:rPr>
          <w:lang w:val="sv-SE" w:eastAsia="zh-CN"/>
        </w:rPr>
      </w:pPr>
      <w:r w:rsidRPr="009A5274">
        <w:rPr>
          <w:lang w:val="sv-SE" w:eastAsia="zh-CN"/>
        </w:rPr>
        <w:t xml:space="preserve"> ? valServiceId: string    </w:t>
      </w:r>
      <w:r>
        <w:rPr>
          <w:lang w:val="sv-SE" w:eastAsia="zh-CN"/>
        </w:rPr>
        <w:t xml:space="preserve">      </w:t>
      </w:r>
      <w:r>
        <w:rPr>
          <w:lang w:eastAsia="zh-CN"/>
        </w:rPr>
        <w:t xml:space="preserve">        </w:t>
      </w:r>
    </w:p>
    <w:p w14:paraId="7A280C03" w14:textId="77777777" w:rsidR="00B331F4" w:rsidRPr="00932268" w:rsidRDefault="00B331F4" w:rsidP="00B331F4">
      <w:pPr>
        <w:pStyle w:val="PL"/>
        <w:rPr>
          <w:lang w:eastAsia="zh-CN"/>
        </w:rPr>
      </w:pPr>
      <w:r w:rsidRPr="009A5274">
        <w:rPr>
          <w:lang w:val="sv-SE" w:eastAsia="zh-CN"/>
        </w:rPr>
        <w:t xml:space="preserve"> </w:t>
      </w:r>
      <w:r w:rsidRPr="00932268">
        <w:rPr>
          <w:lang w:eastAsia="zh-CN"/>
        </w:rPr>
        <w:t>?</w:t>
      </w:r>
      <w:r>
        <w:rPr>
          <w:lang w:eastAsia="zh-CN"/>
        </w:rPr>
        <w:t xml:space="preserve"> </w:t>
      </w:r>
      <w:proofErr w:type="spellStart"/>
      <w:r>
        <w:rPr>
          <w:lang w:eastAsia="zh-CN"/>
        </w:rPr>
        <w:t>userPlaneAddress</w:t>
      </w:r>
      <w:proofErr w:type="spellEnd"/>
      <w:r w:rsidRPr="00932268">
        <w:rPr>
          <w:lang w:eastAsia="zh-CN"/>
        </w:rPr>
        <w:t xml:space="preserve">: </w:t>
      </w:r>
      <w:r>
        <w:rPr>
          <w:lang w:eastAsia="zh-CN"/>
        </w:rPr>
        <w:t xml:space="preserve">string              </w:t>
      </w:r>
    </w:p>
    <w:p w14:paraId="6D61B9DC"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portNumber</w:t>
      </w:r>
      <w:proofErr w:type="spellEnd"/>
      <w:r w:rsidRPr="00932268">
        <w:rPr>
          <w:lang w:eastAsia="zh-CN"/>
        </w:rPr>
        <w:t xml:space="preserve">: </w:t>
      </w:r>
      <w:proofErr w:type="spellStart"/>
      <w:r>
        <w:rPr>
          <w:lang w:eastAsia="zh-CN"/>
        </w:rPr>
        <w:t>Uinteger</w:t>
      </w:r>
      <w:proofErr w:type="spellEnd"/>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92426FB"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5AF840FA"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transportLayer</w:t>
      </w:r>
      <w:proofErr w:type="spellEnd"/>
      <w:r w:rsidRPr="00932268">
        <w:rPr>
          <w:lang w:eastAsia="zh-CN"/>
        </w:rPr>
        <w:t xml:space="preserve">: </w:t>
      </w:r>
      <w:r>
        <w:rPr>
          <w:lang w:eastAsia="zh-CN"/>
        </w:rPr>
        <w:t xml:space="preserve">string                </w:t>
      </w:r>
    </w:p>
    <w:p w14:paraId="00E18FD7" w14:textId="77777777" w:rsidR="00B331F4" w:rsidRPr="00932268" w:rsidRDefault="00B331F4" w:rsidP="00B331F4">
      <w:pPr>
        <w:pStyle w:val="PL"/>
        <w:rPr>
          <w:lang w:eastAsia="zh-CN"/>
        </w:rPr>
      </w:pPr>
      <w:r>
        <w:rPr>
          <w:lang w:eastAsia="zh-CN"/>
        </w:rPr>
        <w:t xml:space="preserve"> ? </w:t>
      </w:r>
      <w:proofErr w:type="spellStart"/>
      <w:r>
        <w:rPr>
          <w:lang w:eastAsia="zh-CN"/>
        </w:rPr>
        <w:t>valTgtUe</w:t>
      </w:r>
      <w:proofErr w:type="spellEnd"/>
      <w:r>
        <w:rPr>
          <w:lang w:eastAsia="zh-CN"/>
        </w:rPr>
        <w:t xml:space="preserve">: </w:t>
      </w:r>
      <w:proofErr w:type="spellStart"/>
      <w:r>
        <w:rPr>
          <w:lang w:eastAsia="zh-CN"/>
        </w:rPr>
        <w:t>ValTargetUe</w:t>
      </w:r>
      <w:proofErr w:type="spellEnd"/>
      <w:r w:rsidRPr="00932268">
        <w:rPr>
          <w:lang w:eastAsia="zh-CN"/>
        </w:rPr>
        <w:t xml:space="preserve">         </w:t>
      </w:r>
      <w:r>
        <w:rPr>
          <w:lang w:eastAsia="zh-CN"/>
        </w:rPr>
        <w:t xml:space="preserve">        </w:t>
      </w:r>
    </w:p>
    <w:p w14:paraId="6857D67D" w14:textId="77777777" w:rsidR="00B331F4" w:rsidRPr="00932268" w:rsidRDefault="00B331F4" w:rsidP="00B331F4">
      <w:pPr>
        <w:pStyle w:val="PL"/>
        <w:rPr>
          <w:lang w:eastAsia="zh-CN"/>
        </w:rPr>
      </w:pPr>
      <w:r w:rsidRPr="00932268">
        <w:rPr>
          <w:lang w:eastAsia="zh-CN"/>
        </w:rPr>
        <w:t>}</w:t>
      </w:r>
    </w:p>
    <w:p w14:paraId="0CCC59C6" w14:textId="77777777" w:rsidR="00B331F4" w:rsidRPr="00932268" w:rsidRDefault="00B331F4" w:rsidP="00B331F4">
      <w:pPr>
        <w:pStyle w:val="PL"/>
        <w:rPr>
          <w:lang w:eastAsia="zh-CN"/>
        </w:rPr>
      </w:pPr>
    </w:p>
    <w:p w14:paraId="169CB023" w14:textId="77777777" w:rsidR="00B331F4" w:rsidRPr="00932268" w:rsidRDefault="00B331F4" w:rsidP="00B331F4">
      <w:pPr>
        <w:pStyle w:val="PL"/>
        <w:rPr>
          <w:lang w:eastAsia="zh-CN"/>
        </w:rPr>
      </w:pPr>
      <w:r>
        <w:rPr>
          <w:lang w:eastAsia="zh-CN"/>
        </w:rPr>
        <w:t xml:space="preserve">;;; </w:t>
      </w:r>
      <w:proofErr w:type="spellStart"/>
      <w:r>
        <w:rPr>
          <w:lang w:eastAsia="zh-CN"/>
        </w:rPr>
        <w:t>EstablishmentResponse</w:t>
      </w:r>
      <w:proofErr w:type="spellEnd"/>
    </w:p>
    <w:p w14:paraId="141DF2D4" w14:textId="77777777" w:rsidR="00B331F4" w:rsidRPr="00950778" w:rsidRDefault="00B331F4" w:rsidP="00B331F4">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5BF966C3" w14:textId="77777777" w:rsidR="00B331F4" w:rsidRPr="00932268" w:rsidRDefault="00B331F4" w:rsidP="00B331F4">
      <w:pPr>
        <w:pStyle w:val="PL"/>
        <w:rPr>
          <w:lang w:eastAsia="zh-CN"/>
        </w:rPr>
      </w:pPr>
      <w:proofErr w:type="spellStart"/>
      <w:r>
        <w:rPr>
          <w:lang w:eastAsia="zh-CN"/>
        </w:rPr>
        <w:t>EstablishmentResponse</w:t>
      </w:r>
      <w:proofErr w:type="spellEnd"/>
      <w:r w:rsidRPr="00932268">
        <w:rPr>
          <w:lang w:eastAsia="zh-CN"/>
        </w:rPr>
        <w:t xml:space="preserve"> = {</w:t>
      </w:r>
    </w:p>
    <w:p w14:paraId="09E82614" w14:textId="77777777" w:rsidR="00B331F4" w:rsidRPr="00932268" w:rsidRDefault="00B331F4" w:rsidP="00B331F4">
      <w:pPr>
        <w:pStyle w:val="PL"/>
        <w:rPr>
          <w:lang w:eastAsia="zh-CN"/>
        </w:rPr>
      </w:pPr>
      <w:r w:rsidRPr="00932268">
        <w:rPr>
          <w:lang w:eastAsia="zh-CN"/>
        </w:rPr>
        <w:t xml:space="preserve"> </w:t>
      </w:r>
      <w:r>
        <w:rPr>
          <w:lang w:eastAsia="zh-CN"/>
        </w:rPr>
        <w:t>result</w:t>
      </w:r>
      <w:r w:rsidRPr="00932268">
        <w:rPr>
          <w:lang w:eastAsia="zh-CN"/>
        </w:rPr>
        <w:t xml:space="preserve">: </w:t>
      </w:r>
      <w:proofErr w:type="spellStart"/>
      <w:r>
        <w:rPr>
          <w:lang w:eastAsia="zh-CN"/>
        </w:rPr>
        <w:t>ResultOp</w:t>
      </w:r>
      <w:proofErr w:type="spellEnd"/>
      <w:r>
        <w:rPr>
          <w:lang w:eastAsia="zh-CN"/>
        </w:rPr>
        <w:t xml:space="preserve">        </w:t>
      </w:r>
      <w:r w:rsidRPr="00932268">
        <w:rPr>
          <w:lang w:eastAsia="zh-CN"/>
        </w:rPr>
        <w:t xml:space="preserve">     </w:t>
      </w:r>
      <w:r>
        <w:rPr>
          <w:lang w:eastAsia="zh-CN"/>
        </w:rPr>
        <w:t xml:space="preserve">   </w:t>
      </w:r>
    </w:p>
    <w:p w14:paraId="2A097B93" w14:textId="77777777" w:rsidR="00B331F4" w:rsidRPr="00932268" w:rsidRDefault="00B331F4" w:rsidP="00B331F4">
      <w:pPr>
        <w:pStyle w:val="PL"/>
        <w:rPr>
          <w:lang w:eastAsia="zh-CN"/>
        </w:rPr>
      </w:pPr>
      <w:r>
        <w:rPr>
          <w:lang w:eastAsia="zh-CN"/>
        </w:rPr>
        <w:t xml:space="preserve"> ? cause: Cause            </w:t>
      </w:r>
      <w:r w:rsidRPr="00932268">
        <w:rPr>
          <w:lang w:eastAsia="zh-CN"/>
        </w:rPr>
        <w:t xml:space="preserve">      </w:t>
      </w:r>
    </w:p>
    <w:p w14:paraId="48D6739E"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userPlaneAddress</w:t>
      </w:r>
      <w:proofErr w:type="spellEnd"/>
      <w:r w:rsidRPr="00932268">
        <w:rPr>
          <w:lang w:eastAsia="zh-CN"/>
        </w:rPr>
        <w:t xml:space="preserve">: </w:t>
      </w:r>
      <w:r>
        <w:rPr>
          <w:lang w:eastAsia="zh-CN"/>
        </w:rPr>
        <w:t xml:space="preserve">string      </w:t>
      </w:r>
    </w:p>
    <w:p w14:paraId="661E5D99"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portNumber</w:t>
      </w:r>
      <w:proofErr w:type="spellEnd"/>
      <w:r w:rsidRPr="00932268">
        <w:rPr>
          <w:lang w:eastAsia="zh-CN"/>
        </w:rPr>
        <w:t xml:space="preserve">: </w:t>
      </w:r>
      <w:proofErr w:type="spellStart"/>
      <w:r>
        <w:rPr>
          <w:lang w:eastAsia="zh-CN"/>
        </w:rPr>
        <w:t>Uinteger</w:t>
      </w:r>
      <w:proofErr w:type="spellEnd"/>
      <w:r w:rsidRPr="00932268">
        <w:rPr>
          <w:lang w:eastAsia="zh-CN"/>
        </w:rPr>
        <w:t xml:space="preserve"> </w:t>
      </w:r>
      <w:r>
        <w:rPr>
          <w:lang w:eastAsia="zh-CN"/>
        </w:rPr>
        <w:t xml:space="preserve"> </w:t>
      </w:r>
      <w:r w:rsidRPr="00932268">
        <w:rPr>
          <w:lang w:eastAsia="zh-CN"/>
        </w:rPr>
        <w:t xml:space="preserve">        </w:t>
      </w:r>
    </w:p>
    <w:p w14:paraId="35F99152"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4248CF5B"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transportLayer</w:t>
      </w:r>
      <w:proofErr w:type="spellEnd"/>
      <w:r w:rsidRPr="00932268">
        <w:rPr>
          <w:lang w:eastAsia="zh-CN"/>
        </w:rPr>
        <w:t xml:space="preserve">: </w:t>
      </w:r>
      <w:r>
        <w:rPr>
          <w:lang w:eastAsia="zh-CN"/>
        </w:rPr>
        <w:t>st</w:t>
      </w:r>
      <w:r>
        <w:rPr>
          <w:lang w:eastAsia="zh-CN"/>
        </w:rPr>
        <w:lastRenderedPageBreak/>
        <w:t xml:space="preserve">ring        </w:t>
      </w:r>
    </w:p>
    <w:p w14:paraId="7E47A45B" w14:textId="77777777" w:rsidR="00B331F4" w:rsidRPr="00932268" w:rsidRDefault="00B331F4" w:rsidP="00B331F4">
      <w:pPr>
        <w:pStyle w:val="PL"/>
        <w:rPr>
          <w:lang w:eastAsia="zh-CN"/>
        </w:rPr>
      </w:pPr>
      <w:r w:rsidRPr="00932268">
        <w:rPr>
          <w:lang w:eastAsia="zh-CN"/>
        </w:rPr>
        <w:t>}</w:t>
      </w:r>
    </w:p>
    <w:p w14:paraId="1D793025" w14:textId="77777777" w:rsidR="00B331F4" w:rsidRPr="00932268" w:rsidRDefault="00B331F4" w:rsidP="00B331F4">
      <w:pPr>
        <w:pStyle w:val="PL"/>
        <w:rPr>
          <w:lang w:eastAsia="zh-CN"/>
        </w:rPr>
      </w:pPr>
    </w:p>
    <w:p w14:paraId="4D38C34C" w14:textId="77777777" w:rsidR="00B331F4" w:rsidRPr="00932268" w:rsidRDefault="00B331F4" w:rsidP="00B331F4">
      <w:pPr>
        <w:pStyle w:val="PL"/>
        <w:rPr>
          <w:lang w:eastAsia="zh-CN"/>
        </w:rPr>
      </w:pPr>
      <w:r>
        <w:rPr>
          <w:lang w:eastAsia="zh-CN"/>
        </w:rPr>
        <w:t xml:space="preserve">;;; </w:t>
      </w:r>
      <w:proofErr w:type="spellStart"/>
      <w:r>
        <w:rPr>
          <w:lang w:eastAsia="zh-CN"/>
        </w:rPr>
        <w:t>ReleaseRequest</w:t>
      </w:r>
      <w:proofErr w:type="spellEnd"/>
    </w:p>
    <w:p w14:paraId="15A91BDF" w14:textId="77777777" w:rsidR="00B331F4" w:rsidRPr="00950778" w:rsidRDefault="00B331F4" w:rsidP="00B331F4">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139EE4A6" w14:textId="77777777" w:rsidR="00B331F4" w:rsidRPr="00932268" w:rsidRDefault="00B331F4" w:rsidP="00B331F4">
      <w:pPr>
        <w:pStyle w:val="PL"/>
        <w:rPr>
          <w:lang w:eastAsia="zh-CN"/>
        </w:rPr>
      </w:pPr>
      <w:proofErr w:type="spellStart"/>
      <w:r>
        <w:rPr>
          <w:lang w:eastAsia="zh-CN"/>
        </w:rPr>
        <w:t>ReleaseRequest</w:t>
      </w:r>
      <w:proofErr w:type="spellEnd"/>
      <w:r w:rsidRPr="00932268">
        <w:rPr>
          <w:lang w:eastAsia="zh-CN"/>
        </w:rPr>
        <w:t xml:space="preserve"> = {</w:t>
      </w:r>
    </w:p>
    <w:p w14:paraId="51B67557" w14:textId="77777777" w:rsidR="00B331F4" w:rsidRPr="00932268" w:rsidRDefault="00B331F4" w:rsidP="00B331F4">
      <w:pPr>
        <w:pStyle w:val="PL"/>
        <w:rPr>
          <w:lang w:eastAsia="zh-CN"/>
        </w:rPr>
      </w:pPr>
      <w:r w:rsidRPr="00932268">
        <w:rPr>
          <w:lang w:eastAsia="zh-CN"/>
        </w:rPr>
        <w:t xml:space="preserve"> </w:t>
      </w:r>
      <w:proofErr w:type="spellStart"/>
      <w:r>
        <w:rPr>
          <w:lang w:eastAsia="zh-CN"/>
        </w:rPr>
        <w:t>serverId</w:t>
      </w:r>
      <w:proofErr w:type="spellEnd"/>
      <w:r w:rsidRPr="00932268">
        <w:rPr>
          <w:lang w:eastAsia="zh-CN"/>
        </w:rPr>
        <w:t xml:space="preserve">: </w:t>
      </w:r>
      <w:proofErr w:type="spellStart"/>
      <w:r>
        <w:rPr>
          <w:lang w:eastAsia="zh-CN"/>
        </w:rPr>
        <w:t>ServerId</w:t>
      </w:r>
      <w:proofErr w:type="spellEnd"/>
      <w:r w:rsidRPr="00932268">
        <w:rPr>
          <w:lang w:eastAsia="zh-CN"/>
        </w:rPr>
        <w:t xml:space="preserve">     </w:t>
      </w:r>
      <w:r>
        <w:rPr>
          <w:lang w:eastAsia="zh-CN"/>
        </w:rPr>
        <w:t xml:space="preserve">         </w:t>
      </w:r>
    </w:p>
    <w:p w14:paraId="5FC07DEB" w14:textId="160F29C2" w:rsidR="00B331F4" w:rsidRPr="00932268" w:rsidRDefault="00B331F4" w:rsidP="00B331F4">
      <w:pPr>
        <w:pStyle w:val="PL"/>
        <w:rPr>
          <w:lang w:eastAsia="zh-CN"/>
        </w:rPr>
      </w:pPr>
      <w:r>
        <w:rPr>
          <w:lang w:eastAsia="zh-CN"/>
        </w:rPr>
        <w:lastRenderedPageBreak/>
        <w:t xml:space="preserve"> </w:t>
      </w:r>
      <w:proofErr w:type="spellStart"/>
      <w:r>
        <w:rPr>
          <w:lang w:eastAsia="zh-CN"/>
        </w:rPr>
        <w:t>seal</w:t>
      </w:r>
      <w:r w:rsidR="00D85D0C">
        <w:rPr>
          <w:lang w:eastAsia="zh-CN"/>
        </w:rPr>
        <w:t>dd</w:t>
      </w:r>
      <w:r>
        <w:rPr>
          <w:lang w:eastAsia="zh-CN"/>
        </w:rPr>
        <w:t>FlowId</w:t>
      </w:r>
      <w:proofErr w:type="spellEnd"/>
      <w:r w:rsidRPr="00932268">
        <w:rPr>
          <w:lang w:eastAsia="zh-CN"/>
        </w:rPr>
        <w:t xml:space="preserve">: </w:t>
      </w:r>
      <w:proofErr w:type="spellStart"/>
      <w:r>
        <w:rPr>
          <w:lang w:eastAsia="zh-CN"/>
        </w:rPr>
        <w:t>Uinteger</w:t>
      </w:r>
      <w:proofErr w:type="spellEnd"/>
      <w:r>
        <w:rPr>
          <w:lang w:eastAsia="zh-CN"/>
        </w:rPr>
        <w:t xml:space="preserve"> </w:t>
      </w:r>
      <w:r w:rsidRPr="00932268">
        <w:rPr>
          <w:lang w:eastAsia="zh-CN"/>
        </w:rPr>
        <w:t xml:space="preserve">         </w:t>
      </w:r>
    </w:p>
    <w:p w14:paraId="76AB8F1D" w14:textId="77777777" w:rsidR="00B331F4" w:rsidRPr="00932268" w:rsidRDefault="00B331F4" w:rsidP="00B331F4">
      <w:pPr>
        <w:pStyle w:val="PL"/>
        <w:rPr>
          <w:lang w:eastAsia="zh-CN"/>
        </w:rPr>
      </w:pPr>
      <w:r w:rsidRPr="00932268">
        <w:rPr>
          <w:lang w:eastAsia="zh-CN"/>
        </w:rPr>
        <w:t>}</w:t>
      </w:r>
    </w:p>
    <w:p w14:paraId="2E9E3735" w14:textId="77777777" w:rsidR="00B331F4" w:rsidRPr="00932268" w:rsidRDefault="00B331F4" w:rsidP="00B331F4">
      <w:pPr>
        <w:pStyle w:val="PL"/>
        <w:rPr>
          <w:lang w:eastAsia="zh-CN"/>
        </w:rPr>
      </w:pPr>
    </w:p>
    <w:p w14:paraId="06B8C6D9" w14:textId="77777777" w:rsidR="00B331F4" w:rsidRPr="00932268" w:rsidRDefault="00B331F4" w:rsidP="00B331F4">
      <w:pPr>
        <w:pStyle w:val="PL"/>
        <w:rPr>
          <w:lang w:eastAsia="zh-CN"/>
        </w:rPr>
      </w:pPr>
      <w:r w:rsidRPr="00932268">
        <w:rPr>
          <w:lang w:eastAsia="zh-CN"/>
        </w:rPr>
        <w:t xml:space="preserve">;;; </w:t>
      </w:r>
      <w:proofErr w:type="spellStart"/>
      <w:r>
        <w:rPr>
          <w:lang w:eastAsia="zh-CN"/>
        </w:rPr>
        <w:t>RequestorId</w:t>
      </w:r>
      <w:proofErr w:type="spellEnd"/>
    </w:p>
    <w:p w14:paraId="79B11718" w14:textId="77777777" w:rsidR="00B331F4" w:rsidRPr="00932268" w:rsidRDefault="00B331F4" w:rsidP="00B331F4">
      <w:pPr>
        <w:pStyle w:val="PL"/>
        <w:rPr>
          <w:lang w:eastAsia="zh-CN"/>
        </w:rPr>
      </w:pPr>
      <w:r w:rsidRPr="00932268">
        <w:rPr>
          <w:lang w:eastAsia="zh-CN"/>
        </w:rPr>
        <w:t xml:space="preserve">;;+ Indicates </w:t>
      </w:r>
      <w:r>
        <w:rPr>
          <w:lang w:eastAsia="zh-CN"/>
        </w:rPr>
        <w:t>requestor of an operation</w:t>
      </w:r>
      <w:r w:rsidRPr="00932268">
        <w:rPr>
          <w:lang w:eastAsia="zh-CN"/>
        </w:rPr>
        <w:t>.</w:t>
      </w:r>
    </w:p>
    <w:p w14:paraId="19CFF0A0" w14:textId="77777777" w:rsidR="00B331F4" w:rsidRPr="00932268" w:rsidRDefault="00B331F4" w:rsidP="00B331F4">
      <w:pPr>
        <w:pStyle w:val="PL"/>
        <w:rPr>
          <w:lang w:eastAsia="zh-CN"/>
        </w:rPr>
      </w:pPr>
      <w:proofErr w:type="spellStart"/>
      <w:r>
        <w:rPr>
          <w:lang w:eastAsia="zh-CN"/>
        </w:rPr>
        <w:t>RequestorId</w:t>
      </w:r>
      <w:proofErr w:type="spellEnd"/>
      <w:r w:rsidRPr="00932268">
        <w:rPr>
          <w:lang w:eastAsia="zh-CN"/>
        </w:rPr>
        <w:t xml:space="preserve"> = "</w:t>
      </w:r>
      <w:r>
        <w:t>SEALDDCLIENT</w:t>
      </w:r>
      <w:r w:rsidRPr="00932268">
        <w:rPr>
          <w:lang w:eastAsia="zh-CN"/>
        </w:rPr>
        <w:t>" / "</w:t>
      </w:r>
      <w:r>
        <w:t>SEALDDSERVER</w:t>
      </w:r>
      <w:r w:rsidRPr="00932268">
        <w:rPr>
          <w:lang w:eastAsia="zh-CN"/>
        </w:rPr>
        <w:t>"</w:t>
      </w:r>
    </w:p>
    <w:p w14:paraId="594EFC2C" w14:textId="77777777" w:rsidR="00B331F4" w:rsidRDefault="00B331F4" w:rsidP="00B331F4">
      <w:pPr>
        <w:pStyle w:val="PL"/>
        <w:rPr>
          <w:lang w:eastAsia="zh-CN"/>
        </w:rPr>
      </w:pPr>
    </w:p>
    <w:p w14:paraId="462CF9DA" w14:textId="77777777" w:rsidR="00B331F4" w:rsidRPr="00932268" w:rsidRDefault="00B331F4" w:rsidP="00B331F4">
      <w:pPr>
        <w:pStyle w:val="PL"/>
        <w:rPr>
          <w:lang w:eastAsia="zh-CN"/>
        </w:rPr>
      </w:pPr>
      <w:r w:rsidRPr="00932268">
        <w:rPr>
          <w:lang w:eastAsia="zh-CN"/>
        </w:rPr>
        <w:t xml:space="preserve">;;; </w:t>
      </w:r>
      <w:proofErr w:type="spellStart"/>
      <w:r w:rsidRPr="00932268">
        <w:rPr>
          <w:lang w:eastAsia="zh-CN"/>
        </w:rPr>
        <w:t>Uinteger</w:t>
      </w:r>
      <w:proofErr w:type="spellEnd"/>
    </w:p>
    <w:p w14:paraId="467A002E" w14:textId="77777777" w:rsidR="00B331F4" w:rsidRPr="00932268" w:rsidRDefault="00B331F4" w:rsidP="00B331F4">
      <w:pPr>
        <w:pStyle w:val="PL"/>
        <w:rPr>
          <w:lang w:eastAsia="zh-CN"/>
        </w:rPr>
      </w:pPr>
      <w:r w:rsidRPr="00932268">
        <w:rPr>
          <w:lang w:eastAsia="zh-CN"/>
        </w:rPr>
        <w:t>;;+ Unsigned Integer, i.e. only value 0 and integers above 0 are permissible.</w:t>
      </w:r>
    </w:p>
    <w:p w14:paraId="5165B256" w14:textId="77777777" w:rsidR="00B331F4" w:rsidRPr="009A5274" w:rsidRDefault="00B331F4" w:rsidP="00B331F4">
      <w:pPr>
        <w:pStyle w:val="PL"/>
        <w:rPr>
          <w:lang w:val="sv-SE" w:eastAsia="zh-CN"/>
        </w:rPr>
      </w:pPr>
      <w:r w:rsidRPr="009A5274">
        <w:rPr>
          <w:lang w:val="sv-SE" w:eastAsia="zh-CN"/>
        </w:rPr>
        <w:t>Uinteger = int .ge 0</w:t>
      </w:r>
    </w:p>
    <w:p w14:paraId="45776DF9" w14:textId="77777777" w:rsidR="00B331F4" w:rsidRPr="009A5274" w:rsidRDefault="00B331F4" w:rsidP="00B331F4">
      <w:pPr>
        <w:pStyle w:val="PL"/>
        <w:rPr>
          <w:lang w:val="sv-SE" w:eastAsia="zh-CN"/>
        </w:rPr>
      </w:pPr>
    </w:p>
    <w:p w14:paraId="11C2D668" w14:textId="77777777" w:rsidR="00B331F4" w:rsidRPr="00932268" w:rsidRDefault="00B331F4" w:rsidP="00B331F4">
      <w:pPr>
        <w:pStyle w:val="PL"/>
        <w:rPr>
          <w:lang w:eastAsia="zh-CN"/>
        </w:rPr>
      </w:pPr>
      <w:r w:rsidRPr="00932268">
        <w:rPr>
          <w:lang w:eastAsia="zh-CN"/>
        </w:rPr>
        <w:t xml:space="preserve">;;; </w:t>
      </w:r>
      <w:proofErr w:type="spellStart"/>
      <w:r w:rsidRPr="00932268">
        <w:rPr>
          <w:lang w:eastAsia="zh-CN"/>
        </w:rPr>
        <w:t>ValTargetUe</w:t>
      </w:r>
      <w:proofErr w:type="spellEnd"/>
    </w:p>
    <w:p w14:paraId="7AA80B4D" w14:textId="77777777" w:rsidR="00B331F4" w:rsidRPr="00932268" w:rsidRDefault="00B331F4" w:rsidP="00B331F4">
      <w:pPr>
        <w:pStyle w:val="PL"/>
        <w:rPr>
          <w:lang w:eastAsia="zh-CN"/>
        </w:rPr>
      </w:pPr>
      <w:r w:rsidRPr="00932268">
        <w:rPr>
          <w:lang w:eastAsia="zh-CN"/>
        </w:rPr>
        <w:t>;;+ Represents information identifying a VAL user ID or a VAL UE ID.</w:t>
      </w:r>
    </w:p>
    <w:p w14:paraId="1BC679AB" w14:textId="77777777" w:rsidR="00B331F4" w:rsidRPr="00932268" w:rsidRDefault="00B331F4" w:rsidP="00B331F4">
      <w:pPr>
        <w:pStyle w:val="PL"/>
        <w:rPr>
          <w:lang w:eastAsia="zh-CN"/>
        </w:rPr>
      </w:pPr>
      <w:proofErr w:type="spellStart"/>
      <w:r w:rsidRPr="00932268">
        <w:rPr>
          <w:lang w:eastAsia="zh-CN"/>
        </w:rPr>
        <w:t>valUserId</w:t>
      </w:r>
      <w:proofErr w:type="spellEnd"/>
      <w:r w:rsidRPr="00932268">
        <w:rPr>
          <w:lang w:eastAsia="zh-CN"/>
        </w:rPr>
        <w:t xml:space="preserve"> = {</w:t>
      </w:r>
    </w:p>
    <w:p w14:paraId="28364FCB" w14:textId="77777777" w:rsidR="00B331F4" w:rsidRPr="00932268" w:rsidRDefault="00B331F4" w:rsidP="00B331F4">
      <w:pPr>
        <w:pStyle w:val="PL"/>
        <w:rPr>
          <w:lang w:eastAsia="zh-CN"/>
        </w:rPr>
      </w:pPr>
      <w:r w:rsidRPr="00932268">
        <w:rPr>
          <w:lang w:eastAsia="zh-CN"/>
        </w:rPr>
        <w:t xml:space="preserve"> </w:t>
      </w:r>
      <w:proofErr w:type="spellStart"/>
      <w:r w:rsidRPr="00932268">
        <w:rPr>
          <w:lang w:eastAsia="zh-CN"/>
        </w:rPr>
        <w:t>valUserId</w:t>
      </w:r>
      <w:proofErr w:type="spellEnd"/>
      <w:r w:rsidRPr="00932268">
        <w:rPr>
          <w:lang w:eastAsia="zh-CN"/>
        </w:rPr>
        <w:t>: text                 ; Unique identifier of a VAL user.</w:t>
      </w:r>
    </w:p>
    <w:p w14:paraId="469FDAD7" w14:textId="77777777" w:rsidR="00B331F4" w:rsidRPr="00932268" w:rsidRDefault="00B331F4" w:rsidP="00B331F4">
      <w:pPr>
        <w:pStyle w:val="PL"/>
        <w:rPr>
          <w:lang w:eastAsia="zh-CN"/>
        </w:rPr>
      </w:pPr>
      <w:r w:rsidRPr="00932268">
        <w:rPr>
          <w:lang w:eastAsia="zh-CN"/>
        </w:rPr>
        <w:t>}</w:t>
      </w:r>
    </w:p>
    <w:p w14:paraId="7D9B3781" w14:textId="77777777" w:rsidR="00B331F4" w:rsidRPr="00932268" w:rsidRDefault="00B331F4" w:rsidP="00B331F4">
      <w:pPr>
        <w:pStyle w:val="PL"/>
        <w:rPr>
          <w:lang w:eastAsia="zh-CN"/>
        </w:rPr>
      </w:pPr>
    </w:p>
    <w:p w14:paraId="46AD420E" w14:textId="77777777" w:rsidR="00B331F4" w:rsidRPr="00932268" w:rsidRDefault="00B331F4" w:rsidP="00B331F4">
      <w:pPr>
        <w:pStyle w:val="PL"/>
        <w:rPr>
          <w:lang w:eastAsia="zh-CN"/>
        </w:rPr>
      </w:pPr>
      <w:proofErr w:type="spellStart"/>
      <w:r w:rsidRPr="00932268">
        <w:rPr>
          <w:lang w:eastAsia="zh-CN"/>
        </w:rPr>
        <w:t>valUeId</w:t>
      </w:r>
      <w:proofErr w:type="spellEnd"/>
      <w:r w:rsidRPr="00932268">
        <w:rPr>
          <w:lang w:eastAsia="zh-CN"/>
        </w:rPr>
        <w:t xml:space="preserve"> = {</w:t>
      </w:r>
    </w:p>
    <w:p w14:paraId="7FCBE607" w14:textId="77777777" w:rsidR="00B331F4" w:rsidRPr="00932268" w:rsidRDefault="00B331F4" w:rsidP="00B331F4">
      <w:pPr>
        <w:pStyle w:val="PL"/>
        <w:rPr>
          <w:lang w:eastAsia="zh-CN"/>
        </w:rPr>
      </w:pPr>
      <w:r w:rsidRPr="00932268">
        <w:rPr>
          <w:lang w:eastAsia="zh-CN"/>
        </w:rPr>
        <w:t xml:space="preserve"> </w:t>
      </w:r>
      <w:proofErr w:type="spellStart"/>
      <w:r w:rsidRPr="00932268">
        <w:rPr>
          <w:lang w:eastAsia="zh-CN"/>
        </w:rPr>
        <w:t>valUeId</w:t>
      </w:r>
      <w:proofErr w:type="spellEnd"/>
      <w:r w:rsidRPr="00932268">
        <w:rPr>
          <w:lang w:eastAsia="zh-CN"/>
        </w:rPr>
        <w:t>: text                   ; Unique identifier of a VAL UE.</w:t>
      </w:r>
    </w:p>
    <w:p w14:paraId="4C449DAB" w14:textId="77777777" w:rsidR="00B331F4" w:rsidRPr="00932268" w:rsidRDefault="00B331F4" w:rsidP="00B331F4">
      <w:pPr>
        <w:pStyle w:val="PL"/>
        <w:rPr>
          <w:lang w:eastAsia="zh-CN"/>
        </w:rPr>
      </w:pPr>
      <w:r w:rsidRPr="00932268">
        <w:rPr>
          <w:lang w:eastAsia="zh-CN"/>
        </w:rPr>
        <w:t>}</w:t>
      </w:r>
    </w:p>
    <w:p w14:paraId="7F617E29" w14:textId="77777777" w:rsidR="00B331F4" w:rsidRPr="00932268" w:rsidRDefault="00B331F4" w:rsidP="00B331F4">
      <w:pPr>
        <w:pStyle w:val="PL"/>
        <w:rPr>
          <w:lang w:eastAsia="zh-CN"/>
        </w:rPr>
      </w:pPr>
    </w:p>
    <w:p w14:paraId="5A31F151" w14:textId="77777777" w:rsidR="00B331F4" w:rsidRPr="00932268" w:rsidRDefault="00B331F4" w:rsidP="00B331F4">
      <w:pPr>
        <w:pStyle w:val="PL"/>
        <w:rPr>
          <w:lang w:eastAsia="zh-CN"/>
        </w:rPr>
      </w:pPr>
      <w:proofErr w:type="spellStart"/>
      <w:r w:rsidRPr="00932268">
        <w:rPr>
          <w:lang w:eastAsia="zh-CN"/>
        </w:rPr>
        <w:t>ValTargetUe</w:t>
      </w:r>
      <w:proofErr w:type="spellEnd"/>
      <w:r w:rsidRPr="00932268">
        <w:rPr>
          <w:lang w:eastAsia="zh-CN"/>
        </w:rPr>
        <w:t xml:space="preserve"> = </w:t>
      </w:r>
      <w:proofErr w:type="spellStart"/>
      <w:r w:rsidRPr="00932268">
        <w:rPr>
          <w:lang w:eastAsia="zh-CN"/>
        </w:rPr>
        <w:t>valUserId</w:t>
      </w:r>
      <w:proofErr w:type="spellEnd"/>
      <w:r w:rsidRPr="00932268">
        <w:rPr>
          <w:lang w:eastAsia="zh-CN"/>
        </w:rPr>
        <w:t xml:space="preserve"> / </w:t>
      </w:r>
      <w:proofErr w:type="spellStart"/>
      <w:r w:rsidRPr="00932268">
        <w:rPr>
          <w:lang w:eastAsia="zh-CN"/>
        </w:rPr>
        <w:t>valUeId</w:t>
      </w:r>
      <w:proofErr w:type="spellEnd"/>
    </w:p>
    <w:p w14:paraId="4903852B" w14:textId="77777777" w:rsidR="00B331F4" w:rsidRPr="00932268" w:rsidRDefault="00B331F4" w:rsidP="00B331F4">
      <w:pPr>
        <w:pStyle w:val="PL"/>
        <w:rPr>
          <w:lang w:eastAsia="zh-CN"/>
        </w:rPr>
      </w:pPr>
    </w:p>
    <w:p w14:paraId="2718AD2C" w14:textId="77777777" w:rsidR="00B331F4" w:rsidRPr="00932268" w:rsidRDefault="00B331F4" w:rsidP="00B331F4">
      <w:pPr>
        <w:pStyle w:val="PL"/>
        <w:rPr>
          <w:lang w:eastAsia="zh-CN"/>
        </w:rPr>
      </w:pPr>
      <w:r w:rsidRPr="00932268">
        <w:rPr>
          <w:lang w:eastAsia="zh-CN"/>
        </w:rPr>
        <w:t xml:space="preserve">;;; </w:t>
      </w:r>
      <w:proofErr w:type="spellStart"/>
      <w:r>
        <w:rPr>
          <w:lang w:eastAsia="zh-CN"/>
        </w:rPr>
        <w:t>ServerId</w:t>
      </w:r>
      <w:proofErr w:type="spellEnd"/>
    </w:p>
    <w:p w14:paraId="78B82FB2" w14:textId="77777777" w:rsidR="00B331F4" w:rsidRPr="00932268" w:rsidRDefault="00B331F4" w:rsidP="00B331F4">
      <w:pPr>
        <w:pStyle w:val="PL"/>
        <w:rPr>
          <w:lang w:eastAsia="zh-CN"/>
        </w:rPr>
      </w:pPr>
      <w:r w:rsidRPr="00932268">
        <w:rPr>
          <w:lang w:eastAsia="zh-CN"/>
        </w:rPr>
        <w:t xml:space="preserve">;;+ Represents information identifying a </w:t>
      </w:r>
      <w:r>
        <w:rPr>
          <w:lang w:eastAsia="zh-CN"/>
        </w:rPr>
        <w:t>unique server</w:t>
      </w:r>
      <w:r w:rsidRPr="00932268">
        <w:rPr>
          <w:lang w:eastAsia="zh-CN"/>
        </w:rPr>
        <w:t>.</w:t>
      </w:r>
    </w:p>
    <w:p w14:paraId="4D0AC124" w14:textId="77777777" w:rsidR="00B331F4" w:rsidRPr="00932268" w:rsidRDefault="00B331F4" w:rsidP="00B331F4">
      <w:pPr>
        <w:pStyle w:val="PL"/>
        <w:rPr>
          <w:lang w:eastAsia="zh-CN"/>
        </w:rPr>
      </w:pPr>
      <w:proofErr w:type="spellStart"/>
      <w:r>
        <w:rPr>
          <w:lang w:eastAsia="zh-CN"/>
        </w:rPr>
        <w:t>serverId</w:t>
      </w:r>
      <w:proofErr w:type="spellEnd"/>
      <w:r w:rsidRPr="00932268">
        <w:rPr>
          <w:lang w:eastAsia="zh-CN"/>
        </w:rPr>
        <w:t xml:space="preserve"> = text          </w:t>
      </w:r>
      <w:r>
        <w:rPr>
          <w:lang w:eastAsia="zh-CN"/>
        </w:rPr>
        <w:t xml:space="preserve">        </w:t>
      </w:r>
    </w:p>
    <w:p w14:paraId="30A0571F" w14:textId="77777777" w:rsidR="00B331F4" w:rsidRPr="00932268" w:rsidRDefault="00B331F4" w:rsidP="00B331F4">
      <w:pPr>
        <w:pStyle w:val="PL"/>
        <w:rPr>
          <w:lang w:eastAsia="zh-CN"/>
        </w:rPr>
      </w:pPr>
    </w:p>
    <w:p w14:paraId="123B2053" w14:textId="77777777" w:rsidR="00B331F4" w:rsidRPr="00932268" w:rsidRDefault="00B331F4" w:rsidP="00B331F4">
      <w:pPr>
        <w:pStyle w:val="PL"/>
        <w:rPr>
          <w:lang w:eastAsia="zh-CN"/>
        </w:rPr>
      </w:pPr>
      <w:r>
        <w:rPr>
          <w:lang w:eastAsia="zh-CN"/>
        </w:rPr>
        <w:t xml:space="preserve">;;; </w:t>
      </w:r>
      <w:proofErr w:type="spellStart"/>
      <w:r>
        <w:rPr>
          <w:lang w:eastAsia="zh-CN"/>
        </w:rPr>
        <w:t>ResultOp</w:t>
      </w:r>
      <w:proofErr w:type="spellEnd"/>
    </w:p>
    <w:p w14:paraId="0153BE63" w14:textId="77777777" w:rsidR="00B331F4" w:rsidRPr="00950778" w:rsidRDefault="00B331F4" w:rsidP="00B331F4">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04BB9238" w14:textId="77777777" w:rsidR="00B331F4" w:rsidRDefault="00B331F4" w:rsidP="00B331F4">
      <w:pPr>
        <w:pStyle w:val="PL"/>
        <w:rPr>
          <w:lang w:eastAsia="zh-CN"/>
        </w:rPr>
      </w:pPr>
      <w:proofErr w:type="spellStart"/>
      <w:r>
        <w:rPr>
          <w:lang w:eastAsia="zh-CN"/>
        </w:rPr>
        <w:t>ResultOp</w:t>
      </w:r>
      <w:proofErr w:type="spellEnd"/>
      <w:r>
        <w:rPr>
          <w:lang w:eastAsia="zh-CN"/>
        </w:rPr>
        <w:t xml:space="preserve">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2AE50EF1" w14:textId="77777777" w:rsidR="00B331F4" w:rsidRDefault="00B331F4" w:rsidP="00B331F4">
      <w:pPr>
        <w:pStyle w:val="PL"/>
        <w:rPr>
          <w:lang w:eastAsia="zh-CN"/>
        </w:rPr>
      </w:pPr>
    </w:p>
    <w:p w14:paraId="307AF30D" w14:textId="77777777" w:rsidR="00B331F4" w:rsidRPr="00DC3228" w:rsidRDefault="00B331F4" w:rsidP="00B331F4">
      <w:pPr>
        <w:pStyle w:val="PL"/>
        <w:rPr>
          <w:lang w:eastAsia="zh-CN"/>
        </w:rPr>
      </w:pPr>
      <w:r w:rsidRPr="00DC3228">
        <w:rPr>
          <w:lang w:eastAsia="zh-CN"/>
        </w:rPr>
        <w:t xml:space="preserve">;;; </w:t>
      </w:r>
      <w:r>
        <w:rPr>
          <w:lang w:eastAsia="zh-CN"/>
        </w:rPr>
        <w:t>Cause</w:t>
      </w:r>
    </w:p>
    <w:p w14:paraId="77CAF673" w14:textId="77777777" w:rsidR="00B331F4" w:rsidRPr="00950778" w:rsidRDefault="00B331F4" w:rsidP="00B331F4">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42FFEE91" w14:textId="360E8054" w:rsidR="006331D1" w:rsidRDefault="00B331F4" w:rsidP="009A5274">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6F7018F9" w14:textId="77777777" w:rsidR="006331D1" w:rsidRDefault="006331D1" w:rsidP="006331D1">
      <w:pPr>
        <w:pStyle w:val="Heading3"/>
        <w:rPr>
          <w:noProof/>
        </w:rPr>
      </w:pPr>
      <w:bookmarkStart w:id="969" w:name="_Toc168325605"/>
      <w:bookmarkStart w:id="970" w:name="_Toc187929752"/>
      <w:bookmarkStart w:id="971" w:name="_CRA_3_1_6"/>
      <w:bookmarkEnd w:id="971"/>
      <w:r>
        <w:rPr>
          <w:noProof/>
        </w:rPr>
        <w:t>A.3.1.6</w:t>
      </w:r>
      <w:r>
        <w:rPr>
          <w:noProof/>
        </w:rPr>
        <w:tab/>
        <w:t>Media Types</w:t>
      </w:r>
      <w:bookmarkEnd w:id="969"/>
      <w:bookmarkEnd w:id="970"/>
    </w:p>
    <w:p w14:paraId="46C07EBF" w14:textId="77777777" w:rsidR="00CB1A1E" w:rsidRPr="00826514" w:rsidRDefault="00CB1A1E" w:rsidP="00CB1A1E">
      <w:pPr>
        <w:rPr>
          <w:ins w:id="972" w:author="CR0043" w:date="2025-03-04T08:44:00Z"/>
          <w:lang w:val="en-US"/>
        </w:rPr>
      </w:pPr>
      <w:bookmarkStart w:id="973" w:name="_Toc154277429"/>
      <w:bookmarkStart w:id="974" w:name="_Toc168325606"/>
      <w:bookmarkStart w:id="975" w:name="_Toc187929753"/>
      <w:bookmarkStart w:id="976" w:name="_CRA_3_1_7"/>
      <w:bookmarkEnd w:id="976"/>
      <w:ins w:id="977" w:author="CR0043" w:date="2025-03-04T08:44:00Z">
        <w:r>
          <w:rPr>
            <w:lang w:eastAsia="zh-CN"/>
          </w:rPr>
          <w:t>See clause A.5</w:t>
        </w:r>
        <w:r w:rsidRPr="00826514">
          <w:rPr>
            <w:lang w:val="en-US"/>
          </w:rPr>
          <w:t>.</w:t>
        </w:r>
      </w:ins>
    </w:p>
    <w:p w14:paraId="61CB3569" w14:textId="77777777" w:rsidR="00CB1A1E" w:rsidRPr="00826514" w:rsidDel="00DD4E44" w:rsidRDefault="00CB1A1E" w:rsidP="00CB1A1E">
      <w:pPr>
        <w:rPr>
          <w:del w:id="978" w:author="CR0043" w:date="2025-03-04T08:44:00Z"/>
          <w:lang w:val="en-US"/>
        </w:rPr>
      </w:pPr>
      <w:del w:id="979" w:author="CR0043" w:date="2025-03-04T08:44:00Z">
        <w:r w:rsidDel="00DD4E44">
          <w:rPr>
            <w:lang w:val="en-US"/>
          </w:rPr>
          <w:delText xml:space="preserve">The media type for a request to establish an </w:delText>
        </w:r>
        <w:r w:rsidDel="00DD4E44">
          <w:rPr>
            <w:bCs/>
          </w:rPr>
          <w:delText>SDDM regular transmission connection</w:delText>
        </w:r>
        <w:r w:rsidRPr="00246BF1" w:rsidDel="00DD4E44">
          <w:rPr>
            <w:lang w:val="en-US"/>
          </w:rPr>
          <w:delText xml:space="preserve"> </w:delText>
        </w:r>
        <w:r w:rsidRPr="00826514" w:rsidDel="00DD4E44">
          <w:rPr>
            <w:lang w:val="en-US"/>
          </w:rPr>
          <w:delText xml:space="preserve">shall be </w:delText>
        </w:r>
        <w:r w:rsidRPr="00826514" w:rsidDel="00DD4E44">
          <w:delText>"</w:delText>
        </w:r>
        <w:r w:rsidRPr="0073469F" w:rsidDel="00DD4E44">
          <w:delText>application/vnd.3gpp.</w:delText>
        </w:r>
        <w:r w:rsidDel="00DD4E44">
          <w:delText>seal</w:delText>
        </w:r>
        <w:r w:rsidRPr="0073469F" w:rsidDel="00DD4E44">
          <w:delText>-</w:delText>
        </w:r>
        <w:r w:rsidDel="00DD4E44">
          <w:delText>data-delivery-establishment-req-info</w:delText>
        </w:r>
        <w:r w:rsidRPr="0073469F" w:rsidDel="00DD4E44">
          <w:delText>+</w:delText>
        </w:r>
        <w:r w:rsidDel="00DD4E44">
          <w:delText>cbor</w:delText>
        </w:r>
        <w:r w:rsidRPr="00826514" w:rsidDel="00DD4E44">
          <w:delText>"</w:delText>
        </w:r>
        <w:r w:rsidRPr="00826514" w:rsidDel="00DD4E44">
          <w:rPr>
            <w:lang w:val="en-US"/>
          </w:rPr>
          <w:delText>.</w:delText>
        </w:r>
      </w:del>
    </w:p>
    <w:p w14:paraId="4BCCD6AF" w14:textId="77777777" w:rsidR="00CB1A1E" w:rsidRPr="00826514" w:rsidDel="00DD4E44" w:rsidRDefault="00CB1A1E" w:rsidP="00CB1A1E">
      <w:pPr>
        <w:rPr>
          <w:del w:id="980" w:author="CR0043" w:date="2025-03-04T08:44:00Z"/>
          <w:lang w:val="en-US"/>
        </w:rPr>
      </w:pPr>
      <w:del w:id="981" w:author="CR0043" w:date="2025-03-04T08:44:00Z">
        <w:r w:rsidDel="00DD4E44">
          <w:rPr>
            <w:lang w:val="en-US"/>
          </w:rPr>
          <w:delText>The media type for a response of establishing an SDDM regular</w:delText>
        </w:r>
        <w:r w:rsidDel="00DD4E44">
          <w:rPr>
            <w:bCs/>
          </w:rPr>
          <w:delText xml:space="preserve"> transmission connection</w:delText>
        </w:r>
        <w:r w:rsidRPr="00246BF1" w:rsidDel="00DD4E44">
          <w:rPr>
            <w:lang w:val="en-US"/>
          </w:rPr>
          <w:delText xml:space="preserve"> </w:delText>
        </w:r>
        <w:r w:rsidRPr="00826514" w:rsidDel="00DD4E44">
          <w:rPr>
            <w:lang w:val="en-US"/>
          </w:rPr>
          <w:delText xml:space="preserve">shall be </w:delText>
        </w:r>
        <w:r w:rsidRPr="00826514" w:rsidDel="00DD4E44">
          <w:delText>"</w:delText>
        </w:r>
        <w:r w:rsidRPr="0073469F" w:rsidDel="00DD4E44">
          <w:delText>application/vnd.3gpp.</w:delText>
        </w:r>
        <w:r w:rsidDel="00DD4E44">
          <w:delText>seal</w:delText>
        </w:r>
        <w:r w:rsidRPr="0073469F" w:rsidDel="00DD4E44">
          <w:delText>-</w:delText>
        </w:r>
        <w:r w:rsidDel="00DD4E44">
          <w:delText>data-delivery-establishment-res-info</w:delText>
        </w:r>
        <w:r w:rsidRPr="0073469F" w:rsidDel="00DD4E44">
          <w:delText>+</w:delText>
        </w:r>
        <w:r w:rsidDel="00DD4E44">
          <w:delText>cbor</w:delText>
        </w:r>
        <w:r w:rsidRPr="00826514" w:rsidDel="00DD4E44">
          <w:delText>"</w:delText>
        </w:r>
        <w:r w:rsidRPr="00826514" w:rsidDel="00DD4E44">
          <w:rPr>
            <w:lang w:val="en-US"/>
          </w:rPr>
          <w:delText>.</w:delText>
        </w:r>
      </w:del>
    </w:p>
    <w:p w14:paraId="0C54D3BD" w14:textId="77777777" w:rsidR="00CB1A1E" w:rsidRPr="00826514" w:rsidDel="00DD4E44" w:rsidRDefault="00CB1A1E" w:rsidP="00CB1A1E">
      <w:pPr>
        <w:rPr>
          <w:del w:id="982" w:author="CR0043" w:date="2025-03-04T08:44:00Z"/>
          <w:lang w:val="en-US"/>
        </w:rPr>
      </w:pPr>
      <w:del w:id="983" w:author="CR0043" w:date="2025-03-04T08:44:00Z">
        <w:r w:rsidDel="00DD4E44">
          <w:rPr>
            <w:lang w:val="en-US"/>
          </w:rPr>
          <w:delText xml:space="preserve">The media type for a request to release an </w:delText>
        </w:r>
        <w:r w:rsidDel="00DD4E44">
          <w:rPr>
            <w:bCs/>
          </w:rPr>
          <w:delText>SDDM regular transmission connection</w:delText>
        </w:r>
        <w:r w:rsidRPr="00246BF1" w:rsidDel="00DD4E44">
          <w:rPr>
            <w:lang w:val="en-US"/>
          </w:rPr>
          <w:delText xml:space="preserve"> </w:delText>
        </w:r>
        <w:r w:rsidRPr="00826514" w:rsidDel="00DD4E44">
          <w:rPr>
            <w:lang w:val="en-US"/>
          </w:rPr>
          <w:delText xml:space="preserve">shall be </w:delText>
        </w:r>
        <w:r w:rsidRPr="00826514" w:rsidDel="00DD4E44">
          <w:delText>"</w:delText>
        </w:r>
        <w:r w:rsidRPr="0073469F" w:rsidDel="00DD4E44">
          <w:delText>application/vnd.3gpp.</w:delText>
        </w:r>
        <w:r w:rsidDel="00DD4E44">
          <w:delText>seal</w:delText>
        </w:r>
        <w:r w:rsidRPr="0073469F" w:rsidDel="00DD4E44">
          <w:delText>-</w:delText>
        </w:r>
        <w:r w:rsidDel="00DD4E44">
          <w:delText>data-delivery-release-req-info</w:delText>
        </w:r>
        <w:r w:rsidRPr="0073469F" w:rsidDel="00DD4E44">
          <w:delText xml:space="preserve"> +</w:delText>
        </w:r>
        <w:r w:rsidDel="00DD4E44">
          <w:delText>cbor</w:delText>
        </w:r>
        <w:r w:rsidRPr="00826514" w:rsidDel="00DD4E44">
          <w:delText>"</w:delText>
        </w:r>
        <w:r w:rsidRPr="00826514" w:rsidDel="00DD4E44">
          <w:rPr>
            <w:lang w:val="en-US"/>
          </w:rPr>
          <w:delText>.</w:delText>
        </w:r>
      </w:del>
    </w:p>
    <w:p w14:paraId="2D4BBD2C" w14:textId="77777777" w:rsidR="00CB1A1E" w:rsidDel="00DD4E44" w:rsidRDefault="00CB1A1E" w:rsidP="00CB1A1E">
      <w:pPr>
        <w:pStyle w:val="EditorsNote"/>
        <w:rPr>
          <w:del w:id="984" w:author="CR0043" w:date="2025-03-04T08:44:00Z"/>
        </w:rPr>
      </w:pPr>
      <w:del w:id="985" w:author="CR0043" w:date="2025-03-04T08:44:00Z">
        <w:r w:rsidDel="00DD4E44">
          <w:delText>Editor’s note:</w:delText>
        </w:r>
        <w:r w:rsidRPr="0073469F" w:rsidDel="00DD4E44">
          <w:tab/>
        </w:r>
        <w:r w:rsidDel="00DD4E44">
          <w:delText>The MIME types need to be registered after the approval of the TS.</w:delText>
        </w:r>
      </w:del>
    </w:p>
    <w:p w14:paraId="7516AEB3" w14:textId="77777777" w:rsidR="00D47049" w:rsidRPr="00826514" w:rsidRDefault="00D47049" w:rsidP="00D47049">
      <w:pPr>
        <w:pStyle w:val="Heading3"/>
        <w:rPr>
          <w:noProof/>
        </w:rPr>
      </w:pPr>
      <w:bookmarkStart w:id="986" w:name="_Toc168325607"/>
      <w:bookmarkStart w:id="987" w:name="_Toc187929754"/>
      <w:bookmarkStart w:id="988" w:name="_CRA_3_1_8"/>
      <w:bookmarkEnd w:id="974"/>
      <w:bookmarkEnd w:id="975"/>
      <w:bookmarkEnd w:id="988"/>
      <w:r>
        <w:rPr>
          <w:noProof/>
        </w:rPr>
        <w:t>A.3</w:t>
      </w:r>
      <w:r w:rsidRPr="00826514">
        <w:rPr>
          <w:noProof/>
        </w:rPr>
        <w:t>.1.7</w:t>
      </w:r>
      <w:r w:rsidRPr="00826514">
        <w:rPr>
          <w:noProof/>
        </w:rPr>
        <w:tab/>
      </w:r>
      <w:ins w:id="989" w:author="CR0043" w:date="2025-03-04T08:44:00Z">
        <w:r>
          <w:rPr>
            <w:noProof/>
          </w:rPr>
          <w:t>Void</w:t>
        </w:r>
      </w:ins>
      <w:del w:id="990" w:author="CR0043" w:date="2025-03-04T08:44:00Z">
        <w:r w:rsidRPr="00826514" w:rsidDel="00DD4E44">
          <w:rPr>
            <w:noProof/>
          </w:rPr>
          <w:delText xml:space="preserve">Media Type registration </w:delText>
        </w:r>
        <w:r w:rsidDel="00DD4E44">
          <w:rPr>
            <w:noProof/>
          </w:rPr>
          <w:delText xml:space="preserve">template </w:delText>
        </w:r>
        <w:r w:rsidRPr="00826514" w:rsidDel="00DD4E44">
          <w:rPr>
            <w:noProof/>
          </w:rPr>
          <w:delText xml:space="preserve">for </w:delText>
        </w:r>
        <w:r w:rsidRPr="0073469F" w:rsidDel="00DD4E44">
          <w:delText>application/vnd.3gpp.</w:delText>
        </w:r>
        <w:r w:rsidDel="00DD4E44">
          <w:delText>seal</w:delText>
        </w:r>
        <w:r w:rsidRPr="0073469F" w:rsidDel="00DD4E44">
          <w:delText>-</w:delText>
        </w:r>
        <w:r w:rsidDel="00DD4E44">
          <w:delText>data-delivery-establishment-req-info</w:delText>
        </w:r>
        <w:r w:rsidRPr="0073469F" w:rsidDel="00DD4E44">
          <w:delText>+</w:delText>
        </w:r>
        <w:r w:rsidDel="00DD4E44">
          <w:delText>cbor</w:delText>
        </w:r>
      </w:del>
    </w:p>
    <w:p w14:paraId="023902CA" w14:textId="77777777" w:rsidR="00D47049" w:rsidRPr="00826514" w:rsidDel="00DD4E44" w:rsidRDefault="00D47049" w:rsidP="00D47049">
      <w:pPr>
        <w:rPr>
          <w:del w:id="991" w:author="CR0043" w:date="2025-03-04T08:44:00Z"/>
        </w:rPr>
      </w:pPr>
      <w:del w:id="992" w:author="CR0043" w:date="2025-03-04T08:44:00Z">
        <w:r w:rsidRPr="00826514" w:rsidDel="00DD4E44">
          <w:delText>Type name: application</w:delText>
        </w:r>
      </w:del>
    </w:p>
    <w:p w14:paraId="602CB94D" w14:textId="77777777" w:rsidR="00D47049" w:rsidRPr="00826514" w:rsidDel="00DD4E44" w:rsidRDefault="00D47049" w:rsidP="00D47049">
      <w:pPr>
        <w:rPr>
          <w:del w:id="993" w:author="CR0043" w:date="2025-03-04T08:44:00Z"/>
        </w:rPr>
      </w:pPr>
      <w:del w:id="994" w:author="CR0043" w:date="2025-03-04T08:44:00Z">
        <w:r w:rsidRPr="00826514" w:rsidDel="00DD4E44">
          <w:delText xml:space="preserve">Subtype name: </w:delText>
        </w:r>
        <w:r w:rsidRPr="00826514" w:rsidDel="00DD4E44">
          <w:rPr>
            <w:noProof/>
          </w:rPr>
          <w:delText>vnd.3gpp.seal-</w:delText>
        </w:r>
        <w:r w:rsidDel="00DD4E44">
          <w:rPr>
            <w:noProof/>
          </w:rPr>
          <w:delText>data-delivery-establishment-req-info</w:delText>
        </w:r>
        <w:r w:rsidRPr="00826514" w:rsidDel="00DD4E44">
          <w:rPr>
            <w:noProof/>
          </w:rPr>
          <w:delText>+cbor</w:delText>
        </w:r>
      </w:del>
    </w:p>
    <w:p w14:paraId="2ECDA87A" w14:textId="77777777" w:rsidR="00D47049" w:rsidRPr="00826514" w:rsidDel="00DD4E44" w:rsidRDefault="00D47049" w:rsidP="00D47049">
      <w:pPr>
        <w:rPr>
          <w:del w:id="995" w:author="CR0043" w:date="2025-03-04T08:44:00Z"/>
        </w:rPr>
      </w:pPr>
      <w:del w:id="996" w:author="CR0043" w:date="2025-03-04T08:44:00Z">
        <w:r w:rsidRPr="00826514" w:rsidDel="00DD4E44">
          <w:delText>Required parameters: none</w:delText>
        </w:r>
      </w:del>
    </w:p>
    <w:p w14:paraId="22C51136" w14:textId="77777777" w:rsidR="00D47049" w:rsidRPr="00826514" w:rsidDel="00DD4E44" w:rsidRDefault="00D47049" w:rsidP="00D47049">
      <w:pPr>
        <w:rPr>
          <w:del w:id="997" w:author="CR0043" w:date="2025-03-04T08:44:00Z"/>
        </w:rPr>
      </w:pPr>
      <w:del w:id="998" w:author="CR0043" w:date="2025-03-04T08:44:00Z">
        <w:r w:rsidRPr="00826514" w:rsidDel="00DD4E44">
          <w:delText>Optional parameters: none</w:delText>
        </w:r>
      </w:del>
    </w:p>
    <w:p w14:paraId="7D3203A1" w14:textId="77777777" w:rsidR="00D47049" w:rsidRPr="00826514" w:rsidDel="00DD4E44" w:rsidRDefault="00D47049" w:rsidP="00D47049">
      <w:pPr>
        <w:rPr>
          <w:del w:id="999" w:author="CR0043" w:date="2025-03-04T08:44:00Z"/>
        </w:rPr>
      </w:pPr>
      <w:del w:id="1000" w:author="CR0043" w:date="2025-03-04T08:44:00Z">
        <w:r w:rsidRPr="00826514" w:rsidDel="00DD4E44">
          <w:delText>Encoding considerations: Must be encoded as using IETF RFC 8949 </w:delText>
        </w:r>
        <w:r w:rsidDel="00DD4E44">
          <w:rPr>
            <w:lang w:eastAsia="zh-CN"/>
          </w:rPr>
          <w:delText>[20]</w:delText>
        </w:r>
        <w:r w:rsidRPr="00826514" w:rsidDel="00DD4E44">
          <w:delText>.</w:delText>
        </w:r>
        <w:r w:rsidDel="00DD4E44">
          <w:delText xml:space="preserve"> </w:delText>
        </w:r>
        <w:r w:rsidRPr="00826514" w:rsidDel="00DD4E44">
          <w:delText xml:space="preserve">See </w:delText>
        </w:r>
        <w:r w:rsidDel="00DD4E44">
          <w:delText xml:space="preserve">"EstablishmentRequest" data type in 3GPP TS 24.543 clause A.2.4.2 </w:delText>
        </w:r>
        <w:r w:rsidRPr="00826514" w:rsidDel="00DD4E44">
          <w:delText>for details.</w:delText>
        </w:r>
      </w:del>
    </w:p>
    <w:p w14:paraId="02C22E7A" w14:textId="77777777" w:rsidR="00D47049" w:rsidRPr="00826514" w:rsidDel="00DD4E44" w:rsidRDefault="00D47049" w:rsidP="00D47049">
      <w:pPr>
        <w:rPr>
          <w:del w:id="1001" w:author="CR0043" w:date="2025-03-04T08:44:00Z"/>
          <w:lang w:eastAsia="zh-CN"/>
        </w:rPr>
      </w:pPr>
      <w:del w:id="1002" w:author="CR0043" w:date="2025-03-04T08:44:00Z">
        <w:r w:rsidRPr="00826514" w:rsidDel="00DD4E44">
          <w:delText>Security considerations: See Section 10 of IETF RFC 8949 </w:delText>
        </w:r>
        <w:r w:rsidDel="00DD4E44">
          <w:rPr>
            <w:lang w:eastAsia="zh-CN"/>
          </w:rPr>
          <w:delText>[20]</w:delText>
        </w:r>
        <w:r w:rsidRPr="00826514" w:rsidDel="00DD4E44">
          <w:delText xml:space="preserve"> and Section 11 of IETF RFC 7252 </w:delText>
        </w:r>
        <w:r w:rsidDel="00DD4E44">
          <w:rPr>
            <w:rFonts w:hint="eastAsia"/>
            <w:lang w:eastAsia="zh-CN"/>
          </w:rPr>
          <w:delText>[1</w:delText>
        </w:r>
        <w:r w:rsidDel="00DD4E44">
          <w:rPr>
            <w:lang w:eastAsia="zh-CN"/>
          </w:rPr>
          <w:delText>4</w:delText>
        </w:r>
        <w:r w:rsidDel="00DD4E44">
          <w:rPr>
            <w:rFonts w:hint="eastAsia"/>
            <w:lang w:eastAsia="zh-CN"/>
          </w:rPr>
          <w:delText>]</w:delText>
        </w:r>
        <w:r w:rsidRPr="00826514" w:rsidDel="00DD4E44">
          <w:delText>.</w:delText>
        </w:r>
      </w:del>
    </w:p>
    <w:p w14:paraId="6E7DC2E1" w14:textId="77777777" w:rsidR="00D47049" w:rsidRPr="00826514" w:rsidDel="00DD4E44" w:rsidRDefault="00D47049" w:rsidP="00D47049">
      <w:pPr>
        <w:rPr>
          <w:del w:id="1003" w:author="CR0043" w:date="2025-03-04T08:44:00Z"/>
        </w:rPr>
      </w:pPr>
      <w:del w:id="1004" w:author="CR0043" w:date="2025-03-04T08:44:00Z">
        <w:r w:rsidRPr="00826514" w:rsidDel="00DD4E44">
          <w:delText>Interoperability considerations: Applications must ignore any key-value pairs that they do not understand. This allows backwards-compatible extensions to this specification.</w:delText>
        </w:r>
      </w:del>
    </w:p>
    <w:p w14:paraId="69AA134C" w14:textId="77777777" w:rsidR="00D47049" w:rsidRPr="00826514" w:rsidDel="00DD4E44" w:rsidRDefault="00D47049" w:rsidP="00D47049">
      <w:pPr>
        <w:rPr>
          <w:del w:id="1005" w:author="CR0043" w:date="2025-03-04T08:44:00Z"/>
        </w:rPr>
      </w:pPr>
      <w:del w:id="1006" w:author="CR0043" w:date="2025-03-04T08:44:00Z">
        <w:r w:rsidRPr="00826514" w:rsidDel="00DD4E44">
          <w:delText>Published specification: 3GPP TS 24.54</w:delText>
        </w:r>
        <w:r w:rsidDel="00DD4E44">
          <w:delText>3</w:delText>
        </w:r>
        <w:r w:rsidRPr="00826514" w:rsidDel="00DD4E44">
          <w:delText xml:space="preserve"> "</w:delText>
        </w:r>
        <w:r w:rsidDel="00DD4E44">
          <w:delText>Data Delivery Management</w:delText>
        </w:r>
        <w:r w:rsidRPr="00826514" w:rsidDel="00DD4E44">
          <w:delText xml:space="preserve"> - Service Enabler Architecture Layer for Verticals (SEAL); Protocol specification", </w:delText>
        </w:r>
        <w:r w:rsidRPr="00826514" w:rsidDel="00DD4E44">
          <w:rPr>
            <w:rFonts w:eastAsia="PMingLiU"/>
          </w:rPr>
          <w:delText>available via http://www.3gpp.org/specs/numbering.htm</w:delText>
        </w:r>
        <w:r w:rsidRPr="00826514" w:rsidDel="00DD4E44">
          <w:delText>.</w:delText>
        </w:r>
      </w:del>
    </w:p>
    <w:p w14:paraId="3CB32832" w14:textId="77777777" w:rsidR="00D47049" w:rsidRPr="00826514" w:rsidDel="00DD4E44" w:rsidRDefault="00D47049" w:rsidP="00D47049">
      <w:pPr>
        <w:rPr>
          <w:del w:id="1007" w:author="CR0043" w:date="2025-03-04T08:44:00Z"/>
        </w:rPr>
      </w:pPr>
      <w:del w:id="1008" w:author="CR0043" w:date="2025-03-04T08:44:00Z">
        <w:r w:rsidRPr="00826514" w:rsidDel="00DD4E44">
          <w:delText xml:space="preserve">Applications that use this media type: </w:delText>
        </w:r>
        <w:r w:rsidRPr="00826514" w:rsidDel="00DD4E44">
          <w:rPr>
            <w:rFonts w:eastAsia="PMingLiU"/>
          </w:rPr>
          <w:delText xml:space="preserve">Applications supporting the SEAL </w:delText>
        </w:r>
        <w:r w:rsidDel="00DD4E44">
          <w:rPr>
            <w:rFonts w:eastAsia="PMingLiU"/>
          </w:rPr>
          <w:delText xml:space="preserve">data delivery </w:delText>
        </w:r>
        <w:r w:rsidRPr="00826514" w:rsidDel="00DD4E44">
          <w:rPr>
            <w:rFonts w:eastAsia="PMingLiU"/>
          </w:rPr>
          <w:delText>management procedures as described in the published specification</w:delText>
        </w:r>
        <w:r w:rsidRPr="00826514" w:rsidDel="00DD4E44">
          <w:delText>.</w:delText>
        </w:r>
      </w:del>
    </w:p>
    <w:p w14:paraId="4019DAFC" w14:textId="77777777" w:rsidR="00D47049" w:rsidRPr="00826514" w:rsidDel="00DD4E44" w:rsidRDefault="00D47049" w:rsidP="00D47049">
      <w:pPr>
        <w:rPr>
          <w:del w:id="1009" w:author="CR0043" w:date="2025-03-04T08:44:00Z"/>
        </w:rPr>
      </w:pPr>
      <w:del w:id="1010" w:author="CR0043" w:date="2025-03-04T08:44:00Z">
        <w:r w:rsidRPr="00826514" w:rsidDel="00DD4E44">
          <w:delText xml:space="preserve">Fragment identifier considerations: Fragment identification is the same as specified for </w:delText>
        </w:r>
        <w:r w:rsidDel="00DD4E44">
          <w:delText>"</w:delText>
        </w:r>
        <w:r w:rsidRPr="00826514" w:rsidDel="00DD4E44">
          <w:delText>application/cbor</w:delText>
        </w:r>
        <w:r w:rsidDel="00DD4E44">
          <w:delText>"</w:delText>
        </w:r>
        <w:r w:rsidRPr="00826514" w:rsidDel="00DD4E44">
          <w:delText xml:space="preserve"> media type in IETF RFC 8949 </w:delText>
        </w:r>
        <w:r w:rsidDel="00DD4E44">
          <w:rPr>
            <w:lang w:eastAsia="zh-CN"/>
          </w:rPr>
          <w:delText>[20]</w:delText>
        </w:r>
        <w:r w:rsidRPr="00826514" w:rsidDel="00DD4E44">
          <w:delText xml:space="preserve">. Note that currently that RFC does not define fragmentation identification syntax for </w:delText>
        </w:r>
        <w:r w:rsidDel="00DD4E44">
          <w:delText>"</w:delText>
        </w:r>
        <w:r w:rsidRPr="00826514" w:rsidDel="00DD4E44">
          <w:delText>application/cbor</w:delText>
        </w:r>
        <w:r w:rsidDel="00DD4E44">
          <w:delText>"</w:delText>
        </w:r>
        <w:r w:rsidRPr="00826514" w:rsidDel="00DD4E44">
          <w:delText>.</w:delText>
        </w:r>
      </w:del>
    </w:p>
    <w:p w14:paraId="3AF2C0B3" w14:textId="77777777" w:rsidR="00D47049" w:rsidRPr="00826514" w:rsidDel="00DD4E44" w:rsidRDefault="00D47049" w:rsidP="00D47049">
      <w:pPr>
        <w:rPr>
          <w:del w:id="1011" w:author="CR0043" w:date="2025-03-04T08:44:00Z"/>
        </w:rPr>
      </w:pPr>
      <w:del w:id="1012" w:author="CR0043" w:date="2025-03-04T08:44:00Z">
        <w:r w:rsidRPr="00826514" w:rsidDel="00DD4E44">
          <w:delText>Additional information:</w:delText>
        </w:r>
      </w:del>
    </w:p>
    <w:p w14:paraId="0DD773FD" w14:textId="77777777" w:rsidR="00D47049" w:rsidRPr="00826514" w:rsidDel="00DD4E44" w:rsidRDefault="00D47049" w:rsidP="00D47049">
      <w:pPr>
        <w:ind w:firstLine="284"/>
        <w:rPr>
          <w:del w:id="1013" w:author="CR0043" w:date="2025-03-04T08:44:00Z"/>
        </w:rPr>
      </w:pPr>
      <w:del w:id="1014" w:author="CR0043" w:date="2025-03-04T08:44:00Z">
        <w:r w:rsidRPr="00826514" w:rsidDel="00DD4E44">
          <w:delText>Deprecated alias names for this type: N/A</w:delText>
        </w:r>
      </w:del>
    </w:p>
    <w:p w14:paraId="1D896609" w14:textId="77777777" w:rsidR="00D47049" w:rsidRPr="00826514" w:rsidDel="00DD4E44" w:rsidRDefault="00D47049" w:rsidP="00D47049">
      <w:pPr>
        <w:ind w:firstLine="284"/>
        <w:rPr>
          <w:del w:id="1015" w:author="CR0043" w:date="2025-03-04T08:44:00Z"/>
        </w:rPr>
      </w:pPr>
      <w:del w:id="1016" w:author="CR0043" w:date="2025-03-04T08:44:00Z">
        <w:r w:rsidRPr="00826514" w:rsidDel="00DD4E44">
          <w:delText>Magic number(s): N/A</w:delText>
        </w:r>
      </w:del>
    </w:p>
    <w:p w14:paraId="3B1C38CB" w14:textId="77777777" w:rsidR="00D47049" w:rsidRPr="00826514" w:rsidDel="00DD4E44" w:rsidRDefault="00D47049" w:rsidP="00D47049">
      <w:pPr>
        <w:ind w:firstLine="284"/>
        <w:rPr>
          <w:del w:id="1017" w:author="CR0043" w:date="2025-03-04T08:44:00Z"/>
        </w:rPr>
      </w:pPr>
      <w:del w:id="1018" w:author="CR0043" w:date="2025-03-04T08:44:00Z">
        <w:r w:rsidRPr="00826514" w:rsidDel="00DD4E44">
          <w:delText>File extension(s): none</w:delText>
        </w:r>
      </w:del>
    </w:p>
    <w:p w14:paraId="44BB8F33" w14:textId="77777777" w:rsidR="00D47049" w:rsidRPr="00826514" w:rsidDel="00DD4E44" w:rsidRDefault="00D47049" w:rsidP="00D47049">
      <w:pPr>
        <w:ind w:firstLine="284"/>
        <w:rPr>
          <w:del w:id="1019" w:author="CR0043" w:date="2025-03-04T08:44:00Z"/>
        </w:rPr>
      </w:pPr>
      <w:del w:id="1020" w:author="CR0043" w:date="2025-03-04T08:44:00Z">
        <w:r w:rsidRPr="00826514" w:rsidDel="00DD4E44">
          <w:delText>Macintosh file type code(s): none</w:delText>
        </w:r>
      </w:del>
    </w:p>
    <w:p w14:paraId="6A716DFE" w14:textId="77777777" w:rsidR="00D47049" w:rsidRPr="00826514" w:rsidDel="00DD4E44" w:rsidRDefault="00D47049" w:rsidP="00D47049">
      <w:pPr>
        <w:rPr>
          <w:del w:id="1021" w:author="CR0043" w:date="2025-03-04T08:44:00Z"/>
        </w:rPr>
      </w:pPr>
      <w:del w:id="1022" w:author="CR0043" w:date="2025-03-04T08:44:00Z">
        <w:r w:rsidRPr="00826514" w:rsidDel="00DD4E44">
          <w:delText>Person &amp; email address to contact for further information: &lt;MCC name&gt;, &lt;MCC email address&gt;</w:delText>
        </w:r>
      </w:del>
    </w:p>
    <w:p w14:paraId="1C959AA4" w14:textId="77777777" w:rsidR="00D47049" w:rsidRPr="00826514" w:rsidDel="00DD4E44" w:rsidRDefault="00D47049" w:rsidP="00D47049">
      <w:pPr>
        <w:rPr>
          <w:del w:id="1023" w:author="CR0043" w:date="2025-03-04T08:44:00Z"/>
        </w:rPr>
      </w:pPr>
      <w:del w:id="1024" w:author="CR0043" w:date="2025-03-04T08:44:00Z">
        <w:r w:rsidRPr="00826514" w:rsidDel="00DD4E44">
          <w:delText>Intended usage: COMMON</w:delText>
        </w:r>
      </w:del>
    </w:p>
    <w:p w14:paraId="325A589A" w14:textId="77777777" w:rsidR="00D47049" w:rsidRPr="00826514" w:rsidDel="00DD4E44" w:rsidRDefault="00D47049" w:rsidP="00D47049">
      <w:pPr>
        <w:rPr>
          <w:del w:id="1025" w:author="CR0043" w:date="2025-03-04T08:44:00Z"/>
        </w:rPr>
      </w:pPr>
      <w:del w:id="1026" w:author="CR0043" w:date="2025-03-04T08:44:00Z">
        <w:r w:rsidRPr="00826514" w:rsidDel="00DD4E44">
          <w:delText>Restrictions on usage: None</w:delText>
        </w:r>
      </w:del>
    </w:p>
    <w:p w14:paraId="4F05C950" w14:textId="77777777" w:rsidR="00D47049" w:rsidRPr="00826514" w:rsidDel="00DD4E44" w:rsidRDefault="00D47049" w:rsidP="00D47049">
      <w:pPr>
        <w:rPr>
          <w:del w:id="1027" w:author="CR0043" w:date="2025-03-04T08:44:00Z"/>
        </w:rPr>
      </w:pPr>
      <w:del w:id="1028" w:author="CR0043" w:date="2025-03-04T08:44:00Z">
        <w:r w:rsidRPr="00826514" w:rsidDel="00DD4E44">
          <w:delText>Author: 3GPP CT1 Working Group/3GPP_TSG_CT_WG1@LIST.ETSI.ORG</w:delText>
        </w:r>
      </w:del>
    </w:p>
    <w:p w14:paraId="2C08D2D6" w14:textId="77777777" w:rsidR="00D47049" w:rsidRPr="00826514" w:rsidDel="00DD4E44" w:rsidRDefault="00D47049" w:rsidP="00D47049">
      <w:pPr>
        <w:rPr>
          <w:del w:id="1029" w:author="CR0043" w:date="2025-03-04T08:44:00Z"/>
        </w:rPr>
      </w:pPr>
      <w:del w:id="1030" w:author="CR0043" w:date="2025-03-04T08:44:00Z">
        <w:r w:rsidRPr="00826514" w:rsidDel="00DD4E44">
          <w:delText>Change controller: &lt;MCC name&gt;/&lt;MCC email address&gt;</w:delText>
        </w:r>
      </w:del>
    </w:p>
    <w:p w14:paraId="757F0F38" w14:textId="77777777" w:rsidR="00D47049" w:rsidRPr="00826514" w:rsidRDefault="00D47049" w:rsidP="00D47049">
      <w:pPr>
        <w:pStyle w:val="Heading3"/>
        <w:rPr>
          <w:noProof/>
        </w:rPr>
      </w:pPr>
      <w:bookmarkStart w:id="1031" w:name="_Toc168325608"/>
      <w:bookmarkStart w:id="1032" w:name="_Toc187929755"/>
      <w:bookmarkStart w:id="1033" w:name="_CRA_3_1_9"/>
      <w:bookmarkEnd w:id="986"/>
      <w:bookmarkEnd w:id="987"/>
      <w:bookmarkEnd w:id="1033"/>
      <w:r>
        <w:rPr>
          <w:noProof/>
        </w:rPr>
        <w:t>A.3.1.8</w:t>
      </w:r>
      <w:r w:rsidRPr="00826514">
        <w:rPr>
          <w:noProof/>
        </w:rPr>
        <w:tab/>
      </w:r>
      <w:ins w:id="1034" w:author="CR0043" w:date="2025-03-04T08:44:00Z">
        <w:r>
          <w:rPr>
            <w:noProof/>
          </w:rPr>
          <w:t>Void</w:t>
        </w:r>
      </w:ins>
      <w:del w:id="1035" w:author="CR0043" w:date="2025-03-04T08:44:00Z">
        <w:r w:rsidRPr="00826514" w:rsidDel="00DD4E44">
          <w:rPr>
            <w:noProof/>
          </w:rPr>
          <w:delText xml:space="preserve">Media Type registration </w:delText>
        </w:r>
        <w:r w:rsidDel="00DD4E44">
          <w:rPr>
            <w:noProof/>
          </w:rPr>
          <w:delText xml:space="preserve">template </w:delText>
        </w:r>
        <w:r w:rsidRPr="00826514" w:rsidDel="00DD4E44">
          <w:rPr>
            <w:noProof/>
          </w:rPr>
          <w:delText xml:space="preserve">for </w:delText>
        </w:r>
        <w:r w:rsidRPr="0073469F" w:rsidDel="00DD4E44">
          <w:delText>application/vnd.3gpp.</w:delText>
        </w:r>
        <w:r w:rsidDel="00DD4E44">
          <w:delText>seal</w:delText>
        </w:r>
        <w:r w:rsidRPr="0073469F" w:rsidDel="00DD4E44">
          <w:delText>-</w:delText>
        </w:r>
        <w:r w:rsidDel="00DD4E44">
          <w:delText>data-delivery-establishment-res-info</w:delText>
        </w:r>
        <w:r w:rsidRPr="0073469F" w:rsidDel="00DD4E44">
          <w:delText>+</w:delText>
        </w:r>
        <w:r w:rsidDel="00DD4E44">
          <w:delText>cbor</w:delText>
        </w:r>
      </w:del>
    </w:p>
    <w:p w14:paraId="2677C93D" w14:textId="77777777" w:rsidR="00D47049" w:rsidRPr="00826514" w:rsidDel="00DD4E44" w:rsidRDefault="00D47049" w:rsidP="00D47049">
      <w:pPr>
        <w:rPr>
          <w:del w:id="1036" w:author="CR0043" w:date="2025-03-04T08:44:00Z"/>
        </w:rPr>
      </w:pPr>
      <w:del w:id="1037" w:author="CR0043" w:date="2025-03-04T08:44:00Z">
        <w:r w:rsidRPr="00826514" w:rsidDel="00DD4E44">
          <w:delText>Type name: application</w:delText>
        </w:r>
      </w:del>
    </w:p>
    <w:p w14:paraId="5C6FE03B" w14:textId="77777777" w:rsidR="00D47049" w:rsidRPr="00826514" w:rsidDel="00DD4E44" w:rsidRDefault="00D47049" w:rsidP="00D47049">
      <w:pPr>
        <w:rPr>
          <w:del w:id="1038" w:author="CR0043" w:date="2025-03-04T08:44:00Z"/>
        </w:rPr>
      </w:pPr>
      <w:del w:id="1039" w:author="CR0043" w:date="2025-03-04T08:44:00Z">
        <w:r w:rsidRPr="00826514" w:rsidDel="00DD4E44">
          <w:delText xml:space="preserve">Subtype name: </w:delText>
        </w:r>
        <w:r w:rsidRPr="00826514" w:rsidDel="00DD4E44">
          <w:rPr>
            <w:noProof/>
          </w:rPr>
          <w:delText>vnd.3gpp.seal-</w:delText>
        </w:r>
        <w:r w:rsidDel="00DD4E44">
          <w:rPr>
            <w:noProof/>
          </w:rPr>
          <w:delText>data-delivery-establishment-res-info</w:delText>
        </w:r>
        <w:r w:rsidRPr="00826514" w:rsidDel="00DD4E44">
          <w:rPr>
            <w:noProof/>
          </w:rPr>
          <w:delText>+cbor</w:delText>
        </w:r>
      </w:del>
    </w:p>
    <w:p w14:paraId="4AFA24AE" w14:textId="77777777" w:rsidR="00D47049" w:rsidRPr="00826514" w:rsidDel="00DD4E44" w:rsidRDefault="00D47049" w:rsidP="00D47049">
      <w:pPr>
        <w:rPr>
          <w:del w:id="1040" w:author="CR0043" w:date="2025-03-04T08:44:00Z"/>
        </w:rPr>
      </w:pPr>
      <w:del w:id="1041" w:author="CR0043" w:date="2025-03-04T08:44:00Z">
        <w:r w:rsidRPr="00826514" w:rsidDel="00DD4E44">
          <w:delText>Required parameters: none</w:delText>
        </w:r>
      </w:del>
    </w:p>
    <w:p w14:paraId="795DFA9A" w14:textId="77777777" w:rsidR="00D47049" w:rsidRPr="00826514" w:rsidDel="00DD4E44" w:rsidRDefault="00D47049" w:rsidP="00D47049">
      <w:pPr>
        <w:rPr>
          <w:del w:id="1042" w:author="CR0043" w:date="2025-03-04T08:44:00Z"/>
        </w:rPr>
      </w:pPr>
      <w:del w:id="1043" w:author="CR0043" w:date="2025-03-04T08:44:00Z">
        <w:r w:rsidRPr="00826514" w:rsidDel="00DD4E44">
          <w:delText>Optional parameters: none</w:delText>
        </w:r>
      </w:del>
    </w:p>
    <w:p w14:paraId="2563EC85" w14:textId="77777777" w:rsidR="00D47049" w:rsidRPr="00826514" w:rsidDel="00DD4E44" w:rsidRDefault="00D47049" w:rsidP="00D47049">
      <w:pPr>
        <w:rPr>
          <w:del w:id="1044" w:author="CR0043" w:date="2025-03-04T08:44:00Z"/>
        </w:rPr>
      </w:pPr>
      <w:del w:id="1045" w:author="CR0043" w:date="2025-03-04T08:44:00Z">
        <w:r w:rsidRPr="00826514" w:rsidDel="00DD4E44">
          <w:delText>Encoding considerations: Must be encoded as using IETF RFC 8949 </w:delText>
        </w:r>
        <w:r w:rsidDel="00DD4E44">
          <w:rPr>
            <w:lang w:eastAsia="zh-CN"/>
          </w:rPr>
          <w:delText>[20]</w:delText>
        </w:r>
        <w:r w:rsidRPr="00826514" w:rsidDel="00DD4E44">
          <w:delText>.</w:delText>
        </w:r>
        <w:r w:rsidDel="00DD4E44">
          <w:delText xml:space="preserve"> </w:delText>
        </w:r>
        <w:r w:rsidRPr="00826514" w:rsidDel="00DD4E44">
          <w:delText xml:space="preserve">See </w:delText>
        </w:r>
        <w:r w:rsidDel="00DD4E44">
          <w:delText xml:space="preserve">"EstablishmentResponse" data type in 3GPP TS 24.543 clause A.2.4.1 </w:delText>
        </w:r>
        <w:r w:rsidRPr="00826514" w:rsidDel="00DD4E44">
          <w:delText>for details.</w:delText>
        </w:r>
      </w:del>
    </w:p>
    <w:p w14:paraId="0575667D" w14:textId="77777777" w:rsidR="00D47049" w:rsidRPr="00826514" w:rsidDel="00DD4E44" w:rsidRDefault="00D47049" w:rsidP="00D47049">
      <w:pPr>
        <w:rPr>
          <w:del w:id="1046" w:author="CR0043" w:date="2025-03-04T08:44:00Z"/>
        </w:rPr>
      </w:pPr>
      <w:del w:id="1047" w:author="CR0043" w:date="2025-03-04T08:44:00Z">
        <w:r w:rsidRPr="00826514" w:rsidDel="00DD4E44">
          <w:delText>Security considerations: See Section 10 of IETF RFC 8949 </w:delText>
        </w:r>
        <w:r w:rsidDel="00DD4E44">
          <w:rPr>
            <w:lang w:eastAsia="zh-CN"/>
          </w:rPr>
          <w:delText>[20]</w:delText>
        </w:r>
        <w:r w:rsidRPr="00826514" w:rsidDel="00DD4E44">
          <w:delText xml:space="preserve"> and Section 11 of IETF RFC 7252 </w:delText>
        </w:r>
        <w:r w:rsidDel="00DD4E44">
          <w:rPr>
            <w:rFonts w:hint="eastAsia"/>
            <w:lang w:eastAsia="zh-CN"/>
          </w:rPr>
          <w:delText>[1</w:delText>
        </w:r>
        <w:r w:rsidDel="00DD4E44">
          <w:rPr>
            <w:lang w:eastAsia="zh-CN"/>
          </w:rPr>
          <w:delText>4</w:delText>
        </w:r>
        <w:r w:rsidDel="00DD4E44">
          <w:rPr>
            <w:rFonts w:hint="eastAsia"/>
            <w:lang w:eastAsia="zh-CN"/>
          </w:rPr>
          <w:delText>]</w:delText>
        </w:r>
        <w:r w:rsidRPr="00826514" w:rsidDel="00DD4E44">
          <w:delText>.</w:delText>
        </w:r>
      </w:del>
    </w:p>
    <w:p w14:paraId="03E9776C" w14:textId="77777777" w:rsidR="00D47049" w:rsidRPr="00826514" w:rsidDel="00DD4E44" w:rsidRDefault="00D47049" w:rsidP="00D47049">
      <w:pPr>
        <w:rPr>
          <w:del w:id="1048" w:author="CR0043" w:date="2025-03-04T08:44:00Z"/>
        </w:rPr>
      </w:pPr>
      <w:del w:id="1049" w:author="CR0043" w:date="2025-03-04T08:44:00Z">
        <w:r w:rsidRPr="00826514" w:rsidDel="00DD4E44">
          <w:delText>Interoperability considerations: Applications must ignore any key-value pairs that they do not understand. This allows backwards-compatible extensions to this specification.</w:delText>
        </w:r>
      </w:del>
    </w:p>
    <w:p w14:paraId="2E970B94" w14:textId="77777777" w:rsidR="00D47049" w:rsidRPr="00826514" w:rsidDel="00DD4E44" w:rsidRDefault="00D47049" w:rsidP="00D47049">
      <w:pPr>
        <w:rPr>
          <w:del w:id="1050" w:author="CR0043" w:date="2025-03-04T08:44:00Z"/>
        </w:rPr>
      </w:pPr>
      <w:del w:id="1051" w:author="CR0043" w:date="2025-03-04T08:44:00Z">
        <w:r w:rsidRPr="00826514" w:rsidDel="00DD4E44">
          <w:delText>Published specification: 3GPP TS 24.54</w:delText>
        </w:r>
        <w:r w:rsidDel="00DD4E44">
          <w:delText>3</w:delText>
        </w:r>
        <w:r w:rsidRPr="00826514" w:rsidDel="00DD4E44">
          <w:delText xml:space="preserve"> "</w:delText>
        </w:r>
        <w:r w:rsidDel="00DD4E44">
          <w:delText>Data Delivery Management</w:delText>
        </w:r>
        <w:r w:rsidRPr="00826514" w:rsidDel="00DD4E44">
          <w:delText xml:space="preserve"> - Service Enabler Architecture Layer for Verticals (SEAL); Protocol specification", </w:delText>
        </w:r>
        <w:r w:rsidRPr="00826514" w:rsidDel="00DD4E44">
          <w:rPr>
            <w:rFonts w:eastAsia="PMingLiU"/>
          </w:rPr>
          <w:delText>available via http://www.3gpp.org/specs/numbering.htm</w:delText>
        </w:r>
        <w:r w:rsidRPr="00826514" w:rsidDel="00DD4E44">
          <w:delText>.</w:delText>
        </w:r>
      </w:del>
    </w:p>
    <w:p w14:paraId="73A40015" w14:textId="77777777" w:rsidR="00D47049" w:rsidRPr="00826514" w:rsidDel="00DD4E44" w:rsidRDefault="00D47049" w:rsidP="00D47049">
      <w:pPr>
        <w:rPr>
          <w:del w:id="1052" w:author="CR0043" w:date="2025-03-04T08:44:00Z"/>
        </w:rPr>
      </w:pPr>
      <w:del w:id="1053" w:author="CR0043" w:date="2025-03-04T08:44:00Z">
        <w:r w:rsidRPr="00826514" w:rsidDel="00DD4E44">
          <w:delText xml:space="preserve">Applications that use this media type: </w:delText>
        </w:r>
        <w:r w:rsidRPr="00826514" w:rsidDel="00DD4E44">
          <w:rPr>
            <w:rFonts w:eastAsia="PMingLiU"/>
          </w:rPr>
          <w:delText xml:space="preserve">Applications supporting the SEAL </w:delText>
        </w:r>
        <w:r w:rsidDel="00DD4E44">
          <w:rPr>
            <w:rFonts w:eastAsia="PMingLiU"/>
          </w:rPr>
          <w:delText xml:space="preserve">data delivery </w:delText>
        </w:r>
        <w:r w:rsidRPr="00826514" w:rsidDel="00DD4E44">
          <w:rPr>
            <w:rFonts w:eastAsia="PMingLiU"/>
          </w:rPr>
          <w:delText>management procedures as described in the published specification</w:delText>
        </w:r>
        <w:r w:rsidRPr="00826514" w:rsidDel="00DD4E44">
          <w:delText>.</w:delText>
        </w:r>
      </w:del>
    </w:p>
    <w:p w14:paraId="75A4253B" w14:textId="77777777" w:rsidR="00D47049" w:rsidRPr="00826514" w:rsidDel="00DD4E44" w:rsidRDefault="00D47049" w:rsidP="00D47049">
      <w:pPr>
        <w:rPr>
          <w:del w:id="1054" w:author="CR0043" w:date="2025-03-04T08:44:00Z"/>
        </w:rPr>
      </w:pPr>
      <w:del w:id="1055" w:author="CR0043" w:date="2025-03-04T08:44:00Z">
        <w:r w:rsidRPr="00826514" w:rsidDel="00DD4E44">
          <w:delText xml:space="preserve">Fragment identifier considerations: Fragment identification is the same as specified for </w:delText>
        </w:r>
        <w:r w:rsidDel="00DD4E44">
          <w:delText>"</w:delText>
        </w:r>
        <w:r w:rsidRPr="00826514" w:rsidDel="00DD4E44">
          <w:delText>application/cbor</w:delText>
        </w:r>
        <w:r w:rsidDel="00DD4E44">
          <w:delText>"</w:delText>
        </w:r>
        <w:r w:rsidRPr="00826514" w:rsidDel="00DD4E44">
          <w:delText xml:space="preserve"> media type in IETF RFC 8949 </w:delText>
        </w:r>
        <w:r w:rsidDel="00DD4E44">
          <w:rPr>
            <w:lang w:eastAsia="zh-CN"/>
          </w:rPr>
          <w:delText>[20]</w:delText>
        </w:r>
        <w:r w:rsidRPr="00826514" w:rsidDel="00DD4E44">
          <w:delText xml:space="preserve">. Note that currently that RFC does not define fragmentation identification syntax for </w:delText>
        </w:r>
        <w:r w:rsidDel="00DD4E44">
          <w:delText>"</w:delText>
        </w:r>
        <w:r w:rsidRPr="00826514" w:rsidDel="00DD4E44">
          <w:delText>application/cbor</w:delText>
        </w:r>
        <w:r w:rsidDel="00DD4E44">
          <w:delText>"</w:delText>
        </w:r>
        <w:r w:rsidRPr="00826514" w:rsidDel="00DD4E44">
          <w:delText>.</w:delText>
        </w:r>
      </w:del>
    </w:p>
    <w:p w14:paraId="35352F29" w14:textId="77777777" w:rsidR="00D47049" w:rsidRPr="00826514" w:rsidDel="00DD4E44" w:rsidRDefault="00D47049" w:rsidP="00D47049">
      <w:pPr>
        <w:rPr>
          <w:del w:id="1056" w:author="CR0043" w:date="2025-03-04T08:44:00Z"/>
        </w:rPr>
      </w:pPr>
      <w:del w:id="1057" w:author="CR0043" w:date="2025-03-04T08:44:00Z">
        <w:r w:rsidRPr="00826514" w:rsidDel="00DD4E44">
          <w:delText>Additional information:</w:delText>
        </w:r>
      </w:del>
    </w:p>
    <w:p w14:paraId="545F12EE" w14:textId="77777777" w:rsidR="00D47049" w:rsidRPr="00826514" w:rsidDel="00DD4E44" w:rsidRDefault="00D47049" w:rsidP="00D47049">
      <w:pPr>
        <w:ind w:firstLine="284"/>
        <w:rPr>
          <w:del w:id="1058" w:author="CR0043" w:date="2025-03-04T08:44:00Z"/>
        </w:rPr>
      </w:pPr>
      <w:del w:id="1059" w:author="CR0043" w:date="2025-03-04T08:44:00Z">
        <w:r w:rsidRPr="00826514" w:rsidDel="00DD4E44">
          <w:delText>Deprecated alias names for this type: N/A</w:delText>
        </w:r>
      </w:del>
    </w:p>
    <w:p w14:paraId="5E6628E6" w14:textId="77777777" w:rsidR="00D47049" w:rsidRPr="00826514" w:rsidDel="00DD4E44" w:rsidRDefault="00D47049" w:rsidP="00D47049">
      <w:pPr>
        <w:ind w:firstLine="284"/>
        <w:rPr>
          <w:del w:id="1060" w:author="CR0043" w:date="2025-03-04T08:44:00Z"/>
        </w:rPr>
      </w:pPr>
      <w:del w:id="1061" w:author="CR0043" w:date="2025-03-04T08:44:00Z">
        <w:r w:rsidRPr="00826514" w:rsidDel="00DD4E44">
          <w:delText>Magic number(s): N/A</w:delText>
        </w:r>
      </w:del>
    </w:p>
    <w:p w14:paraId="103BE3BD" w14:textId="77777777" w:rsidR="00D47049" w:rsidRPr="00826514" w:rsidDel="00DD4E44" w:rsidRDefault="00D47049" w:rsidP="00D47049">
      <w:pPr>
        <w:ind w:firstLine="284"/>
        <w:rPr>
          <w:del w:id="1062" w:author="CR0043" w:date="2025-03-04T08:44:00Z"/>
        </w:rPr>
      </w:pPr>
      <w:del w:id="1063" w:author="CR0043" w:date="2025-03-04T08:44:00Z">
        <w:r w:rsidRPr="00826514" w:rsidDel="00DD4E44">
          <w:delText>File extension(s): none</w:delText>
        </w:r>
      </w:del>
    </w:p>
    <w:p w14:paraId="649C7784" w14:textId="77777777" w:rsidR="00D47049" w:rsidRPr="00826514" w:rsidDel="00DD4E44" w:rsidRDefault="00D47049" w:rsidP="00D47049">
      <w:pPr>
        <w:ind w:firstLine="284"/>
        <w:rPr>
          <w:del w:id="1064" w:author="CR0043" w:date="2025-03-04T08:44:00Z"/>
        </w:rPr>
      </w:pPr>
      <w:del w:id="1065" w:author="CR0043" w:date="2025-03-04T08:44:00Z">
        <w:r w:rsidRPr="00826514" w:rsidDel="00DD4E44">
          <w:delText>Macintosh file type code(s): none</w:delText>
        </w:r>
      </w:del>
    </w:p>
    <w:p w14:paraId="61A1E316" w14:textId="77777777" w:rsidR="00D47049" w:rsidRPr="00826514" w:rsidDel="00DD4E44" w:rsidRDefault="00D47049" w:rsidP="00D47049">
      <w:pPr>
        <w:rPr>
          <w:del w:id="1066" w:author="CR0043" w:date="2025-03-04T08:44:00Z"/>
        </w:rPr>
      </w:pPr>
      <w:del w:id="1067" w:author="CR0043" w:date="2025-03-04T08:44:00Z">
        <w:r w:rsidRPr="00826514" w:rsidDel="00DD4E44">
          <w:delText>Person &amp; email address to contact for further information: &lt;MCC name&gt;, &lt;MCC email address&gt;</w:delText>
        </w:r>
      </w:del>
    </w:p>
    <w:p w14:paraId="1A919E8F" w14:textId="77777777" w:rsidR="00D47049" w:rsidRPr="00826514" w:rsidDel="00DD4E44" w:rsidRDefault="00D47049" w:rsidP="00D47049">
      <w:pPr>
        <w:rPr>
          <w:del w:id="1068" w:author="CR0043" w:date="2025-03-04T08:44:00Z"/>
        </w:rPr>
      </w:pPr>
      <w:del w:id="1069" w:author="CR0043" w:date="2025-03-04T08:44:00Z">
        <w:r w:rsidRPr="00826514" w:rsidDel="00DD4E44">
          <w:delText>Intended usage: COMMON</w:delText>
        </w:r>
      </w:del>
    </w:p>
    <w:p w14:paraId="5F7C8613" w14:textId="77777777" w:rsidR="00D47049" w:rsidRPr="00826514" w:rsidDel="00DD4E44" w:rsidRDefault="00D47049" w:rsidP="00D47049">
      <w:pPr>
        <w:rPr>
          <w:del w:id="1070" w:author="CR0043" w:date="2025-03-04T08:44:00Z"/>
        </w:rPr>
      </w:pPr>
      <w:del w:id="1071" w:author="CR0043" w:date="2025-03-04T08:44:00Z">
        <w:r w:rsidRPr="00826514" w:rsidDel="00DD4E44">
          <w:delText>Restrictions on usage: None</w:delText>
        </w:r>
      </w:del>
    </w:p>
    <w:p w14:paraId="47307499" w14:textId="77777777" w:rsidR="00D47049" w:rsidRPr="00826514" w:rsidDel="00DD4E44" w:rsidRDefault="00D47049" w:rsidP="00D47049">
      <w:pPr>
        <w:rPr>
          <w:del w:id="1072" w:author="CR0043" w:date="2025-03-04T08:44:00Z"/>
        </w:rPr>
      </w:pPr>
      <w:del w:id="1073" w:author="CR0043" w:date="2025-03-04T08:44:00Z">
        <w:r w:rsidRPr="00826514" w:rsidDel="00DD4E44">
          <w:delText>Author: 3GPP CT1 Working Group/3GPP_TSG_CT_WG1@LIST.ETSI.ORG</w:delText>
        </w:r>
      </w:del>
    </w:p>
    <w:p w14:paraId="28F5E86D" w14:textId="77777777" w:rsidR="00D47049" w:rsidRPr="00826514" w:rsidDel="00DD4E44" w:rsidRDefault="00D47049" w:rsidP="00D47049">
      <w:pPr>
        <w:rPr>
          <w:del w:id="1074" w:author="CR0043" w:date="2025-03-04T08:44:00Z"/>
        </w:rPr>
      </w:pPr>
      <w:del w:id="1075" w:author="CR0043" w:date="2025-03-04T08:44:00Z">
        <w:r w:rsidRPr="00826514" w:rsidDel="00DD4E44">
          <w:delText>Change controller: &lt;MCC name&gt;/&lt;MCC email address&gt;</w:delText>
        </w:r>
      </w:del>
    </w:p>
    <w:p w14:paraId="4AF16436" w14:textId="77777777" w:rsidR="00D47049" w:rsidRPr="00826514" w:rsidRDefault="00D47049" w:rsidP="00D47049">
      <w:pPr>
        <w:pStyle w:val="Heading3"/>
        <w:rPr>
          <w:noProof/>
        </w:rPr>
      </w:pPr>
      <w:bookmarkStart w:id="1076" w:name="_Toc168325609"/>
      <w:bookmarkStart w:id="1077" w:name="_Toc187929756"/>
      <w:bookmarkStart w:id="1078" w:name="_CRA_3_2"/>
      <w:bookmarkEnd w:id="1031"/>
      <w:bookmarkEnd w:id="1032"/>
      <w:bookmarkEnd w:id="1078"/>
      <w:r>
        <w:rPr>
          <w:noProof/>
        </w:rPr>
        <w:t>A.3.1.9</w:t>
      </w:r>
      <w:r w:rsidRPr="00826514">
        <w:rPr>
          <w:noProof/>
        </w:rPr>
        <w:tab/>
      </w:r>
      <w:ins w:id="1079" w:author="CR0043" w:date="2025-03-04T08:44:00Z">
        <w:r>
          <w:rPr>
            <w:noProof/>
          </w:rPr>
          <w:t>Void</w:t>
        </w:r>
      </w:ins>
      <w:del w:id="1080" w:author="CR0043" w:date="2025-03-04T08:44:00Z">
        <w:r w:rsidRPr="00826514" w:rsidDel="00DD4E44">
          <w:rPr>
            <w:noProof/>
          </w:rPr>
          <w:delText xml:space="preserve">Media Type registration </w:delText>
        </w:r>
        <w:r w:rsidDel="00DD4E44">
          <w:rPr>
            <w:noProof/>
          </w:rPr>
          <w:delText xml:space="preserve">template </w:delText>
        </w:r>
        <w:r w:rsidRPr="00826514" w:rsidDel="00DD4E44">
          <w:rPr>
            <w:noProof/>
          </w:rPr>
          <w:delText xml:space="preserve">for </w:delText>
        </w:r>
        <w:r w:rsidRPr="0073469F" w:rsidDel="00DD4E44">
          <w:delText>application/vnd.3gpp.</w:delText>
        </w:r>
        <w:r w:rsidDel="00DD4E44">
          <w:delText>seal</w:delText>
        </w:r>
        <w:r w:rsidRPr="0073469F" w:rsidDel="00DD4E44">
          <w:delText>-</w:delText>
        </w:r>
        <w:r w:rsidDel="00DD4E44">
          <w:delText>data-delivery-release-req-info</w:delText>
        </w:r>
        <w:r w:rsidRPr="0073469F" w:rsidDel="00DD4E44">
          <w:delText>+</w:delText>
        </w:r>
        <w:r w:rsidDel="00DD4E44">
          <w:delText>cbor</w:delText>
        </w:r>
      </w:del>
    </w:p>
    <w:p w14:paraId="299E3918" w14:textId="77777777" w:rsidR="00D47049" w:rsidRPr="00826514" w:rsidDel="00DD4E44" w:rsidRDefault="00D47049" w:rsidP="00D47049">
      <w:pPr>
        <w:rPr>
          <w:del w:id="1081" w:author="CR0043" w:date="2025-03-04T08:44:00Z"/>
        </w:rPr>
      </w:pPr>
      <w:del w:id="1082" w:author="CR0043" w:date="2025-03-04T08:44:00Z">
        <w:r w:rsidRPr="00826514" w:rsidDel="00DD4E44">
          <w:delText>Type name: application</w:delText>
        </w:r>
      </w:del>
    </w:p>
    <w:p w14:paraId="36012084" w14:textId="77777777" w:rsidR="00D47049" w:rsidRPr="00826514" w:rsidDel="00DD4E44" w:rsidRDefault="00D47049" w:rsidP="00D47049">
      <w:pPr>
        <w:rPr>
          <w:del w:id="1083" w:author="CR0043" w:date="2025-03-04T08:44:00Z"/>
        </w:rPr>
      </w:pPr>
      <w:del w:id="1084" w:author="CR0043" w:date="2025-03-04T08:44:00Z">
        <w:r w:rsidRPr="00826514" w:rsidDel="00DD4E44">
          <w:delText xml:space="preserve">Subtype name: </w:delText>
        </w:r>
        <w:r w:rsidRPr="00826514" w:rsidDel="00DD4E44">
          <w:rPr>
            <w:noProof/>
          </w:rPr>
          <w:delText>vnd.3gpp.seal-</w:delText>
        </w:r>
        <w:r w:rsidDel="00DD4E44">
          <w:rPr>
            <w:noProof/>
          </w:rPr>
          <w:delText>data-delivery-release-req-info</w:delText>
        </w:r>
        <w:r w:rsidRPr="00826514" w:rsidDel="00DD4E44">
          <w:rPr>
            <w:noProof/>
          </w:rPr>
          <w:delText>+cbor</w:delText>
        </w:r>
      </w:del>
    </w:p>
    <w:p w14:paraId="644936C7" w14:textId="77777777" w:rsidR="00D47049" w:rsidRPr="00826514" w:rsidDel="00DD4E44" w:rsidRDefault="00D47049" w:rsidP="00D47049">
      <w:pPr>
        <w:rPr>
          <w:del w:id="1085" w:author="CR0043" w:date="2025-03-04T08:44:00Z"/>
        </w:rPr>
      </w:pPr>
      <w:del w:id="1086" w:author="CR0043" w:date="2025-03-04T08:44:00Z">
        <w:r w:rsidRPr="00826514" w:rsidDel="00DD4E44">
          <w:delText>Required parameters: none</w:delText>
        </w:r>
      </w:del>
    </w:p>
    <w:p w14:paraId="67C74D6D" w14:textId="77777777" w:rsidR="00D47049" w:rsidRPr="00826514" w:rsidDel="00DD4E44" w:rsidRDefault="00D47049" w:rsidP="00D47049">
      <w:pPr>
        <w:rPr>
          <w:del w:id="1087" w:author="CR0043" w:date="2025-03-04T08:44:00Z"/>
        </w:rPr>
      </w:pPr>
      <w:del w:id="1088" w:author="CR0043" w:date="2025-03-04T08:44:00Z">
        <w:r w:rsidRPr="00826514" w:rsidDel="00DD4E44">
          <w:delText>Optional parameters: none</w:delText>
        </w:r>
      </w:del>
    </w:p>
    <w:p w14:paraId="63F24655" w14:textId="77777777" w:rsidR="00D47049" w:rsidRPr="00826514" w:rsidDel="00DD4E44" w:rsidRDefault="00D47049" w:rsidP="00D47049">
      <w:pPr>
        <w:rPr>
          <w:del w:id="1089" w:author="CR0043" w:date="2025-03-04T08:44:00Z"/>
        </w:rPr>
      </w:pPr>
      <w:del w:id="1090" w:author="CR0043" w:date="2025-03-04T08:44:00Z">
        <w:r w:rsidRPr="00826514" w:rsidDel="00DD4E44">
          <w:delText>Encoding considerations: Must be encoded as using IETF RFC 8949 </w:delText>
        </w:r>
        <w:r w:rsidDel="00DD4E44">
          <w:rPr>
            <w:lang w:eastAsia="zh-CN"/>
          </w:rPr>
          <w:delText>[20]</w:delText>
        </w:r>
        <w:r w:rsidRPr="00826514" w:rsidDel="00DD4E44">
          <w:delText>.</w:delText>
        </w:r>
        <w:r w:rsidDel="00DD4E44">
          <w:delText xml:space="preserve"> </w:delText>
        </w:r>
        <w:r w:rsidRPr="00826514" w:rsidDel="00DD4E44">
          <w:delText xml:space="preserve">See </w:delText>
        </w:r>
        <w:r w:rsidDel="00DD4E44">
          <w:delText xml:space="preserve">"ReleaseRequest" data type in 3GPP TS 24.543 clause A.3.1.3.2.2 </w:delText>
        </w:r>
        <w:r w:rsidRPr="00826514" w:rsidDel="00DD4E44">
          <w:delText>for details.</w:delText>
        </w:r>
      </w:del>
    </w:p>
    <w:p w14:paraId="60810EC2" w14:textId="77777777" w:rsidR="00D47049" w:rsidRPr="00826514" w:rsidDel="00DD4E44" w:rsidRDefault="00D47049" w:rsidP="00D47049">
      <w:pPr>
        <w:rPr>
          <w:del w:id="1091" w:author="CR0043" w:date="2025-03-04T08:44:00Z"/>
        </w:rPr>
      </w:pPr>
      <w:del w:id="1092" w:author="CR0043" w:date="2025-03-04T08:44:00Z">
        <w:r w:rsidRPr="00826514" w:rsidDel="00DD4E44">
          <w:delText>Security considerations: See Section 10 of IETF RFC 8949 </w:delText>
        </w:r>
        <w:r w:rsidDel="00DD4E44">
          <w:rPr>
            <w:lang w:eastAsia="zh-CN"/>
          </w:rPr>
          <w:delText>[20]</w:delText>
        </w:r>
        <w:r w:rsidRPr="00826514" w:rsidDel="00DD4E44">
          <w:delText xml:space="preserve"> and Section 11 of IETF RFC 7252 </w:delText>
        </w:r>
        <w:r w:rsidDel="00DD4E44">
          <w:rPr>
            <w:rFonts w:hint="eastAsia"/>
            <w:lang w:eastAsia="zh-CN"/>
          </w:rPr>
          <w:delText>[1</w:delText>
        </w:r>
        <w:r w:rsidDel="00DD4E44">
          <w:rPr>
            <w:lang w:eastAsia="zh-CN"/>
          </w:rPr>
          <w:delText>4</w:delText>
        </w:r>
        <w:r w:rsidDel="00DD4E44">
          <w:rPr>
            <w:rFonts w:hint="eastAsia"/>
            <w:lang w:eastAsia="zh-CN"/>
          </w:rPr>
          <w:delText>]</w:delText>
        </w:r>
        <w:r w:rsidRPr="00826514" w:rsidDel="00DD4E44">
          <w:delText>.</w:delText>
        </w:r>
      </w:del>
    </w:p>
    <w:p w14:paraId="5220072F" w14:textId="77777777" w:rsidR="00D47049" w:rsidRPr="00826514" w:rsidDel="00DD4E44" w:rsidRDefault="00D47049" w:rsidP="00D47049">
      <w:pPr>
        <w:rPr>
          <w:del w:id="1093" w:author="CR0043" w:date="2025-03-04T08:44:00Z"/>
        </w:rPr>
      </w:pPr>
      <w:del w:id="1094" w:author="CR0043" w:date="2025-03-04T08:44:00Z">
        <w:r w:rsidRPr="00826514" w:rsidDel="00DD4E44">
          <w:delText>Interoperability considerations: Applications must ignore any key-value pairs that they do not understand. This allows backwards-compatible extensions to this specification.</w:delText>
        </w:r>
      </w:del>
    </w:p>
    <w:p w14:paraId="31C086B1" w14:textId="77777777" w:rsidR="00D47049" w:rsidRPr="00826514" w:rsidDel="00DD4E44" w:rsidRDefault="00D47049" w:rsidP="00D47049">
      <w:pPr>
        <w:rPr>
          <w:del w:id="1095" w:author="CR0043" w:date="2025-03-04T08:44:00Z"/>
        </w:rPr>
      </w:pPr>
      <w:del w:id="1096" w:author="CR0043" w:date="2025-03-04T08:44:00Z">
        <w:r w:rsidRPr="00826514" w:rsidDel="00DD4E44">
          <w:delText>Published specification: 3GPP TS 24.54</w:delText>
        </w:r>
        <w:r w:rsidDel="00DD4E44">
          <w:delText>3</w:delText>
        </w:r>
        <w:r w:rsidRPr="00826514" w:rsidDel="00DD4E44">
          <w:delText xml:space="preserve"> "</w:delText>
        </w:r>
        <w:r w:rsidDel="00DD4E44">
          <w:delText>Data Delivery Management</w:delText>
        </w:r>
        <w:r w:rsidRPr="00826514" w:rsidDel="00DD4E44">
          <w:delText xml:space="preserve"> - Service Enabler Architecture Layer for Verticals (SEAL); Protocol specification", </w:delText>
        </w:r>
        <w:r w:rsidRPr="00826514" w:rsidDel="00DD4E44">
          <w:rPr>
            <w:rFonts w:eastAsia="PMingLiU"/>
          </w:rPr>
          <w:delText>available via http://www.3gpp.org/specs/numbering.htm</w:delText>
        </w:r>
        <w:r w:rsidRPr="00826514" w:rsidDel="00DD4E44">
          <w:delText>.</w:delText>
        </w:r>
      </w:del>
    </w:p>
    <w:p w14:paraId="41FC0E5D" w14:textId="77777777" w:rsidR="00D47049" w:rsidRPr="00826514" w:rsidDel="00DD4E44" w:rsidRDefault="00D47049" w:rsidP="00D47049">
      <w:pPr>
        <w:rPr>
          <w:del w:id="1097" w:author="CR0043" w:date="2025-03-04T08:44:00Z"/>
        </w:rPr>
      </w:pPr>
      <w:del w:id="1098" w:author="CR0043" w:date="2025-03-04T08:44:00Z">
        <w:r w:rsidRPr="00826514" w:rsidDel="00DD4E44">
          <w:delText xml:space="preserve">Applications that use this media type: </w:delText>
        </w:r>
        <w:r w:rsidRPr="00826514" w:rsidDel="00DD4E44">
          <w:rPr>
            <w:rFonts w:eastAsia="PMingLiU"/>
          </w:rPr>
          <w:delText xml:space="preserve">Applications supporting the SEAL </w:delText>
        </w:r>
        <w:r w:rsidDel="00DD4E44">
          <w:rPr>
            <w:rFonts w:eastAsia="PMingLiU"/>
          </w:rPr>
          <w:delText xml:space="preserve">data delivery </w:delText>
        </w:r>
        <w:r w:rsidRPr="00826514" w:rsidDel="00DD4E44">
          <w:rPr>
            <w:rFonts w:eastAsia="PMingLiU"/>
          </w:rPr>
          <w:delText>management procedures as described in the published specification</w:delText>
        </w:r>
        <w:r w:rsidRPr="00826514" w:rsidDel="00DD4E44">
          <w:delText>.</w:delText>
        </w:r>
      </w:del>
    </w:p>
    <w:p w14:paraId="7DBFEC5C" w14:textId="77777777" w:rsidR="00D47049" w:rsidRPr="00826514" w:rsidDel="00DD4E44" w:rsidRDefault="00D47049" w:rsidP="00D47049">
      <w:pPr>
        <w:rPr>
          <w:del w:id="1099" w:author="CR0043" w:date="2025-03-04T08:44:00Z"/>
        </w:rPr>
      </w:pPr>
      <w:del w:id="1100" w:author="CR0043" w:date="2025-03-04T08:44:00Z">
        <w:r w:rsidRPr="00826514" w:rsidDel="00DD4E44">
          <w:delText xml:space="preserve">Fragment identifier considerations: Fragment identification is the same as specified for </w:delText>
        </w:r>
        <w:r w:rsidDel="00DD4E44">
          <w:delText>"</w:delText>
        </w:r>
        <w:r w:rsidRPr="00826514" w:rsidDel="00DD4E44">
          <w:delText>application/cbor</w:delText>
        </w:r>
        <w:r w:rsidDel="00DD4E44">
          <w:delText>"</w:delText>
        </w:r>
        <w:r w:rsidRPr="00826514" w:rsidDel="00DD4E44">
          <w:delText xml:space="preserve"> media type in IETF RFC 8949 </w:delText>
        </w:r>
        <w:r w:rsidDel="00DD4E44">
          <w:rPr>
            <w:lang w:eastAsia="zh-CN"/>
          </w:rPr>
          <w:delText>[20]</w:delText>
        </w:r>
        <w:r w:rsidRPr="00826514" w:rsidDel="00DD4E44">
          <w:delText xml:space="preserve">. Note that currently that RFC does not define fragmentation identification syntax for </w:delText>
        </w:r>
        <w:r w:rsidDel="00DD4E44">
          <w:delText>"</w:delText>
        </w:r>
        <w:r w:rsidRPr="00826514" w:rsidDel="00DD4E44">
          <w:delText>application/cbor</w:delText>
        </w:r>
        <w:r w:rsidDel="00DD4E44">
          <w:delText>"</w:delText>
        </w:r>
        <w:r w:rsidRPr="00826514" w:rsidDel="00DD4E44">
          <w:delText>.</w:delText>
        </w:r>
      </w:del>
    </w:p>
    <w:p w14:paraId="46DB78D0" w14:textId="77777777" w:rsidR="00D47049" w:rsidRPr="00826514" w:rsidDel="00DD4E44" w:rsidRDefault="00D47049" w:rsidP="00D47049">
      <w:pPr>
        <w:rPr>
          <w:del w:id="1101" w:author="CR0043" w:date="2025-03-04T08:44:00Z"/>
        </w:rPr>
      </w:pPr>
      <w:del w:id="1102" w:author="CR0043" w:date="2025-03-04T08:44:00Z">
        <w:r w:rsidRPr="00826514" w:rsidDel="00DD4E44">
          <w:delText>Additional information:</w:delText>
        </w:r>
      </w:del>
    </w:p>
    <w:p w14:paraId="6CB692E9" w14:textId="77777777" w:rsidR="00D47049" w:rsidRPr="00826514" w:rsidDel="00DD4E44" w:rsidRDefault="00D47049" w:rsidP="00D47049">
      <w:pPr>
        <w:ind w:firstLine="284"/>
        <w:rPr>
          <w:del w:id="1103" w:author="CR0043" w:date="2025-03-04T08:44:00Z"/>
        </w:rPr>
      </w:pPr>
      <w:del w:id="1104" w:author="CR0043" w:date="2025-03-04T08:44:00Z">
        <w:r w:rsidRPr="00826514" w:rsidDel="00DD4E44">
          <w:delText>Deprecated alias names for this type: N/A</w:delText>
        </w:r>
      </w:del>
    </w:p>
    <w:p w14:paraId="332EDC32" w14:textId="77777777" w:rsidR="00D47049" w:rsidRPr="00826514" w:rsidDel="00DD4E44" w:rsidRDefault="00D47049" w:rsidP="00D47049">
      <w:pPr>
        <w:ind w:firstLine="284"/>
        <w:rPr>
          <w:del w:id="1105" w:author="CR0043" w:date="2025-03-04T08:44:00Z"/>
        </w:rPr>
      </w:pPr>
      <w:del w:id="1106" w:author="CR0043" w:date="2025-03-04T08:44:00Z">
        <w:r w:rsidRPr="00826514" w:rsidDel="00DD4E44">
          <w:delText>Magic number(s): N/A</w:delText>
        </w:r>
      </w:del>
    </w:p>
    <w:p w14:paraId="27C24534" w14:textId="77777777" w:rsidR="00D47049" w:rsidRPr="00826514" w:rsidDel="00DD4E44" w:rsidRDefault="00D47049" w:rsidP="00D47049">
      <w:pPr>
        <w:ind w:firstLine="284"/>
        <w:rPr>
          <w:del w:id="1107" w:author="CR0043" w:date="2025-03-04T08:44:00Z"/>
        </w:rPr>
      </w:pPr>
      <w:del w:id="1108" w:author="CR0043" w:date="2025-03-04T08:44:00Z">
        <w:r w:rsidRPr="00826514" w:rsidDel="00DD4E44">
          <w:delText>File extension(s): none</w:delText>
        </w:r>
      </w:del>
    </w:p>
    <w:p w14:paraId="62E5A9F7" w14:textId="77777777" w:rsidR="00D47049" w:rsidRPr="00826514" w:rsidDel="00DD4E44" w:rsidRDefault="00D47049" w:rsidP="00D47049">
      <w:pPr>
        <w:ind w:firstLine="284"/>
        <w:rPr>
          <w:del w:id="1109" w:author="CR0043" w:date="2025-03-04T08:44:00Z"/>
        </w:rPr>
      </w:pPr>
      <w:del w:id="1110" w:author="CR0043" w:date="2025-03-04T08:44:00Z">
        <w:r w:rsidRPr="00826514" w:rsidDel="00DD4E44">
          <w:delText>Macintosh file type code(s): none</w:delText>
        </w:r>
      </w:del>
    </w:p>
    <w:p w14:paraId="1FB64CE9" w14:textId="77777777" w:rsidR="00D47049" w:rsidRPr="00826514" w:rsidDel="00DD4E44" w:rsidRDefault="00D47049" w:rsidP="00D47049">
      <w:pPr>
        <w:rPr>
          <w:del w:id="1111" w:author="CR0043" w:date="2025-03-04T08:44:00Z"/>
        </w:rPr>
      </w:pPr>
      <w:del w:id="1112" w:author="CR0043" w:date="2025-03-04T08:44:00Z">
        <w:r w:rsidRPr="00826514" w:rsidDel="00DD4E44">
          <w:delText>Person &amp; email address to contact for further information: &lt;MCC name&gt;, &lt;MCC email address&gt;</w:delText>
        </w:r>
      </w:del>
    </w:p>
    <w:p w14:paraId="2FB15ADE" w14:textId="77777777" w:rsidR="00D47049" w:rsidRPr="00826514" w:rsidDel="00DD4E44" w:rsidRDefault="00D47049" w:rsidP="00D47049">
      <w:pPr>
        <w:rPr>
          <w:del w:id="1113" w:author="CR0043" w:date="2025-03-04T08:44:00Z"/>
        </w:rPr>
      </w:pPr>
      <w:del w:id="1114" w:author="CR0043" w:date="2025-03-04T08:44:00Z">
        <w:r w:rsidRPr="00826514" w:rsidDel="00DD4E44">
          <w:delText>Intended usage: COMMON</w:delText>
        </w:r>
      </w:del>
    </w:p>
    <w:p w14:paraId="41F7B06B" w14:textId="77777777" w:rsidR="00D47049" w:rsidRPr="00826514" w:rsidDel="00DD4E44" w:rsidRDefault="00D47049" w:rsidP="00D47049">
      <w:pPr>
        <w:rPr>
          <w:del w:id="1115" w:author="CR0043" w:date="2025-03-04T08:44:00Z"/>
        </w:rPr>
      </w:pPr>
      <w:del w:id="1116" w:author="CR0043" w:date="2025-03-04T08:44:00Z">
        <w:r w:rsidRPr="00826514" w:rsidDel="00DD4E44">
          <w:delText>Restrictions on usage: None</w:delText>
        </w:r>
      </w:del>
    </w:p>
    <w:p w14:paraId="5637D46F" w14:textId="77777777" w:rsidR="00D47049" w:rsidRPr="00826514" w:rsidDel="00DD4E44" w:rsidRDefault="00D47049" w:rsidP="00D47049">
      <w:pPr>
        <w:rPr>
          <w:del w:id="1117" w:author="CR0043" w:date="2025-03-04T08:44:00Z"/>
        </w:rPr>
      </w:pPr>
      <w:del w:id="1118" w:author="CR0043" w:date="2025-03-04T08:44:00Z">
        <w:r w:rsidRPr="00826514" w:rsidDel="00DD4E44">
          <w:delText>Author: 3GPP CT1 Working Group/3GPP_TSG_CT_WG1@LIST.ETSI.ORG</w:delText>
        </w:r>
      </w:del>
    </w:p>
    <w:p w14:paraId="36DD7ED1" w14:textId="77777777" w:rsidR="00D47049" w:rsidRPr="00826514" w:rsidDel="00DD4E44" w:rsidRDefault="00D47049" w:rsidP="00D47049">
      <w:pPr>
        <w:rPr>
          <w:del w:id="1119" w:author="CR0043" w:date="2025-03-04T08:44:00Z"/>
        </w:rPr>
      </w:pPr>
      <w:del w:id="1120" w:author="CR0043" w:date="2025-03-04T08:44:00Z">
        <w:r w:rsidRPr="00826514" w:rsidDel="00DD4E44">
          <w:delText>Change controller: &lt;MCC name&gt;/&lt;MCC email address&gt;</w:delText>
        </w:r>
      </w:del>
    </w:p>
    <w:p w14:paraId="635E4B46" w14:textId="77777777" w:rsidR="005458FF" w:rsidRDefault="005458FF" w:rsidP="005458FF">
      <w:pPr>
        <w:pStyle w:val="Heading2"/>
        <w:rPr>
          <w:lang w:eastAsia="zh-CN"/>
        </w:rPr>
      </w:pPr>
      <w:r>
        <w:rPr>
          <w:lang w:eastAsia="zh-CN"/>
        </w:rPr>
        <w:t>A.3.2</w:t>
      </w:r>
      <w:r>
        <w:rPr>
          <w:lang w:eastAsia="zh-CN"/>
        </w:rPr>
        <w:tab/>
      </w:r>
      <w:bookmarkStart w:id="1121" w:name="OLE_LINK358"/>
      <w:bookmarkStart w:id="1122" w:name="OLE_LINK359"/>
      <w:proofErr w:type="spellStart"/>
      <w:r w:rsidRPr="008D1232">
        <w:rPr>
          <w:lang w:eastAsia="zh-CN"/>
        </w:rPr>
        <w:t>Sdd_</w:t>
      </w:r>
      <w:bookmarkStart w:id="1123" w:name="OLE_LINK313"/>
      <w:bookmarkStart w:id="1124" w:name="OLE_LINK314"/>
      <w:bookmarkStart w:id="1125" w:name="OLE_LINK320"/>
      <w:r>
        <w:t>TransmissionQualityMeasurement</w:t>
      </w:r>
      <w:bookmarkEnd w:id="1123"/>
      <w:bookmarkEnd w:id="1124"/>
      <w:bookmarkEnd w:id="1125"/>
      <w:proofErr w:type="spellEnd"/>
      <w:r>
        <w:rPr>
          <w:lang w:eastAsia="zh-CN"/>
        </w:rPr>
        <w:t xml:space="preserve"> </w:t>
      </w:r>
      <w:bookmarkEnd w:id="1121"/>
      <w:bookmarkEnd w:id="1122"/>
      <w:r>
        <w:rPr>
          <w:lang w:eastAsia="zh-CN"/>
        </w:rPr>
        <w:t>API</w:t>
      </w:r>
      <w:bookmarkEnd w:id="1076"/>
      <w:bookmarkEnd w:id="1077"/>
    </w:p>
    <w:p w14:paraId="337A9811" w14:textId="77777777" w:rsidR="005458FF" w:rsidRDefault="005458FF" w:rsidP="005458FF">
      <w:pPr>
        <w:pStyle w:val="Heading3"/>
        <w:rPr>
          <w:lang w:eastAsia="zh-CN"/>
        </w:rPr>
      </w:pPr>
      <w:bookmarkStart w:id="1126" w:name="_Toc168325610"/>
      <w:bookmarkStart w:id="1127" w:name="_Toc187929757"/>
      <w:bookmarkStart w:id="1128" w:name="_CRA_3_2_1"/>
      <w:bookmarkEnd w:id="1128"/>
      <w:r>
        <w:rPr>
          <w:lang w:eastAsia="zh-CN"/>
        </w:rPr>
        <w:t>A.3.2.1</w:t>
      </w:r>
      <w:r>
        <w:rPr>
          <w:lang w:eastAsia="zh-CN"/>
        </w:rPr>
        <w:tab/>
        <w:t>API URI</w:t>
      </w:r>
      <w:bookmarkEnd w:id="1126"/>
      <w:bookmarkEnd w:id="1127"/>
    </w:p>
    <w:p w14:paraId="0128A3A3" w14:textId="77777777" w:rsidR="005458FF" w:rsidRDefault="005458FF" w:rsidP="005458FF">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0F1A676E" w14:textId="77777777" w:rsidR="005458FF" w:rsidRDefault="005458FF" w:rsidP="005458FF">
      <w:pPr>
        <w:pStyle w:val="B1"/>
      </w:pPr>
      <w:r>
        <w:rPr>
          <w:lang w:eastAsia="zh-CN"/>
        </w:rPr>
        <w:t>a)</w:t>
      </w:r>
      <w:r>
        <w:rPr>
          <w:lang w:eastAsia="zh-CN"/>
        </w:rPr>
        <w:tab/>
        <w:t xml:space="preserve">the </w:t>
      </w:r>
      <w:r>
        <w:t>&lt;</w:t>
      </w:r>
      <w:proofErr w:type="spellStart"/>
      <w:r>
        <w:t>apiName</w:t>
      </w:r>
      <w:proofErr w:type="spellEnd"/>
      <w:r>
        <w:t>&gt;</w:t>
      </w:r>
      <w:r w:rsidRPr="00A85617">
        <w:t xml:space="preserve"> </w:t>
      </w:r>
      <w:r>
        <w:t>shall be "</w:t>
      </w:r>
      <w:proofErr w:type="spellStart"/>
      <w:r>
        <w:t>sdd</w:t>
      </w:r>
      <w:proofErr w:type="spellEnd"/>
      <w:r>
        <w:t>-</w:t>
      </w:r>
      <w:proofErr w:type="spellStart"/>
      <w:r>
        <w:rPr>
          <w:lang w:eastAsia="zh-CN"/>
        </w:rPr>
        <w:t>rtc</w:t>
      </w:r>
      <w:proofErr w:type="spellEnd"/>
      <w:r>
        <w:rPr>
          <w:lang w:eastAsia="zh-CN"/>
        </w:rPr>
        <w:t>-s</w:t>
      </w:r>
      <w:r>
        <w:t>";</w:t>
      </w:r>
    </w:p>
    <w:p w14:paraId="02FE97D2" w14:textId="77777777" w:rsidR="005458FF" w:rsidRDefault="005458FF" w:rsidP="005458FF">
      <w:pPr>
        <w:pStyle w:val="B1"/>
      </w:pPr>
      <w:r>
        <w:t>b)</w:t>
      </w:r>
      <w:r>
        <w:tab/>
        <w:t>the &lt;</w:t>
      </w:r>
      <w:proofErr w:type="spellStart"/>
      <w:r>
        <w:t>apiVersion</w:t>
      </w:r>
      <w:proofErr w:type="spellEnd"/>
      <w:r>
        <w:t>&gt; shall be "v1"; and</w:t>
      </w:r>
    </w:p>
    <w:p w14:paraId="7C12FC62" w14:textId="77777777" w:rsidR="005458FF" w:rsidRDefault="005458FF" w:rsidP="005458FF">
      <w:pPr>
        <w:pStyle w:val="B1"/>
        <w:rPr>
          <w:lang w:eastAsia="zh-CN"/>
        </w:rPr>
      </w:pPr>
      <w:r>
        <w:t>c)</w:t>
      </w:r>
      <w:r>
        <w:tab/>
        <w:t>the &lt;</w:t>
      </w:r>
      <w:proofErr w:type="spellStart"/>
      <w:r>
        <w:t>apiSpecificSuffixes</w:t>
      </w:r>
      <w:proofErr w:type="spellEnd"/>
      <w:r>
        <w:t>&gt; shall be set as described in clause</w:t>
      </w:r>
      <w:r>
        <w:rPr>
          <w:lang w:eastAsia="zh-CN"/>
        </w:rPr>
        <w:t> A.3.2.</w:t>
      </w:r>
      <w:r>
        <w:rPr>
          <w:lang w:val="en-US" w:eastAsia="zh-CN"/>
        </w:rPr>
        <w:t>2</w:t>
      </w:r>
      <w:r>
        <w:rPr>
          <w:lang w:eastAsia="zh-CN"/>
        </w:rPr>
        <w:t>.</w:t>
      </w:r>
    </w:p>
    <w:p w14:paraId="7F6940C9" w14:textId="77777777" w:rsidR="005458FF" w:rsidRDefault="005458FF" w:rsidP="005458FF">
      <w:pPr>
        <w:pStyle w:val="Heading3"/>
        <w:rPr>
          <w:lang w:eastAsia="zh-CN"/>
        </w:rPr>
      </w:pPr>
      <w:bookmarkStart w:id="1129" w:name="_Toc168325611"/>
      <w:bookmarkStart w:id="1130" w:name="_Toc187929758"/>
      <w:bookmarkStart w:id="1131" w:name="_CRA_3_2_2"/>
      <w:bookmarkEnd w:id="1131"/>
      <w:r>
        <w:rPr>
          <w:lang w:eastAsia="zh-CN"/>
        </w:rPr>
        <w:t>A.3.2.2</w:t>
      </w:r>
      <w:r>
        <w:rPr>
          <w:lang w:eastAsia="zh-CN"/>
        </w:rPr>
        <w:tab/>
        <w:t>Resources</w:t>
      </w:r>
      <w:bookmarkEnd w:id="1129"/>
      <w:bookmarkEnd w:id="1130"/>
    </w:p>
    <w:p w14:paraId="03E75E07" w14:textId="77777777" w:rsidR="005458FF" w:rsidRDefault="005458FF" w:rsidP="005458FF">
      <w:pPr>
        <w:pStyle w:val="Heading4"/>
        <w:rPr>
          <w:lang w:eastAsia="zh-CN"/>
        </w:rPr>
      </w:pPr>
      <w:bookmarkStart w:id="1132" w:name="_Toc168325612"/>
      <w:bookmarkStart w:id="1133" w:name="_Toc187929759"/>
      <w:bookmarkStart w:id="1134" w:name="_CRA_3_2_2_1"/>
      <w:bookmarkEnd w:id="1134"/>
      <w:r>
        <w:rPr>
          <w:lang w:eastAsia="zh-CN"/>
        </w:rPr>
        <w:t>A.3.2.2.1</w:t>
      </w:r>
      <w:r>
        <w:rPr>
          <w:lang w:eastAsia="zh-CN"/>
        </w:rPr>
        <w:tab/>
        <w:t>Overview</w:t>
      </w:r>
      <w:bookmarkEnd w:id="1132"/>
      <w:bookmarkEnd w:id="1133"/>
    </w:p>
    <w:p w14:paraId="5E0EE186" w14:textId="77777777" w:rsidR="005458FF" w:rsidRPr="005D1384" w:rsidRDefault="005458FF" w:rsidP="005458FF">
      <w:pPr>
        <w:jc w:val="center"/>
        <w:rPr>
          <w:lang w:val="en-US" w:eastAsia="zh-CN"/>
        </w:rPr>
      </w:pPr>
      <w:r>
        <w:rPr>
          <w:noProof/>
        </w:rPr>
        <w:object w:dxaOrig="7245" w:dyaOrig="6705" w14:anchorId="79378E62">
          <v:shape id="_x0000_i1026" type="#_x0000_t75" alt="" style="width:363pt;height:337.5pt" o:ole="">
            <v:imagedata r:id="rId14" o:title=""/>
          </v:shape>
          <o:OLEObject Type="Embed" ProgID="Visio.Drawing.15" ShapeID="_x0000_i1026" DrawAspect="Content" ObjectID="_1802890501" r:id="rId15"/>
        </w:object>
      </w:r>
    </w:p>
    <w:p w14:paraId="7BEEA73F" w14:textId="77777777" w:rsidR="005458FF" w:rsidRDefault="005458FF" w:rsidP="005458FF">
      <w:pPr>
        <w:pStyle w:val="TF"/>
      </w:pPr>
      <w:bookmarkStart w:id="1135" w:name="_CRFigureA_3_2_2_1_1"/>
      <w:r>
        <w:t xml:space="preserve">Figure </w:t>
      </w:r>
      <w:bookmarkEnd w:id="1135"/>
      <w:r>
        <w:t xml:space="preserve">A.3.2.2.1.1: Resource URI structure of the </w:t>
      </w:r>
      <w:proofErr w:type="spellStart"/>
      <w:r>
        <w:t>Sdd_TransmissionQualityMeasurement</w:t>
      </w:r>
      <w:proofErr w:type="spellEnd"/>
      <w:r>
        <w:t xml:space="preserve"> API provided by SDDM-S</w:t>
      </w:r>
    </w:p>
    <w:p w14:paraId="0D93065D" w14:textId="77777777" w:rsidR="005458FF" w:rsidRDefault="005458FF" w:rsidP="005458FF">
      <w:r>
        <w:t>Table A.3.2.2.1.1 provides an overview of the resources and applicable CoAP methods.</w:t>
      </w:r>
    </w:p>
    <w:p w14:paraId="5C67D59B" w14:textId="77777777" w:rsidR="005458FF" w:rsidRDefault="005458FF" w:rsidP="005458FF">
      <w:pPr>
        <w:pStyle w:val="TH"/>
      </w:pPr>
      <w:bookmarkStart w:id="1136" w:name="_CRTableA_3_2_2_1_1"/>
      <w:r>
        <w:lastRenderedPageBreak/>
        <w:t>Table </w:t>
      </w:r>
      <w:bookmarkEnd w:id="1136"/>
      <w:r>
        <w:t>A.3.2.2.1.1: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1340"/>
        <w:gridCol w:w="1934"/>
      </w:tblGrid>
      <w:tr w:rsidR="005458FF" w14:paraId="4CE0CC59" w14:textId="77777777" w:rsidTr="005D1384">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67A8183" w14:textId="77777777" w:rsidR="005458FF" w:rsidRDefault="005458FF" w:rsidP="00B433F0">
            <w:pPr>
              <w:pStyle w:val="TAH"/>
            </w:pPr>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C74F23" w14:textId="77777777" w:rsidR="005458FF" w:rsidRDefault="005458FF" w:rsidP="00B433F0">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D33D5AC" w14:textId="77777777" w:rsidR="005458FF" w:rsidRDefault="005458FF" w:rsidP="00B433F0">
            <w:pPr>
              <w:pStyle w:val="TAH"/>
            </w:pPr>
            <w:r>
              <w:rPr>
                <w:lang w:val="sv-SE"/>
              </w:rPr>
              <w:t>CoAP</w:t>
            </w:r>
            <w:r>
              <w:t xml:space="preserve"> method </w:t>
            </w:r>
          </w:p>
        </w:tc>
        <w:tc>
          <w:tcPr>
            <w:tcW w:w="101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98E6F2" w14:textId="77777777" w:rsidR="005458FF" w:rsidRDefault="005458FF" w:rsidP="00B433F0">
            <w:pPr>
              <w:pStyle w:val="TAH"/>
            </w:pPr>
            <w:r>
              <w:t>Description</w:t>
            </w:r>
          </w:p>
        </w:tc>
      </w:tr>
      <w:tr w:rsidR="005458FF" w14:paraId="4B6E62FB" w14:textId="77777777" w:rsidTr="00B433F0">
        <w:trPr>
          <w:jc w:val="center"/>
        </w:trPr>
        <w:tc>
          <w:tcPr>
            <w:tcW w:w="0" w:type="auto"/>
            <w:vMerge w:val="restart"/>
            <w:tcBorders>
              <w:top w:val="single" w:sz="4" w:space="0" w:color="auto"/>
              <w:left w:val="single" w:sz="4" w:space="0" w:color="auto"/>
              <w:right w:val="single" w:sz="4" w:space="0" w:color="auto"/>
            </w:tcBorders>
          </w:tcPr>
          <w:p w14:paraId="670C4487" w14:textId="77777777" w:rsidR="005458FF" w:rsidRDefault="005458FF" w:rsidP="00B433F0">
            <w:pPr>
              <w:pStyle w:val="TAL"/>
              <w:rPr>
                <w:rFonts w:eastAsia="SimSun"/>
              </w:rPr>
            </w:pPr>
            <w:r>
              <w:rPr>
                <w:lang w:val="en-US"/>
              </w:rPr>
              <w:t>SDD Transmission Quality Measurement</w:t>
            </w:r>
          </w:p>
        </w:tc>
        <w:tc>
          <w:tcPr>
            <w:tcW w:w="2218" w:type="pct"/>
            <w:vMerge w:val="restart"/>
            <w:tcBorders>
              <w:top w:val="single" w:sz="4" w:space="0" w:color="auto"/>
              <w:left w:val="single" w:sz="4" w:space="0" w:color="auto"/>
              <w:right w:val="single" w:sz="4" w:space="0" w:color="auto"/>
            </w:tcBorders>
          </w:tcPr>
          <w:p w14:paraId="5CADD2D9" w14:textId="77777777" w:rsidR="005458FF" w:rsidRDefault="005458FF" w:rsidP="00B433F0">
            <w:pPr>
              <w:pStyle w:val="TAL"/>
              <w:rPr>
                <w:rFonts w:eastAsia="SimSun"/>
              </w:rPr>
            </w:pPr>
            <w:proofErr w:type="spellStart"/>
            <w:r>
              <w:t>val</w:t>
            </w:r>
            <w:proofErr w:type="spellEnd"/>
            <w:r>
              <w:t>-services/{</w:t>
            </w:r>
            <w:proofErr w:type="spellStart"/>
            <w:r>
              <w:t>valServiceId</w:t>
            </w:r>
            <w:proofErr w:type="spellEnd"/>
            <w:r>
              <w:t>}/</w:t>
            </w:r>
            <w:proofErr w:type="spellStart"/>
            <w:r>
              <w:t>sdd</w:t>
            </w:r>
            <w:proofErr w:type="spellEnd"/>
            <w:r>
              <w:t>-transmission-quality-measurement</w:t>
            </w:r>
          </w:p>
        </w:tc>
        <w:tc>
          <w:tcPr>
            <w:tcW w:w="706" w:type="pct"/>
            <w:tcBorders>
              <w:top w:val="single" w:sz="4" w:space="0" w:color="auto"/>
              <w:left w:val="single" w:sz="4" w:space="0" w:color="auto"/>
              <w:bottom w:val="single" w:sz="4" w:space="0" w:color="auto"/>
              <w:right w:val="single" w:sz="4" w:space="0" w:color="auto"/>
            </w:tcBorders>
          </w:tcPr>
          <w:p w14:paraId="137EA693" w14:textId="77777777" w:rsidR="005458FF" w:rsidRDefault="005458FF" w:rsidP="00B433F0">
            <w:pPr>
              <w:pStyle w:val="TAL"/>
              <w:rPr>
                <w:rFonts w:eastAsia="SimSun"/>
              </w:rPr>
            </w:pPr>
            <w:r>
              <w:rPr>
                <w:rFonts w:eastAsia="SimSun"/>
              </w:rPr>
              <w:t>POST</w:t>
            </w:r>
          </w:p>
        </w:tc>
        <w:tc>
          <w:tcPr>
            <w:tcW w:w="1019" w:type="pct"/>
            <w:tcBorders>
              <w:top w:val="single" w:sz="4" w:space="0" w:color="auto"/>
              <w:left w:val="single" w:sz="4" w:space="0" w:color="auto"/>
              <w:bottom w:val="single" w:sz="4" w:space="0" w:color="auto"/>
              <w:right w:val="single" w:sz="4" w:space="0" w:color="auto"/>
            </w:tcBorders>
          </w:tcPr>
          <w:p w14:paraId="7CC923C6" w14:textId="77777777" w:rsidR="005458FF" w:rsidRDefault="005458FF" w:rsidP="00B433F0">
            <w:pPr>
              <w:pStyle w:val="TAL"/>
              <w:rPr>
                <w:rFonts w:eastAsia="SimSun"/>
              </w:rPr>
            </w:pPr>
            <w:r>
              <w:rPr>
                <w:lang w:val="en-US" w:eastAsia="zh-CN"/>
              </w:rPr>
              <w:t xml:space="preserve">Establish </w:t>
            </w:r>
            <w:bookmarkStart w:id="1137" w:name="OLE_LINK310"/>
            <w:r>
              <w:rPr>
                <w:lang w:val="en-US" w:eastAsia="zh-CN"/>
              </w:rPr>
              <w:t>an SDDM data transmission quality measurement</w:t>
            </w:r>
            <w:bookmarkEnd w:id="1137"/>
            <w:r>
              <w:rPr>
                <w:lang w:val="en-US" w:eastAsia="zh-CN"/>
              </w:rPr>
              <w:t>.</w:t>
            </w:r>
          </w:p>
        </w:tc>
      </w:tr>
      <w:tr w:rsidR="005458FF" w14:paraId="3C4B050A" w14:textId="77777777" w:rsidTr="00B433F0">
        <w:trPr>
          <w:jc w:val="center"/>
        </w:trPr>
        <w:tc>
          <w:tcPr>
            <w:tcW w:w="0" w:type="auto"/>
            <w:vMerge/>
            <w:tcBorders>
              <w:left w:val="single" w:sz="4" w:space="0" w:color="auto"/>
              <w:right w:val="single" w:sz="4" w:space="0" w:color="auto"/>
            </w:tcBorders>
          </w:tcPr>
          <w:p w14:paraId="64D8215B" w14:textId="77777777" w:rsidR="005458FF" w:rsidRDefault="005458FF" w:rsidP="00B433F0">
            <w:pPr>
              <w:pStyle w:val="TAL"/>
              <w:rPr>
                <w:rFonts w:eastAsia="SimSun"/>
              </w:rPr>
            </w:pPr>
          </w:p>
        </w:tc>
        <w:tc>
          <w:tcPr>
            <w:tcW w:w="2218" w:type="pct"/>
            <w:vMerge/>
            <w:tcBorders>
              <w:left w:val="single" w:sz="4" w:space="0" w:color="auto"/>
              <w:right w:val="single" w:sz="4" w:space="0" w:color="auto"/>
            </w:tcBorders>
          </w:tcPr>
          <w:p w14:paraId="528488A8" w14:textId="77777777" w:rsidR="005458FF" w:rsidRDefault="005458FF"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417B84C0" w14:textId="5D24464B" w:rsidR="005458FF" w:rsidRPr="004D3119" w:rsidRDefault="007411D6" w:rsidP="00B433F0">
            <w:pPr>
              <w:pStyle w:val="TAL"/>
              <w:rPr>
                <w:lang w:val="en-US"/>
              </w:rPr>
            </w:pPr>
            <w:r>
              <w:rPr>
                <w:lang w:val="en-US"/>
              </w:rPr>
              <w:t>FETCH</w:t>
            </w:r>
          </w:p>
        </w:tc>
        <w:tc>
          <w:tcPr>
            <w:tcW w:w="1019" w:type="pct"/>
            <w:tcBorders>
              <w:top w:val="single" w:sz="4" w:space="0" w:color="auto"/>
              <w:left w:val="single" w:sz="4" w:space="0" w:color="auto"/>
              <w:bottom w:val="single" w:sz="4" w:space="0" w:color="auto"/>
              <w:right w:val="single" w:sz="4" w:space="0" w:color="auto"/>
            </w:tcBorders>
          </w:tcPr>
          <w:p w14:paraId="3AA08CEC" w14:textId="53A98921" w:rsidR="005458FF" w:rsidRPr="004D3119" w:rsidRDefault="007411D6" w:rsidP="00DD5372">
            <w:pPr>
              <w:pStyle w:val="TAL"/>
            </w:pPr>
            <w:r>
              <w:rPr>
                <w:lang w:val="en-US" w:eastAsia="zh-CN"/>
              </w:rPr>
              <w:t>Observe</w:t>
            </w:r>
            <w:r w:rsidR="005458FF">
              <w:rPr>
                <w:lang w:val="en-US" w:eastAsia="zh-CN"/>
              </w:rPr>
              <w:t xml:space="preserve"> SDDM data transmission quality measurement</w:t>
            </w:r>
            <w:r w:rsidR="00DD5372">
              <w:rPr>
                <w:lang w:val="en-US" w:eastAsia="zh-CN"/>
              </w:rPr>
              <w:t xml:space="preserve"> of the SDDM-C</w:t>
            </w:r>
            <w:r w:rsidR="005458FF" w:rsidRPr="004D3119">
              <w:t>.</w:t>
            </w:r>
          </w:p>
        </w:tc>
      </w:tr>
      <w:tr w:rsidR="005458FF" w:rsidRPr="00162E2B" w14:paraId="14A86B40" w14:textId="77777777" w:rsidTr="00B433F0">
        <w:trPr>
          <w:jc w:val="center"/>
        </w:trPr>
        <w:tc>
          <w:tcPr>
            <w:tcW w:w="0" w:type="auto"/>
            <w:vMerge/>
            <w:tcBorders>
              <w:left w:val="single" w:sz="4" w:space="0" w:color="auto"/>
              <w:right w:val="single" w:sz="4" w:space="0" w:color="auto"/>
            </w:tcBorders>
          </w:tcPr>
          <w:p w14:paraId="250D192A" w14:textId="77777777" w:rsidR="005458FF" w:rsidRDefault="005458FF" w:rsidP="00B433F0">
            <w:pPr>
              <w:pStyle w:val="TAL"/>
              <w:rPr>
                <w:rFonts w:eastAsia="SimSun"/>
              </w:rPr>
            </w:pPr>
          </w:p>
        </w:tc>
        <w:tc>
          <w:tcPr>
            <w:tcW w:w="2218" w:type="pct"/>
            <w:vMerge/>
            <w:tcBorders>
              <w:left w:val="single" w:sz="4" w:space="0" w:color="auto"/>
              <w:right w:val="single" w:sz="4" w:space="0" w:color="auto"/>
            </w:tcBorders>
          </w:tcPr>
          <w:p w14:paraId="028B3382" w14:textId="77777777" w:rsidR="005458FF" w:rsidRDefault="005458FF"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3143AE23" w14:textId="77777777" w:rsidR="005458FF" w:rsidRPr="004D3119" w:rsidRDefault="005458FF" w:rsidP="00B433F0">
            <w:pPr>
              <w:pStyle w:val="TAL"/>
              <w:rPr>
                <w:lang w:val="en-US"/>
              </w:rPr>
            </w:pPr>
            <w:r w:rsidRPr="004D3119">
              <w:rPr>
                <w:lang w:val="en-US"/>
              </w:rPr>
              <w:t>DELETE</w:t>
            </w:r>
          </w:p>
        </w:tc>
        <w:tc>
          <w:tcPr>
            <w:tcW w:w="1019" w:type="pct"/>
            <w:tcBorders>
              <w:top w:val="single" w:sz="4" w:space="0" w:color="auto"/>
              <w:left w:val="single" w:sz="4" w:space="0" w:color="auto"/>
              <w:bottom w:val="single" w:sz="4" w:space="0" w:color="auto"/>
              <w:right w:val="single" w:sz="4" w:space="0" w:color="auto"/>
            </w:tcBorders>
          </w:tcPr>
          <w:p w14:paraId="0C7C3921" w14:textId="77777777" w:rsidR="005458FF" w:rsidRPr="004D3119" w:rsidRDefault="005458FF" w:rsidP="00B433F0">
            <w:pPr>
              <w:pStyle w:val="TAL"/>
            </w:pPr>
            <w:r>
              <w:t xml:space="preserve">Releases </w:t>
            </w:r>
            <w:r>
              <w:rPr>
                <w:lang w:val="en-US" w:eastAsia="zh-CN"/>
              </w:rPr>
              <w:t>an SDDM data transmission quality measurement</w:t>
            </w:r>
            <w:r w:rsidRPr="004D3119">
              <w:t>.</w:t>
            </w:r>
          </w:p>
        </w:tc>
      </w:tr>
    </w:tbl>
    <w:p w14:paraId="1C273BF0" w14:textId="77777777" w:rsidR="005458FF" w:rsidRDefault="005458FF" w:rsidP="005458FF">
      <w:pPr>
        <w:rPr>
          <w:lang w:eastAsia="zh-CN"/>
        </w:rPr>
      </w:pPr>
    </w:p>
    <w:p w14:paraId="283316D1" w14:textId="77777777" w:rsidR="005458FF" w:rsidRDefault="005458FF" w:rsidP="005458FF">
      <w:pPr>
        <w:pStyle w:val="Heading4"/>
        <w:rPr>
          <w:lang w:eastAsia="zh-CN"/>
        </w:rPr>
      </w:pPr>
      <w:bookmarkStart w:id="1138" w:name="_Toc168325613"/>
      <w:bookmarkStart w:id="1139" w:name="_Toc187929760"/>
      <w:bookmarkStart w:id="1140" w:name="_CRA_3_2_2_2"/>
      <w:bookmarkEnd w:id="1140"/>
      <w:r>
        <w:rPr>
          <w:lang w:eastAsia="zh-CN"/>
        </w:rPr>
        <w:t>A.3.2.2.2</w:t>
      </w:r>
      <w:r>
        <w:rPr>
          <w:lang w:eastAsia="zh-CN"/>
        </w:rPr>
        <w:tab/>
        <w:t>Resource: SDD Transmission Quality Measurement</w:t>
      </w:r>
      <w:bookmarkEnd w:id="1138"/>
      <w:bookmarkEnd w:id="1139"/>
    </w:p>
    <w:p w14:paraId="4AFF2558" w14:textId="77777777" w:rsidR="005458FF" w:rsidRDefault="005458FF" w:rsidP="005458FF">
      <w:pPr>
        <w:pStyle w:val="Heading5"/>
        <w:rPr>
          <w:lang w:eastAsia="zh-CN"/>
        </w:rPr>
      </w:pPr>
      <w:bookmarkStart w:id="1141" w:name="_Toc168325614"/>
      <w:bookmarkStart w:id="1142" w:name="_Toc187929761"/>
      <w:bookmarkStart w:id="1143" w:name="_CRA_3_2_2_2_1"/>
      <w:bookmarkEnd w:id="1143"/>
      <w:r>
        <w:rPr>
          <w:lang w:eastAsia="zh-CN"/>
        </w:rPr>
        <w:t>A.3.2.2.2.1</w:t>
      </w:r>
      <w:r>
        <w:rPr>
          <w:lang w:eastAsia="zh-CN"/>
        </w:rPr>
        <w:tab/>
        <w:t>Description</w:t>
      </w:r>
      <w:bookmarkEnd w:id="1141"/>
      <w:bookmarkEnd w:id="1142"/>
    </w:p>
    <w:p w14:paraId="39487D82" w14:textId="77777777" w:rsidR="005458FF" w:rsidRDefault="005458FF" w:rsidP="005458FF">
      <w:pPr>
        <w:rPr>
          <w:lang w:eastAsia="zh-CN"/>
        </w:rPr>
      </w:pPr>
      <w:r>
        <w:rPr>
          <w:lang w:eastAsia="zh-CN"/>
        </w:rPr>
        <w:t xml:space="preserve">The SDD </w:t>
      </w:r>
      <w:bookmarkStart w:id="1144" w:name="OLE_LINK315"/>
      <w:bookmarkStart w:id="1145" w:name="OLE_LINK316"/>
      <w:r>
        <w:rPr>
          <w:lang w:eastAsia="zh-CN"/>
        </w:rPr>
        <w:t xml:space="preserve">transmission quality measurement </w:t>
      </w:r>
      <w:bookmarkEnd w:id="1144"/>
      <w:bookmarkEnd w:id="1145"/>
      <w:r>
        <w:rPr>
          <w:lang w:eastAsia="zh-CN"/>
        </w:rPr>
        <w:t xml:space="preserve">resource </w:t>
      </w:r>
      <w:r>
        <w:rPr>
          <w:lang w:val="en-US" w:eastAsia="zh-CN"/>
        </w:rPr>
        <w:t>allows an SDDM-C to manage an SDDM data transmission quality measurement of an</w:t>
      </w:r>
      <w:r>
        <w:rPr>
          <w:lang w:eastAsia="zh-CN"/>
        </w:rPr>
        <w:t xml:space="preserve"> SDDM-S.</w:t>
      </w:r>
    </w:p>
    <w:p w14:paraId="2D03A438" w14:textId="77777777" w:rsidR="005458FF" w:rsidRDefault="005458FF" w:rsidP="005458FF">
      <w:pPr>
        <w:pStyle w:val="Heading5"/>
        <w:rPr>
          <w:lang w:eastAsia="zh-CN"/>
        </w:rPr>
      </w:pPr>
      <w:bookmarkStart w:id="1146" w:name="_Toc168325615"/>
      <w:bookmarkStart w:id="1147" w:name="_Toc187929762"/>
      <w:bookmarkStart w:id="1148" w:name="_CRA_3_2_2_2_2"/>
      <w:bookmarkEnd w:id="1148"/>
      <w:r>
        <w:rPr>
          <w:lang w:eastAsia="zh-CN"/>
        </w:rPr>
        <w:t>A.3.2.2.2.2</w:t>
      </w:r>
      <w:r>
        <w:rPr>
          <w:lang w:eastAsia="zh-CN"/>
        </w:rPr>
        <w:tab/>
        <w:t>Resource Definition</w:t>
      </w:r>
      <w:bookmarkEnd w:id="1146"/>
      <w:bookmarkEnd w:id="1147"/>
    </w:p>
    <w:p w14:paraId="7FBFB076" w14:textId="77777777" w:rsidR="005458FF" w:rsidRDefault="005458FF" w:rsidP="005458FF">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sdd</w:t>
      </w:r>
      <w:proofErr w:type="spellEnd"/>
      <w:r>
        <w:rPr>
          <w:b/>
          <w:lang w:eastAsia="zh-CN"/>
        </w:rPr>
        <w:t>-</w:t>
      </w:r>
      <w:proofErr w:type="spellStart"/>
      <w:r>
        <w:rPr>
          <w:b/>
          <w:lang w:eastAsia="zh-CN"/>
        </w:rPr>
        <w:t>rtc</w:t>
      </w:r>
      <w:proofErr w:type="spellEnd"/>
      <w:r>
        <w:rPr>
          <w:b/>
          <w:lang w:eastAsia="zh-CN"/>
        </w:rPr>
        <w:t>-s/&lt;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Pr>
          <w:b/>
          <w:lang w:val="en-US" w:eastAsia="zh-CN"/>
        </w:rPr>
        <w:t>{</w:t>
      </w:r>
      <w:proofErr w:type="spellStart"/>
      <w:r>
        <w:rPr>
          <w:b/>
          <w:lang w:val="en-US" w:eastAsia="zh-CN"/>
        </w:rPr>
        <w:t>valServiceId</w:t>
      </w:r>
      <w:proofErr w:type="spellEnd"/>
      <w:r>
        <w:rPr>
          <w:b/>
          <w:lang w:val="en-US" w:eastAsia="zh-CN"/>
        </w:rPr>
        <w:t>}/</w:t>
      </w:r>
      <w:proofErr w:type="spellStart"/>
      <w:r>
        <w:rPr>
          <w:b/>
          <w:lang w:val="en-US" w:eastAsia="zh-CN"/>
        </w:rPr>
        <w:t>sdd</w:t>
      </w:r>
      <w:proofErr w:type="spellEnd"/>
      <w:r>
        <w:rPr>
          <w:b/>
          <w:lang w:val="en-US" w:eastAsia="zh-CN"/>
        </w:rPr>
        <w:t>--transmission-quality-measurement</w:t>
      </w:r>
    </w:p>
    <w:p w14:paraId="77E1A0F1" w14:textId="77777777" w:rsidR="005458FF" w:rsidRDefault="005458FF" w:rsidP="005458FF">
      <w:pPr>
        <w:rPr>
          <w:lang w:eastAsia="zh-CN"/>
        </w:rPr>
      </w:pPr>
      <w:r>
        <w:rPr>
          <w:lang w:eastAsia="zh-CN"/>
        </w:rPr>
        <w:t>This resource shall support the resource URI variables defined in the table A.3.2.2.2.2.1.</w:t>
      </w:r>
    </w:p>
    <w:p w14:paraId="25E823FB" w14:textId="77777777" w:rsidR="005458FF" w:rsidRDefault="005458FF" w:rsidP="005458FF">
      <w:pPr>
        <w:pStyle w:val="TH"/>
        <w:rPr>
          <w:rFonts w:cs="Arial"/>
        </w:rPr>
      </w:pPr>
      <w:bookmarkStart w:id="1149" w:name="_CRTableA_3_2_2_2_2_1"/>
      <w:r>
        <w:t xml:space="preserve">Table </w:t>
      </w:r>
      <w:bookmarkEnd w:id="1149"/>
      <w:r>
        <w:t>A.3.2.2.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5458FF" w14:paraId="4F924988"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5B91359" w14:textId="77777777" w:rsidR="005458FF" w:rsidRDefault="005458FF" w:rsidP="00B433F0">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38281BE4" w14:textId="77777777" w:rsidR="005458FF" w:rsidRDefault="005458FF" w:rsidP="00B433F0">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5C2DC81" w14:textId="77777777" w:rsidR="005458FF" w:rsidRDefault="005458FF" w:rsidP="00B433F0">
            <w:pPr>
              <w:pStyle w:val="TAH"/>
            </w:pPr>
            <w:r>
              <w:t>Definition</w:t>
            </w:r>
          </w:p>
        </w:tc>
      </w:tr>
      <w:tr w:rsidR="005458FF" w14:paraId="1E885547"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A1BCC3C" w14:textId="77777777" w:rsidR="005458FF" w:rsidRDefault="005458FF" w:rsidP="00B433F0">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hideMark/>
          </w:tcPr>
          <w:p w14:paraId="5776EDDE" w14:textId="77777777" w:rsidR="005458FF" w:rsidRDefault="005458FF"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08902FD9" w14:textId="77777777" w:rsidR="005458FF" w:rsidRDefault="005458FF" w:rsidP="00B433F0">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5458FF" w14:paraId="4EDC3716"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F3C362B" w14:textId="77777777" w:rsidR="005458FF" w:rsidRDefault="005458FF" w:rsidP="00B433F0">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hideMark/>
          </w:tcPr>
          <w:p w14:paraId="73F7045B" w14:textId="77777777" w:rsidR="005458FF" w:rsidRDefault="005458FF"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66F1742" w14:textId="77777777" w:rsidR="005458FF" w:rsidRDefault="005458FF" w:rsidP="00B433F0">
            <w:pPr>
              <w:pStyle w:val="TAL"/>
            </w:pPr>
            <w:r>
              <w:t>See clause</w:t>
            </w:r>
            <w:r>
              <w:rPr>
                <w:lang w:eastAsia="zh-CN"/>
              </w:rPr>
              <w:t> A.3.2.1.</w:t>
            </w:r>
          </w:p>
        </w:tc>
      </w:tr>
      <w:tr w:rsidR="005458FF" w14:paraId="20776946"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13A2759" w14:textId="77777777" w:rsidR="005458FF" w:rsidRDefault="005458FF" w:rsidP="00B433F0">
            <w:pPr>
              <w:pStyle w:val="TAL"/>
            </w:pPr>
            <w:proofErr w:type="spellStart"/>
            <w:r>
              <w:t>valServiceId</w:t>
            </w:r>
            <w:proofErr w:type="spellEnd"/>
          </w:p>
        </w:tc>
        <w:tc>
          <w:tcPr>
            <w:tcW w:w="708" w:type="pct"/>
            <w:tcBorders>
              <w:top w:val="single" w:sz="6" w:space="0" w:color="000000"/>
              <w:left w:val="single" w:sz="6" w:space="0" w:color="000000"/>
              <w:bottom w:val="single" w:sz="6" w:space="0" w:color="000000"/>
              <w:right w:val="single" w:sz="6" w:space="0" w:color="000000"/>
            </w:tcBorders>
            <w:hideMark/>
          </w:tcPr>
          <w:p w14:paraId="5F0471CC" w14:textId="77777777" w:rsidR="005458FF" w:rsidRDefault="005458FF" w:rsidP="00B433F0">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488E91AD" w14:textId="77777777" w:rsidR="005458FF" w:rsidRDefault="005458FF" w:rsidP="00B433F0">
            <w:pPr>
              <w:pStyle w:val="TAL"/>
            </w:pPr>
            <w:r>
              <w:t>Identifier of a VAL service.</w:t>
            </w:r>
          </w:p>
        </w:tc>
      </w:tr>
    </w:tbl>
    <w:p w14:paraId="200E6A97" w14:textId="77777777" w:rsidR="005458FF" w:rsidRDefault="005458FF" w:rsidP="005458FF">
      <w:pPr>
        <w:rPr>
          <w:lang w:eastAsia="zh-CN"/>
        </w:rPr>
      </w:pPr>
    </w:p>
    <w:p w14:paraId="641BD342" w14:textId="77777777" w:rsidR="005458FF" w:rsidRDefault="005458FF" w:rsidP="005458FF">
      <w:pPr>
        <w:pStyle w:val="Heading5"/>
        <w:rPr>
          <w:lang w:eastAsia="zh-CN"/>
        </w:rPr>
      </w:pPr>
      <w:bookmarkStart w:id="1150" w:name="_Toc168325616"/>
      <w:bookmarkStart w:id="1151" w:name="_Toc187929763"/>
      <w:bookmarkStart w:id="1152" w:name="_CRA_3_2_2_2_3"/>
      <w:bookmarkEnd w:id="1152"/>
      <w:r>
        <w:rPr>
          <w:lang w:eastAsia="zh-CN"/>
        </w:rPr>
        <w:t>A.3.2.2.2.3</w:t>
      </w:r>
      <w:r>
        <w:rPr>
          <w:lang w:eastAsia="zh-CN"/>
        </w:rPr>
        <w:tab/>
        <w:t>Resource Standard Methods</w:t>
      </w:r>
      <w:bookmarkEnd w:id="1150"/>
      <w:bookmarkEnd w:id="1151"/>
    </w:p>
    <w:p w14:paraId="1A8471DB" w14:textId="77777777" w:rsidR="005458FF" w:rsidRDefault="005458FF" w:rsidP="005D1384">
      <w:pPr>
        <w:pStyle w:val="Heading6"/>
      </w:pPr>
      <w:bookmarkStart w:id="1153" w:name="_Toc168325617"/>
      <w:bookmarkStart w:id="1154" w:name="_Toc187929764"/>
      <w:bookmarkStart w:id="1155" w:name="_CRA_3_2_2_2_3_1"/>
      <w:bookmarkEnd w:id="1155"/>
      <w:r>
        <w:rPr>
          <w:lang w:eastAsia="zh-CN"/>
        </w:rPr>
        <w:t>A.3.2.2.2.3.1</w:t>
      </w:r>
      <w:r>
        <w:rPr>
          <w:lang w:eastAsia="zh-CN"/>
        </w:rPr>
        <w:tab/>
        <w:t>POST</w:t>
      </w:r>
      <w:bookmarkEnd w:id="1153"/>
      <w:bookmarkEnd w:id="1154"/>
    </w:p>
    <w:p w14:paraId="6610A118" w14:textId="77777777" w:rsidR="005458FF" w:rsidRDefault="005458FF" w:rsidP="005458FF">
      <w:pPr>
        <w:rPr>
          <w:lang w:eastAsia="zh-CN"/>
        </w:rPr>
      </w:pPr>
      <w:r>
        <w:rPr>
          <w:lang w:eastAsia="zh-CN"/>
        </w:rPr>
        <w:t xml:space="preserve">This operation allows to establish an </w:t>
      </w:r>
      <w:bookmarkStart w:id="1156" w:name="OLE_LINK317"/>
      <w:bookmarkStart w:id="1157" w:name="OLE_LINK318"/>
      <w:r>
        <w:rPr>
          <w:lang w:eastAsia="zh-CN"/>
        </w:rPr>
        <w:t>SDDM data transmission quality measurement</w:t>
      </w:r>
      <w:bookmarkEnd w:id="1156"/>
      <w:bookmarkEnd w:id="1157"/>
      <w:r>
        <w:rPr>
          <w:lang w:eastAsia="zh-CN"/>
        </w:rPr>
        <w:t>.</w:t>
      </w:r>
    </w:p>
    <w:p w14:paraId="2700FAF3" w14:textId="77777777" w:rsidR="005458FF" w:rsidRDefault="005458FF" w:rsidP="005458FF">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A.3.2.2.</w:t>
      </w:r>
      <w:r>
        <w:rPr>
          <w:lang w:eastAsia="zh-CN"/>
        </w:rPr>
        <w:t>2</w:t>
      </w:r>
      <w:r>
        <w:t>.3.</w:t>
      </w:r>
      <w:r>
        <w:rPr>
          <w:lang w:val="en-US"/>
        </w:rPr>
        <w:t>1</w:t>
      </w:r>
      <w:r>
        <w:t>.</w:t>
      </w:r>
      <w:r>
        <w:rPr>
          <w:lang w:val="en-US"/>
        </w:rPr>
        <w:t xml:space="preserve">1 and </w:t>
      </w:r>
      <w:r>
        <w:t>A.3.2.2.2.3.1.2.</w:t>
      </w:r>
    </w:p>
    <w:p w14:paraId="6BA7FEF6" w14:textId="77777777" w:rsidR="005458FF" w:rsidRDefault="005458FF" w:rsidP="005458FF">
      <w:pPr>
        <w:pStyle w:val="TH"/>
      </w:pPr>
      <w:bookmarkStart w:id="1158" w:name="_CRTableA_3_2_2_2_3_1_1"/>
      <w:r>
        <w:t xml:space="preserve">Table </w:t>
      </w:r>
      <w:bookmarkEnd w:id="1158"/>
      <w:r>
        <w:t>A.3.2.2.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88"/>
        <w:gridCol w:w="302"/>
        <w:gridCol w:w="1565"/>
        <w:gridCol w:w="4776"/>
      </w:tblGrid>
      <w:tr w:rsidR="005458FF" w14:paraId="3E7804E4"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6ED1689"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0864049"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695D2B66"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656E410" w14:textId="77777777" w:rsidR="005458FF" w:rsidRDefault="005458FF" w:rsidP="00B433F0">
            <w:pPr>
              <w:pStyle w:val="TAH"/>
            </w:pPr>
            <w:r>
              <w:t>Description</w:t>
            </w:r>
          </w:p>
        </w:tc>
      </w:tr>
      <w:tr w:rsidR="005458FF" w14:paraId="6CC54E0A"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1D6078D2" w14:textId="29FEA7AF" w:rsidR="005458FF" w:rsidRDefault="005458FF" w:rsidP="00B433F0">
            <w:pPr>
              <w:pStyle w:val="TAL"/>
            </w:pPr>
            <w:proofErr w:type="spellStart"/>
            <w:r>
              <w:t>MeasurementsSubscriptionRequest</w:t>
            </w:r>
            <w:proofErr w:type="spellEnd"/>
          </w:p>
        </w:tc>
        <w:tc>
          <w:tcPr>
            <w:tcW w:w="230" w:type="pct"/>
            <w:tcBorders>
              <w:top w:val="single" w:sz="4" w:space="0" w:color="auto"/>
              <w:left w:val="single" w:sz="4" w:space="0" w:color="auto"/>
              <w:bottom w:val="single" w:sz="4" w:space="0" w:color="auto"/>
              <w:right w:val="single" w:sz="4" w:space="0" w:color="auto"/>
            </w:tcBorders>
            <w:hideMark/>
          </w:tcPr>
          <w:p w14:paraId="1907C989" w14:textId="77777777" w:rsidR="005458FF" w:rsidRDefault="005458FF" w:rsidP="00B433F0">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ACB5DEA" w14:textId="77777777" w:rsidR="005458FF" w:rsidRDefault="005458FF" w:rsidP="00B433F0">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46DECF58" w14:textId="77777777" w:rsidR="005458FF" w:rsidRDefault="005458FF" w:rsidP="00B433F0">
            <w:pPr>
              <w:pStyle w:val="TAL"/>
            </w:pPr>
            <w:r>
              <w:t xml:space="preserve">The information of request of establishment of an SDDM </w:t>
            </w:r>
            <w:r>
              <w:rPr>
                <w:lang w:eastAsia="zh-CN"/>
              </w:rPr>
              <w:t>data transmission quality measurement</w:t>
            </w:r>
            <w:r>
              <w:t>.</w:t>
            </w:r>
          </w:p>
        </w:tc>
      </w:tr>
    </w:tbl>
    <w:p w14:paraId="684FC520" w14:textId="77777777" w:rsidR="005458FF" w:rsidRDefault="005458FF" w:rsidP="00A85617">
      <w:pPr>
        <w:rPr>
          <w:lang w:eastAsia="zh-CN"/>
        </w:rPr>
      </w:pPr>
    </w:p>
    <w:p w14:paraId="574A4141" w14:textId="77777777" w:rsidR="005458FF" w:rsidRDefault="005458FF" w:rsidP="005458FF">
      <w:pPr>
        <w:pStyle w:val="TH"/>
      </w:pPr>
      <w:bookmarkStart w:id="1159" w:name="_CRTableA_3_2_2_2_3_1_2"/>
      <w:r>
        <w:t xml:space="preserve">Table </w:t>
      </w:r>
      <w:bookmarkEnd w:id="1159"/>
      <w:r>
        <w:t xml:space="preserve">A.3.2.2.2.3.1.2: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5458FF" w14:paraId="6D26A318"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6B63247"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6B3BB91"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82F611F"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CADCBFD" w14:textId="77777777" w:rsidR="005458FF" w:rsidRDefault="005458FF" w:rsidP="00B433F0">
            <w:pPr>
              <w:pStyle w:val="TAH"/>
              <w:rPr>
                <w:lang w:eastAsia="en-GB"/>
              </w:rPr>
            </w:pPr>
            <w:r>
              <w:rPr>
                <w:lang w:eastAsia="en-GB"/>
              </w:rPr>
              <w:t>Response</w:t>
            </w:r>
          </w:p>
          <w:p w14:paraId="227767B4" w14:textId="77777777" w:rsidR="005458FF" w:rsidRDefault="005458FF"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59D2201B" w14:textId="77777777" w:rsidR="005458FF" w:rsidRDefault="005458FF" w:rsidP="00B433F0">
            <w:pPr>
              <w:pStyle w:val="TAH"/>
              <w:rPr>
                <w:lang w:eastAsia="en-GB"/>
              </w:rPr>
            </w:pPr>
            <w:r>
              <w:rPr>
                <w:lang w:eastAsia="en-GB"/>
              </w:rPr>
              <w:t>Description</w:t>
            </w:r>
          </w:p>
        </w:tc>
      </w:tr>
      <w:tr w:rsidR="005458FF" w14:paraId="553319CE"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E4BB026" w14:textId="77777777" w:rsidR="005458FF" w:rsidRDefault="005458FF" w:rsidP="00B433F0">
            <w:pPr>
              <w:pStyle w:val="TAL"/>
              <w:rPr>
                <w:lang w:eastAsia="en-GB"/>
              </w:rPr>
            </w:pPr>
            <w:proofErr w:type="spellStart"/>
            <w:r>
              <w:t>MeasurementsSubscriptionResponse</w:t>
            </w:r>
            <w:proofErr w:type="spellEnd"/>
          </w:p>
        </w:tc>
        <w:tc>
          <w:tcPr>
            <w:tcW w:w="222" w:type="pct"/>
            <w:tcBorders>
              <w:top w:val="single" w:sz="4" w:space="0" w:color="auto"/>
              <w:left w:val="single" w:sz="6" w:space="0" w:color="000000"/>
              <w:bottom w:val="single" w:sz="4" w:space="0" w:color="auto"/>
              <w:right w:val="single" w:sz="6" w:space="0" w:color="000000"/>
            </w:tcBorders>
            <w:hideMark/>
          </w:tcPr>
          <w:p w14:paraId="38B19951" w14:textId="77777777" w:rsidR="005458FF" w:rsidRDefault="005458FF"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1053877A" w14:textId="77777777" w:rsidR="005458FF" w:rsidRDefault="005458FF"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6F811EFF" w14:textId="77777777" w:rsidR="005458FF" w:rsidRDefault="005458FF" w:rsidP="00B433F0">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478F0802" w14:textId="77777777" w:rsidR="005458FF" w:rsidRDefault="005458FF" w:rsidP="00B433F0">
            <w:pPr>
              <w:pStyle w:val="TAL"/>
              <w:rPr>
                <w:lang w:eastAsia="en-GB"/>
              </w:rPr>
            </w:pPr>
            <w:r>
              <w:rPr>
                <w:lang w:eastAsia="zh-CN"/>
              </w:rPr>
              <w:t xml:space="preserve">SDDM data transmission quality measurement </w:t>
            </w:r>
            <w:r>
              <w:rPr>
                <w:lang w:eastAsia="en-GB"/>
              </w:rPr>
              <w:t>created successfully.</w:t>
            </w:r>
          </w:p>
        </w:tc>
      </w:tr>
      <w:tr w:rsidR="005458FF" w14:paraId="3D1D1552"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2471CEF3" w14:textId="77777777" w:rsidR="005458FF" w:rsidRDefault="005458FF" w:rsidP="00B433F0">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1FC7CAD9" w14:textId="77777777" w:rsidR="005458FF" w:rsidRDefault="005458FF" w:rsidP="00A85617">
      <w:pPr>
        <w:rPr>
          <w:lang w:eastAsia="zh-CN"/>
        </w:rPr>
      </w:pPr>
    </w:p>
    <w:p w14:paraId="4EBDBB6D" w14:textId="29739F3F" w:rsidR="005458FF" w:rsidRDefault="005458FF" w:rsidP="005458FF">
      <w:pPr>
        <w:pStyle w:val="Heading6"/>
      </w:pPr>
      <w:bookmarkStart w:id="1160" w:name="_Toc168325618"/>
      <w:bookmarkStart w:id="1161" w:name="_Toc187929765"/>
      <w:bookmarkStart w:id="1162" w:name="_CRA_3_2_2_2_3_2"/>
      <w:bookmarkEnd w:id="1162"/>
      <w:r>
        <w:rPr>
          <w:lang w:eastAsia="zh-CN"/>
        </w:rPr>
        <w:lastRenderedPageBreak/>
        <w:t>A.3.2.2.2.3.2</w:t>
      </w:r>
      <w:r>
        <w:rPr>
          <w:lang w:eastAsia="zh-CN"/>
        </w:rPr>
        <w:tab/>
      </w:r>
      <w:r w:rsidR="007411D6">
        <w:rPr>
          <w:lang w:eastAsia="zh-CN"/>
        </w:rPr>
        <w:t>FETCH</w:t>
      </w:r>
      <w:bookmarkEnd w:id="1160"/>
      <w:bookmarkEnd w:id="1161"/>
    </w:p>
    <w:p w14:paraId="5FCC2135" w14:textId="77777777" w:rsidR="005458FF" w:rsidRDefault="005458FF" w:rsidP="005458FF">
      <w:pPr>
        <w:rPr>
          <w:lang w:eastAsia="zh-CN"/>
        </w:rPr>
      </w:pPr>
      <w:r>
        <w:rPr>
          <w:lang w:eastAsia="zh-CN"/>
        </w:rPr>
        <w:t>This operation updates an SDDM data transmission quality measurement.</w:t>
      </w:r>
    </w:p>
    <w:p w14:paraId="3522DB93" w14:textId="7F233F6E" w:rsidR="005458FF" w:rsidRDefault="005458FF" w:rsidP="005458FF">
      <w:r>
        <w:t>This method shall support the data structures, request codes and response codes specified in table </w:t>
      </w:r>
      <w:r w:rsidR="007411D6">
        <w:t xml:space="preserve">A.3.2.2.2.3.2.0, </w:t>
      </w:r>
      <w:r>
        <w:t>A.3.2.2.2.3.2.</w:t>
      </w:r>
      <w:r>
        <w:rPr>
          <w:lang w:val="en-US"/>
        </w:rPr>
        <w:t>1 and A.3.2.2.2.3.2.2</w:t>
      </w:r>
      <w:r>
        <w:t>.</w:t>
      </w:r>
    </w:p>
    <w:p w14:paraId="1A5E0664" w14:textId="53B0EFFA" w:rsidR="007411D6" w:rsidRDefault="007411D6" w:rsidP="007411D6">
      <w:pPr>
        <w:pStyle w:val="TH"/>
      </w:pPr>
      <w:bookmarkStart w:id="1163" w:name="_CRTableA_3_2_2_2_3_2_0"/>
      <w:r>
        <w:t>Table</w:t>
      </w:r>
      <w:r>
        <w:rPr>
          <w:noProof/>
        </w:rPr>
        <w:t> </w:t>
      </w:r>
      <w:bookmarkEnd w:id="1163"/>
      <w:r>
        <w:rPr>
          <w:lang w:eastAsia="zh-CN"/>
        </w:rPr>
        <w:t>A.3.2.2.2.3</w:t>
      </w:r>
      <w:r>
        <w:t xml:space="preserve">.2.0: </w:t>
      </w:r>
      <w:r w:rsidRPr="004F79CD">
        <w:rPr>
          <w:lang w:val="en-US"/>
        </w:rPr>
        <w:t>Options</w:t>
      </w:r>
      <w:r>
        <w:t xml:space="preserve"> supported by the FETCH </w:t>
      </w:r>
      <w:r w:rsidRPr="004F79CD">
        <w:rPr>
          <w:lang w:val="en-US"/>
        </w:rPr>
        <w:t>Request</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7411D6" w14:paraId="41FC4356" w14:textId="77777777" w:rsidTr="008A258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427DBB5" w14:textId="77777777" w:rsidR="007411D6" w:rsidRDefault="007411D6" w:rsidP="008A258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8247D21" w14:textId="77777777" w:rsidR="007411D6" w:rsidRDefault="007411D6" w:rsidP="008A258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E134AE" w14:textId="77777777" w:rsidR="007411D6" w:rsidRDefault="007411D6" w:rsidP="008A258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CAEBAF2" w14:textId="77777777" w:rsidR="007411D6" w:rsidRDefault="007411D6" w:rsidP="008A258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646B78B" w14:textId="77777777" w:rsidR="007411D6" w:rsidRDefault="007411D6" w:rsidP="008A2584">
            <w:pPr>
              <w:pStyle w:val="TAH"/>
            </w:pPr>
            <w:r>
              <w:t>Description</w:t>
            </w:r>
          </w:p>
        </w:tc>
      </w:tr>
      <w:tr w:rsidR="007411D6" w14:paraId="43A07FC7" w14:textId="77777777" w:rsidTr="008A258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5B00D0B" w14:textId="77777777" w:rsidR="007411D6" w:rsidRPr="003C3C7F" w:rsidRDefault="007411D6" w:rsidP="008A258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DF10775" w14:textId="77777777" w:rsidR="007411D6" w:rsidRPr="003C3C7F" w:rsidRDefault="007411D6" w:rsidP="008A258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2B7F0A4" w14:textId="77777777" w:rsidR="007411D6" w:rsidRPr="003C3C7F" w:rsidRDefault="007411D6" w:rsidP="008A258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59794F3" w14:textId="77777777" w:rsidR="007411D6" w:rsidRDefault="007411D6" w:rsidP="008A258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33A1228" w14:textId="77777777" w:rsidR="007411D6" w:rsidRPr="004F79CD" w:rsidRDefault="007411D6" w:rsidP="008A2584">
            <w:pPr>
              <w:pStyle w:val="TAL"/>
              <w:rPr>
                <w:lang w:val="en-US"/>
              </w:rPr>
            </w:pPr>
            <w:r w:rsidRPr="004F79CD">
              <w:rPr>
                <w:lang w:val="en-US"/>
              </w:rPr>
              <w:t>When set to 0 (</w:t>
            </w:r>
            <w:r>
              <w:rPr>
                <w:lang w:val="en-US"/>
              </w:rPr>
              <w:t>r</w:t>
            </w:r>
            <w:r w:rsidRPr="004F79CD">
              <w:rPr>
                <w:lang w:val="en-US"/>
              </w:rPr>
              <w:t xml:space="preserve">egister) it extends the </w:t>
            </w:r>
            <w:r>
              <w:rPr>
                <w:lang w:val="en-US"/>
              </w:rPr>
              <w:t>FETCH</w:t>
            </w:r>
            <w:r w:rsidRPr="004F79CD">
              <w:rPr>
                <w:lang w:val="en-US"/>
              </w:rPr>
              <w:t xml:space="preserve"> request to </w:t>
            </w:r>
            <w:r>
              <w:rPr>
                <w:lang w:val="en-US"/>
              </w:rPr>
              <w:t>subscribe to the changes of this</w:t>
            </w:r>
            <w:r w:rsidRPr="004F79CD">
              <w:rPr>
                <w:lang w:val="en-US"/>
              </w:rPr>
              <w:t xml:space="preserve"> resource.</w:t>
            </w:r>
          </w:p>
          <w:p w14:paraId="55D7673D" w14:textId="77777777" w:rsidR="007411D6" w:rsidRPr="004F79CD" w:rsidRDefault="007411D6" w:rsidP="008A2584">
            <w:pPr>
              <w:pStyle w:val="TAL"/>
              <w:rPr>
                <w:lang w:val="en-US"/>
              </w:rPr>
            </w:pPr>
            <w:r w:rsidRPr="004F79CD">
              <w:rPr>
                <w:lang w:val="en-US"/>
              </w:rPr>
              <w:t>When set to 1 (</w:t>
            </w:r>
            <w:r>
              <w:rPr>
                <w:lang w:val="en-US"/>
              </w:rPr>
              <w:t>d</w:t>
            </w:r>
            <w:r w:rsidRPr="004F79CD">
              <w:rPr>
                <w:lang w:val="en-US"/>
              </w:rPr>
              <w:t>eregister) it cancels the subscription.</w:t>
            </w:r>
          </w:p>
        </w:tc>
      </w:tr>
      <w:tr w:rsidR="007411D6" w14:paraId="26E9BCA3" w14:textId="77777777" w:rsidTr="008A258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F52CF5A" w14:textId="77777777" w:rsidR="007411D6" w:rsidRPr="004F79CD" w:rsidRDefault="007411D6" w:rsidP="008A2584">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47252F9D" w14:textId="77777777" w:rsidR="007411D6" w:rsidRDefault="007411D6" w:rsidP="005458FF"/>
    <w:p w14:paraId="154E70C5" w14:textId="45F33D96" w:rsidR="005458FF" w:rsidRDefault="005458FF" w:rsidP="005458FF">
      <w:pPr>
        <w:pStyle w:val="TH"/>
      </w:pPr>
      <w:bookmarkStart w:id="1164" w:name="_CRTableA_3_2_2_2_3_2_1"/>
      <w:r>
        <w:t xml:space="preserve">Table </w:t>
      </w:r>
      <w:bookmarkEnd w:id="1164"/>
      <w:r>
        <w:t>A.3.2.2.2.3.2.</w:t>
      </w:r>
      <w:r>
        <w:rPr>
          <w:lang w:eastAsia="zh-CN"/>
        </w:rPr>
        <w:t>1</w:t>
      </w:r>
      <w:r>
        <w:t xml:space="preserve">: Data structures supported by the </w:t>
      </w:r>
      <w:r w:rsidR="007411D6">
        <w:t>FETCH</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38"/>
        <w:gridCol w:w="319"/>
        <w:gridCol w:w="1581"/>
        <w:gridCol w:w="4793"/>
      </w:tblGrid>
      <w:tr w:rsidR="005458FF" w14:paraId="345A1A9F"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7D48EB49"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17758C9"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A960E3C"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9ACC6F9" w14:textId="77777777" w:rsidR="005458FF" w:rsidRDefault="005458FF" w:rsidP="00B433F0">
            <w:pPr>
              <w:pStyle w:val="TAH"/>
            </w:pPr>
            <w:r>
              <w:t>Description</w:t>
            </w:r>
          </w:p>
        </w:tc>
      </w:tr>
      <w:tr w:rsidR="005458FF" w14:paraId="12A93D56"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7FBC0945" w14:textId="1F8E6F52" w:rsidR="005458FF" w:rsidRDefault="007411D6" w:rsidP="00B433F0">
            <w:pPr>
              <w:pStyle w:val="TAL"/>
            </w:pPr>
            <w:proofErr w:type="spellStart"/>
            <w:r>
              <w:t>MeasurementsSubscriptionReques</w:t>
            </w:r>
            <w:proofErr w:type="spellEnd"/>
          </w:p>
        </w:tc>
        <w:tc>
          <w:tcPr>
            <w:tcW w:w="230" w:type="pct"/>
            <w:tcBorders>
              <w:top w:val="single" w:sz="4" w:space="0" w:color="auto"/>
              <w:left w:val="single" w:sz="4" w:space="0" w:color="auto"/>
              <w:bottom w:val="single" w:sz="4" w:space="0" w:color="auto"/>
              <w:right w:val="single" w:sz="4" w:space="0" w:color="auto"/>
            </w:tcBorders>
            <w:hideMark/>
          </w:tcPr>
          <w:p w14:paraId="6BBC8F27" w14:textId="77777777" w:rsidR="005458FF" w:rsidRDefault="005458FF" w:rsidP="00B433F0">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3BCCCB5F" w14:textId="77777777" w:rsidR="005458FF" w:rsidRDefault="005458FF" w:rsidP="00B433F0">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3AA2CD42" w14:textId="65D9628D" w:rsidR="005458FF" w:rsidRDefault="007411D6" w:rsidP="00B433F0">
            <w:pPr>
              <w:pStyle w:val="TAL"/>
            </w:pPr>
            <w:r>
              <w:t xml:space="preserve">The identifier of a </w:t>
            </w:r>
            <w:r>
              <w:rPr>
                <w:bCs/>
              </w:rPr>
              <w:t>SDDM regular transmission connection</w:t>
            </w:r>
            <w:r>
              <w:t xml:space="preserve">  to which </w:t>
            </w:r>
            <w:r>
              <w:rPr>
                <w:lang w:eastAsia="zh-CN"/>
              </w:rPr>
              <w:t xml:space="preserve">SDDM </w:t>
            </w:r>
            <w:proofErr w:type="spellStart"/>
            <w:r>
              <w:rPr>
                <w:lang w:eastAsia="zh-CN"/>
              </w:rPr>
              <w:t>datatransmission</w:t>
            </w:r>
            <w:proofErr w:type="spellEnd"/>
            <w:r>
              <w:rPr>
                <w:lang w:eastAsia="zh-CN"/>
              </w:rPr>
              <w:t xml:space="preserve"> quality measurement are going to be performed</w:t>
            </w:r>
            <w:r>
              <w:t>.</w:t>
            </w:r>
          </w:p>
        </w:tc>
      </w:tr>
    </w:tbl>
    <w:p w14:paraId="01A2D65A" w14:textId="77777777" w:rsidR="005458FF" w:rsidRDefault="005458FF" w:rsidP="00A85617">
      <w:pPr>
        <w:rPr>
          <w:lang w:eastAsia="zh-CN"/>
        </w:rPr>
      </w:pPr>
    </w:p>
    <w:p w14:paraId="5F05E075" w14:textId="18B94A0F" w:rsidR="005458FF" w:rsidRDefault="005458FF" w:rsidP="005458FF">
      <w:pPr>
        <w:pStyle w:val="TH"/>
      </w:pPr>
      <w:bookmarkStart w:id="1165" w:name="_CRTableA_3_2_2_2_3_2_2"/>
      <w:r>
        <w:t xml:space="preserve">Table </w:t>
      </w:r>
      <w:bookmarkEnd w:id="1165"/>
      <w:r>
        <w:t>A.3.2.2.2.3.2.</w:t>
      </w:r>
      <w:r w:rsidR="007411D6">
        <w:rPr>
          <w:lang w:eastAsia="zh-CN"/>
        </w:rPr>
        <w:t>2</w:t>
      </w:r>
      <w:r>
        <w:t xml:space="preserve">: Data structures supported by the </w:t>
      </w:r>
      <w:r w:rsidR="007411D6">
        <w:t>FETCH</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5458FF" w14:paraId="3F768224"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F80D752"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CD162E6"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7CBB9A4"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D9DA93C" w14:textId="77777777" w:rsidR="005458FF" w:rsidRDefault="005458FF" w:rsidP="00B433F0">
            <w:pPr>
              <w:pStyle w:val="TAH"/>
              <w:rPr>
                <w:lang w:eastAsia="en-GB"/>
              </w:rPr>
            </w:pPr>
            <w:r>
              <w:rPr>
                <w:lang w:eastAsia="en-GB"/>
              </w:rPr>
              <w:t>Response</w:t>
            </w:r>
          </w:p>
          <w:p w14:paraId="647248C6" w14:textId="77777777" w:rsidR="005458FF" w:rsidRDefault="005458FF"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F5EB5F0" w14:textId="77777777" w:rsidR="005458FF" w:rsidRDefault="005458FF" w:rsidP="00B433F0">
            <w:pPr>
              <w:pStyle w:val="TAH"/>
              <w:rPr>
                <w:lang w:eastAsia="en-GB"/>
              </w:rPr>
            </w:pPr>
            <w:r>
              <w:rPr>
                <w:lang w:eastAsia="en-GB"/>
              </w:rPr>
              <w:t>Description</w:t>
            </w:r>
          </w:p>
        </w:tc>
      </w:tr>
      <w:tr w:rsidR="005458FF" w14:paraId="3980DA2F"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406B83A2" w14:textId="175AE530" w:rsidR="005458FF" w:rsidRDefault="005458FF" w:rsidP="00B433F0">
            <w:pPr>
              <w:pStyle w:val="TAL"/>
              <w:rPr>
                <w:lang w:eastAsia="en-GB"/>
              </w:rPr>
            </w:pPr>
          </w:p>
        </w:tc>
        <w:tc>
          <w:tcPr>
            <w:tcW w:w="222" w:type="pct"/>
            <w:tcBorders>
              <w:top w:val="single" w:sz="4" w:space="0" w:color="auto"/>
              <w:left w:val="single" w:sz="6" w:space="0" w:color="000000"/>
              <w:bottom w:val="single" w:sz="4" w:space="0" w:color="auto"/>
              <w:right w:val="single" w:sz="6" w:space="0" w:color="000000"/>
            </w:tcBorders>
            <w:hideMark/>
          </w:tcPr>
          <w:p w14:paraId="77A5AE8C" w14:textId="2C8D4D88" w:rsidR="005458FF" w:rsidRDefault="007411D6"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2A2622C1" w14:textId="3AA54BA7" w:rsidR="005458FF" w:rsidRDefault="007411D6"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140FFD30" w14:textId="32DB763B" w:rsidR="005458FF" w:rsidRDefault="005458FF" w:rsidP="00B433F0">
            <w:pPr>
              <w:pStyle w:val="TAL"/>
              <w:rPr>
                <w:lang w:eastAsia="en-GB"/>
              </w:rPr>
            </w:pPr>
            <w:r>
              <w:rPr>
                <w:lang w:eastAsia="en-GB"/>
              </w:rPr>
              <w:t>2.0</w:t>
            </w:r>
            <w:r w:rsidR="007411D6">
              <w:rPr>
                <w:lang w:eastAsia="en-GB"/>
              </w:rPr>
              <w:t>5</w:t>
            </w:r>
            <w:r>
              <w:rPr>
                <w:lang w:eastAsia="en-GB"/>
              </w:rPr>
              <w:t xml:space="preserve"> C</w:t>
            </w:r>
            <w:r w:rsidR="007411D6">
              <w:rPr>
                <w:lang w:eastAsia="en-GB"/>
              </w:rPr>
              <w:t>ontent</w:t>
            </w:r>
          </w:p>
        </w:tc>
        <w:tc>
          <w:tcPr>
            <w:tcW w:w="1982" w:type="pct"/>
            <w:tcBorders>
              <w:top w:val="single" w:sz="4" w:space="0" w:color="auto"/>
              <w:left w:val="single" w:sz="6" w:space="0" w:color="000000"/>
              <w:bottom w:val="single" w:sz="4" w:space="0" w:color="auto"/>
              <w:right w:val="single" w:sz="6" w:space="0" w:color="000000"/>
            </w:tcBorders>
          </w:tcPr>
          <w:p w14:paraId="4470E152" w14:textId="21FC2F59" w:rsidR="005458FF" w:rsidRDefault="007411D6" w:rsidP="00B433F0">
            <w:pPr>
              <w:pStyle w:val="TAL"/>
              <w:rPr>
                <w:lang w:eastAsia="en-GB"/>
              </w:rPr>
            </w:pPr>
            <w:r>
              <w:rPr>
                <w:lang w:eastAsia="zh-CN"/>
              </w:rPr>
              <w:t xml:space="preserve">The information of SDDM data transmission quality measurement </w:t>
            </w:r>
            <w:r>
              <w:t xml:space="preserve">on the request from the </w:t>
            </w:r>
            <w:r w:rsidRPr="004F79CD">
              <w:rPr>
                <w:lang w:val="en-US"/>
              </w:rPr>
              <w:t>S</w:t>
            </w:r>
            <w:r>
              <w:rPr>
                <w:lang w:val="en-US"/>
              </w:rPr>
              <w:t>DDM</w:t>
            </w:r>
            <w:r w:rsidRPr="004F79CD">
              <w:rPr>
                <w:lang w:val="en-US"/>
              </w:rPr>
              <w:t>-</w:t>
            </w:r>
            <w:r>
              <w:rPr>
                <w:lang w:val="en-US"/>
              </w:rPr>
              <w:t>S</w:t>
            </w:r>
            <w:r>
              <w:rPr>
                <w:lang w:eastAsia="en-GB"/>
              </w:rPr>
              <w:t>.</w:t>
            </w:r>
          </w:p>
        </w:tc>
      </w:tr>
      <w:tr w:rsidR="005458FF" w14:paraId="535335B0"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F3F1D49" w14:textId="77777777" w:rsidR="005458FF" w:rsidRDefault="005458FF" w:rsidP="00B433F0">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[6] shall also apply.</w:t>
            </w:r>
          </w:p>
        </w:tc>
      </w:tr>
    </w:tbl>
    <w:p w14:paraId="3A3F754F" w14:textId="77777777" w:rsidR="005458FF" w:rsidRDefault="005458FF" w:rsidP="00A85617">
      <w:pPr>
        <w:rPr>
          <w:lang w:eastAsia="zh-CN"/>
        </w:rPr>
      </w:pPr>
    </w:p>
    <w:p w14:paraId="2F841F68" w14:textId="77777777" w:rsidR="005458FF" w:rsidRDefault="005458FF" w:rsidP="005D1384">
      <w:pPr>
        <w:pStyle w:val="Heading6"/>
      </w:pPr>
      <w:bookmarkStart w:id="1166" w:name="_Toc168325619"/>
      <w:bookmarkStart w:id="1167" w:name="_Toc187929766"/>
      <w:bookmarkStart w:id="1168" w:name="_CRA_3_2_2_2_3_3"/>
      <w:bookmarkEnd w:id="1168"/>
      <w:r>
        <w:rPr>
          <w:lang w:eastAsia="zh-CN"/>
        </w:rPr>
        <w:t>A.3.2.2.2.3.3</w:t>
      </w:r>
      <w:r>
        <w:rPr>
          <w:lang w:eastAsia="zh-CN"/>
        </w:rPr>
        <w:tab/>
        <w:t>DELETE</w:t>
      </w:r>
      <w:bookmarkEnd w:id="1166"/>
      <w:bookmarkEnd w:id="1167"/>
    </w:p>
    <w:p w14:paraId="7AB5AC19" w14:textId="77777777" w:rsidR="005458FF" w:rsidRDefault="005458FF" w:rsidP="005458FF">
      <w:pPr>
        <w:rPr>
          <w:lang w:eastAsia="zh-CN"/>
        </w:rPr>
      </w:pPr>
      <w:r>
        <w:rPr>
          <w:lang w:eastAsia="zh-CN"/>
        </w:rPr>
        <w:t xml:space="preserve">This operation releases </w:t>
      </w:r>
      <w:bookmarkStart w:id="1169" w:name="OLE_LINK319"/>
      <w:r>
        <w:rPr>
          <w:lang w:eastAsia="zh-CN"/>
        </w:rPr>
        <w:t>an SDDM data transmission quality measurement</w:t>
      </w:r>
      <w:bookmarkEnd w:id="1169"/>
      <w:r>
        <w:rPr>
          <w:lang w:eastAsia="zh-CN"/>
        </w:rPr>
        <w:t>.</w:t>
      </w:r>
    </w:p>
    <w:p w14:paraId="26983AB0" w14:textId="77777777" w:rsidR="005458FF" w:rsidRDefault="005458FF" w:rsidP="005458FF">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A.3.2.2.2.3.3.</w:t>
      </w:r>
      <w:r>
        <w:rPr>
          <w:lang w:val="en-US"/>
        </w:rPr>
        <w:t xml:space="preserve">1 and </w:t>
      </w:r>
      <w:r>
        <w:t>A.3.2.2.2.3.3.</w:t>
      </w:r>
      <w:r>
        <w:rPr>
          <w:lang w:val="en-US"/>
        </w:rPr>
        <w:t>2</w:t>
      </w:r>
      <w:r>
        <w:t>.</w:t>
      </w:r>
    </w:p>
    <w:p w14:paraId="3910324D" w14:textId="77777777" w:rsidR="005458FF" w:rsidRDefault="005458FF" w:rsidP="005458FF">
      <w:pPr>
        <w:pStyle w:val="TH"/>
      </w:pPr>
      <w:bookmarkStart w:id="1170" w:name="_CRTableA_3_2_2_2_3_3_1"/>
      <w:r>
        <w:t xml:space="preserve">Table </w:t>
      </w:r>
      <w:bookmarkEnd w:id="1170"/>
      <w:r>
        <w:t>A.3.2.2.2.3.3.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5458FF" w14:paraId="0989640D"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D668EF0"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2286544C"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165CA98D"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BE133B3" w14:textId="77777777" w:rsidR="005458FF" w:rsidRDefault="005458FF" w:rsidP="00B433F0">
            <w:pPr>
              <w:pStyle w:val="TAH"/>
            </w:pPr>
            <w:r>
              <w:t>Description</w:t>
            </w:r>
          </w:p>
        </w:tc>
      </w:tr>
      <w:tr w:rsidR="005458FF" w14:paraId="550490E3"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76CFEA50" w14:textId="77777777" w:rsidR="005458FF" w:rsidRDefault="005458FF" w:rsidP="00B433F0">
            <w:pPr>
              <w:pStyle w:val="TAL"/>
            </w:pPr>
            <w:r>
              <w:t>n/a</w:t>
            </w:r>
          </w:p>
        </w:tc>
        <w:tc>
          <w:tcPr>
            <w:tcW w:w="230" w:type="pct"/>
            <w:tcBorders>
              <w:top w:val="single" w:sz="4" w:space="0" w:color="auto"/>
              <w:left w:val="single" w:sz="4" w:space="0" w:color="auto"/>
              <w:bottom w:val="single" w:sz="4" w:space="0" w:color="auto"/>
              <w:right w:val="single" w:sz="4" w:space="0" w:color="auto"/>
            </w:tcBorders>
            <w:hideMark/>
          </w:tcPr>
          <w:p w14:paraId="215CE39E" w14:textId="77777777" w:rsidR="005458FF" w:rsidRDefault="005458FF" w:rsidP="00B433F0">
            <w:pPr>
              <w:pStyle w:val="TAC"/>
              <w:rPr>
                <w:lang w:eastAsia="zh-CN"/>
              </w:rPr>
            </w:pPr>
          </w:p>
        </w:tc>
        <w:tc>
          <w:tcPr>
            <w:tcW w:w="885" w:type="pct"/>
            <w:tcBorders>
              <w:top w:val="single" w:sz="4" w:space="0" w:color="auto"/>
              <w:left w:val="single" w:sz="4" w:space="0" w:color="auto"/>
              <w:bottom w:val="single" w:sz="4" w:space="0" w:color="auto"/>
              <w:right w:val="single" w:sz="4" w:space="0" w:color="auto"/>
            </w:tcBorders>
            <w:hideMark/>
          </w:tcPr>
          <w:p w14:paraId="0394F540" w14:textId="77777777" w:rsidR="005458FF" w:rsidRDefault="005458FF" w:rsidP="00B433F0">
            <w:pPr>
              <w:pStyle w:val="TAL"/>
            </w:pPr>
          </w:p>
        </w:tc>
        <w:tc>
          <w:tcPr>
            <w:tcW w:w="2552" w:type="pct"/>
            <w:tcBorders>
              <w:top w:val="single" w:sz="4" w:space="0" w:color="auto"/>
              <w:left w:val="single" w:sz="4" w:space="0" w:color="auto"/>
              <w:bottom w:val="single" w:sz="4" w:space="0" w:color="auto"/>
              <w:right w:val="single" w:sz="4" w:space="0" w:color="auto"/>
            </w:tcBorders>
            <w:hideMark/>
          </w:tcPr>
          <w:p w14:paraId="04914B5B" w14:textId="77777777" w:rsidR="005458FF" w:rsidRDefault="005458FF" w:rsidP="00B433F0">
            <w:pPr>
              <w:pStyle w:val="TAL"/>
            </w:pPr>
            <w:r>
              <w:t xml:space="preserve">The information of request of release of an </w:t>
            </w:r>
            <w:r>
              <w:rPr>
                <w:lang w:eastAsia="zh-CN"/>
              </w:rPr>
              <w:t>SDDM data transmission quality measurement</w:t>
            </w:r>
            <w:r>
              <w:t>.</w:t>
            </w:r>
          </w:p>
        </w:tc>
      </w:tr>
    </w:tbl>
    <w:p w14:paraId="2B374276" w14:textId="77777777" w:rsidR="005458FF" w:rsidRDefault="005458FF" w:rsidP="00A85617">
      <w:pPr>
        <w:rPr>
          <w:lang w:eastAsia="zh-CN"/>
        </w:rPr>
      </w:pPr>
    </w:p>
    <w:p w14:paraId="01FD7539" w14:textId="77777777" w:rsidR="005458FF" w:rsidRDefault="005458FF" w:rsidP="005458FF">
      <w:pPr>
        <w:pStyle w:val="TH"/>
      </w:pPr>
      <w:bookmarkStart w:id="1171" w:name="_CRTableA_3_2_2_2_3_3_2"/>
      <w:r>
        <w:t xml:space="preserve">Table </w:t>
      </w:r>
      <w:bookmarkEnd w:id="1171"/>
      <w:r>
        <w:t xml:space="preserve">A.3.2.2.2.3.3.2: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5458FF" w14:paraId="426E7160"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386C2B4"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3E859AC"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3C4E3A4"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435DE158" w14:textId="77777777" w:rsidR="005458FF" w:rsidRDefault="005458FF" w:rsidP="00B433F0">
            <w:pPr>
              <w:pStyle w:val="TAH"/>
              <w:rPr>
                <w:lang w:eastAsia="en-GB"/>
              </w:rPr>
            </w:pPr>
            <w:r>
              <w:rPr>
                <w:lang w:eastAsia="en-GB"/>
              </w:rPr>
              <w:t>Response</w:t>
            </w:r>
          </w:p>
          <w:p w14:paraId="039AD3D9" w14:textId="77777777" w:rsidR="005458FF" w:rsidRDefault="005458FF" w:rsidP="00B433F0">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65BDEE5E" w14:textId="77777777" w:rsidR="005458FF" w:rsidRDefault="005458FF" w:rsidP="00B433F0">
            <w:pPr>
              <w:pStyle w:val="TAH"/>
              <w:rPr>
                <w:lang w:eastAsia="en-GB"/>
              </w:rPr>
            </w:pPr>
            <w:r>
              <w:rPr>
                <w:lang w:eastAsia="en-GB"/>
              </w:rPr>
              <w:t>Description</w:t>
            </w:r>
          </w:p>
        </w:tc>
      </w:tr>
      <w:tr w:rsidR="005458FF" w14:paraId="0BAE1DBB"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20058ED" w14:textId="77777777" w:rsidR="005458FF" w:rsidRDefault="005458FF" w:rsidP="00B433F0">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026048E7" w14:textId="77777777" w:rsidR="005458FF" w:rsidRDefault="005458FF" w:rsidP="00B433F0">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42D9805D" w14:textId="77777777" w:rsidR="005458FF" w:rsidRDefault="005458FF" w:rsidP="00B433F0">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2D1E3D57" w14:textId="77777777" w:rsidR="005458FF" w:rsidRDefault="005458FF" w:rsidP="00B433F0">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7C23FD02" w14:textId="77777777" w:rsidR="005458FF" w:rsidRDefault="005458FF" w:rsidP="00B433F0">
            <w:pPr>
              <w:pStyle w:val="TAL"/>
              <w:rPr>
                <w:lang w:eastAsia="en-GB"/>
              </w:rPr>
            </w:pPr>
            <w:r>
              <w:rPr>
                <w:lang w:eastAsia="zh-CN"/>
              </w:rPr>
              <w:t>SDDM data transmission quality measurement</w:t>
            </w:r>
            <w:r>
              <w:rPr>
                <w:lang w:eastAsia="en-GB"/>
              </w:rPr>
              <w:t xml:space="preserve"> released successfully.</w:t>
            </w:r>
          </w:p>
        </w:tc>
      </w:tr>
      <w:tr w:rsidR="005458FF" w14:paraId="5F28000E"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1B746E8" w14:textId="77777777" w:rsidR="005458FF" w:rsidRDefault="005458FF" w:rsidP="00B433F0">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1C9707C2" w14:textId="77777777" w:rsidR="005458FF" w:rsidRPr="002A5D10" w:rsidRDefault="005458FF" w:rsidP="00A85617">
      <w:pPr>
        <w:rPr>
          <w:lang w:eastAsia="zh-CN"/>
        </w:rPr>
      </w:pPr>
    </w:p>
    <w:p w14:paraId="69115BD1" w14:textId="77777777" w:rsidR="005458FF" w:rsidRDefault="005458FF" w:rsidP="005458FF">
      <w:pPr>
        <w:pStyle w:val="Heading3"/>
        <w:rPr>
          <w:lang w:eastAsia="zh-CN"/>
        </w:rPr>
      </w:pPr>
      <w:bookmarkStart w:id="1172" w:name="_Toc168325620"/>
      <w:bookmarkStart w:id="1173" w:name="_Toc187929767"/>
      <w:bookmarkStart w:id="1174" w:name="_CRA_3_2_3"/>
      <w:bookmarkEnd w:id="1174"/>
      <w:r>
        <w:rPr>
          <w:lang w:eastAsia="zh-CN"/>
        </w:rPr>
        <w:lastRenderedPageBreak/>
        <w:t>A.3.2.3</w:t>
      </w:r>
      <w:r>
        <w:rPr>
          <w:lang w:eastAsia="zh-CN"/>
        </w:rPr>
        <w:tab/>
        <w:t>Data Model</w:t>
      </w:r>
      <w:bookmarkEnd w:id="1172"/>
      <w:bookmarkEnd w:id="1173"/>
    </w:p>
    <w:p w14:paraId="59FC3F8F" w14:textId="77777777" w:rsidR="005458FF" w:rsidRDefault="005458FF" w:rsidP="005458FF">
      <w:pPr>
        <w:pStyle w:val="Heading4"/>
        <w:rPr>
          <w:lang w:eastAsia="zh-CN"/>
        </w:rPr>
      </w:pPr>
      <w:bookmarkStart w:id="1175" w:name="_Toc168325621"/>
      <w:bookmarkStart w:id="1176" w:name="_Toc187929768"/>
      <w:bookmarkStart w:id="1177" w:name="_CRA_3_2_3_1"/>
      <w:bookmarkEnd w:id="1177"/>
      <w:r>
        <w:rPr>
          <w:lang w:eastAsia="zh-CN"/>
        </w:rPr>
        <w:t>A.3.2.3.1</w:t>
      </w:r>
      <w:r>
        <w:rPr>
          <w:lang w:eastAsia="zh-CN"/>
        </w:rPr>
        <w:tab/>
        <w:t>General</w:t>
      </w:r>
      <w:bookmarkEnd w:id="1175"/>
      <w:bookmarkEnd w:id="1176"/>
    </w:p>
    <w:p w14:paraId="3D1F3A99" w14:textId="77777777" w:rsidR="005458FF" w:rsidRDefault="005458FF" w:rsidP="005458FF">
      <w:r>
        <w:t>Table </w:t>
      </w:r>
      <w:r>
        <w:rPr>
          <w:lang w:eastAsia="zh-CN"/>
        </w:rPr>
        <w:t>A.3.2.3.1</w:t>
      </w:r>
      <w:r>
        <w:t xml:space="preserve">.1 specifies the data types defined specifically for the </w:t>
      </w:r>
      <w:proofErr w:type="spellStart"/>
      <w:r>
        <w:t>SDD_TransmissionQualityMeasurement</w:t>
      </w:r>
      <w:proofErr w:type="spellEnd"/>
      <w:r>
        <w:t xml:space="preserve"> API service provided by SDDM-S.</w:t>
      </w:r>
    </w:p>
    <w:p w14:paraId="7217DDC4" w14:textId="77777777" w:rsidR="005458FF" w:rsidRDefault="005458FF" w:rsidP="005458FF">
      <w:pPr>
        <w:pStyle w:val="TH"/>
      </w:pPr>
      <w:bookmarkStart w:id="1178" w:name="_CRTableA_3_2_3_1_1"/>
      <w:r>
        <w:t>Table </w:t>
      </w:r>
      <w:bookmarkEnd w:id="1178"/>
      <w:r>
        <w:rPr>
          <w:lang w:eastAsia="zh-CN"/>
        </w:rPr>
        <w:t>A.3.2.3.1</w:t>
      </w:r>
      <w:r>
        <w:t xml:space="preserve">.1: </w:t>
      </w:r>
      <w:bookmarkStart w:id="1179" w:name="OLE_LINK334"/>
      <w:bookmarkStart w:id="1180" w:name="OLE_LINK335"/>
      <w:proofErr w:type="spellStart"/>
      <w:r>
        <w:t>SDD_TransmissionQualityMeasurement</w:t>
      </w:r>
      <w:proofErr w:type="spellEnd"/>
      <w:r>
        <w:t xml:space="preserve"> </w:t>
      </w:r>
      <w:bookmarkEnd w:id="1179"/>
      <w:bookmarkEnd w:id="1180"/>
      <w:r>
        <w:t>API provided by SDDM-S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343BE" w14:paraId="011CB9B8"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746C666" w14:textId="77777777" w:rsidR="008343BE" w:rsidRDefault="008343BE" w:rsidP="008343B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136176A" w14:textId="77777777" w:rsidR="008343BE" w:rsidRDefault="008343BE" w:rsidP="008343B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32D079D" w14:textId="77777777" w:rsidR="008343BE" w:rsidRDefault="008343BE" w:rsidP="008343B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6189DE29" w14:textId="77777777" w:rsidR="008343BE" w:rsidRDefault="008343BE" w:rsidP="008343BE">
            <w:pPr>
              <w:pStyle w:val="TAH"/>
            </w:pPr>
            <w:r>
              <w:t>Applicability</w:t>
            </w:r>
          </w:p>
        </w:tc>
      </w:tr>
      <w:tr w:rsidR="008343BE" w14:paraId="3990FE21"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60D6DC2" w14:textId="5CFDF294" w:rsidR="008343BE" w:rsidRPr="00830AC8" w:rsidRDefault="008343BE" w:rsidP="008343BE">
            <w:pPr>
              <w:pStyle w:val="TAL"/>
              <w:jc w:val="center"/>
            </w:pPr>
            <w:proofErr w:type="spellStart"/>
            <w:r w:rsidRPr="00830AC8">
              <w:t>ValTargetUe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3881E0" w14:textId="3BBD21E3" w:rsidR="008343BE" w:rsidRPr="00830AC8" w:rsidRDefault="008343BE" w:rsidP="008343BE">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EDB1782" w14:textId="193C8202" w:rsidR="008343BE" w:rsidRPr="00830AC8" w:rsidRDefault="008343BE" w:rsidP="008343BE">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621CBB6" w14:textId="77777777" w:rsidR="008343BE" w:rsidRPr="000C7D35" w:rsidRDefault="008343BE" w:rsidP="008343BE">
            <w:pPr>
              <w:pStyle w:val="TAH"/>
            </w:pPr>
          </w:p>
        </w:tc>
      </w:tr>
      <w:tr w:rsidR="008343BE" w14:paraId="78F61FBC"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B1BE9B4" w14:textId="41544E6F" w:rsidR="008343BE" w:rsidRPr="00830AC8" w:rsidRDefault="008343BE" w:rsidP="008343BE">
            <w:pPr>
              <w:pStyle w:val="TAL"/>
              <w:jc w:val="center"/>
            </w:pPr>
            <w:proofErr w:type="spellStart"/>
            <w:r w:rsidRPr="00830AC8">
              <w:t>GeographicArea</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8E16799" w14:textId="5A51CBA5" w:rsidR="008343BE" w:rsidRPr="00830AC8" w:rsidRDefault="008343BE" w:rsidP="008343BE">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A501DD2" w14:textId="0EFE522F" w:rsidR="008343BE" w:rsidRPr="00830AC8" w:rsidRDefault="008343BE" w:rsidP="008343BE">
            <w:pPr>
              <w:pStyle w:val="TAL"/>
              <w:jc w:val="center"/>
            </w:pPr>
            <w:r w:rsidRPr="00830AC8">
              <w:t>Information identifying a geographical area.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E94AE79" w14:textId="77777777" w:rsidR="008343BE" w:rsidRPr="000C7D35" w:rsidRDefault="008343BE" w:rsidP="008343BE">
            <w:pPr>
              <w:pStyle w:val="TAH"/>
            </w:pPr>
          </w:p>
        </w:tc>
      </w:tr>
      <w:tr w:rsidR="008343BE" w14:paraId="1A5BD43C"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8C248B5" w14:textId="4DA3955D" w:rsidR="008343BE" w:rsidRPr="00830AC8" w:rsidRDefault="008343BE" w:rsidP="008343BE">
            <w:pPr>
              <w:pStyle w:val="TAL"/>
              <w:jc w:val="center"/>
            </w:pPr>
            <w:proofErr w:type="spellStart"/>
            <w:r w:rsidRPr="00830AC8">
              <w:t>GeographicalCoordinates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06C3393" w14:textId="17A5E4C8" w:rsidR="008343BE" w:rsidRPr="00830AC8" w:rsidRDefault="008343BE" w:rsidP="008343BE">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20376DB" w14:textId="524697E2" w:rsidR="008343BE" w:rsidRPr="00830AC8" w:rsidRDefault="008343BE" w:rsidP="008343BE">
            <w:pPr>
              <w:pStyle w:val="TAL"/>
              <w:jc w:val="center"/>
            </w:pPr>
            <w:r w:rsidRPr="00830AC8">
              <w:t>Information identifying geographical coordinates.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9F36AFA" w14:textId="77777777" w:rsidR="008343BE" w:rsidRPr="000C7D35" w:rsidRDefault="008343BE" w:rsidP="008343BE">
            <w:pPr>
              <w:pStyle w:val="TAH"/>
            </w:pPr>
          </w:p>
        </w:tc>
      </w:tr>
      <w:tr w:rsidR="008343BE" w14:paraId="71E902E6"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A71F8E1" w14:textId="4C5760E9" w:rsidR="008343BE" w:rsidRPr="00830AC8" w:rsidRDefault="008343BE" w:rsidP="008343BE">
            <w:pPr>
              <w:pStyle w:val="TAL"/>
              <w:jc w:val="center"/>
            </w:pPr>
            <w:proofErr w:type="spellStart"/>
            <w:r w:rsidRPr="00830AC8">
              <w:t>MeasurementsSubscriptionRequest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1658EC1" w14:textId="23E1082C" w:rsidR="008343BE" w:rsidRPr="00830AC8" w:rsidRDefault="008343BE" w:rsidP="008343BE">
            <w:pPr>
              <w:pStyle w:val="TAL"/>
              <w:jc w:val="center"/>
            </w:pPr>
            <w:r w:rsidRPr="00830AC8">
              <w:t>A.3.2.3.2.1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02252BD" w14:textId="15C5BCF0" w:rsidR="008343BE" w:rsidRPr="00830AC8" w:rsidRDefault="008343BE" w:rsidP="008343BE">
            <w:pPr>
              <w:pStyle w:val="TAL"/>
              <w:jc w:val="center"/>
            </w:pPr>
            <w:r w:rsidRPr="00830AC8">
              <w:t>Information identifying an SDD data transmission quality measurement subscription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FCCE137" w14:textId="77777777" w:rsidR="008343BE" w:rsidRPr="000C7D35" w:rsidRDefault="008343BE" w:rsidP="008343BE">
            <w:pPr>
              <w:pStyle w:val="TAH"/>
            </w:pPr>
          </w:p>
        </w:tc>
      </w:tr>
      <w:tr w:rsidR="008343BE" w14:paraId="452DADA3"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3211E94" w14:textId="0E251D89" w:rsidR="008343BE" w:rsidRPr="00830AC8" w:rsidRDefault="008343BE" w:rsidP="008343BE">
            <w:pPr>
              <w:pStyle w:val="TAL"/>
              <w:jc w:val="center"/>
            </w:pPr>
            <w:proofErr w:type="spellStart"/>
            <w:r w:rsidRPr="00830AC8">
              <w:t>MeasurementsSubscriptionResponse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89ED254" w14:textId="0A12AF94" w:rsidR="008343BE" w:rsidRPr="00830AC8" w:rsidRDefault="008343BE" w:rsidP="008343BE">
            <w:pPr>
              <w:pStyle w:val="TAL"/>
              <w:jc w:val="center"/>
            </w:pPr>
            <w:r w:rsidRPr="00830AC8">
              <w:t>A.3.2.3.2.2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FF7D40D" w14:textId="6A1A33C7" w:rsidR="008343BE" w:rsidRPr="00830AC8" w:rsidRDefault="008343BE" w:rsidP="008343BE">
            <w:pPr>
              <w:pStyle w:val="TAL"/>
              <w:jc w:val="center"/>
            </w:pPr>
            <w:r w:rsidRPr="00830AC8">
              <w:t>Information identifying an SDD data transmission quality measurement subscription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18EFA85" w14:textId="77777777" w:rsidR="008343BE" w:rsidRPr="000C7D35" w:rsidRDefault="008343BE" w:rsidP="008343BE">
            <w:pPr>
              <w:pStyle w:val="TAH"/>
            </w:pPr>
          </w:p>
        </w:tc>
      </w:tr>
      <w:tr w:rsidR="008343BE" w14:paraId="58F6F510"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1EDA0D0" w14:textId="62B12B58" w:rsidR="008343BE" w:rsidRPr="00830AC8" w:rsidRDefault="004C15CA" w:rsidP="008343BE">
            <w:pPr>
              <w:pStyle w:val="TAL"/>
              <w:jc w:val="center"/>
            </w:pPr>
            <w:proofErr w:type="spellStart"/>
            <w:r>
              <w:t>MeasurementNotification</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43F1BF6" w14:textId="06360448" w:rsidR="008343BE" w:rsidRPr="00830AC8" w:rsidRDefault="008343BE" w:rsidP="008343BE">
            <w:pPr>
              <w:pStyle w:val="TAL"/>
              <w:jc w:val="center"/>
            </w:pPr>
            <w:r w:rsidRPr="00830AC8">
              <w:t>A.3.2.3.2.3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4208263" w14:textId="614EEABD" w:rsidR="008343BE" w:rsidRPr="00830AC8" w:rsidRDefault="008343BE" w:rsidP="008343BE">
            <w:pPr>
              <w:pStyle w:val="TAL"/>
              <w:jc w:val="center"/>
            </w:pPr>
            <w:r w:rsidRPr="00830AC8">
              <w:t>Information identifying an SDD data transmission quality measurement notification.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E36D786" w14:textId="77777777" w:rsidR="008343BE" w:rsidRPr="000C7D35" w:rsidRDefault="008343BE" w:rsidP="008343BE">
            <w:pPr>
              <w:pStyle w:val="TAH"/>
            </w:pPr>
          </w:p>
        </w:tc>
      </w:tr>
      <w:tr w:rsidR="008343BE" w14:paraId="1686F6B5"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D244297" w14:textId="2B90316C" w:rsidR="008343BE" w:rsidRPr="00830AC8" w:rsidRDefault="008343BE" w:rsidP="008343BE">
            <w:pPr>
              <w:pStyle w:val="TAL"/>
              <w:jc w:val="center"/>
            </w:pPr>
            <w:proofErr w:type="spellStart"/>
            <w:r w:rsidRPr="00830AC8">
              <w:t>ReportingCriteria</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31B89FA" w14:textId="55C4D121" w:rsidR="008343BE" w:rsidRPr="00830AC8" w:rsidRDefault="008343BE" w:rsidP="008343BE">
            <w:pPr>
              <w:pStyle w:val="TAL"/>
              <w:jc w:val="center"/>
            </w:pPr>
            <w:r w:rsidRPr="00830AC8">
              <w:t>A.3.2.3.2.4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288FDAE" w14:textId="7A97B11B" w:rsidR="008343BE" w:rsidRPr="00830AC8" w:rsidRDefault="008343BE" w:rsidP="008343BE">
            <w:pPr>
              <w:pStyle w:val="TAL"/>
              <w:jc w:val="center"/>
            </w:pPr>
            <w:r w:rsidRPr="00830AC8">
              <w:t>Information of the criteria for reporting measurement results.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C78EF74" w14:textId="77777777" w:rsidR="008343BE" w:rsidRPr="000C7D35" w:rsidRDefault="008343BE" w:rsidP="008343BE">
            <w:pPr>
              <w:pStyle w:val="TAH"/>
            </w:pPr>
          </w:p>
        </w:tc>
      </w:tr>
      <w:tr w:rsidR="008343BE" w14:paraId="24CA8E2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D295317" w14:textId="28725C03" w:rsidR="008343BE" w:rsidRPr="00830AC8" w:rsidRDefault="008343BE" w:rsidP="008343BE">
            <w:pPr>
              <w:pStyle w:val="TAL"/>
              <w:jc w:val="center"/>
            </w:pPr>
            <w:proofErr w:type="spellStart"/>
            <w:r w:rsidRPr="00830AC8">
              <w:t>MeasurementPeriod</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5659D87" w14:textId="464094AA" w:rsidR="008343BE" w:rsidRPr="00830AC8" w:rsidRDefault="008343BE" w:rsidP="008343BE">
            <w:pPr>
              <w:pStyle w:val="TAL"/>
              <w:jc w:val="center"/>
            </w:pPr>
            <w:r w:rsidRPr="00830AC8">
              <w:t>A.3.2.3.2.5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6592DC5" w14:textId="369412BA" w:rsidR="008343BE" w:rsidRPr="00830AC8" w:rsidRDefault="008343BE" w:rsidP="008343BE">
            <w:pPr>
              <w:pStyle w:val="TAL"/>
              <w:jc w:val="center"/>
            </w:pPr>
            <w:r w:rsidRPr="00830AC8">
              <w:t>Information of the measurement period.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63D9D5C" w14:textId="77777777" w:rsidR="008343BE" w:rsidRPr="000C7D35" w:rsidRDefault="008343BE" w:rsidP="008343BE">
            <w:pPr>
              <w:pStyle w:val="TAH"/>
            </w:pPr>
          </w:p>
        </w:tc>
      </w:tr>
      <w:tr w:rsidR="008343BE" w14:paraId="55A26D1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368D356" w14:textId="699F42A8" w:rsidR="008343BE" w:rsidRPr="00830AC8" w:rsidRDefault="008343BE" w:rsidP="008343BE">
            <w:pPr>
              <w:pStyle w:val="TAL"/>
              <w:jc w:val="center"/>
            </w:pPr>
            <w:proofErr w:type="spellStart"/>
            <w:r w:rsidRPr="00830AC8">
              <w:t>SpatialConditions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78065F4" w14:textId="1DCD261D" w:rsidR="008343BE" w:rsidRPr="00830AC8" w:rsidRDefault="008343BE" w:rsidP="008343BE">
            <w:pPr>
              <w:pStyle w:val="TAL"/>
              <w:jc w:val="center"/>
            </w:pPr>
            <w:r w:rsidRPr="00830AC8">
              <w:t>A.3.2.3.2.6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3D42812" w14:textId="623BDC68" w:rsidR="008343BE" w:rsidRPr="00830AC8" w:rsidRDefault="008343BE" w:rsidP="008343BE">
            <w:pPr>
              <w:pStyle w:val="TAL"/>
              <w:jc w:val="center"/>
            </w:pPr>
            <w:r w:rsidRPr="00830AC8">
              <w:t>Information of the spatial conditions.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D11F9A2" w14:textId="77777777" w:rsidR="008343BE" w:rsidRPr="000C7D35" w:rsidRDefault="008343BE" w:rsidP="008343BE">
            <w:pPr>
              <w:pStyle w:val="TAH"/>
            </w:pPr>
          </w:p>
        </w:tc>
      </w:tr>
    </w:tbl>
    <w:p w14:paraId="189E8CC1" w14:textId="77777777" w:rsidR="005458FF" w:rsidRDefault="005458FF" w:rsidP="00A85617"/>
    <w:p w14:paraId="214BF1FC" w14:textId="77777777" w:rsidR="005458FF" w:rsidRDefault="005458FF" w:rsidP="005458FF">
      <w:r>
        <w:t>Table </w:t>
      </w:r>
      <w:r>
        <w:rPr>
          <w:lang w:eastAsia="zh-CN"/>
        </w:rPr>
        <w:t>A.3.2.3.1</w:t>
      </w:r>
      <w:r>
        <w:t xml:space="preserve">.2 specifies the simple data types defined specifically for the </w:t>
      </w:r>
      <w:proofErr w:type="spellStart"/>
      <w:r>
        <w:t>SDD_TransmissionQualityMeasurement</w:t>
      </w:r>
      <w:proofErr w:type="spellEnd"/>
      <w:r>
        <w:t xml:space="preserve"> API service provided by SDDM-S.</w:t>
      </w:r>
    </w:p>
    <w:p w14:paraId="798F267D" w14:textId="77777777" w:rsidR="005458FF" w:rsidRDefault="005458FF" w:rsidP="005458FF">
      <w:pPr>
        <w:pStyle w:val="TH"/>
      </w:pPr>
      <w:bookmarkStart w:id="1181" w:name="_CRTableA_3_2_3_1_2"/>
      <w:r>
        <w:t>Table </w:t>
      </w:r>
      <w:bookmarkEnd w:id="1181"/>
      <w:r>
        <w:rPr>
          <w:lang w:eastAsia="zh-CN"/>
        </w:rPr>
        <w:t>A.3.2.3.1</w:t>
      </w:r>
      <w:r>
        <w:t xml:space="preserve">.2: </w:t>
      </w:r>
      <w:proofErr w:type="spellStart"/>
      <w:r>
        <w:t>SDD_TransmissionQualityMeasurement</w:t>
      </w:r>
      <w:proofErr w:type="spellEnd"/>
      <w:r>
        <w:t xml:space="preserve">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5458FF" w14:paraId="4204D31E"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3C4705E" w14:textId="77777777" w:rsidR="005458FF" w:rsidRDefault="005458FF"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2176971" w14:textId="77777777" w:rsidR="005458FF" w:rsidRDefault="005458FF"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7734DCBA" w14:textId="77777777" w:rsidR="005458FF" w:rsidRDefault="005458FF" w:rsidP="00B433F0">
            <w:pPr>
              <w:pStyle w:val="TAH"/>
            </w:pPr>
            <w:r>
              <w:t>Description</w:t>
            </w:r>
          </w:p>
        </w:tc>
      </w:tr>
      <w:tr w:rsidR="000160EB" w:rsidRPr="000160EB" w14:paraId="3BE1FA75"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12A3D41" w14:textId="77777777" w:rsidR="000160EB" w:rsidRPr="008D7C8D" w:rsidRDefault="000160EB" w:rsidP="00A85617">
            <w:pPr>
              <w:pStyle w:val="TAL"/>
              <w:jc w:val="center"/>
            </w:pPr>
            <w:proofErr w:type="spellStart"/>
            <w:r w:rsidRPr="00830AC8">
              <w:t>Uinteger</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C7C97FE" w14:textId="77777777" w:rsidR="000160EB" w:rsidRPr="008D7C8D" w:rsidRDefault="000160EB"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2DFB9A6" w14:textId="77777777" w:rsidR="000160EB" w:rsidRPr="008D7C8D" w:rsidRDefault="000160EB" w:rsidP="00A85617">
            <w:pPr>
              <w:pStyle w:val="TAL"/>
              <w:jc w:val="center"/>
            </w:pPr>
            <w:r w:rsidRPr="00830AC8">
              <w:t>Unsigned integer.</w:t>
            </w:r>
          </w:p>
        </w:tc>
      </w:tr>
    </w:tbl>
    <w:p w14:paraId="4E23F001" w14:textId="77777777" w:rsidR="005458FF" w:rsidRDefault="005458FF" w:rsidP="005458FF"/>
    <w:p w14:paraId="6CDA17B5" w14:textId="77777777" w:rsidR="005458FF" w:rsidRDefault="005458FF" w:rsidP="005458FF">
      <w:r>
        <w:t>Table </w:t>
      </w:r>
      <w:r>
        <w:rPr>
          <w:lang w:eastAsia="zh-CN"/>
        </w:rPr>
        <w:t>A.3.2.3.1</w:t>
      </w:r>
      <w:r>
        <w:t xml:space="preserve">.3 specifies the enumerations defined specifically for the </w:t>
      </w:r>
      <w:proofErr w:type="spellStart"/>
      <w:r>
        <w:t>SDD_TransmissionQualityMeasurement</w:t>
      </w:r>
      <w:proofErr w:type="spellEnd"/>
      <w:r>
        <w:t xml:space="preserve"> API service provided by SDDM-S.</w:t>
      </w:r>
    </w:p>
    <w:p w14:paraId="05CC7783" w14:textId="77777777" w:rsidR="005458FF" w:rsidRDefault="005458FF" w:rsidP="005458FF">
      <w:pPr>
        <w:pStyle w:val="TH"/>
      </w:pPr>
      <w:bookmarkStart w:id="1182" w:name="_CRTableA_3_2_3_1_3"/>
      <w:r>
        <w:t>Table </w:t>
      </w:r>
      <w:bookmarkEnd w:id="1182"/>
      <w:r>
        <w:rPr>
          <w:lang w:eastAsia="zh-CN"/>
        </w:rPr>
        <w:t>A.3.2.3.1</w:t>
      </w:r>
      <w:r>
        <w:t xml:space="preserve">.3: </w:t>
      </w:r>
      <w:proofErr w:type="spellStart"/>
      <w:r>
        <w:t>SDD_TransmissionQualityMeasurement</w:t>
      </w:r>
      <w:proofErr w:type="spellEnd"/>
      <w:r>
        <w:t xml:space="preserve">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5458FF" w14:paraId="4542E0F2"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011A0B4" w14:textId="77777777" w:rsidR="005458FF" w:rsidRDefault="005458FF"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F4ED124" w14:textId="77777777" w:rsidR="005458FF" w:rsidRDefault="005458FF"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DBA0AF2" w14:textId="77777777" w:rsidR="005458FF" w:rsidRDefault="005458FF" w:rsidP="00B433F0">
            <w:pPr>
              <w:pStyle w:val="TAH"/>
            </w:pPr>
            <w:r>
              <w:t>Description</w:t>
            </w:r>
          </w:p>
        </w:tc>
      </w:tr>
      <w:tr w:rsidR="000160EB" w:rsidRPr="000160EB" w14:paraId="3F4F7C52"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97C9C07" w14:textId="77777777" w:rsidR="000160EB" w:rsidRPr="008D7C8D" w:rsidRDefault="000160EB" w:rsidP="00A85617">
            <w:pPr>
              <w:pStyle w:val="TAL"/>
              <w:jc w:val="center"/>
            </w:pPr>
            <w:proofErr w:type="spellStart"/>
            <w:r w:rsidRPr="00830AC8">
              <w:t>ResultOp</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7A73E3" w14:textId="77777777" w:rsidR="000160EB" w:rsidRPr="008D7C8D" w:rsidRDefault="000160EB"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0BC9FE8" w14:textId="77777777" w:rsidR="000160EB" w:rsidRPr="008D7C8D" w:rsidRDefault="000160EB" w:rsidP="00A85617">
            <w:pPr>
              <w:pStyle w:val="TAL"/>
              <w:jc w:val="center"/>
            </w:pPr>
            <w:r w:rsidRPr="00830AC8">
              <w:t>Information identifying the result of an operation.</w:t>
            </w:r>
          </w:p>
        </w:tc>
      </w:tr>
      <w:tr w:rsidR="000160EB" w:rsidRPr="000160EB" w14:paraId="41A774F4"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76124FC" w14:textId="77777777" w:rsidR="000160EB" w:rsidRPr="008D7C8D" w:rsidRDefault="000160EB"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4D4D787" w14:textId="77777777" w:rsidR="000160EB" w:rsidRPr="008D7C8D" w:rsidRDefault="000160EB"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445D12CF" w14:textId="77777777" w:rsidR="000160EB" w:rsidRPr="008D7C8D" w:rsidRDefault="000160EB" w:rsidP="00A85617">
            <w:pPr>
              <w:pStyle w:val="TAL"/>
              <w:jc w:val="center"/>
            </w:pPr>
            <w:r w:rsidRPr="00830AC8">
              <w:t>Information identifying the reason of the cause of the failure of an operation.</w:t>
            </w:r>
          </w:p>
        </w:tc>
      </w:tr>
    </w:tbl>
    <w:p w14:paraId="31BC877F" w14:textId="77777777" w:rsidR="005458FF" w:rsidRDefault="005458FF" w:rsidP="00A85617"/>
    <w:p w14:paraId="236B8C32" w14:textId="77777777" w:rsidR="005458FF" w:rsidRDefault="005458FF" w:rsidP="005458FF">
      <w:pPr>
        <w:pStyle w:val="Heading4"/>
        <w:rPr>
          <w:lang w:eastAsia="zh-CN"/>
        </w:rPr>
      </w:pPr>
      <w:bookmarkStart w:id="1183" w:name="_Toc168325622"/>
      <w:bookmarkStart w:id="1184" w:name="_Toc187929769"/>
      <w:bookmarkStart w:id="1185" w:name="_CRA_3_2_3_2"/>
      <w:bookmarkEnd w:id="1185"/>
      <w:r>
        <w:rPr>
          <w:lang w:eastAsia="zh-CN"/>
        </w:rPr>
        <w:lastRenderedPageBreak/>
        <w:t>A.3.2.3.2</w:t>
      </w:r>
      <w:r>
        <w:rPr>
          <w:lang w:eastAsia="zh-CN"/>
        </w:rPr>
        <w:tab/>
        <w:t>Structured data types</w:t>
      </w:r>
      <w:bookmarkEnd w:id="1183"/>
      <w:bookmarkEnd w:id="1184"/>
    </w:p>
    <w:p w14:paraId="0AAAA122" w14:textId="77777777" w:rsidR="000160EB" w:rsidRDefault="000160EB" w:rsidP="000160EB">
      <w:pPr>
        <w:pStyle w:val="Heading5"/>
        <w:rPr>
          <w:lang w:eastAsia="zh-CN"/>
        </w:rPr>
      </w:pPr>
      <w:bookmarkStart w:id="1186" w:name="_Toc168325623"/>
      <w:bookmarkStart w:id="1187" w:name="_Toc187929770"/>
      <w:bookmarkStart w:id="1188" w:name="_CRA_3_2_3_2_1"/>
      <w:bookmarkEnd w:id="1188"/>
      <w:r>
        <w:rPr>
          <w:lang w:eastAsia="zh-CN"/>
        </w:rPr>
        <w:t>A.3.2.3.2.1</w:t>
      </w:r>
      <w:r>
        <w:rPr>
          <w:lang w:eastAsia="zh-CN"/>
        </w:rPr>
        <w:tab/>
        <w:t xml:space="preserve">Type: </w:t>
      </w:r>
      <w:proofErr w:type="spellStart"/>
      <w:r>
        <w:t>MeasurementsSubscriptionRequest</w:t>
      </w:r>
      <w:bookmarkEnd w:id="1186"/>
      <w:bookmarkEnd w:id="1187"/>
      <w:proofErr w:type="spellEnd"/>
    </w:p>
    <w:p w14:paraId="4EF45C9C" w14:textId="77777777" w:rsidR="000160EB" w:rsidRDefault="000160EB" w:rsidP="000160EB">
      <w:pPr>
        <w:pStyle w:val="TH"/>
      </w:pPr>
      <w:r>
        <w:rPr>
          <w:noProof/>
        </w:rPr>
        <w:t>Table </w:t>
      </w:r>
      <w:r>
        <w:rPr>
          <w:lang w:eastAsia="zh-CN"/>
        </w:rPr>
        <w:t>A.3.2.3.2.2.</w:t>
      </w:r>
      <w:r>
        <w:t xml:space="preserve">1: </w:t>
      </w:r>
      <w:r>
        <w:rPr>
          <w:noProof/>
        </w:rPr>
        <w:t xml:space="preserve">Definition of type </w:t>
      </w:r>
      <w:proofErr w:type="spellStart"/>
      <w:r>
        <w:t>MeasurementsSubscriptionRequest</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7C9DE67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F919C8C"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02F7276"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746FD46"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6F2932"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88C1092"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0648DBB" w14:textId="77777777" w:rsidR="000160EB" w:rsidRDefault="000160EB" w:rsidP="000160EB">
            <w:pPr>
              <w:pStyle w:val="TAH"/>
              <w:rPr>
                <w:rFonts w:cs="Arial"/>
                <w:szCs w:val="18"/>
              </w:rPr>
            </w:pPr>
            <w:r>
              <w:t>Applicability</w:t>
            </w:r>
          </w:p>
        </w:tc>
      </w:tr>
      <w:tr w:rsidR="000160EB" w14:paraId="7FDD532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0A06C61" w14:textId="06A845B5" w:rsidR="000160EB" w:rsidRPr="004C0D68" w:rsidRDefault="000160EB" w:rsidP="000160EB">
            <w:pPr>
              <w:pStyle w:val="TAL"/>
              <w:rPr>
                <w:lang w:val="sv-SE"/>
              </w:rPr>
            </w:pPr>
            <w:r>
              <w:rPr>
                <w:lang w:val="sv-SE"/>
              </w:rPr>
              <w:t>seal</w:t>
            </w:r>
            <w:r w:rsidR="00D85D0C">
              <w:rPr>
                <w:lang w:val="sv-SE"/>
              </w:rPr>
              <w:t>dd</w:t>
            </w:r>
            <w:r>
              <w:rPr>
                <w:lang w:val="sv-SE"/>
              </w:rPr>
              <w:t>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356AA1C7"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56CD0F48"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3D01BA5" w14:textId="77777777" w:rsidR="000160EB" w:rsidRPr="004C0D68"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1C13E4B"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D7F834F" w14:textId="77777777" w:rsidR="000160EB" w:rsidRDefault="000160EB" w:rsidP="000160EB">
            <w:pPr>
              <w:pStyle w:val="TAL"/>
              <w:rPr>
                <w:rFonts w:cs="Arial"/>
                <w:szCs w:val="18"/>
                <w:lang w:eastAsia="en-GB"/>
              </w:rPr>
            </w:pPr>
          </w:p>
        </w:tc>
      </w:tr>
      <w:tr w:rsidR="000160EB" w14:paraId="3A0E97B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8CBD6C2" w14:textId="77777777" w:rsidR="000160EB" w:rsidRPr="004C0D68" w:rsidRDefault="000160EB" w:rsidP="000160EB">
            <w:pPr>
              <w:pStyle w:val="TAL"/>
              <w:rPr>
                <w:lang w:val="sv-SE"/>
              </w:rPr>
            </w:pPr>
            <w:r>
              <w:rPr>
                <w:lang w:val="sv-SE"/>
              </w:rPr>
              <w:t>measurementId</w:t>
            </w:r>
          </w:p>
        </w:tc>
        <w:tc>
          <w:tcPr>
            <w:tcW w:w="1006" w:type="dxa"/>
            <w:tcBorders>
              <w:top w:val="single" w:sz="4" w:space="0" w:color="auto"/>
              <w:left w:val="single" w:sz="4" w:space="0" w:color="auto"/>
              <w:bottom w:val="single" w:sz="4" w:space="0" w:color="auto"/>
              <w:right w:val="single" w:sz="4" w:space="0" w:color="auto"/>
            </w:tcBorders>
            <w:hideMark/>
          </w:tcPr>
          <w:p w14:paraId="6EFAB75A" w14:textId="77777777" w:rsidR="000160EB" w:rsidRPr="004C0D68" w:rsidRDefault="000160EB" w:rsidP="000160EB">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358E099"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3AD0C73" w14:textId="77777777" w:rsidR="000160EB" w:rsidRPr="004C0D68" w:rsidRDefault="000160EB" w:rsidP="000160EB">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0C35A77"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the </w:t>
            </w:r>
            <w:r>
              <w:t xml:space="preserve">measurement to be performed which is set to </w:t>
            </w:r>
            <w:r w:rsidRPr="00004F96">
              <w:t>"</w:t>
            </w:r>
            <w:r>
              <w:t>LATENCY</w:t>
            </w:r>
            <w:r w:rsidRPr="00004F96">
              <w:t>"</w:t>
            </w:r>
            <w:r>
              <w:rPr>
                <w:lang w:eastAsia="zh-CN"/>
              </w:rPr>
              <w:t xml:space="preserve">, </w:t>
            </w:r>
            <w:r w:rsidRPr="00004F96">
              <w:t>"</w:t>
            </w:r>
            <w:r>
              <w:t>BITRATE</w:t>
            </w:r>
            <w:r w:rsidRPr="00004F96">
              <w:t>"</w:t>
            </w:r>
            <w:r>
              <w:t>,</w:t>
            </w:r>
            <w:r>
              <w:rPr>
                <w:lang w:eastAsia="zh-CN"/>
              </w:rPr>
              <w:t xml:space="preserve"> </w:t>
            </w:r>
            <w:r w:rsidRPr="00004F96">
              <w:t>"</w:t>
            </w:r>
            <w:r>
              <w:t>JITTER</w:t>
            </w:r>
            <w:r w:rsidRPr="00004F96">
              <w:t>"</w:t>
            </w:r>
            <w:r>
              <w:t xml:space="preserve"> or </w:t>
            </w:r>
            <w:r w:rsidRPr="00004F96">
              <w:t>"</w:t>
            </w:r>
            <w:r>
              <w:t>PACKET LOSS</w:t>
            </w:r>
            <w:r w:rsidRPr="00004F96">
              <w: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1725409" w14:textId="77777777" w:rsidR="000160EB" w:rsidRDefault="000160EB" w:rsidP="000160EB">
            <w:pPr>
              <w:pStyle w:val="TAL"/>
              <w:rPr>
                <w:rFonts w:cs="Arial"/>
                <w:szCs w:val="18"/>
                <w:lang w:eastAsia="en-GB"/>
              </w:rPr>
            </w:pPr>
          </w:p>
        </w:tc>
      </w:tr>
      <w:tr w:rsidR="000160EB" w14:paraId="5A4B203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CDF1508" w14:textId="77777777" w:rsidR="000160EB" w:rsidRPr="004C0D68" w:rsidRDefault="000160EB" w:rsidP="000160EB">
            <w:pPr>
              <w:pStyle w:val="TAL"/>
              <w:rPr>
                <w:lang w:val="sv-SE"/>
              </w:rPr>
            </w:pPr>
            <w:proofErr w:type="spellStart"/>
            <w:r>
              <w:t>reportingFrequency</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7536ADAB" w14:textId="77777777" w:rsidR="000160EB" w:rsidRPr="004C0D68" w:rsidRDefault="000160EB" w:rsidP="000160EB">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DB16A30" w14:textId="77777777" w:rsidR="000160EB" w:rsidRPr="004C0D68"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A439106"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7D1F67FF"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Pr>
                <w:lang w:eastAsia="zh-CN"/>
              </w:rPr>
              <w:t xml:space="preserve">reporting frequency of measurement results which is set to </w:t>
            </w:r>
            <w:r>
              <w:t>"PERIODIC" or "NOW"</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8E59327" w14:textId="77777777" w:rsidR="000160EB" w:rsidRDefault="000160EB" w:rsidP="000160EB">
            <w:pPr>
              <w:pStyle w:val="TAL"/>
              <w:rPr>
                <w:rFonts w:cs="Arial"/>
                <w:szCs w:val="18"/>
                <w:lang w:eastAsia="en-GB"/>
              </w:rPr>
            </w:pPr>
          </w:p>
        </w:tc>
      </w:tr>
      <w:tr w:rsidR="000160EB" w14:paraId="67B1B13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F1F26FD" w14:textId="77777777" w:rsidR="000160EB" w:rsidRPr="00830AC8" w:rsidRDefault="000160EB" w:rsidP="000160EB">
            <w:pPr>
              <w:pStyle w:val="TAL"/>
              <w:rPr>
                <w:lang w:val="en-US"/>
              </w:rPr>
            </w:pPr>
            <w:proofErr w:type="spellStart"/>
            <w:r>
              <w:t>reportingPeriodicity</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39275EF3" w14:textId="77777777" w:rsidR="000160EB" w:rsidRPr="00830AC8" w:rsidRDefault="000160EB" w:rsidP="000160EB">
            <w:pPr>
              <w:pStyle w:val="TAL"/>
              <w:rPr>
                <w:lang w:val="en-US"/>
              </w:rPr>
            </w:pPr>
            <w:proofErr w:type="spellStart"/>
            <w:r>
              <w:rPr>
                <w:lang w:val="en-US"/>
              </w:rPr>
              <w:t>Uinteger</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36725C1B" w14:textId="77777777" w:rsidR="000160EB" w:rsidRPr="00830AC8" w:rsidRDefault="000160EB" w:rsidP="000160EB">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5C444AC1"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2F4AAE0" w14:textId="77777777" w:rsidR="000160EB" w:rsidRPr="004C0D68" w:rsidRDefault="000160EB" w:rsidP="000160EB">
            <w:pPr>
              <w:pStyle w:val="TAL"/>
              <w:rPr>
                <w:rFonts w:cs="Arial"/>
                <w:szCs w:val="18"/>
                <w:lang w:val="en-US" w:eastAsia="zh-CN"/>
              </w:rPr>
            </w:pPr>
            <w:r w:rsidRPr="004C0D68">
              <w:rPr>
                <w:rFonts w:cs="Arial"/>
                <w:szCs w:val="18"/>
                <w:lang w:val="en-US" w:eastAsia="zh-CN"/>
              </w:rPr>
              <w:t>Identity of the</w:t>
            </w:r>
            <w:r>
              <w:rPr>
                <w:rFonts w:cs="Arial"/>
                <w:szCs w:val="18"/>
                <w:lang w:val="en-US" w:eastAsia="zh-CN"/>
              </w:rPr>
              <w:t xml:space="preserve"> </w:t>
            </w:r>
            <w:r>
              <w:rPr>
                <w:rFonts w:cs="Arial"/>
                <w:lang w:eastAsia="zh-CN"/>
              </w:rPr>
              <w:t>reporting periodicity</w:t>
            </w:r>
            <w:r>
              <w:rPr>
                <w:rFonts w:cs="Arial"/>
                <w:szCs w:val="18"/>
                <w:lang w:val="en-US" w:eastAsia="zh-CN"/>
              </w:rPr>
              <w:t xml:space="preserve"> of measurement results in seconds (NOTE)</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F4C2845" w14:textId="77777777" w:rsidR="000160EB" w:rsidRDefault="000160EB" w:rsidP="000160EB">
            <w:pPr>
              <w:pStyle w:val="TAL"/>
              <w:rPr>
                <w:rFonts w:cs="Arial"/>
                <w:szCs w:val="18"/>
                <w:lang w:eastAsia="en-GB"/>
              </w:rPr>
            </w:pPr>
          </w:p>
        </w:tc>
      </w:tr>
      <w:tr w:rsidR="000160EB" w14:paraId="1C483D3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6E75B47" w14:textId="77777777" w:rsidR="000160EB" w:rsidRPr="004C0D68" w:rsidRDefault="000160EB" w:rsidP="000160EB">
            <w:pPr>
              <w:pStyle w:val="TAL"/>
              <w:rPr>
                <w:lang w:val="sv-SE"/>
              </w:rPr>
            </w:pPr>
            <w:r>
              <w:rPr>
                <w:lang w:val="sv-SE"/>
              </w:rPr>
              <w:t>measurementWindow</w:t>
            </w:r>
          </w:p>
        </w:tc>
        <w:tc>
          <w:tcPr>
            <w:tcW w:w="1006" w:type="dxa"/>
            <w:tcBorders>
              <w:top w:val="single" w:sz="4" w:space="0" w:color="auto"/>
              <w:left w:val="single" w:sz="4" w:space="0" w:color="auto"/>
              <w:bottom w:val="single" w:sz="4" w:space="0" w:color="auto"/>
              <w:right w:val="single" w:sz="4" w:space="0" w:color="auto"/>
            </w:tcBorders>
            <w:hideMark/>
          </w:tcPr>
          <w:p w14:paraId="14A5684B"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89ED340"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01AF518"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539986C"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lang w:eastAsia="zh-CN"/>
              </w:rPr>
              <w:t>the measurement period window for transmission quality measurements in milliseconds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D994712" w14:textId="77777777" w:rsidR="000160EB" w:rsidRDefault="000160EB" w:rsidP="000160EB">
            <w:pPr>
              <w:pStyle w:val="TAL"/>
              <w:rPr>
                <w:rFonts w:cs="Arial"/>
                <w:szCs w:val="18"/>
                <w:lang w:eastAsia="en-GB"/>
              </w:rPr>
            </w:pPr>
          </w:p>
        </w:tc>
      </w:tr>
      <w:tr w:rsidR="000160EB" w14:paraId="40873CED"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1A61C30C" w14:textId="77777777" w:rsidR="000160EB" w:rsidRPr="004C0D68" w:rsidRDefault="000160EB" w:rsidP="000160EB">
            <w:pPr>
              <w:pStyle w:val="TAL"/>
              <w:rPr>
                <w:lang w:val="sv-SE"/>
              </w:rPr>
            </w:pPr>
            <w:r>
              <w:rPr>
                <w:lang w:val="sv-SE"/>
              </w:rPr>
              <w:t>expiryTimer</w:t>
            </w:r>
          </w:p>
        </w:tc>
        <w:tc>
          <w:tcPr>
            <w:tcW w:w="1006" w:type="dxa"/>
            <w:tcBorders>
              <w:top w:val="single" w:sz="4" w:space="0" w:color="auto"/>
              <w:left w:val="single" w:sz="4" w:space="0" w:color="auto"/>
              <w:bottom w:val="single" w:sz="4" w:space="0" w:color="auto"/>
              <w:right w:val="single" w:sz="4" w:space="0" w:color="auto"/>
            </w:tcBorders>
            <w:hideMark/>
          </w:tcPr>
          <w:p w14:paraId="33846932"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79C461BA"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DE6101B"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E04DF9B"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expiration time of the measurement in milliseconds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C032AA2" w14:textId="77777777" w:rsidR="000160EB" w:rsidRDefault="000160EB" w:rsidP="000160EB">
            <w:pPr>
              <w:pStyle w:val="TAL"/>
              <w:rPr>
                <w:rFonts w:cs="Arial"/>
                <w:szCs w:val="18"/>
                <w:lang w:eastAsia="en-GB"/>
              </w:rPr>
            </w:pPr>
          </w:p>
        </w:tc>
      </w:tr>
      <w:tr w:rsidR="000160EB" w14:paraId="57237F2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1F393328" w14:textId="77777777" w:rsidR="000160EB" w:rsidRPr="00830AC8" w:rsidRDefault="000160EB" w:rsidP="000160EB">
            <w:pPr>
              <w:pStyle w:val="TAL"/>
              <w:rPr>
                <w:lang w:val="en-US"/>
              </w:rPr>
            </w:pPr>
            <w:proofErr w:type="spellStart"/>
            <w:r w:rsidRPr="00830AC8">
              <w:rPr>
                <w:lang w:val="en-US"/>
              </w:rPr>
              <w:t>seal</w:t>
            </w:r>
            <w:r w:rsidRPr="000030D2">
              <w:rPr>
                <w:lang w:val="en-US"/>
              </w:rPr>
              <w:t>Policy</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706C3DF3" w14:textId="77777777" w:rsidR="000160EB" w:rsidRPr="004C0D68" w:rsidRDefault="000160EB"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03918ADE"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189163B"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3269607" w14:textId="77777777" w:rsidR="000160EB" w:rsidRPr="00830AC8" w:rsidRDefault="000160EB" w:rsidP="000160EB">
            <w:pPr>
              <w:pStyle w:val="TAL"/>
              <w:rPr>
                <w:rFonts w:cs="Arial"/>
                <w:szCs w:val="18"/>
                <w:lang w:eastAsia="zh-CN"/>
              </w:rPr>
            </w:pPr>
            <w:r>
              <w:rPr>
                <w:rFonts w:cs="Arial"/>
                <w:szCs w:val="18"/>
                <w:lang w:val="en-US" w:eastAsia="zh-CN"/>
              </w:rPr>
              <w:t>Information of the quality guarantee policies associated with the SEALDD connection</w:t>
            </w:r>
            <w:r w:rsidRPr="00573A3C">
              <w:rPr>
                <w:rFonts w:cs="Arial"/>
                <w:szCs w:val="18"/>
                <w:lang w:val="en-US" w:eastAsia="zh-CN"/>
              </w:rPr>
              <w:t xml:space="preserve"> set to the action to be performed "</w:t>
            </w:r>
            <w:r>
              <w:rPr>
                <w:rFonts w:cs="Arial"/>
                <w:szCs w:val="18"/>
                <w:lang w:val="en-US" w:eastAsia="zh-CN"/>
              </w:rPr>
              <w:t>REDUNDANT TRANSMISSION PATH</w:t>
            </w:r>
            <w:r w:rsidRPr="00573A3C">
              <w:rPr>
                <w:rFonts w:cs="Arial"/>
                <w:szCs w:val="18"/>
                <w:lang w:val="en-US" w:eastAsia="zh-CN"/>
              </w:rPr>
              <w:t>", "R</w:t>
            </w:r>
            <w:r>
              <w:rPr>
                <w:rFonts w:cs="Arial"/>
                <w:szCs w:val="18"/>
                <w:lang w:val="en-US" w:eastAsia="zh-CN"/>
              </w:rPr>
              <w:t>E</w:t>
            </w:r>
            <w:r w:rsidRPr="00573A3C">
              <w:rPr>
                <w:rFonts w:cs="Arial"/>
                <w:szCs w:val="18"/>
                <w:lang w:val="en-US" w:eastAsia="zh-CN"/>
              </w:rPr>
              <w:t>-</w:t>
            </w:r>
            <w:r>
              <w:rPr>
                <w:rFonts w:cs="Arial"/>
                <w:szCs w:val="18"/>
                <w:lang w:val="en-US" w:eastAsia="zh-CN"/>
              </w:rPr>
              <w:t>ESTABLISH TRANSMISSION PATH</w:t>
            </w:r>
            <w:r w:rsidRPr="00573A3C">
              <w:rPr>
                <w:rFonts w:cs="Arial"/>
                <w:szCs w:val="18"/>
                <w:lang w:val="en-US" w:eastAsia="zh-CN"/>
              </w:rPr>
              <w:t>", "S</w:t>
            </w:r>
            <w:r>
              <w:rPr>
                <w:rFonts w:cs="Arial"/>
                <w:szCs w:val="18"/>
                <w:lang w:val="en-US" w:eastAsia="zh-CN"/>
              </w:rPr>
              <w:t>WITCH TO BACKUP TRANSMISSION PATH</w:t>
            </w:r>
            <w:r w:rsidRPr="00573A3C">
              <w:rPr>
                <w:rFonts w:cs="Arial"/>
                <w:szCs w:val="18"/>
                <w:lang w:val="en-US" w:eastAsia="zh-CN"/>
              </w:rPr>
              <w:t>" when the meas</w:t>
            </w:r>
            <w:r>
              <w:rPr>
                <w:rFonts w:cs="Arial"/>
                <w:szCs w:val="18"/>
                <w:lang w:val="en-US" w:eastAsia="zh-CN"/>
              </w:rPr>
              <w:t>urement event occurs.</w:t>
            </w:r>
          </w:p>
        </w:tc>
        <w:tc>
          <w:tcPr>
            <w:tcW w:w="1998" w:type="dxa"/>
            <w:tcBorders>
              <w:top w:val="single" w:sz="4" w:space="0" w:color="auto"/>
              <w:left w:val="single" w:sz="4" w:space="0" w:color="auto"/>
              <w:bottom w:val="single" w:sz="4" w:space="0" w:color="auto"/>
              <w:right w:val="single" w:sz="4" w:space="0" w:color="auto"/>
            </w:tcBorders>
          </w:tcPr>
          <w:p w14:paraId="7A562DAF" w14:textId="77777777" w:rsidR="000160EB" w:rsidRPr="000159E9" w:rsidRDefault="000160EB" w:rsidP="000160EB">
            <w:pPr>
              <w:pStyle w:val="TAL"/>
              <w:rPr>
                <w:lang w:eastAsia="zh-CN"/>
              </w:rPr>
            </w:pPr>
          </w:p>
        </w:tc>
      </w:tr>
      <w:tr w:rsidR="000160EB" w14:paraId="4B6D01E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7D2E8E6" w14:textId="77777777" w:rsidR="000160EB" w:rsidRPr="004C0D68" w:rsidRDefault="000160EB" w:rsidP="000160EB">
            <w:pPr>
              <w:pStyle w:val="TAL"/>
              <w:rPr>
                <w:lang w:val="sv-SE"/>
              </w:rPr>
            </w:pPr>
            <w:r>
              <w:rPr>
                <w:lang w:val="sv-SE"/>
              </w:rPr>
              <w:t>reportingCriteria</w:t>
            </w:r>
          </w:p>
        </w:tc>
        <w:tc>
          <w:tcPr>
            <w:tcW w:w="1006" w:type="dxa"/>
            <w:tcBorders>
              <w:top w:val="single" w:sz="4" w:space="0" w:color="auto"/>
              <w:left w:val="single" w:sz="4" w:space="0" w:color="auto"/>
              <w:bottom w:val="single" w:sz="4" w:space="0" w:color="auto"/>
              <w:right w:val="single" w:sz="4" w:space="0" w:color="auto"/>
            </w:tcBorders>
            <w:hideMark/>
          </w:tcPr>
          <w:p w14:paraId="413D6339" w14:textId="77777777" w:rsidR="000160EB" w:rsidRPr="004C0D68" w:rsidRDefault="000160EB" w:rsidP="000160EB">
            <w:pPr>
              <w:pStyle w:val="TAL"/>
              <w:rPr>
                <w:lang w:val="sv-SE"/>
              </w:rPr>
            </w:pPr>
            <w:r>
              <w:rPr>
                <w:lang w:val="sv-SE"/>
              </w:rPr>
              <w:t>array</w:t>
            </w:r>
            <w:r>
              <w:t>(</w:t>
            </w:r>
            <w:r>
              <w:rPr>
                <w:lang w:val="sv-SE"/>
              </w:rPr>
              <w:t>ReportingCriteria)</w:t>
            </w:r>
          </w:p>
        </w:tc>
        <w:tc>
          <w:tcPr>
            <w:tcW w:w="425" w:type="dxa"/>
            <w:tcBorders>
              <w:top w:val="single" w:sz="4" w:space="0" w:color="auto"/>
              <w:left w:val="single" w:sz="4" w:space="0" w:color="auto"/>
              <w:bottom w:val="single" w:sz="4" w:space="0" w:color="auto"/>
              <w:right w:val="single" w:sz="4" w:space="0" w:color="auto"/>
            </w:tcBorders>
            <w:hideMark/>
          </w:tcPr>
          <w:p w14:paraId="6B1446DD"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3EF7F3B" w14:textId="77777777" w:rsidR="000160EB" w:rsidRPr="004C0D68" w:rsidRDefault="000160EB" w:rsidP="000160EB">
            <w:pPr>
              <w:pStyle w:val="TAL"/>
              <w:rPr>
                <w:lang w:val="sv-SE"/>
              </w:rPr>
            </w:pPr>
            <w:r>
              <w:rPr>
                <w:lang w:eastAsia="zh-CN"/>
              </w:rPr>
              <w:t>0..N</w:t>
            </w:r>
          </w:p>
        </w:tc>
        <w:tc>
          <w:tcPr>
            <w:tcW w:w="3438" w:type="dxa"/>
            <w:tcBorders>
              <w:top w:val="single" w:sz="4" w:space="0" w:color="auto"/>
              <w:left w:val="single" w:sz="4" w:space="0" w:color="auto"/>
              <w:bottom w:val="single" w:sz="4" w:space="0" w:color="auto"/>
              <w:right w:val="single" w:sz="4" w:space="0" w:color="auto"/>
            </w:tcBorders>
            <w:hideMark/>
          </w:tcPr>
          <w:p w14:paraId="15F0A020"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w:t>
            </w:r>
            <w:r w:rsidRPr="004C0D68">
              <w:rPr>
                <w:rFonts w:cs="Arial"/>
                <w:szCs w:val="18"/>
                <w:lang w:val="en-US" w:eastAsia="zh-CN"/>
              </w:rPr>
              <w:t xml:space="preserve">of </w:t>
            </w:r>
            <w:r>
              <w:rPr>
                <w:lang w:eastAsia="zh-CN"/>
              </w:rPr>
              <w:t>the criteria for reporting measurement results, e.g. if the latency or bitrate reaches below or above a certain value. It also includes a unique identifier for each criterion of more than one criteria is specified</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B3BAD1D" w14:textId="77777777" w:rsidR="000160EB" w:rsidRPr="000159E9" w:rsidRDefault="000160EB" w:rsidP="000160EB">
            <w:pPr>
              <w:pStyle w:val="TAL"/>
              <w:rPr>
                <w:lang w:eastAsia="zh-CN"/>
              </w:rPr>
            </w:pPr>
          </w:p>
        </w:tc>
      </w:tr>
      <w:tr w:rsidR="000160EB" w14:paraId="4EAD9FF8"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FF003D8" w14:textId="77777777" w:rsidR="000160EB" w:rsidRDefault="000160EB" w:rsidP="000160EB">
            <w:pPr>
              <w:pStyle w:val="TAL"/>
              <w:rPr>
                <w:lang w:val="sv-SE"/>
              </w:rPr>
            </w:pPr>
            <w:r>
              <w:rPr>
                <w:lang w:val="sv-SE"/>
              </w:rPr>
              <w:t>measurementConditions</w:t>
            </w:r>
          </w:p>
        </w:tc>
        <w:tc>
          <w:tcPr>
            <w:tcW w:w="1006" w:type="dxa"/>
            <w:tcBorders>
              <w:top w:val="single" w:sz="4" w:space="0" w:color="auto"/>
              <w:left w:val="single" w:sz="4" w:space="0" w:color="auto"/>
              <w:bottom w:val="single" w:sz="4" w:space="0" w:color="auto"/>
              <w:right w:val="single" w:sz="4" w:space="0" w:color="auto"/>
            </w:tcBorders>
            <w:hideMark/>
          </w:tcPr>
          <w:p w14:paraId="25D03D07" w14:textId="77777777" w:rsidR="000160EB" w:rsidRDefault="000160EB" w:rsidP="000160EB">
            <w:pPr>
              <w:pStyle w:val="TAL"/>
              <w:rPr>
                <w:lang w:val="sv-SE"/>
              </w:rPr>
            </w:pPr>
            <w:r>
              <w:rPr>
                <w:lang w:val="sv-SE"/>
              </w:rPr>
              <w:t>MeasurementConditions</w:t>
            </w:r>
          </w:p>
        </w:tc>
        <w:tc>
          <w:tcPr>
            <w:tcW w:w="425" w:type="dxa"/>
            <w:tcBorders>
              <w:top w:val="single" w:sz="4" w:space="0" w:color="auto"/>
              <w:left w:val="single" w:sz="4" w:space="0" w:color="auto"/>
              <w:bottom w:val="single" w:sz="4" w:space="0" w:color="auto"/>
              <w:right w:val="single" w:sz="4" w:space="0" w:color="auto"/>
            </w:tcBorders>
            <w:hideMark/>
          </w:tcPr>
          <w:p w14:paraId="40C1FAED"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CC43794"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E950EAB" w14:textId="77777777" w:rsidR="000160EB" w:rsidRDefault="000160EB" w:rsidP="000160EB">
            <w:pPr>
              <w:pStyle w:val="TAL"/>
              <w:rPr>
                <w:rFonts w:cs="Arial"/>
                <w:szCs w:val="18"/>
                <w:lang w:val="en-US" w:eastAsia="zh-CN"/>
              </w:rPr>
            </w:pPr>
            <w:r>
              <w:rPr>
                <w:rFonts w:cs="Arial"/>
                <w:szCs w:val="18"/>
                <w:lang w:val="en-US" w:eastAsia="zh-CN"/>
              </w:rPr>
              <w:t xml:space="preserve">Information of </w:t>
            </w:r>
            <w:r>
              <w:t xml:space="preserve">the </w:t>
            </w:r>
            <w:r>
              <w:rPr>
                <w:lang w:eastAsia="zh-CN"/>
              </w:rPr>
              <w:t>temporal conditions, spatial conditions or both</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7609128" w14:textId="77777777" w:rsidR="000160EB" w:rsidRPr="00CA1AE7" w:rsidRDefault="000160EB" w:rsidP="000160EB">
            <w:pPr>
              <w:pStyle w:val="TAL"/>
              <w:rPr>
                <w:lang w:eastAsia="zh-CN"/>
              </w:rPr>
            </w:pPr>
          </w:p>
        </w:tc>
      </w:tr>
      <w:tr w:rsidR="000160EB" w14:paraId="410BB20C"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5DED16B" w14:textId="77777777" w:rsidR="000160EB" w:rsidRDefault="000160EB" w:rsidP="000160EB">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0014FE65" w14:textId="77777777" w:rsidR="000160EB" w:rsidRDefault="000160EB" w:rsidP="000160EB">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40701A5F"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7B07266"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72189E6" w14:textId="77777777" w:rsidR="000160EB" w:rsidRDefault="000160EB" w:rsidP="000160EB">
            <w:pPr>
              <w:pStyle w:val="TAL"/>
              <w:rPr>
                <w:rFonts w:cs="Arial"/>
                <w:szCs w:val="18"/>
                <w:lang w:val="en-US" w:eastAsia="zh-CN"/>
              </w:rPr>
            </w:pPr>
            <w:r>
              <w:rPr>
                <w:rFonts w:cs="Arial"/>
                <w:szCs w:val="18"/>
                <w:lang w:val="en-US" w:eastAsia="zh-CN"/>
              </w:rPr>
              <w:t>VAL user to whom the subscription request is applied.</w:t>
            </w:r>
          </w:p>
        </w:tc>
        <w:tc>
          <w:tcPr>
            <w:tcW w:w="1998" w:type="dxa"/>
            <w:tcBorders>
              <w:top w:val="single" w:sz="4" w:space="0" w:color="auto"/>
              <w:left w:val="single" w:sz="4" w:space="0" w:color="auto"/>
              <w:bottom w:val="single" w:sz="4" w:space="0" w:color="auto"/>
              <w:right w:val="single" w:sz="4" w:space="0" w:color="auto"/>
            </w:tcBorders>
          </w:tcPr>
          <w:p w14:paraId="1CB4040A" w14:textId="77777777" w:rsidR="000160EB" w:rsidRDefault="000160EB" w:rsidP="000160EB">
            <w:pPr>
              <w:pStyle w:val="TAL"/>
              <w:rPr>
                <w:lang w:eastAsia="zh-CN"/>
              </w:rPr>
            </w:pPr>
          </w:p>
        </w:tc>
      </w:tr>
      <w:tr w:rsidR="000160EB" w14:paraId="2066D1E6"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78BA5BF6" w14:textId="77777777" w:rsidR="000160EB" w:rsidRPr="00430F46" w:rsidRDefault="000160EB" w:rsidP="000160EB">
            <w:pPr>
              <w:pStyle w:val="TAN"/>
            </w:pPr>
            <w:r>
              <w:t>NOTE:</w:t>
            </w:r>
            <w:r>
              <w:tab/>
              <w:t xml:space="preserve">This attribute shall be included if </w:t>
            </w:r>
            <w:proofErr w:type="spellStart"/>
            <w:r>
              <w:t>reportingFrequency</w:t>
            </w:r>
            <w:proofErr w:type="spellEnd"/>
            <w:r>
              <w:t xml:space="preserve"> is set to "PERIODIC".</w:t>
            </w:r>
          </w:p>
        </w:tc>
      </w:tr>
    </w:tbl>
    <w:p w14:paraId="238F1CD4" w14:textId="77777777" w:rsidR="000160EB" w:rsidRPr="009832D5" w:rsidRDefault="000160EB" w:rsidP="000160EB">
      <w:pPr>
        <w:rPr>
          <w:lang w:val="en-US" w:eastAsia="zh-CN"/>
        </w:rPr>
      </w:pPr>
    </w:p>
    <w:p w14:paraId="4451B44D" w14:textId="77777777" w:rsidR="000160EB" w:rsidRDefault="000160EB" w:rsidP="000160EB">
      <w:pPr>
        <w:pStyle w:val="Heading5"/>
        <w:rPr>
          <w:lang w:eastAsia="zh-CN"/>
        </w:rPr>
      </w:pPr>
      <w:bookmarkStart w:id="1189" w:name="_Toc168325624"/>
      <w:bookmarkStart w:id="1190" w:name="_Toc187929771"/>
      <w:bookmarkStart w:id="1191" w:name="_CRA_3_2_3_2_2"/>
      <w:bookmarkEnd w:id="1191"/>
      <w:r>
        <w:rPr>
          <w:lang w:eastAsia="zh-CN"/>
        </w:rPr>
        <w:t>A.3.2.3.2.2</w:t>
      </w:r>
      <w:r>
        <w:rPr>
          <w:lang w:eastAsia="zh-CN"/>
        </w:rPr>
        <w:tab/>
        <w:t xml:space="preserve">Type: </w:t>
      </w:r>
      <w:proofErr w:type="spellStart"/>
      <w:r>
        <w:t>MeasurementsSubscriptionResponse</w:t>
      </w:r>
      <w:bookmarkEnd w:id="1189"/>
      <w:bookmarkEnd w:id="1190"/>
      <w:proofErr w:type="spellEnd"/>
    </w:p>
    <w:p w14:paraId="0D7ECC29" w14:textId="77777777" w:rsidR="000160EB" w:rsidRDefault="000160EB" w:rsidP="000160EB">
      <w:pPr>
        <w:pStyle w:val="TH"/>
      </w:pPr>
      <w:bookmarkStart w:id="1192" w:name="_CRTableA_3_2_3_2_2_1"/>
      <w:r>
        <w:rPr>
          <w:noProof/>
        </w:rPr>
        <w:t>Table </w:t>
      </w:r>
      <w:bookmarkEnd w:id="1192"/>
      <w:r>
        <w:rPr>
          <w:lang w:eastAsia="zh-CN"/>
        </w:rPr>
        <w:t>A.3.2.3.2.2.1</w:t>
      </w:r>
      <w:r>
        <w:t xml:space="preserve">: </w:t>
      </w:r>
      <w:r>
        <w:rPr>
          <w:noProof/>
        </w:rPr>
        <w:t xml:space="preserve">Definition of type </w:t>
      </w:r>
      <w:proofErr w:type="spellStart"/>
      <w:r>
        <w:t>MeasurementsSubscriptionResponse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4E8CEF15"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6B00BC"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807FCD9"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7BCE6C"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AAEAEA"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D02D923"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1511484" w14:textId="77777777" w:rsidR="000160EB" w:rsidRDefault="000160EB" w:rsidP="000160EB">
            <w:pPr>
              <w:pStyle w:val="TAH"/>
              <w:rPr>
                <w:rFonts w:cs="Arial"/>
                <w:szCs w:val="18"/>
              </w:rPr>
            </w:pPr>
            <w:r>
              <w:t>Applicability</w:t>
            </w:r>
          </w:p>
        </w:tc>
      </w:tr>
      <w:tr w:rsidR="000160EB" w14:paraId="05952EA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FBCDE76" w14:textId="77777777" w:rsidR="000160EB" w:rsidRDefault="000160EB" w:rsidP="000160EB">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BAF0292" w14:textId="77777777" w:rsidR="000160EB" w:rsidRDefault="000160EB" w:rsidP="000160EB">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64029399"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1E53863" w14:textId="77777777" w:rsidR="000160EB"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61B105B4" w14:textId="77777777" w:rsidR="000160EB" w:rsidRDefault="000160EB" w:rsidP="000160EB">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5F34BF21" w14:textId="77777777" w:rsidR="000160EB" w:rsidRDefault="000160EB" w:rsidP="000160EB">
            <w:pPr>
              <w:pStyle w:val="TAL"/>
              <w:rPr>
                <w:rFonts w:cs="Arial"/>
                <w:szCs w:val="18"/>
                <w:lang w:eastAsia="en-GB"/>
              </w:rPr>
            </w:pPr>
          </w:p>
        </w:tc>
      </w:tr>
      <w:tr w:rsidR="000160EB" w14:paraId="2238E32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72C8CF2" w14:textId="77777777" w:rsidR="000160EB" w:rsidRDefault="000160EB" w:rsidP="000160EB">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328018C" w14:textId="77777777" w:rsidR="000160EB" w:rsidRDefault="000160EB" w:rsidP="000160EB">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00D02557"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C35270A"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E277976" w14:textId="77777777" w:rsidR="000160EB" w:rsidRDefault="000160EB" w:rsidP="000160EB">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B6B661B" w14:textId="77777777" w:rsidR="000160EB" w:rsidRDefault="000160EB" w:rsidP="000160EB">
            <w:pPr>
              <w:pStyle w:val="TAL"/>
              <w:rPr>
                <w:rFonts w:cs="Arial"/>
                <w:szCs w:val="18"/>
                <w:lang w:eastAsia="en-GB"/>
              </w:rPr>
            </w:pPr>
          </w:p>
        </w:tc>
      </w:tr>
      <w:tr w:rsidR="000160EB" w14:paraId="68659CB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B6F956D" w14:textId="77777777" w:rsidR="000160EB" w:rsidRDefault="000160EB" w:rsidP="000160EB">
            <w:pPr>
              <w:pStyle w:val="TAL"/>
              <w:rPr>
                <w:lang w:val="sv-SE"/>
              </w:rPr>
            </w:pPr>
            <w:r>
              <w:rPr>
                <w:lang w:val="sv-SE"/>
              </w:rPr>
              <w:t>expiryTime</w:t>
            </w:r>
          </w:p>
        </w:tc>
        <w:tc>
          <w:tcPr>
            <w:tcW w:w="1006" w:type="dxa"/>
            <w:tcBorders>
              <w:top w:val="single" w:sz="4" w:space="0" w:color="auto"/>
              <w:left w:val="single" w:sz="4" w:space="0" w:color="auto"/>
              <w:bottom w:val="single" w:sz="4" w:space="0" w:color="auto"/>
              <w:right w:val="single" w:sz="4" w:space="0" w:color="auto"/>
            </w:tcBorders>
            <w:hideMark/>
          </w:tcPr>
          <w:p w14:paraId="02C46845" w14:textId="77777777" w:rsidR="000160EB" w:rsidRDefault="000160EB" w:rsidP="000160EB">
            <w:pPr>
              <w:pStyle w:val="TAL"/>
              <w:rPr>
                <w:lang w:val="sv-SE"/>
              </w:rPr>
            </w:pPr>
            <w:r>
              <w:rPr>
                <w:lang w:val="sv-SE"/>
              </w:rPr>
              <w:t>DateTime</w:t>
            </w:r>
          </w:p>
        </w:tc>
        <w:tc>
          <w:tcPr>
            <w:tcW w:w="425" w:type="dxa"/>
            <w:tcBorders>
              <w:top w:val="single" w:sz="4" w:space="0" w:color="auto"/>
              <w:left w:val="single" w:sz="4" w:space="0" w:color="auto"/>
              <w:bottom w:val="single" w:sz="4" w:space="0" w:color="auto"/>
              <w:right w:val="single" w:sz="4" w:space="0" w:color="auto"/>
            </w:tcBorders>
            <w:hideMark/>
          </w:tcPr>
          <w:p w14:paraId="43E0C14F"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064CDEB"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63C6F29" w14:textId="77777777" w:rsidR="000160EB" w:rsidRDefault="000160EB" w:rsidP="000160EB">
            <w:pPr>
              <w:pStyle w:val="TAL"/>
              <w:rPr>
                <w:rFonts w:cs="Arial"/>
                <w:szCs w:val="18"/>
                <w:lang w:val="en-US" w:eastAsia="zh-CN"/>
              </w:rPr>
            </w:pPr>
            <w:r>
              <w:rPr>
                <w:rFonts w:cs="Arial"/>
                <w:szCs w:val="18"/>
                <w:lang w:val="en-US" w:eastAsia="zh-CN"/>
              </w:rPr>
              <w:t xml:space="preserve">Information of the expiration time of the subscription </w:t>
            </w:r>
            <w:r>
              <w:t>(NOTE 2).</w:t>
            </w:r>
          </w:p>
        </w:tc>
        <w:tc>
          <w:tcPr>
            <w:tcW w:w="1998" w:type="dxa"/>
            <w:tcBorders>
              <w:top w:val="single" w:sz="4" w:space="0" w:color="auto"/>
              <w:left w:val="single" w:sz="4" w:space="0" w:color="auto"/>
              <w:bottom w:val="single" w:sz="4" w:space="0" w:color="auto"/>
              <w:right w:val="single" w:sz="4" w:space="0" w:color="auto"/>
            </w:tcBorders>
          </w:tcPr>
          <w:p w14:paraId="678159F9" w14:textId="77777777" w:rsidR="000160EB" w:rsidRDefault="000160EB" w:rsidP="000160EB">
            <w:pPr>
              <w:pStyle w:val="TAL"/>
              <w:rPr>
                <w:rFonts w:cs="Arial"/>
                <w:szCs w:val="18"/>
                <w:lang w:eastAsia="en-GB"/>
              </w:rPr>
            </w:pPr>
          </w:p>
        </w:tc>
      </w:tr>
      <w:tr w:rsidR="000160EB" w14:paraId="376737C6"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1D3B0575" w14:textId="77777777" w:rsidR="000160EB" w:rsidRDefault="000160EB" w:rsidP="000160EB">
            <w:pPr>
              <w:pStyle w:val="TAN"/>
            </w:pPr>
            <w:r>
              <w:t>NOTE 1:</w:t>
            </w:r>
            <w:r>
              <w:tab/>
              <w:t>This attribute shall be included if result is set to "FAILURE".</w:t>
            </w:r>
          </w:p>
          <w:p w14:paraId="7C4D2A93" w14:textId="77777777" w:rsidR="000160EB" w:rsidRDefault="000160EB" w:rsidP="000160EB">
            <w:pPr>
              <w:pStyle w:val="TAL"/>
              <w:rPr>
                <w:rFonts w:cs="Arial"/>
                <w:szCs w:val="18"/>
                <w:lang w:eastAsia="en-GB"/>
              </w:rPr>
            </w:pPr>
            <w:r>
              <w:t>NOTE 2:</w:t>
            </w:r>
            <w:r>
              <w:tab/>
              <w:t>This attribute may be included if result is set to "SUCCESS".</w:t>
            </w:r>
          </w:p>
        </w:tc>
      </w:tr>
    </w:tbl>
    <w:p w14:paraId="0DD36FD7" w14:textId="77777777" w:rsidR="000160EB" w:rsidRPr="009832D5" w:rsidRDefault="000160EB" w:rsidP="000160EB">
      <w:pPr>
        <w:rPr>
          <w:lang w:val="en-US" w:eastAsia="zh-CN"/>
        </w:rPr>
      </w:pPr>
    </w:p>
    <w:p w14:paraId="03763478" w14:textId="41D8A9C8" w:rsidR="000160EB" w:rsidRDefault="000160EB" w:rsidP="000160EB">
      <w:pPr>
        <w:pStyle w:val="Heading5"/>
        <w:rPr>
          <w:lang w:eastAsia="zh-CN"/>
        </w:rPr>
      </w:pPr>
      <w:bookmarkStart w:id="1193" w:name="_Toc168325625"/>
      <w:bookmarkStart w:id="1194" w:name="_Toc187929772"/>
      <w:bookmarkStart w:id="1195" w:name="_CRA_3_2_3_2_3"/>
      <w:bookmarkEnd w:id="1195"/>
      <w:r>
        <w:rPr>
          <w:lang w:eastAsia="zh-CN"/>
        </w:rPr>
        <w:lastRenderedPageBreak/>
        <w:t>A.3.2.3.2.3</w:t>
      </w:r>
      <w:r>
        <w:rPr>
          <w:lang w:eastAsia="zh-CN"/>
        </w:rPr>
        <w:tab/>
        <w:t xml:space="preserve">Type: </w:t>
      </w:r>
      <w:proofErr w:type="spellStart"/>
      <w:r w:rsidR="004C15CA">
        <w:t>MeasurementNotification</w:t>
      </w:r>
      <w:bookmarkEnd w:id="1193"/>
      <w:bookmarkEnd w:id="1194"/>
      <w:proofErr w:type="spellEnd"/>
    </w:p>
    <w:p w14:paraId="68C79D42" w14:textId="2FF63D31" w:rsidR="000160EB" w:rsidRDefault="000160EB" w:rsidP="000160EB">
      <w:pPr>
        <w:pStyle w:val="TH"/>
      </w:pPr>
      <w:bookmarkStart w:id="1196" w:name="_CRTableA_3_2_3_2_3_1"/>
      <w:r>
        <w:rPr>
          <w:noProof/>
        </w:rPr>
        <w:t>Table </w:t>
      </w:r>
      <w:bookmarkEnd w:id="1196"/>
      <w:r>
        <w:rPr>
          <w:lang w:eastAsia="zh-CN"/>
        </w:rPr>
        <w:t>A.3.2.3.2.3.</w:t>
      </w:r>
      <w:r>
        <w:t xml:space="preserve">1: </w:t>
      </w:r>
      <w:r>
        <w:rPr>
          <w:noProof/>
        </w:rPr>
        <w:t xml:space="preserve">Definition of type </w:t>
      </w:r>
      <w:proofErr w:type="spellStart"/>
      <w:r w:rsidR="004C15CA">
        <w:t>MeasurementNotification</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5405A98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CE8D99F"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BF19124"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D59C688"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8220894"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AFDFF1"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22F1A03" w14:textId="77777777" w:rsidR="000160EB" w:rsidRDefault="000160EB" w:rsidP="000160EB">
            <w:pPr>
              <w:pStyle w:val="TAH"/>
              <w:rPr>
                <w:rFonts w:cs="Arial"/>
                <w:szCs w:val="18"/>
              </w:rPr>
            </w:pPr>
            <w:r>
              <w:t>Applicability</w:t>
            </w:r>
          </w:p>
        </w:tc>
      </w:tr>
      <w:tr w:rsidR="000160EB" w14:paraId="47BE407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844671E" w14:textId="11B981B3" w:rsidR="000160EB" w:rsidRPr="004C0D68" w:rsidRDefault="000160EB" w:rsidP="000160EB">
            <w:pPr>
              <w:pStyle w:val="TAL"/>
              <w:rPr>
                <w:lang w:val="sv-SE"/>
              </w:rPr>
            </w:pPr>
            <w:r>
              <w:rPr>
                <w:lang w:val="sv-SE"/>
              </w:rPr>
              <w:t>seal</w:t>
            </w:r>
            <w:r w:rsidR="00D85D0C">
              <w:rPr>
                <w:lang w:val="sv-SE"/>
              </w:rPr>
              <w:t>dd</w:t>
            </w:r>
            <w:r>
              <w:rPr>
                <w:lang w:val="sv-SE"/>
              </w:rPr>
              <w:t>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7334DF02"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4E5C4C55"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5E9356A" w14:textId="77777777" w:rsidR="000160EB" w:rsidRPr="004C0D68"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EB309DD"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58E1B68" w14:textId="77777777" w:rsidR="000160EB" w:rsidRDefault="000160EB" w:rsidP="000160EB">
            <w:pPr>
              <w:pStyle w:val="TAL"/>
              <w:rPr>
                <w:rFonts w:cs="Arial"/>
                <w:szCs w:val="18"/>
                <w:lang w:eastAsia="en-GB"/>
              </w:rPr>
            </w:pPr>
          </w:p>
        </w:tc>
      </w:tr>
      <w:tr w:rsidR="000160EB" w14:paraId="0CE9247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8BD0833" w14:textId="77777777" w:rsidR="000160EB" w:rsidRPr="004C0D68" w:rsidRDefault="000160EB" w:rsidP="000160EB">
            <w:pPr>
              <w:pStyle w:val="TAL"/>
              <w:rPr>
                <w:lang w:val="sv-SE"/>
              </w:rPr>
            </w:pPr>
            <w:r>
              <w:rPr>
                <w:lang w:val="sv-SE"/>
              </w:rPr>
              <w:t>measurementId</w:t>
            </w:r>
          </w:p>
        </w:tc>
        <w:tc>
          <w:tcPr>
            <w:tcW w:w="1006" w:type="dxa"/>
            <w:tcBorders>
              <w:top w:val="single" w:sz="4" w:space="0" w:color="auto"/>
              <w:left w:val="single" w:sz="4" w:space="0" w:color="auto"/>
              <w:bottom w:val="single" w:sz="4" w:space="0" w:color="auto"/>
              <w:right w:val="single" w:sz="4" w:space="0" w:color="auto"/>
            </w:tcBorders>
            <w:hideMark/>
          </w:tcPr>
          <w:p w14:paraId="36F071FB" w14:textId="77777777" w:rsidR="000160EB" w:rsidRPr="004C0D68" w:rsidRDefault="000160EB" w:rsidP="000160EB">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15181C6"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EEC6FBB" w14:textId="77777777" w:rsidR="000160EB" w:rsidRPr="004C0D68" w:rsidRDefault="000160EB" w:rsidP="000160EB">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F873ADC"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the </w:t>
            </w:r>
            <w:r>
              <w:t xml:space="preserve">measurement performed which is </w:t>
            </w:r>
            <w:r>
              <w:rPr>
                <w:rFonts w:cs="Arial"/>
              </w:rPr>
              <w:t xml:space="preserve">set to </w:t>
            </w:r>
            <w:r w:rsidRPr="00004F96">
              <w:t>"</w:t>
            </w:r>
            <w:r>
              <w:t>LATENCY</w:t>
            </w:r>
            <w:r w:rsidRPr="00004F96">
              <w:t>"</w:t>
            </w:r>
            <w:r>
              <w:rPr>
                <w:lang w:eastAsia="zh-CN"/>
              </w:rPr>
              <w:t xml:space="preserve">, </w:t>
            </w:r>
            <w:r w:rsidRPr="00004F96">
              <w:t>"</w:t>
            </w:r>
            <w:r>
              <w:t>BITRATE</w:t>
            </w:r>
            <w:r w:rsidRPr="00004F96">
              <w:t>"</w:t>
            </w:r>
            <w:r>
              <w:t>,</w:t>
            </w:r>
            <w:r>
              <w:rPr>
                <w:lang w:eastAsia="zh-CN"/>
              </w:rPr>
              <w:t xml:space="preserve"> </w:t>
            </w:r>
            <w:r w:rsidRPr="00004F96">
              <w:t>"</w:t>
            </w:r>
            <w:r>
              <w:t>JITTER</w:t>
            </w:r>
            <w:r w:rsidRPr="00004F96">
              <w:t>"</w:t>
            </w:r>
            <w:r>
              <w:t xml:space="preserve"> or </w:t>
            </w:r>
            <w:r w:rsidRPr="00004F96">
              <w:t>"</w:t>
            </w:r>
            <w:r>
              <w:t>PACKET LOSS</w:t>
            </w:r>
            <w:r w:rsidRPr="00004F96">
              <w: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1EA19B7" w14:textId="77777777" w:rsidR="000160EB" w:rsidRDefault="000160EB" w:rsidP="000160EB">
            <w:pPr>
              <w:pStyle w:val="TAL"/>
              <w:rPr>
                <w:rFonts w:cs="Arial"/>
                <w:szCs w:val="18"/>
                <w:lang w:eastAsia="en-GB"/>
              </w:rPr>
            </w:pPr>
          </w:p>
        </w:tc>
      </w:tr>
      <w:tr w:rsidR="000160EB" w14:paraId="1D89A89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7290921" w14:textId="77777777" w:rsidR="000160EB" w:rsidRPr="004C0D68" w:rsidRDefault="000160EB" w:rsidP="000160EB">
            <w:pPr>
              <w:pStyle w:val="TAL"/>
              <w:rPr>
                <w:lang w:val="sv-SE"/>
              </w:rPr>
            </w:pPr>
            <w:proofErr w:type="spellStart"/>
            <w:r>
              <w:t>valUeIdList</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2C501949" w14:textId="77777777" w:rsidR="000160EB" w:rsidRPr="004C0D68" w:rsidRDefault="000160EB" w:rsidP="000160EB">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hideMark/>
          </w:tcPr>
          <w:p w14:paraId="17E6DC11" w14:textId="77777777" w:rsidR="000160EB" w:rsidRPr="004C0D68"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E9523CA" w14:textId="77777777" w:rsidR="000160EB" w:rsidRPr="00E01342" w:rsidRDefault="000160EB" w:rsidP="000160EB">
            <w:pPr>
              <w:pStyle w:val="TAL"/>
              <w:rPr>
                <w:lang w:val="en-US"/>
              </w:rPr>
            </w:pPr>
            <w:r>
              <w:rPr>
                <w:lang w:val="en-US"/>
              </w:rPr>
              <w:t>0..N</w:t>
            </w:r>
          </w:p>
        </w:tc>
        <w:tc>
          <w:tcPr>
            <w:tcW w:w="3438" w:type="dxa"/>
            <w:tcBorders>
              <w:top w:val="single" w:sz="4" w:space="0" w:color="auto"/>
              <w:left w:val="single" w:sz="4" w:space="0" w:color="auto"/>
              <w:bottom w:val="single" w:sz="4" w:space="0" w:color="auto"/>
              <w:right w:val="single" w:sz="4" w:space="0" w:color="auto"/>
            </w:tcBorders>
            <w:hideMark/>
          </w:tcPr>
          <w:p w14:paraId="0A8AA4EC"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sidRPr="00A34374">
              <w:rPr>
                <w:lang w:eastAsia="zh-CN"/>
              </w:rPr>
              <w:t>identities of the VAL UEs</w:t>
            </w:r>
            <w:r>
              <w:rPr>
                <w:rFonts w:cs="Arial" w:hint="eastAsia"/>
                <w:szCs w:val="18"/>
                <w:lang w:val="en-US" w:eastAsia="zh-CN"/>
              </w:rPr>
              <w:t xml:space="preserve"> </w:t>
            </w:r>
            <w:r>
              <w:rPr>
                <w:rFonts w:cs="Arial"/>
                <w:szCs w:val="18"/>
                <w:lang w:val="en-US" w:eastAsia="zh-CN"/>
              </w:rPr>
              <w:t xml:space="preserve">or </w:t>
            </w:r>
            <w:r>
              <w:rPr>
                <w:rFonts w:cs="Arial" w:hint="eastAsia"/>
                <w:szCs w:val="18"/>
                <w:lang w:val="en-US" w:eastAsia="zh-CN"/>
              </w:rPr>
              <w:t>V</w:t>
            </w:r>
            <w:r>
              <w:rPr>
                <w:rFonts w:cs="Arial"/>
                <w:szCs w:val="18"/>
                <w:lang w:val="en-US" w:eastAsia="zh-CN"/>
              </w:rPr>
              <w:t xml:space="preserve">AL users </w:t>
            </w:r>
            <w:r w:rsidRPr="00A34374">
              <w:rPr>
                <w:lang w:eastAsia="zh-CN"/>
              </w:rPr>
              <w:t xml:space="preserve">for whom </w:t>
            </w:r>
            <w:r w:rsidRPr="00F273AE">
              <w:rPr>
                <w:lang w:eastAsia="zh-CN"/>
              </w:rPr>
              <w:t>SEALDD measurement</w:t>
            </w:r>
            <w:r>
              <w:rPr>
                <w:lang w:eastAsia="zh-CN"/>
              </w:rPr>
              <w:t xml:space="preserve"> applies. This attribute</w:t>
            </w:r>
            <w:r w:rsidRPr="00F273AE">
              <w:rPr>
                <w:lang w:eastAsia="zh-CN"/>
              </w:rPr>
              <w:t xml:space="preserve"> can be omitted and the associated measurement values are for the single VAL UE</w:t>
            </w:r>
            <w:r>
              <w:rPr>
                <w:lang w:eastAsia="zh-CN"/>
              </w:rPr>
              <w:t xml:space="preserve"> (NOTE).</w:t>
            </w:r>
          </w:p>
        </w:tc>
        <w:tc>
          <w:tcPr>
            <w:tcW w:w="1998" w:type="dxa"/>
            <w:tcBorders>
              <w:top w:val="single" w:sz="4" w:space="0" w:color="auto"/>
              <w:left w:val="single" w:sz="4" w:space="0" w:color="auto"/>
              <w:bottom w:val="single" w:sz="4" w:space="0" w:color="auto"/>
              <w:right w:val="single" w:sz="4" w:space="0" w:color="auto"/>
            </w:tcBorders>
          </w:tcPr>
          <w:p w14:paraId="03E5AF7B" w14:textId="77777777" w:rsidR="000160EB" w:rsidRDefault="000160EB" w:rsidP="000160EB">
            <w:pPr>
              <w:pStyle w:val="TAL"/>
              <w:rPr>
                <w:rFonts w:cs="Arial"/>
                <w:szCs w:val="18"/>
                <w:lang w:eastAsia="en-GB"/>
              </w:rPr>
            </w:pPr>
          </w:p>
        </w:tc>
      </w:tr>
      <w:tr w:rsidR="000160EB" w14:paraId="285A35B1"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514CD4B" w14:textId="77777777" w:rsidR="000160EB" w:rsidRPr="00E01342" w:rsidRDefault="000160EB" w:rsidP="000160EB">
            <w:pPr>
              <w:pStyle w:val="TAL"/>
              <w:rPr>
                <w:lang w:val="en-US"/>
              </w:rPr>
            </w:pPr>
            <w:proofErr w:type="spellStart"/>
            <w:r>
              <w:t>averageMeasurementValue</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4A14916F" w14:textId="77777777" w:rsidR="000160EB" w:rsidRPr="00E01342" w:rsidRDefault="000160EB" w:rsidP="000160EB">
            <w:pPr>
              <w:pStyle w:val="TAL"/>
              <w:rPr>
                <w:lang w:val="en-US"/>
              </w:rPr>
            </w:pPr>
            <w:proofErr w:type="spellStart"/>
            <w:r>
              <w:rPr>
                <w:lang w:val="en-US"/>
              </w:rPr>
              <w:t>Uinteger</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121C2B57" w14:textId="77777777" w:rsidR="000160EB" w:rsidRPr="00E01342" w:rsidRDefault="000160EB" w:rsidP="000160EB">
            <w:pPr>
              <w:pStyle w:val="TAC"/>
              <w:rPr>
                <w:lang w:val="en-US"/>
              </w:rPr>
            </w:pPr>
            <w:r w:rsidRPr="00E01342">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5DB75E2D" w14:textId="77777777" w:rsidR="000160EB" w:rsidRPr="00E01342" w:rsidRDefault="000160EB" w:rsidP="000160EB">
            <w:pPr>
              <w:pStyle w:val="TAL"/>
              <w:rPr>
                <w:lang w:val="en-US"/>
              </w:rPr>
            </w:pPr>
            <w:r w:rsidRPr="00E01342">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5EA4DFAE"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of </w:t>
            </w:r>
            <w:r>
              <w:rPr>
                <w:rFonts w:cs="Arial"/>
                <w:szCs w:val="18"/>
                <w:lang w:val="en-US" w:eastAsia="zh-CN"/>
              </w:rPr>
              <w:t>average</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w:t>
            </w:r>
            <w:proofErr w:type="spellStart"/>
            <w:r>
              <w:rPr>
                <w:lang w:eastAsia="zh-CN"/>
              </w:rPr>
              <w:t>measurementId</w:t>
            </w:r>
            <w:proofErr w:type="spellEnd"/>
            <w:r>
              <w:rPr>
                <w:lang w:eastAsia="zh-CN"/>
              </w:rPr>
              <w:t xml:space="preserve">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w:t>
            </w:r>
            <w:proofErr w:type="spellStart"/>
            <w:r>
              <w:t>measurementId</w:t>
            </w:r>
            <w:proofErr w:type="spellEnd"/>
            <w:r>
              <w:t xml:space="preserve"> is </w:t>
            </w:r>
            <w:r w:rsidRPr="00004F96">
              <w:t>"</w:t>
            </w:r>
            <w:r>
              <w:t>BITRATE</w:t>
            </w:r>
            <w:r w:rsidRPr="00004F96">
              <w:t>"</w:t>
            </w:r>
            <w:r>
              <w:t>, the value</w:t>
            </w:r>
            <w:r>
              <w:rPr>
                <w:lang w:eastAsia="zh-CN"/>
              </w:rPr>
              <w:t xml:space="preserve"> is in </w:t>
            </w:r>
            <w:r>
              <w:t xml:space="preserve">Mbps. If the </w:t>
            </w:r>
            <w:proofErr w:type="spellStart"/>
            <w:r>
              <w:t>measurementId</w:t>
            </w:r>
            <w:proofErr w:type="spellEnd"/>
            <w:r>
              <w:t xml:space="preserve">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7625EF4C" w14:textId="77777777" w:rsidR="000160EB" w:rsidRDefault="000160EB" w:rsidP="000160EB">
            <w:pPr>
              <w:pStyle w:val="TAL"/>
              <w:rPr>
                <w:rFonts w:cs="Arial"/>
                <w:szCs w:val="18"/>
                <w:lang w:eastAsia="en-GB"/>
              </w:rPr>
            </w:pPr>
          </w:p>
        </w:tc>
      </w:tr>
      <w:tr w:rsidR="000160EB" w14:paraId="5255BA9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7CA7D2D" w14:textId="77777777" w:rsidR="000160EB" w:rsidRPr="004C0D68" w:rsidRDefault="000160EB" w:rsidP="000160EB">
            <w:pPr>
              <w:pStyle w:val="TAL"/>
              <w:rPr>
                <w:lang w:val="sv-SE"/>
              </w:rPr>
            </w:pPr>
            <w:proofErr w:type="spellStart"/>
            <w:r>
              <w:t>maximumMeasurementValue</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1E30F1D4"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56BA1A9F"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C9C1FFA"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C8387F8"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of </w:t>
            </w:r>
            <w:r>
              <w:rPr>
                <w:lang w:eastAsia="zh-CN"/>
              </w:rPr>
              <w:t xml:space="preserve">the </w:t>
            </w:r>
            <w:r>
              <w:t>maximum</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w:t>
            </w:r>
            <w:proofErr w:type="spellStart"/>
            <w:r>
              <w:rPr>
                <w:lang w:eastAsia="zh-CN"/>
              </w:rPr>
              <w:t>measurementId</w:t>
            </w:r>
            <w:proofErr w:type="spellEnd"/>
            <w:r>
              <w:rPr>
                <w:lang w:eastAsia="zh-CN"/>
              </w:rPr>
              <w:t xml:space="preserve">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w:t>
            </w:r>
            <w:proofErr w:type="spellStart"/>
            <w:r>
              <w:t>measurementId</w:t>
            </w:r>
            <w:proofErr w:type="spellEnd"/>
            <w:r>
              <w:t xml:space="preserve"> is </w:t>
            </w:r>
            <w:r w:rsidRPr="00004F96">
              <w:t>"</w:t>
            </w:r>
            <w:r>
              <w:t>BITRATE</w:t>
            </w:r>
            <w:r w:rsidRPr="00004F96">
              <w:t>"</w:t>
            </w:r>
            <w:r>
              <w:t>, the value</w:t>
            </w:r>
            <w:r>
              <w:rPr>
                <w:lang w:eastAsia="zh-CN"/>
              </w:rPr>
              <w:t xml:space="preserve"> is in </w:t>
            </w:r>
            <w:r>
              <w:t xml:space="preserve">Mbps. If the </w:t>
            </w:r>
            <w:proofErr w:type="spellStart"/>
            <w:r>
              <w:t>measurementId</w:t>
            </w:r>
            <w:proofErr w:type="spellEnd"/>
            <w:r>
              <w:t xml:space="preserve">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6D04203D" w14:textId="77777777" w:rsidR="000160EB" w:rsidRDefault="000160EB" w:rsidP="000160EB">
            <w:pPr>
              <w:pStyle w:val="TAL"/>
              <w:rPr>
                <w:rFonts w:cs="Arial"/>
                <w:szCs w:val="18"/>
                <w:lang w:eastAsia="en-GB"/>
              </w:rPr>
            </w:pPr>
          </w:p>
        </w:tc>
      </w:tr>
      <w:tr w:rsidR="000160EB" w14:paraId="0333CC0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3DE54658" w14:textId="77777777" w:rsidR="000160EB" w:rsidRPr="004C0D68" w:rsidRDefault="000160EB" w:rsidP="000160EB">
            <w:pPr>
              <w:pStyle w:val="TAL"/>
              <w:rPr>
                <w:lang w:val="sv-SE"/>
              </w:rPr>
            </w:pPr>
            <w:proofErr w:type="spellStart"/>
            <w:r>
              <w:t>minimumMeasurementValue</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1FC87CFB"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96F68F2"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219FBDB"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9DFE8A2" w14:textId="77777777" w:rsidR="000160EB" w:rsidRPr="004C0D68" w:rsidRDefault="000160EB" w:rsidP="000160EB">
            <w:pPr>
              <w:pStyle w:val="TAL"/>
              <w:rPr>
                <w:rFonts w:cs="Arial"/>
                <w:szCs w:val="18"/>
                <w:lang w:val="en-US" w:eastAsia="zh-CN"/>
              </w:rPr>
            </w:pPr>
            <w:r>
              <w:rPr>
                <w:rFonts w:cs="Arial"/>
                <w:szCs w:val="18"/>
                <w:lang w:val="en-US" w:eastAsia="zh-CN"/>
              </w:rPr>
              <w:t>Information</w:t>
            </w:r>
            <w:r w:rsidRPr="004C0D68">
              <w:rPr>
                <w:rFonts w:cs="Arial"/>
                <w:szCs w:val="18"/>
                <w:lang w:val="en-US" w:eastAsia="zh-CN"/>
              </w:rPr>
              <w:t xml:space="preserve"> of </w:t>
            </w:r>
            <w:r>
              <w:rPr>
                <w:rFonts w:cs="Arial"/>
                <w:szCs w:val="18"/>
                <w:lang w:val="en-US" w:eastAsia="zh-CN"/>
              </w:rPr>
              <w:t xml:space="preserve">the </w:t>
            </w:r>
            <w:r>
              <w:t>minimum</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w:t>
            </w:r>
            <w:proofErr w:type="spellStart"/>
            <w:r>
              <w:rPr>
                <w:lang w:eastAsia="zh-CN"/>
              </w:rPr>
              <w:t>measurementId</w:t>
            </w:r>
            <w:proofErr w:type="spellEnd"/>
            <w:r>
              <w:rPr>
                <w:lang w:eastAsia="zh-CN"/>
              </w:rPr>
              <w:t xml:space="preserve">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w:t>
            </w:r>
            <w:proofErr w:type="spellStart"/>
            <w:r>
              <w:t>measurementId</w:t>
            </w:r>
            <w:proofErr w:type="spellEnd"/>
            <w:r>
              <w:t xml:space="preserve"> is </w:t>
            </w:r>
            <w:r w:rsidRPr="00004F96">
              <w:t>"</w:t>
            </w:r>
            <w:r>
              <w:t>BITRATE</w:t>
            </w:r>
            <w:r w:rsidRPr="00004F96">
              <w:t>"</w:t>
            </w:r>
            <w:r>
              <w:t>, the value</w:t>
            </w:r>
            <w:r>
              <w:rPr>
                <w:lang w:eastAsia="zh-CN"/>
              </w:rPr>
              <w:t xml:space="preserve"> is in </w:t>
            </w:r>
            <w:r>
              <w:t xml:space="preserve">Mbps. If the </w:t>
            </w:r>
            <w:proofErr w:type="spellStart"/>
            <w:r>
              <w:t>measurementId</w:t>
            </w:r>
            <w:proofErr w:type="spellEnd"/>
            <w:r>
              <w:t xml:space="preserve">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4DEC743B" w14:textId="77777777" w:rsidR="000160EB" w:rsidRDefault="000160EB" w:rsidP="000160EB">
            <w:pPr>
              <w:pStyle w:val="TAL"/>
              <w:rPr>
                <w:rFonts w:cs="Arial"/>
                <w:szCs w:val="18"/>
                <w:lang w:eastAsia="en-GB"/>
              </w:rPr>
            </w:pPr>
          </w:p>
        </w:tc>
      </w:tr>
      <w:tr w:rsidR="000160EB" w14:paraId="5DFC4E41"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75282001" w14:textId="77777777" w:rsidR="000160EB" w:rsidRPr="00E01342" w:rsidRDefault="000160EB" w:rsidP="000160EB">
            <w:pPr>
              <w:pStyle w:val="TAL"/>
              <w:rPr>
                <w:lang w:val="en-US"/>
              </w:rPr>
            </w:pPr>
            <w:proofErr w:type="spellStart"/>
            <w:r>
              <w:t>standardDeviationMeasurementValue</w:t>
            </w:r>
            <w:proofErr w:type="spellEnd"/>
          </w:p>
        </w:tc>
        <w:tc>
          <w:tcPr>
            <w:tcW w:w="1006" w:type="dxa"/>
            <w:tcBorders>
              <w:top w:val="single" w:sz="4" w:space="0" w:color="auto"/>
              <w:left w:val="single" w:sz="4" w:space="0" w:color="auto"/>
              <w:bottom w:val="single" w:sz="4" w:space="0" w:color="auto"/>
              <w:right w:val="single" w:sz="4" w:space="0" w:color="auto"/>
            </w:tcBorders>
          </w:tcPr>
          <w:p w14:paraId="1F60CE4A"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5FD6A41A"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86274A1"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4210FA5" w14:textId="77777777" w:rsidR="000160EB" w:rsidRPr="004C0D68" w:rsidRDefault="000160EB" w:rsidP="000160EB">
            <w:pPr>
              <w:pStyle w:val="TAL"/>
              <w:rPr>
                <w:rFonts w:cs="Arial"/>
                <w:szCs w:val="18"/>
                <w:lang w:val="en-US" w:eastAsia="zh-CN"/>
              </w:rPr>
            </w:pPr>
            <w:r>
              <w:rPr>
                <w:rFonts w:cs="Arial"/>
                <w:szCs w:val="18"/>
                <w:lang w:val="en-US" w:eastAsia="zh-CN"/>
              </w:rPr>
              <w:t xml:space="preserve">Information of </w:t>
            </w:r>
            <w:r>
              <w:rPr>
                <w:lang w:val="en-US"/>
              </w:rPr>
              <w:t xml:space="preserve">the </w:t>
            </w:r>
            <w:r>
              <w:rPr>
                <w:lang w:eastAsia="zh-CN"/>
              </w:rPr>
              <w:t>standard deviation measurement value of measurement results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361E78A" w14:textId="77777777" w:rsidR="000160EB" w:rsidRPr="000159E9" w:rsidRDefault="000160EB" w:rsidP="000160EB">
            <w:pPr>
              <w:pStyle w:val="TAL"/>
              <w:rPr>
                <w:lang w:eastAsia="zh-CN"/>
              </w:rPr>
            </w:pPr>
          </w:p>
        </w:tc>
      </w:tr>
      <w:tr w:rsidR="000160EB" w14:paraId="289F7683"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33530B80" w14:textId="77777777" w:rsidR="000160EB" w:rsidRPr="004C0D68" w:rsidRDefault="000160EB" w:rsidP="000160EB">
            <w:pPr>
              <w:pStyle w:val="TAL"/>
              <w:rPr>
                <w:lang w:val="sv-SE"/>
              </w:rPr>
            </w:pPr>
            <w:proofErr w:type="spellStart"/>
            <w:r>
              <w:t>kPercentileMeasurementValue</w:t>
            </w:r>
            <w:proofErr w:type="spellEnd"/>
          </w:p>
        </w:tc>
        <w:tc>
          <w:tcPr>
            <w:tcW w:w="1006" w:type="dxa"/>
            <w:tcBorders>
              <w:top w:val="single" w:sz="4" w:space="0" w:color="auto"/>
              <w:left w:val="single" w:sz="4" w:space="0" w:color="auto"/>
              <w:bottom w:val="single" w:sz="4" w:space="0" w:color="auto"/>
              <w:right w:val="single" w:sz="4" w:space="0" w:color="auto"/>
            </w:tcBorders>
          </w:tcPr>
          <w:p w14:paraId="13ECF8F5"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5177F1D"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174202C"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F03315F"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w:t>
            </w:r>
            <w:r w:rsidRPr="004C0D68">
              <w:rPr>
                <w:rFonts w:cs="Arial"/>
                <w:szCs w:val="18"/>
                <w:lang w:val="en-US" w:eastAsia="zh-CN"/>
              </w:rPr>
              <w:t xml:space="preserve">of </w:t>
            </w:r>
            <w:r>
              <w:rPr>
                <w:lang w:eastAsia="zh-CN"/>
              </w:rPr>
              <w:t xml:space="preserve">the </w:t>
            </w:r>
            <w:proofErr w:type="spellStart"/>
            <w:r>
              <w:rPr>
                <w:lang w:eastAsia="zh-CN"/>
              </w:rPr>
              <w:t>kpercentile</w:t>
            </w:r>
            <w:proofErr w:type="spellEnd"/>
            <w:r>
              <w:rPr>
                <w:lang w:eastAsia="zh-CN"/>
              </w:rPr>
              <w:t xml:space="preserve"> measurement value of measurement results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889C6E2" w14:textId="77777777" w:rsidR="000160EB" w:rsidRPr="000159E9" w:rsidRDefault="000160EB" w:rsidP="000160EB">
            <w:pPr>
              <w:pStyle w:val="TAL"/>
              <w:rPr>
                <w:lang w:eastAsia="zh-CN"/>
              </w:rPr>
            </w:pPr>
          </w:p>
        </w:tc>
      </w:tr>
      <w:tr w:rsidR="000160EB" w14:paraId="6E4DA4C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tcPr>
          <w:p w14:paraId="08925217" w14:textId="77777777" w:rsidR="000160EB" w:rsidRDefault="000160EB" w:rsidP="000160EB">
            <w:pPr>
              <w:pStyle w:val="TAL"/>
            </w:pPr>
            <w:proofErr w:type="spellStart"/>
            <w:r>
              <w:t>measurementPeriod</w:t>
            </w:r>
            <w:proofErr w:type="spellEnd"/>
          </w:p>
        </w:tc>
        <w:tc>
          <w:tcPr>
            <w:tcW w:w="1006" w:type="dxa"/>
            <w:tcBorders>
              <w:top w:val="single" w:sz="4" w:space="0" w:color="auto"/>
              <w:left w:val="single" w:sz="4" w:space="0" w:color="auto"/>
              <w:bottom w:val="single" w:sz="4" w:space="0" w:color="auto"/>
              <w:right w:val="single" w:sz="4" w:space="0" w:color="auto"/>
            </w:tcBorders>
          </w:tcPr>
          <w:p w14:paraId="7063EF4E" w14:textId="77777777" w:rsidR="000160EB" w:rsidRPr="004C0D68" w:rsidRDefault="000160EB" w:rsidP="000160EB">
            <w:pPr>
              <w:pStyle w:val="TAL"/>
              <w:rPr>
                <w:lang w:val="sv-SE"/>
              </w:rPr>
            </w:pPr>
            <w:r>
              <w:rPr>
                <w:lang w:val="sv-SE"/>
              </w:rPr>
              <w:t>MeasurementPeriod</w:t>
            </w:r>
          </w:p>
        </w:tc>
        <w:tc>
          <w:tcPr>
            <w:tcW w:w="425" w:type="dxa"/>
            <w:tcBorders>
              <w:top w:val="single" w:sz="4" w:space="0" w:color="auto"/>
              <w:left w:val="single" w:sz="4" w:space="0" w:color="auto"/>
              <w:bottom w:val="single" w:sz="4" w:space="0" w:color="auto"/>
              <w:right w:val="single" w:sz="4" w:space="0" w:color="auto"/>
            </w:tcBorders>
          </w:tcPr>
          <w:p w14:paraId="44E070F5" w14:textId="77777777" w:rsidR="000160EB" w:rsidRPr="004C0D68"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15A36F3" w14:textId="77777777" w:rsidR="000160EB" w:rsidRDefault="000160EB" w:rsidP="000160EB">
            <w:pPr>
              <w:pStyle w:val="TAL"/>
              <w:rPr>
                <w:lang w:eastAsia="zh-CN"/>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2CFB0137" w14:textId="77777777" w:rsidR="000160EB" w:rsidRPr="004C0D68" w:rsidRDefault="000160EB" w:rsidP="000160EB">
            <w:pPr>
              <w:pStyle w:val="TAL"/>
              <w:rPr>
                <w:rFonts w:cs="Arial"/>
                <w:szCs w:val="18"/>
                <w:lang w:val="en-US" w:eastAsia="zh-CN"/>
              </w:rPr>
            </w:pPr>
            <w:r>
              <w:rPr>
                <w:rFonts w:cs="Arial"/>
                <w:szCs w:val="18"/>
                <w:lang w:val="en-US" w:eastAsia="zh-CN"/>
              </w:rPr>
              <w:t xml:space="preserve">Information of </w:t>
            </w:r>
            <w:r>
              <w:rPr>
                <w:lang w:eastAsia="zh-CN"/>
              </w:rPr>
              <w:t>the measurement period.</w:t>
            </w:r>
          </w:p>
        </w:tc>
        <w:tc>
          <w:tcPr>
            <w:tcW w:w="1998" w:type="dxa"/>
            <w:tcBorders>
              <w:top w:val="single" w:sz="4" w:space="0" w:color="auto"/>
              <w:left w:val="single" w:sz="4" w:space="0" w:color="auto"/>
              <w:bottom w:val="single" w:sz="4" w:space="0" w:color="auto"/>
              <w:right w:val="single" w:sz="4" w:space="0" w:color="auto"/>
            </w:tcBorders>
          </w:tcPr>
          <w:p w14:paraId="346A550D" w14:textId="77777777" w:rsidR="000160EB" w:rsidRPr="000159E9" w:rsidRDefault="000160EB" w:rsidP="000160EB">
            <w:pPr>
              <w:pStyle w:val="TAL"/>
              <w:rPr>
                <w:lang w:eastAsia="zh-CN"/>
              </w:rPr>
            </w:pPr>
          </w:p>
        </w:tc>
      </w:tr>
      <w:tr w:rsidR="000160EB" w14:paraId="1F617F2A"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33B7EE1E" w14:textId="77777777" w:rsidR="000160EB" w:rsidRDefault="000160EB" w:rsidP="000160EB">
            <w:pPr>
              <w:pStyle w:val="TAL"/>
              <w:rPr>
                <w:lang w:val="sv-SE"/>
              </w:rPr>
            </w:pPr>
            <w:r>
              <w:rPr>
                <w:lang w:val="sv-SE"/>
              </w:rPr>
              <w:t>timeStamp</w:t>
            </w:r>
          </w:p>
        </w:tc>
        <w:tc>
          <w:tcPr>
            <w:tcW w:w="1006" w:type="dxa"/>
            <w:tcBorders>
              <w:top w:val="single" w:sz="4" w:space="0" w:color="auto"/>
              <w:left w:val="single" w:sz="4" w:space="0" w:color="auto"/>
              <w:bottom w:val="single" w:sz="4" w:space="0" w:color="auto"/>
              <w:right w:val="single" w:sz="4" w:space="0" w:color="auto"/>
            </w:tcBorders>
          </w:tcPr>
          <w:p w14:paraId="3236BDCE"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791C578E"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F57ECFA"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B2B1F8A" w14:textId="77777777" w:rsidR="000160EB" w:rsidRDefault="000160EB" w:rsidP="000160EB">
            <w:pPr>
              <w:pStyle w:val="TAL"/>
              <w:rPr>
                <w:rFonts w:cs="Arial"/>
                <w:szCs w:val="18"/>
                <w:lang w:val="en-US" w:eastAsia="zh-CN"/>
              </w:rPr>
            </w:pPr>
            <w:r>
              <w:rPr>
                <w:rFonts w:cs="Arial"/>
                <w:szCs w:val="18"/>
                <w:lang w:val="en-US" w:eastAsia="zh-CN"/>
              </w:rPr>
              <w:t xml:space="preserve">Information of </w:t>
            </w:r>
            <w:r>
              <w:t xml:space="preserve">the </w:t>
            </w:r>
            <w:r>
              <w:rPr>
                <w:lang w:eastAsia="zh-CN"/>
              </w:rPr>
              <w:t>timestamp of measurement results.</w:t>
            </w:r>
          </w:p>
        </w:tc>
        <w:tc>
          <w:tcPr>
            <w:tcW w:w="1998" w:type="dxa"/>
            <w:tcBorders>
              <w:top w:val="single" w:sz="4" w:space="0" w:color="auto"/>
              <w:left w:val="single" w:sz="4" w:space="0" w:color="auto"/>
              <w:bottom w:val="single" w:sz="4" w:space="0" w:color="auto"/>
              <w:right w:val="single" w:sz="4" w:space="0" w:color="auto"/>
            </w:tcBorders>
          </w:tcPr>
          <w:p w14:paraId="4065E07A" w14:textId="77777777" w:rsidR="000160EB" w:rsidRPr="00CA1AE7" w:rsidRDefault="000160EB" w:rsidP="000160EB">
            <w:pPr>
              <w:pStyle w:val="TAL"/>
              <w:rPr>
                <w:lang w:eastAsia="zh-CN"/>
              </w:rPr>
            </w:pPr>
          </w:p>
        </w:tc>
      </w:tr>
      <w:tr w:rsidR="000160EB" w14:paraId="25127871"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7A5835BC" w14:textId="77777777" w:rsidR="000160EB" w:rsidRPr="00430F46" w:rsidRDefault="000160EB" w:rsidP="000160EB">
            <w:pPr>
              <w:pStyle w:val="TAN"/>
            </w:pPr>
            <w:r>
              <w:t>NOTE:</w:t>
            </w:r>
            <w:r>
              <w:tab/>
              <w:t xml:space="preserve">This attribute </w:t>
            </w:r>
            <w:r w:rsidRPr="00F273AE">
              <w:rPr>
                <w:lang w:eastAsia="zh-CN"/>
              </w:rPr>
              <w:t>can be omitted and the associated measurement values are for the single VAL UE</w:t>
            </w:r>
            <w:r>
              <w:rPr>
                <w:lang w:eastAsia="zh-CN"/>
              </w:rPr>
              <w:t>.</w:t>
            </w:r>
          </w:p>
        </w:tc>
      </w:tr>
    </w:tbl>
    <w:p w14:paraId="50A3465D" w14:textId="77777777" w:rsidR="000160EB" w:rsidRPr="00830AC8" w:rsidRDefault="000160EB" w:rsidP="000160EB">
      <w:pPr>
        <w:rPr>
          <w:lang w:eastAsia="zh-CN"/>
        </w:rPr>
      </w:pPr>
    </w:p>
    <w:p w14:paraId="22CF4A49" w14:textId="77777777" w:rsidR="000160EB" w:rsidRDefault="000160EB" w:rsidP="000160EB">
      <w:pPr>
        <w:pStyle w:val="Heading5"/>
        <w:rPr>
          <w:lang w:eastAsia="zh-CN"/>
        </w:rPr>
      </w:pPr>
      <w:bookmarkStart w:id="1197" w:name="_Toc168325626"/>
      <w:bookmarkStart w:id="1198" w:name="_Toc187929773"/>
      <w:bookmarkStart w:id="1199" w:name="_CRA_3_2_3_2_4"/>
      <w:bookmarkEnd w:id="1199"/>
      <w:r>
        <w:rPr>
          <w:lang w:eastAsia="zh-CN"/>
        </w:rPr>
        <w:lastRenderedPageBreak/>
        <w:t>A.3.2.3.2.4</w:t>
      </w:r>
      <w:r>
        <w:rPr>
          <w:lang w:eastAsia="zh-CN"/>
        </w:rPr>
        <w:tab/>
        <w:t xml:space="preserve">Type: </w:t>
      </w:r>
      <w:proofErr w:type="spellStart"/>
      <w:r>
        <w:rPr>
          <w:lang w:eastAsia="zh-CN"/>
        </w:rPr>
        <w:t>ReportingCriteria</w:t>
      </w:r>
      <w:bookmarkEnd w:id="1197"/>
      <w:bookmarkEnd w:id="1198"/>
      <w:proofErr w:type="spellEnd"/>
    </w:p>
    <w:p w14:paraId="05618699" w14:textId="77777777" w:rsidR="000160EB" w:rsidRDefault="000160EB" w:rsidP="000160EB">
      <w:pPr>
        <w:pStyle w:val="TH"/>
      </w:pPr>
      <w:bookmarkStart w:id="1200" w:name="_CRTableA_3_2_3_2_4_1"/>
      <w:r>
        <w:rPr>
          <w:noProof/>
        </w:rPr>
        <w:t>Table </w:t>
      </w:r>
      <w:bookmarkEnd w:id="1200"/>
      <w:r>
        <w:rPr>
          <w:lang w:eastAsia="zh-CN"/>
        </w:rPr>
        <w:t>A.3.2.3.2.4.1</w:t>
      </w:r>
      <w:r>
        <w:t xml:space="preserve">: </w:t>
      </w:r>
      <w:r>
        <w:rPr>
          <w:noProof/>
        </w:rPr>
        <w:t xml:space="preserve">Definition of type </w:t>
      </w:r>
      <w:proofErr w:type="spellStart"/>
      <w:r>
        <w:t>ReportingCriteria</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124743B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9755847"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5C85436"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539334"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4307D6"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C905D55"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9594F63" w14:textId="77777777" w:rsidR="000160EB" w:rsidRDefault="000160EB" w:rsidP="000160EB">
            <w:pPr>
              <w:pStyle w:val="TAH"/>
              <w:rPr>
                <w:rFonts w:cs="Arial"/>
                <w:szCs w:val="18"/>
              </w:rPr>
            </w:pPr>
            <w:r>
              <w:t>Applicability</w:t>
            </w:r>
          </w:p>
        </w:tc>
      </w:tr>
      <w:tr w:rsidR="000160EB" w14:paraId="17DF8738"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52FD602D" w14:textId="77777777" w:rsidR="000160EB" w:rsidRDefault="000160EB" w:rsidP="000160EB">
            <w:pPr>
              <w:pStyle w:val="TAL"/>
              <w:rPr>
                <w:lang w:val="sv-SE"/>
              </w:rPr>
            </w:pPr>
            <w:r>
              <w:rPr>
                <w:lang w:val="sv-SE"/>
              </w:rPr>
              <w:t>latency</w:t>
            </w:r>
          </w:p>
        </w:tc>
        <w:tc>
          <w:tcPr>
            <w:tcW w:w="1006" w:type="dxa"/>
            <w:tcBorders>
              <w:top w:val="single" w:sz="4" w:space="0" w:color="auto"/>
              <w:left w:val="single" w:sz="4" w:space="0" w:color="auto"/>
              <w:bottom w:val="single" w:sz="4" w:space="0" w:color="auto"/>
              <w:right w:val="single" w:sz="4" w:space="0" w:color="auto"/>
            </w:tcBorders>
          </w:tcPr>
          <w:p w14:paraId="5D5F8DFD" w14:textId="77777777" w:rsidR="000160EB" w:rsidRDefault="000160EB" w:rsidP="000160EB">
            <w:pPr>
              <w:pStyle w:val="TAL"/>
              <w:rPr>
                <w:lang w:val="sv-SE"/>
              </w:rPr>
            </w:pPr>
            <w:r>
              <w:rPr>
                <w:lang w:val="sv-SE"/>
              </w:rPr>
              <w:t>LatencyValue</w:t>
            </w:r>
          </w:p>
        </w:tc>
        <w:tc>
          <w:tcPr>
            <w:tcW w:w="425" w:type="dxa"/>
            <w:tcBorders>
              <w:top w:val="single" w:sz="4" w:space="0" w:color="auto"/>
              <w:left w:val="single" w:sz="4" w:space="0" w:color="auto"/>
              <w:bottom w:val="single" w:sz="4" w:space="0" w:color="auto"/>
              <w:right w:val="single" w:sz="4" w:space="0" w:color="auto"/>
            </w:tcBorders>
            <w:hideMark/>
          </w:tcPr>
          <w:p w14:paraId="35D7157A"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75FB8BF"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E3F3F8B"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or below certain latency values </w:t>
            </w:r>
            <w:r>
              <w:rPr>
                <w:rFonts w:cs="Arial"/>
                <w:szCs w:val="18"/>
                <w:lang w:val="en-US" w:eastAsia="zh-CN"/>
              </w:rPr>
              <w:t xml:space="preserve"> </w:t>
            </w:r>
            <w:r>
              <w:t>(NOTE)</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758E43" w14:textId="77777777" w:rsidR="000160EB" w:rsidRDefault="000160EB" w:rsidP="000160EB">
            <w:pPr>
              <w:pStyle w:val="TAL"/>
              <w:rPr>
                <w:rFonts w:cs="Arial"/>
                <w:szCs w:val="18"/>
                <w:lang w:eastAsia="en-GB"/>
              </w:rPr>
            </w:pPr>
          </w:p>
        </w:tc>
      </w:tr>
      <w:tr w:rsidR="000160EB" w14:paraId="174281BD"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755331F4" w14:textId="77777777" w:rsidR="000160EB" w:rsidRPr="00830AC8" w:rsidRDefault="000160EB" w:rsidP="000160EB">
            <w:pPr>
              <w:pStyle w:val="TAL"/>
              <w:rPr>
                <w:lang w:val="en-US"/>
              </w:rPr>
            </w:pPr>
            <w:r>
              <w:rPr>
                <w:lang w:val="en-US"/>
              </w:rPr>
              <w:t>bitrate</w:t>
            </w:r>
          </w:p>
        </w:tc>
        <w:tc>
          <w:tcPr>
            <w:tcW w:w="1006" w:type="dxa"/>
            <w:tcBorders>
              <w:top w:val="single" w:sz="4" w:space="0" w:color="auto"/>
              <w:left w:val="single" w:sz="4" w:space="0" w:color="auto"/>
              <w:bottom w:val="single" w:sz="4" w:space="0" w:color="auto"/>
              <w:right w:val="single" w:sz="4" w:space="0" w:color="auto"/>
            </w:tcBorders>
          </w:tcPr>
          <w:p w14:paraId="13B049D7" w14:textId="77777777" w:rsidR="000160EB" w:rsidRPr="00830AC8" w:rsidRDefault="000160EB" w:rsidP="000160EB">
            <w:pPr>
              <w:pStyle w:val="TAL"/>
              <w:rPr>
                <w:lang w:val="en-US"/>
              </w:rPr>
            </w:pPr>
            <w:proofErr w:type="spellStart"/>
            <w:r>
              <w:rPr>
                <w:lang w:val="en-US"/>
              </w:rPr>
              <w:t>BitrateValue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6D0D7BAB" w14:textId="77777777" w:rsidR="000160EB" w:rsidRPr="00830AC8" w:rsidRDefault="000160EB" w:rsidP="000160EB">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394E42A9" w14:textId="77777777" w:rsidR="000160EB" w:rsidRPr="00830AC8" w:rsidRDefault="000160EB" w:rsidP="000160EB">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A602AD5"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or below certain bitrate value </w:t>
            </w:r>
            <w:r>
              <w:rPr>
                <w:rFonts w:cs="Arial"/>
                <w:szCs w:val="18"/>
                <w:lang w:val="en-US" w:eastAsia="zh-CN"/>
              </w:rPr>
              <w:t xml:space="preserve"> </w:t>
            </w:r>
            <w:r>
              <w:t>(NOTE)</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2657F443" w14:textId="77777777" w:rsidR="000160EB" w:rsidRDefault="000160EB" w:rsidP="000160EB">
            <w:pPr>
              <w:pStyle w:val="TAL"/>
              <w:rPr>
                <w:rFonts w:cs="Arial"/>
                <w:szCs w:val="18"/>
                <w:lang w:eastAsia="en-GB"/>
              </w:rPr>
            </w:pPr>
          </w:p>
        </w:tc>
      </w:tr>
      <w:tr w:rsidR="000160EB" w14:paraId="2C45DC65"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D77E981" w14:textId="77777777" w:rsidR="000160EB" w:rsidRDefault="000160EB" w:rsidP="00830AC8">
            <w:pPr>
              <w:pStyle w:val="TAN"/>
              <w:rPr>
                <w:rFonts w:cs="Arial"/>
                <w:szCs w:val="18"/>
                <w:lang w:eastAsia="en-GB"/>
              </w:rPr>
            </w:pPr>
            <w:r>
              <w:t>NOTE:</w:t>
            </w:r>
            <w:r>
              <w:tab/>
              <w:t>At least one of these attributes shall be included.</w:t>
            </w:r>
          </w:p>
        </w:tc>
      </w:tr>
    </w:tbl>
    <w:p w14:paraId="0F24E324" w14:textId="77777777" w:rsidR="000160EB" w:rsidRPr="009832D5" w:rsidRDefault="000160EB" w:rsidP="000160EB">
      <w:pPr>
        <w:rPr>
          <w:lang w:val="en-US" w:eastAsia="zh-CN"/>
        </w:rPr>
      </w:pPr>
    </w:p>
    <w:p w14:paraId="152A8464" w14:textId="77777777" w:rsidR="000160EB" w:rsidRDefault="000160EB" w:rsidP="000160EB">
      <w:pPr>
        <w:pStyle w:val="Heading5"/>
        <w:rPr>
          <w:lang w:eastAsia="zh-CN"/>
        </w:rPr>
      </w:pPr>
      <w:bookmarkStart w:id="1201" w:name="_Toc168325627"/>
      <w:bookmarkStart w:id="1202" w:name="_Toc187929774"/>
      <w:bookmarkStart w:id="1203" w:name="_CRA_3_2_3_2_5"/>
      <w:bookmarkEnd w:id="1203"/>
      <w:r>
        <w:rPr>
          <w:lang w:eastAsia="zh-CN"/>
        </w:rPr>
        <w:t>A.3.2.3.2.5</w:t>
      </w:r>
      <w:r>
        <w:rPr>
          <w:lang w:eastAsia="zh-CN"/>
        </w:rPr>
        <w:tab/>
        <w:t xml:space="preserve">Type: </w:t>
      </w:r>
      <w:proofErr w:type="spellStart"/>
      <w:r>
        <w:rPr>
          <w:lang w:eastAsia="zh-CN"/>
        </w:rPr>
        <w:t>LatencyValue</w:t>
      </w:r>
      <w:bookmarkEnd w:id="1201"/>
      <w:bookmarkEnd w:id="1202"/>
      <w:proofErr w:type="spellEnd"/>
    </w:p>
    <w:p w14:paraId="1B25BF88" w14:textId="77777777" w:rsidR="000160EB" w:rsidRDefault="000160EB" w:rsidP="000160EB">
      <w:pPr>
        <w:pStyle w:val="TH"/>
      </w:pPr>
      <w:bookmarkStart w:id="1204" w:name="_CRTableA_3_2_3_2_5_1"/>
      <w:r>
        <w:rPr>
          <w:noProof/>
        </w:rPr>
        <w:t>Table </w:t>
      </w:r>
      <w:bookmarkEnd w:id="1204"/>
      <w:r>
        <w:rPr>
          <w:lang w:eastAsia="zh-CN"/>
        </w:rPr>
        <w:t>A.3.2.3.2.5.1</w:t>
      </w:r>
      <w:r>
        <w:t xml:space="preserve">: </w:t>
      </w:r>
      <w:r>
        <w:rPr>
          <w:noProof/>
        </w:rPr>
        <w:t>Definition of type LatencyValue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133B1CE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23177A9"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C84B2A"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4F849A6"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2E3268"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B509619"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D9B2084" w14:textId="77777777" w:rsidR="000160EB" w:rsidRDefault="000160EB" w:rsidP="000160EB">
            <w:pPr>
              <w:pStyle w:val="TAH"/>
              <w:rPr>
                <w:rFonts w:cs="Arial"/>
                <w:szCs w:val="18"/>
              </w:rPr>
            </w:pPr>
            <w:r>
              <w:t>Applicability</w:t>
            </w:r>
          </w:p>
        </w:tc>
      </w:tr>
      <w:tr w:rsidR="000160EB" w14:paraId="5D79E1E4"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5DD19A0B" w14:textId="77777777" w:rsidR="000160EB" w:rsidRDefault="000160EB" w:rsidP="000160EB">
            <w:pPr>
              <w:pStyle w:val="TAL"/>
              <w:rPr>
                <w:lang w:val="sv-SE"/>
              </w:rPr>
            </w:pPr>
            <w:r>
              <w:rPr>
                <w:lang w:val="sv-SE"/>
              </w:rPr>
              <w:t>latencyThresholdValue</w:t>
            </w:r>
          </w:p>
        </w:tc>
        <w:tc>
          <w:tcPr>
            <w:tcW w:w="1006" w:type="dxa"/>
            <w:tcBorders>
              <w:top w:val="single" w:sz="4" w:space="0" w:color="auto"/>
              <w:left w:val="single" w:sz="4" w:space="0" w:color="auto"/>
              <w:bottom w:val="single" w:sz="4" w:space="0" w:color="auto"/>
              <w:right w:val="single" w:sz="4" w:space="0" w:color="auto"/>
            </w:tcBorders>
          </w:tcPr>
          <w:p w14:paraId="4D0F920E" w14:textId="77777777" w:rsidR="000160EB"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962F8CD"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4EFC8E3" w14:textId="77777777" w:rsidR="000160EB" w:rsidRPr="00E01342" w:rsidRDefault="000160EB" w:rsidP="000160EB">
            <w:pPr>
              <w:pStyle w:val="TAL"/>
              <w:rPr>
                <w:lang w:val="en-US"/>
              </w:rPr>
            </w:pPr>
            <w:r w:rsidRPr="00E01342">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4DFA5BF8" w14:textId="77777777" w:rsidR="000160EB" w:rsidRDefault="000160EB" w:rsidP="000160EB">
            <w:pPr>
              <w:pStyle w:val="TAL"/>
              <w:rPr>
                <w:rFonts w:cs="Arial"/>
                <w:szCs w:val="18"/>
                <w:lang w:val="en-US" w:eastAsia="zh-CN"/>
              </w:rPr>
            </w:pPr>
            <w:r>
              <w:rPr>
                <w:rFonts w:cs="Arial"/>
                <w:szCs w:val="18"/>
                <w:lang w:val="en-US" w:eastAsia="zh-CN"/>
              </w:rPr>
              <w:t>Information of the latency threshold value for reporting measurements results in milliseconds.</w:t>
            </w:r>
          </w:p>
        </w:tc>
        <w:tc>
          <w:tcPr>
            <w:tcW w:w="1998" w:type="dxa"/>
            <w:tcBorders>
              <w:top w:val="single" w:sz="4" w:space="0" w:color="auto"/>
              <w:left w:val="single" w:sz="4" w:space="0" w:color="auto"/>
              <w:bottom w:val="single" w:sz="4" w:space="0" w:color="auto"/>
              <w:right w:val="single" w:sz="4" w:space="0" w:color="auto"/>
            </w:tcBorders>
          </w:tcPr>
          <w:p w14:paraId="18A71914" w14:textId="77777777" w:rsidR="000160EB" w:rsidRDefault="000160EB" w:rsidP="000160EB">
            <w:pPr>
              <w:pStyle w:val="TAL"/>
              <w:rPr>
                <w:rFonts w:cs="Arial"/>
                <w:szCs w:val="18"/>
                <w:lang w:eastAsia="en-GB"/>
              </w:rPr>
            </w:pPr>
          </w:p>
        </w:tc>
      </w:tr>
      <w:tr w:rsidR="000160EB" w14:paraId="3AEFF028"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27DBC890" w14:textId="77777777" w:rsidR="000160EB" w:rsidRPr="00E01342" w:rsidRDefault="000160EB" w:rsidP="000160EB">
            <w:pPr>
              <w:pStyle w:val="TAL"/>
              <w:rPr>
                <w:lang w:val="en-US"/>
              </w:rPr>
            </w:pPr>
            <w:proofErr w:type="spellStart"/>
            <w:r>
              <w:rPr>
                <w:lang w:val="en-US"/>
              </w:rPr>
              <w:t>aboveOrBelow</w:t>
            </w:r>
            <w:proofErr w:type="spellEnd"/>
          </w:p>
        </w:tc>
        <w:tc>
          <w:tcPr>
            <w:tcW w:w="1006" w:type="dxa"/>
            <w:tcBorders>
              <w:top w:val="single" w:sz="4" w:space="0" w:color="auto"/>
              <w:left w:val="single" w:sz="4" w:space="0" w:color="auto"/>
              <w:bottom w:val="single" w:sz="4" w:space="0" w:color="auto"/>
              <w:right w:val="single" w:sz="4" w:space="0" w:color="auto"/>
            </w:tcBorders>
          </w:tcPr>
          <w:p w14:paraId="35AA02E5" w14:textId="77777777" w:rsidR="000160EB" w:rsidRPr="00E01342" w:rsidRDefault="000160EB" w:rsidP="000160EB">
            <w:pPr>
              <w:pStyle w:val="TAL"/>
              <w:rPr>
                <w:lang w:val="en-US"/>
              </w:rPr>
            </w:pPr>
            <w:proofErr w:type="spellStart"/>
            <w:r>
              <w:rPr>
                <w:lang w:val="en-US"/>
              </w:rPr>
              <w:t>boolean</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563DE913" w14:textId="77777777" w:rsidR="000160EB" w:rsidRPr="00E01342" w:rsidRDefault="000160EB" w:rsidP="000160EB">
            <w:pPr>
              <w:pStyle w:val="TAC"/>
              <w:rPr>
                <w:lang w:val="en-US"/>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20236E99" w14:textId="77777777" w:rsidR="000160EB" w:rsidRPr="00E01342" w:rsidRDefault="000160EB" w:rsidP="000160EB">
            <w:pPr>
              <w:pStyle w:val="TAL"/>
              <w:rPr>
                <w:lang w:val="en-US"/>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0A569E41"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certain latency value. </w:t>
            </w:r>
            <w:r>
              <w:rPr>
                <w:rFonts w:cs="Arial"/>
                <w:szCs w:val="18"/>
                <w:lang w:val="en-US" w:eastAsia="zh-CN"/>
              </w:rPr>
              <w:t xml:space="preserve">Value </w:t>
            </w:r>
            <w:r w:rsidRPr="00004F96">
              <w:t>"</w:t>
            </w:r>
            <w:r>
              <w:t>true</w:t>
            </w:r>
            <w:r w:rsidRPr="00004F96">
              <w:t>"</w:t>
            </w:r>
            <w:r>
              <w:t xml:space="preserve"> indicates that </w:t>
            </w:r>
            <w:r>
              <w:rPr>
                <w:lang w:eastAsia="zh-CN"/>
              </w:rPr>
              <w:t xml:space="preserve">the criterion for reporting measurements results is based on reaching above the latency value indicated by the </w:t>
            </w:r>
            <w:proofErr w:type="spellStart"/>
            <w:r w:rsidRPr="00EB722A">
              <w:rPr>
                <w:lang w:val="en-US"/>
              </w:rPr>
              <w:t>latencyThresholdValue</w:t>
            </w:r>
            <w:proofErr w:type="spellEnd"/>
            <w:r>
              <w:t xml:space="preserve"> attribute. </w:t>
            </w:r>
            <w:r>
              <w:rPr>
                <w:rFonts w:cs="Arial"/>
                <w:szCs w:val="18"/>
                <w:lang w:val="en-US" w:eastAsia="zh-CN"/>
              </w:rPr>
              <w:t xml:space="preserve">Value </w:t>
            </w:r>
            <w:r w:rsidRPr="00004F96">
              <w:t>"</w:t>
            </w:r>
            <w:r>
              <w:t>false</w:t>
            </w:r>
            <w:r w:rsidRPr="00004F96">
              <w:t>"</w:t>
            </w:r>
            <w:r>
              <w:t xml:space="preserve"> indicates that </w:t>
            </w:r>
            <w:r>
              <w:rPr>
                <w:lang w:eastAsia="zh-CN"/>
              </w:rPr>
              <w:t xml:space="preserve">the criterion for reporting measurements results is based on reaching below the latency value indicated by the </w:t>
            </w:r>
            <w:proofErr w:type="spellStart"/>
            <w:r w:rsidRPr="00EB722A">
              <w:rPr>
                <w:lang w:val="en-US"/>
              </w:rPr>
              <w:t>latencyThresholdValue</w:t>
            </w:r>
            <w:proofErr w:type="spellEnd"/>
            <w:r>
              <w:t xml:space="preserve"> attribute.</w:t>
            </w:r>
          </w:p>
        </w:tc>
        <w:tc>
          <w:tcPr>
            <w:tcW w:w="1998" w:type="dxa"/>
            <w:tcBorders>
              <w:top w:val="single" w:sz="4" w:space="0" w:color="auto"/>
              <w:left w:val="single" w:sz="4" w:space="0" w:color="auto"/>
              <w:bottom w:val="single" w:sz="4" w:space="0" w:color="auto"/>
              <w:right w:val="single" w:sz="4" w:space="0" w:color="auto"/>
            </w:tcBorders>
          </w:tcPr>
          <w:p w14:paraId="3801DFB5" w14:textId="77777777" w:rsidR="000160EB" w:rsidRDefault="000160EB" w:rsidP="000160EB">
            <w:pPr>
              <w:pStyle w:val="TAL"/>
              <w:rPr>
                <w:rFonts w:cs="Arial"/>
                <w:szCs w:val="18"/>
                <w:lang w:eastAsia="en-GB"/>
              </w:rPr>
            </w:pPr>
          </w:p>
        </w:tc>
      </w:tr>
    </w:tbl>
    <w:p w14:paraId="21DCFA5C" w14:textId="77777777" w:rsidR="000160EB" w:rsidRPr="009832D5" w:rsidRDefault="000160EB" w:rsidP="000160EB">
      <w:pPr>
        <w:rPr>
          <w:lang w:val="en-US" w:eastAsia="zh-CN"/>
        </w:rPr>
      </w:pPr>
    </w:p>
    <w:p w14:paraId="357D6E5E" w14:textId="77777777" w:rsidR="000160EB" w:rsidRDefault="000160EB" w:rsidP="000160EB">
      <w:pPr>
        <w:pStyle w:val="Heading5"/>
        <w:rPr>
          <w:lang w:eastAsia="zh-CN"/>
        </w:rPr>
      </w:pPr>
      <w:bookmarkStart w:id="1205" w:name="_Toc168325628"/>
      <w:bookmarkStart w:id="1206" w:name="_Toc187929775"/>
      <w:bookmarkStart w:id="1207" w:name="_CRA_3_2_3_2_6"/>
      <w:bookmarkEnd w:id="1207"/>
      <w:r>
        <w:rPr>
          <w:lang w:eastAsia="zh-CN"/>
        </w:rPr>
        <w:t>A.3.2.3.2.6</w:t>
      </w:r>
      <w:r>
        <w:rPr>
          <w:lang w:eastAsia="zh-CN"/>
        </w:rPr>
        <w:tab/>
        <w:t xml:space="preserve">Type: </w:t>
      </w:r>
      <w:proofErr w:type="spellStart"/>
      <w:r>
        <w:rPr>
          <w:lang w:eastAsia="zh-CN"/>
        </w:rPr>
        <w:t>BitrateValue</w:t>
      </w:r>
      <w:bookmarkEnd w:id="1205"/>
      <w:bookmarkEnd w:id="1206"/>
      <w:proofErr w:type="spellEnd"/>
    </w:p>
    <w:p w14:paraId="27FFE8E9" w14:textId="77777777" w:rsidR="000160EB" w:rsidRDefault="000160EB" w:rsidP="000160EB">
      <w:pPr>
        <w:pStyle w:val="TH"/>
      </w:pPr>
      <w:bookmarkStart w:id="1208" w:name="_CRTableA_3_2_3_2_6_1"/>
      <w:r>
        <w:rPr>
          <w:noProof/>
        </w:rPr>
        <w:t>Table </w:t>
      </w:r>
      <w:bookmarkEnd w:id="1208"/>
      <w:r>
        <w:rPr>
          <w:lang w:eastAsia="zh-CN"/>
        </w:rPr>
        <w:t>A.3.2.3.2.6.1</w:t>
      </w:r>
      <w:r>
        <w:t xml:space="preserve">: </w:t>
      </w:r>
      <w:r>
        <w:rPr>
          <w:noProof/>
        </w:rPr>
        <w:t xml:space="preserve">Definition of type </w:t>
      </w:r>
      <w:proofErr w:type="spellStart"/>
      <w:r>
        <w:t>BitrateValue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4F66920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F97078A"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0090B42"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6019972"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668ACA4"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8B3EB5D"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9593C2E" w14:textId="77777777" w:rsidR="000160EB" w:rsidRDefault="000160EB" w:rsidP="000160EB">
            <w:pPr>
              <w:pStyle w:val="TAH"/>
              <w:rPr>
                <w:rFonts w:cs="Arial"/>
                <w:szCs w:val="18"/>
              </w:rPr>
            </w:pPr>
            <w:r>
              <w:t>Applicability</w:t>
            </w:r>
          </w:p>
        </w:tc>
      </w:tr>
      <w:tr w:rsidR="000160EB" w14:paraId="2FBA9A5C"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CFD87F7" w14:textId="77777777" w:rsidR="000160EB" w:rsidRDefault="000160EB" w:rsidP="000160EB">
            <w:pPr>
              <w:pStyle w:val="TAL"/>
              <w:rPr>
                <w:lang w:val="sv-SE"/>
              </w:rPr>
            </w:pPr>
            <w:r>
              <w:rPr>
                <w:lang w:val="sv-SE"/>
              </w:rPr>
              <w:t>bitrateThresholdValue</w:t>
            </w:r>
          </w:p>
        </w:tc>
        <w:tc>
          <w:tcPr>
            <w:tcW w:w="1006" w:type="dxa"/>
            <w:tcBorders>
              <w:top w:val="single" w:sz="4" w:space="0" w:color="auto"/>
              <w:left w:val="single" w:sz="4" w:space="0" w:color="auto"/>
              <w:bottom w:val="single" w:sz="4" w:space="0" w:color="auto"/>
              <w:right w:val="single" w:sz="4" w:space="0" w:color="auto"/>
            </w:tcBorders>
          </w:tcPr>
          <w:p w14:paraId="1555CBA6" w14:textId="77777777" w:rsidR="000160EB"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7726CA2"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BBE47B7" w14:textId="77777777" w:rsidR="000160EB" w:rsidRPr="00E01342" w:rsidRDefault="000160EB" w:rsidP="000160EB">
            <w:pPr>
              <w:pStyle w:val="TAL"/>
              <w:rPr>
                <w:lang w:val="en-US"/>
              </w:rPr>
            </w:pPr>
            <w:r w:rsidRPr="00E01342">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6DD1E82E" w14:textId="77777777" w:rsidR="000160EB" w:rsidRDefault="000160EB" w:rsidP="000160EB">
            <w:pPr>
              <w:pStyle w:val="TAL"/>
              <w:rPr>
                <w:rFonts w:cs="Arial"/>
                <w:szCs w:val="18"/>
                <w:lang w:val="en-US" w:eastAsia="zh-CN"/>
              </w:rPr>
            </w:pPr>
            <w:r>
              <w:rPr>
                <w:rFonts w:cs="Arial"/>
                <w:szCs w:val="18"/>
                <w:lang w:val="en-US" w:eastAsia="zh-CN"/>
              </w:rPr>
              <w:t>Information of the bitrate threshold value for reporting measurements results in Mbps.</w:t>
            </w:r>
          </w:p>
        </w:tc>
        <w:tc>
          <w:tcPr>
            <w:tcW w:w="1998" w:type="dxa"/>
            <w:tcBorders>
              <w:top w:val="single" w:sz="4" w:space="0" w:color="auto"/>
              <w:left w:val="single" w:sz="4" w:space="0" w:color="auto"/>
              <w:bottom w:val="single" w:sz="4" w:space="0" w:color="auto"/>
              <w:right w:val="single" w:sz="4" w:space="0" w:color="auto"/>
            </w:tcBorders>
          </w:tcPr>
          <w:p w14:paraId="28C52F76" w14:textId="77777777" w:rsidR="000160EB" w:rsidRDefault="000160EB" w:rsidP="000160EB">
            <w:pPr>
              <w:pStyle w:val="TAL"/>
              <w:rPr>
                <w:rFonts w:cs="Arial"/>
                <w:szCs w:val="18"/>
                <w:lang w:eastAsia="en-GB"/>
              </w:rPr>
            </w:pPr>
          </w:p>
        </w:tc>
      </w:tr>
      <w:tr w:rsidR="000160EB" w14:paraId="6AB1A5A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4C082C1" w14:textId="77777777" w:rsidR="000160EB" w:rsidRPr="00E01342" w:rsidRDefault="000160EB" w:rsidP="000160EB">
            <w:pPr>
              <w:pStyle w:val="TAL"/>
              <w:rPr>
                <w:lang w:val="en-US"/>
              </w:rPr>
            </w:pPr>
            <w:proofErr w:type="spellStart"/>
            <w:r>
              <w:rPr>
                <w:lang w:val="en-US"/>
              </w:rPr>
              <w:t>aboveOrBelow</w:t>
            </w:r>
            <w:proofErr w:type="spellEnd"/>
          </w:p>
        </w:tc>
        <w:tc>
          <w:tcPr>
            <w:tcW w:w="1006" w:type="dxa"/>
            <w:tcBorders>
              <w:top w:val="single" w:sz="4" w:space="0" w:color="auto"/>
              <w:left w:val="single" w:sz="4" w:space="0" w:color="auto"/>
              <w:bottom w:val="single" w:sz="4" w:space="0" w:color="auto"/>
              <w:right w:val="single" w:sz="4" w:space="0" w:color="auto"/>
            </w:tcBorders>
          </w:tcPr>
          <w:p w14:paraId="0864FCF5" w14:textId="77777777" w:rsidR="000160EB" w:rsidRPr="00E01342" w:rsidRDefault="000160EB" w:rsidP="000160EB">
            <w:pPr>
              <w:pStyle w:val="TAL"/>
              <w:rPr>
                <w:lang w:val="en-US"/>
              </w:rPr>
            </w:pPr>
            <w:proofErr w:type="spellStart"/>
            <w:r>
              <w:rPr>
                <w:lang w:val="en-US"/>
              </w:rPr>
              <w:t>boolean</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25490A7D" w14:textId="77777777" w:rsidR="000160EB" w:rsidRPr="00E01342" w:rsidRDefault="000160EB" w:rsidP="000160EB">
            <w:pPr>
              <w:pStyle w:val="TAC"/>
              <w:rPr>
                <w:lang w:val="en-US"/>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7E241BD2" w14:textId="77777777" w:rsidR="000160EB" w:rsidRPr="00E01342" w:rsidRDefault="000160EB" w:rsidP="000160EB">
            <w:pPr>
              <w:pStyle w:val="TAL"/>
              <w:rPr>
                <w:lang w:val="en-US"/>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4A4C5341"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certain bitrate value. </w:t>
            </w:r>
            <w:r>
              <w:rPr>
                <w:rFonts w:cs="Arial"/>
                <w:szCs w:val="18"/>
                <w:lang w:val="en-US" w:eastAsia="zh-CN"/>
              </w:rPr>
              <w:t xml:space="preserve">Value </w:t>
            </w:r>
            <w:r w:rsidRPr="00004F96">
              <w:t>"</w:t>
            </w:r>
            <w:r>
              <w:t>true</w:t>
            </w:r>
            <w:r w:rsidRPr="00004F96">
              <w:t>"</w:t>
            </w:r>
            <w:r>
              <w:t xml:space="preserve"> indicates that </w:t>
            </w:r>
            <w:r>
              <w:rPr>
                <w:lang w:eastAsia="zh-CN"/>
              </w:rPr>
              <w:t xml:space="preserve">the criterion for reporting measurements results is based on reaching above the bitrate value indicated by the </w:t>
            </w:r>
            <w:proofErr w:type="spellStart"/>
            <w:r w:rsidRPr="00EB722A">
              <w:rPr>
                <w:lang w:val="en-US"/>
              </w:rPr>
              <w:t>bitrateThresholdValue</w:t>
            </w:r>
            <w:proofErr w:type="spellEnd"/>
            <w:r w:rsidRPr="00EB722A">
              <w:rPr>
                <w:lang w:val="en-US"/>
              </w:rPr>
              <w:t xml:space="preserve"> attribute</w:t>
            </w:r>
            <w:r>
              <w:t xml:space="preserve">. </w:t>
            </w:r>
            <w:r>
              <w:rPr>
                <w:rFonts w:cs="Arial"/>
                <w:szCs w:val="18"/>
                <w:lang w:val="en-US" w:eastAsia="zh-CN"/>
              </w:rPr>
              <w:t xml:space="preserve">Value </w:t>
            </w:r>
            <w:r w:rsidRPr="00004F96">
              <w:t>"</w:t>
            </w:r>
            <w:r>
              <w:t>false</w:t>
            </w:r>
            <w:r w:rsidRPr="00004F96">
              <w:t>"</w:t>
            </w:r>
            <w:r>
              <w:t xml:space="preserve"> indicates that </w:t>
            </w:r>
            <w:r>
              <w:rPr>
                <w:lang w:eastAsia="zh-CN"/>
              </w:rPr>
              <w:t xml:space="preserve">the criterion for reporting measurements results is based on reaching below the bitrate value indicated by the </w:t>
            </w:r>
            <w:proofErr w:type="spellStart"/>
            <w:r w:rsidRPr="00EB722A">
              <w:rPr>
                <w:lang w:val="en-US"/>
              </w:rPr>
              <w:t>bitrateThresholdValue</w:t>
            </w:r>
            <w:proofErr w:type="spellEnd"/>
            <w:r w:rsidRPr="00EB722A">
              <w:rPr>
                <w:lang w:val="en-US"/>
              </w:rPr>
              <w:t xml:space="preserve"> attribute</w:t>
            </w:r>
            <w:r>
              <w:t>.</w:t>
            </w:r>
          </w:p>
        </w:tc>
        <w:tc>
          <w:tcPr>
            <w:tcW w:w="1998" w:type="dxa"/>
            <w:tcBorders>
              <w:top w:val="single" w:sz="4" w:space="0" w:color="auto"/>
              <w:left w:val="single" w:sz="4" w:space="0" w:color="auto"/>
              <w:bottom w:val="single" w:sz="4" w:space="0" w:color="auto"/>
              <w:right w:val="single" w:sz="4" w:space="0" w:color="auto"/>
            </w:tcBorders>
          </w:tcPr>
          <w:p w14:paraId="6D22CA24" w14:textId="77777777" w:rsidR="000160EB" w:rsidRDefault="000160EB" w:rsidP="000160EB">
            <w:pPr>
              <w:pStyle w:val="TAL"/>
              <w:rPr>
                <w:rFonts w:cs="Arial"/>
                <w:szCs w:val="18"/>
                <w:lang w:eastAsia="en-GB"/>
              </w:rPr>
            </w:pPr>
          </w:p>
        </w:tc>
      </w:tr>
    </w:tbl>
    <w:p w14:paraId="3C2C410C" w14:textId="77777777" w:rsidR="000160EB" w:rsidRPr="009832D5" w:rsidRDefault="000160EB" w:rsidP="000160EB">
      <w:pPr>
        <w:rPr>
          <w:lang w:val="en-US" w:eastAsia="zh-CN"/>
        </w:rPr>
      </w:pPr>
    </w:p>
    <w:p w14:paraId="08C8333E" w14:textId="77777777" w:rsidR="000160EB" w:rsidRDefault="000160EB" w:rsidP="000160EB">
      <w:pPr>
        <w:pStyle w:val="Heading5"/>
        <w:rPr>
          <w:lang w:eastAsia="zh-CN"/>
        </w:rPr>
      </w:pPr>
      <w:bookmarkStart w:id="1209" w:name="_Toc168325629"/>
      <w:bookmarkStart w:id="1210" w:name="_Toc187929776"/>
      <w:bookmarkStart w:id="1211" w:name="_CRA_3_2_3_2_7"/>
      <w:bookmarkEnd w:id="1211"/>
      <w:r>
        <w:rPr>
          <w:lang w:eastAsia="zh-CN"/>
        </w:rPr>
        <w:lastRenderedPageBreak/>
        <w:t>A.3.2.3.2.7</w:t>
      </w:r>
      <w:r>
        <w:rPr>
          <w:lang w:eastAsia="zh-CN"/>
        </w:rPr>
        <w:tab/>
        <w:t xml:space="preserve">Type: </w:t>
      </w:r>
      <w:proofErr w:type="spellStart"/>
      <w:r>
        <w:rPr>
          <w:lang w:eastAsia="zh-CN"/>
        </w:rPr>
        <w:t>MeasurementConditions</w:t>
      </w:r>
      <w:bookmarkEnd w:id="1209"/>
      <w:bookmarkEnd w:id="1210"/>
      <w:proofErr w:type="spellEnd"/>
    </w:p>
    <w:p w14:paraId="036288C0" w14:textId="77777777" w:rsidR="000160EB" w:rsidRDefault="000160EB" w:rsidP="000160EB">
      <w:pPr>
        <w:pStyle w:val="TH"/>
      </w:pPr>
      <w:bookmarkStart w:id="1212" w:name="_CRTableA_3_2_3_2_7_1"/>
      <w:r>
        <w:rPr>
          <w:noProof/>
        </w:rPr>
        <w:t>Table </w:t>
      </w:r>
      <w:bookmarkEnd w:id="1212"/>
      <w:r>
        <w:rPr>
          <w:lang w:eastAsia="zh-CN"/>
        </w:rPr>
        <w:t>A.3.2.3.2.7.1</w:t>
      </w:r>
      <w:r>
        <w:t xml:space="preserve">: </w:t>
      </w:r>
      <w:r>
        <w:rPr>
          <w:noProof/>
        </w:rPr>
        <w:t xml:space="preserve">Definition of type </w:t>
      </w:r>
      <w:proofErr w:type="spellStart"/>
      <w:r>
        <w:t>MeasurementConditions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3B12C3E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624DC34"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F20A867"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2E97ED1"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2B2D417"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17F7116"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1224737" w14:textId="77777777" w:rsidR="000160EB" w:rsidRDefault="000160EB" w:rsidP="000160EB">
            <w:pPr>
              <w:pStyle w:val="TAH"/>
              <w:rPr>
                <w:rFonts w:cs="Arial"/>
                <w:szCs w:val="18"/>
              </w:rPr>
            </w:pPr>
            <w:r>
              <w:t>Applicability</w:t>
            </w:r>
          </w:p>
        </w:tc>
      </w:tr>
      <w:tr w:rsidR="000160EB" w14:paraId="79319D6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9F1395F" w14:textId="77777777" w:rsidR="000160EB" w:rsidRDefault="000160EB" w:rsidP="000160EB">
            <w:pPr>
              <w:pStyle w:val="TAL"/>
              <w:rPr>
                <w:lang w:val="sv-SE"/>
              </w:rPr>
            </w:pPr>
            <w:r>
              <w:rPr>
                <w:lang w:val="sv-SE"/>
              </w:rPr>
              <w:t>temporalConditions</w:t>
            </w:r>
          </w:p>
        </w:tc>
        <w:tc>
          <w:tcPr>
            <w:tcW w:w="1006" w:type="dxa"/>
            <w:tcBorders>
              <w:top w:val="single" w:sz="4" w:space="0" w:color="auto"/>
              <w:left w:val="single" w:sz="4" w:space="0" w:color="auto"/>
              <w:bottom w:val="single" w:sz="4" w:space="0" w:color="auto"/>
              <w:right w:val="single" w:sz="4" w:space="0" w:color="auto"/>
            </w:tcBorders>
            <w:hideMark/>
          </w:tcPr>
          <w:p w14:paraId="1632D8EA" w14:textId="77777777" w:rsidR="000160EB" w:rsidRDefault="000160EB" w:rsidP="000160EB">
            <w:pPr>
              <w:pStyle w:val="TAL"/>
              <w:rPr>
                <w:lang w:val="sv-SE"/>
              </w:rPr>
            </w:pPr>
            <w:proofErr w:type="spellStart"/>
            <w:r>
              <w:rPr>
                <w:lang w:eastAsia="zh-CN"/>
              </w:rPr>
              <w:t>MeasurementPeriod</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37B855F6"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5C686C0" w14:textId="77777777" w:rsidR="000160EB" w:rsidRPr="00E01342" w:rsidRDefault="000160EB" w:rsidP="000160EB">
            <w:pPr>
              <w:pStyle w:val="TAL"/>
              <w:rPr>
                <w:lang w:val="en-US"/>
              </w:rPr>
            </w:pPr>
            <w:r w:rsidRPr="00E01342">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1C2C3910" w14:textId="77777777" w:rsidR="000160EB" w:rsidRDefault="000160EB" w:rsidP="000160EB">
            <w:pPr>
              <w:pStyle w:val="TAL"/>
              <w:rPr>
                <w:rFonts w:cs="Arial"/>
                <w:szCs w:val="18"/>
                <w:lang w:val="en-US" w:eastAsia="zh-CN"/>
              </w:rPr>
            </w:pPr>
            <w:r>
              <w:rPr>
                <w:rFonts w:cs="Arial"/>
                <w:szCs w:val="18"/>
                <w:lang w:val="en-US" w:eastAsia="zh-CN"/>
              </w:rPr>
              <w:t xml:space="preserve">Information of the temporal conditions set in time range (i.e. time-of-start and time-of-end) </w:t>
            </w:r>
            <w:r>
              <w:t>(NOTE)</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795CEF6" w14:textId="77777777" w:rsidR="000160EB" w:rsidRDefault="000160EB" w:rsidP="000160EB">
            <w:pPr>
              <w:pStyle w:val="TAL"/>
              <w:rPr>
                <w:rFonts w:cs="Arial"/>
                <w:szCs w:val="18"/>
                <w:lang w:eastAsia="en-GB"/>
              </w:rPr>
            </w:pPr>
          </w:p>
        </w:tc>
      </w:tr>
      <w:tr w:rsidR="000160EB" w14:paraId="582C5ED5"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F6FDFFD" w14:textId="77777777" w:rsidR="000160EB" w:rsidRPr="00E01342" w:rsidRDefault="000160EB" w:rsidP="000160EB">
            <w:pPr>
              <w:pStyle w:val="TAL"/>
              <w:rPr>
                <w:lang w:val="en-US"/>
              </w:rPr>
            </w:pPr>
            <w:proofErr w:type="spellStart"/>
            <w:r>
              <w:rPr>
                <w:lang w:val="en-US"/>
              </w:rPr>
              <w:t>spatialConditions</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01F0E506" w14:textId="77777777" w:rsidR="000160EB" w:rsidRPr="00E01342" w:rsidRDefault="000160EB" w:rsidP="000160EB">
            <w:pPr>
              <w:pStyle w:val="TAL"/>
              <w:rPr>
                <w:lang w:val="en-US"/>
              </w:rPr>
            </w:pPr>
            <w:proofErr w:type="spellStart"/>
            <w:r>
              <w:rPr>
                <w:lang w:val="en-US"/>
              </w:rPr>
              <w:t>SpatialConditions</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118ED141" w14:textId="77777777" w:rsidR="000160EB" w:rsidRPr="00E01342" w:rsidRDefault="000160EB" w:rsidP="000160EB">
            <w:pPr>
              <w:pStyle w:val="TAC"/>
              <w:rPr>
                <w:lang w:val="en-US"/>
              </w:rPr>
            </w:pPr>
            <w:r w:rsidRPr="00E01342">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EFE5553" w14:textId="77777777" w:rsidR="000160EB" w:rsidRPr="00E01342" w:rsidRDefault="000160EB" w:rsidP="000160EB">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E1C3029" w14:textId="77777777" w:rsidR="000160EB" w:rsidRDefault="000160EB" w:rsidP="000160EB">
            <w:pPr>
              <w:pStyle w:val="TAL"/>
              <w:rPr>
                <w:rFonts w:cs="Arial"/>
                <w:szCs w:val="18"/>
                <w:lang w:val="en-US" w:eastAsia="zh-CN"/>
              </w:rPr>
            </w:pPr>
            <w:r>
              <w:t>Information of the spatial conditions (i.e. geographical area, geographical coordinates or both) (NOTE).</w:t>
            </w:r>
          </w:p>
        </w:tc>
        <w:tc>
          <w:tcPr>
            <w:tcW w:w="1998" w:type="dxa"/>
            <w:tcBorders>
              <w:top w:val="single" w:sz="4" w:space="0" w:color="auto"/>
              <w:left w:val="single" w:sz="4" w:space="0" w:color="auto"/>
              <w:bottom w:val="single" w:sz="4" w:space="0" w:color="auto"/>
              <w:right w:val="single" w:sz="4" w:space="0" w:color="auto"/>
            </w:tcBorders>
          </w:tcPr>
          <w:p w14:paraId="4A707B06" w14:textId="77777777" w:rsidR="000160EB" w:rsidRDefault="000160EB" w:rsidP="000160EB">
            <w:pPr>
              <w:pStyle w:val="TAL"/>
              <w:rPr>
                <w:rFonts w:cs="Arial"/>
                <w:szCs w:val="18"/>
                <w:lang w:eastAsia="en-GB"/>
              </w:rPr>
            </w:pPr>
          </w:p>
        </w:tc>
      </w:tr>
      <w:tr w:rsidR="000160EB" w14:paraId="4100106B"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93F006C" w14:textId="77777777" w:rsidR="000160EB" w:rsidRDefault="000160EB" w:rsidP="000160EB">
            <w:pPr>
              <w:pStyle w:val="TAN"/>
              <w:rPr>
                <w:rFonts w:cs="Arial"/>
                <w:szCs w:val="18"/>
                <w:lang w:eastAsia="en-GB"/>
              </w:rPr>
            </w:pPr>
            <w:r>
              <w:t>NOTE:</w:t>
            </w:r>
            <w:r>
              <w:tab/>
              <w:t>At least one of these attributes shall be included.</w:t>
            </w:r>
          </w:p>
        </w:tc>
      </w:tr>
    </w:tbl>
    <w:p w14:paraId="3A82A2E7" w14:textId="77777777" w:rsidR="000160EB" w:rsidRPr="009832D5" w:rsidRDefault="000160EB" w:rsidP="000160EB">
      <w:pPr>
        <w:rPr>
          <w:lang w:val="en-US" w:eastAsia="zh-CN"/>
        </w:rPr>
      </w:pPr>
    </w:p>
    <w:p w14:paraId="40B03D14" w14:textId="77777777" w:rsidR="000160EB" w:rsidRDefault="000160EB" w:rsidP="000160EB">
      <w:pPr>
        <w:pStyle w:val="Heading5"/>
        <w:rPr>
          <w:lang w:eastAsia="zh-CN"/>
        </w:rPr>
      </w:pPr>
      <w:bookmarkStart w:id="1213" w:name="_Toc168325630"/>
      <w:bookmarkStart w:id="1214" w:name="_Toc187929777"/>
      <w:bookmarkStart w:id="1215" w:name="_CRA_3_2_3_2_8"/>
      <w:bookmarkEnd w:id="1215"/>
      <w:r>
        <w:rPr>
          <w:lang w:eastAsia="zh-CN"/>
        </w:rPr>
        <w:t>A.3.2.3.2.8</w:t>
      </w:r>
      <w:r>
        <w:rPr>
          <w:lang w:eastAsia="zh-CN"/>
        </w:rPr>
        <w:tab/>
        <w:t xml:space="preserve">Type: </w:t>
      </w:r>
      <w:proofErr w:type="spellStart"/>
      <w:r>
        <w:rPr>
          <w:lang w:eastAsia="zh-CN"/>
        </w:rPr>
        <w:t>MeasurementPeriod</w:t>
      </w:r>
      <w:bookmarkEnd w:id="1213"/>
      <w:bookmarkEnd w:id="1214"/>
      <w:proofErr w:type="spellEnd"/>
    </w:p>
    <w:p w14:paraId="4423F4D8" w14:textId="77777777" w:rsidR="000160EB" w:rsidRDefault="000160EB" w:rsidP="000160EB">
      <w:pPr>
        <w:pStyle w:val="TH"/>
      </w:pPr>
      <w:bookmarkStart w:id="1216" w:name="_CRTableA_3_2_3_2_8_1"/>
      <w:r>
        <w:rPr>
          <w:noProof/>
        </w:rPr>
        <w:t>Table </w:t>
      </w:r>
      <w:bookmarkEnd w:id="1216"/>
      <w:r>
        <w:rPr>
          <w:lang w:eastAsia="zh-CN"/>
        </w:rPr>
        <w:t>A.3.2.3.2.8.1</w:t>
      </w:r>
      <w:r>
        <w:t xml:space="preserve">: </w:t>
      </w:r>
      <w:r>
        <w:rPr>
          <w:noProof/>
        </w:rPr>
        <w:t xml:space="preserve">Definition of type </w:t>
      </w:r>
      <w:proofErr w:type="spellStart"/>
      <w:r>
        <w:t>MeasurementPeriod</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0834363D"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74CE5F"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61DEC6D"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503EA3E"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23DFB6F"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E37990"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7BB518C" w14:textId="77777777" w:rsidR="000160EB" w:rsidRDefault="000160EB" w:rsidP="000160EB">
            <w:pPr>
              <w:pStyle w:val="TAH"/>
              <w:rPr>
                <w:rFonts w:cs="Arial"/>
                <w:szCs w:val="18"/>
              </w:rPr>
            </w:pPr>
            <w:r>
              <w:t>Applicability</w:t>
            </w:r>
          </w:p>
        </w:tc>
      </w:tr>
      <w:tr w:rsidR="000160EB" w14:paraId="51EDC50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611757C" w14:textId="77777777" w:rsidR="000160EB" w:rsidRDefault="000160EB" w:rsidP="000160EB">
            <w:pPr>
              <w:pStyle w:val="TAL"/>
              <w:rPr>
                <w:lang w:val="sv-SE"/>
              </w:rPr>
            </w:pPr>
            <w:r>
              <w:rPr>
                <w:lang w:val="sv-SE"/>
              </w:rPr>
              <w:t>timeStart</w:t>
            </w:r>
          </w:p>
        </w:tc>
        <w:tc>
          <w:tcPr>
            <w:tcW w:w="1006" w:type="dxa"/>
            <w:tcBorders>
              <w:top w:val="single" w:sz="4" w:space="0" w:color="auto"/>
              <w:left w:val="single" w:sz="4" w:space="0" w:color="auto"/>
              <w:bottom w:val="single" w:sz="4" w:space="0" w:color="auto"/>
              <w:right w:val="single" w:sz="4" w:space="0" w:color="auto"/>
            </w:tcBorders>
            <w:hideMark/>
          </w:tcPr>
          <w:p w14:paraId="76D50024"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64736D12"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B2C3F74" w14:textId="77777777" w:rsidR="000160EB"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B8B1EE8" w14:textId="77777777" w:rsidR="000160EB" w:rsidRDefault="000160EB" w:rsidP="000160EB">
            <w:pPr>
              <w:pStyle w:val="TAL"/>
              <w:rPr>
                <w:rFonts w:cs="Arial"/>
                <w:szCs w:val="18"/>
                <w:lang w:val="en-US" w:eastAsia="zh-CN"/>
              </w:rPr>
            </w:pPr>
            <w:r>
              <w:t>Information of the start of measurement period.</w:t>
            </w:r>
          </w:p>
        </w:tc>
        <w:tc>
          <w:tcPr>
            <w:tcW w:w="1998" w:type="dxa"/>
            <w:tcBorders>
              <w:top w:val="single" w:sz="4" w:space="0" w:color="auto"/>
              <w:left w:val="single" w:sz="4" w:space="0" w:color="auto"/>
              <w:bottom w:val="single" w:sz="4" w:space="0" w:color="auto"/>
              <w:right w:val="single" w:sz="4" w:space="0" w:color="auto"/>
            </w:tcBorders>
          </w:tcPr>
          <w:p w14:paraId="132D74FD" w14:textId="77777777" w:rsidR="000160EB" w:rsidRDefault="000160EB" w:rsidP="000160EB">
            <w:pPr>
              <w:pStyle w:val="TAL"/>
              <w:rPr>
                <w:rFonts w:cs="Arial"/>
                <w:szCs w:val="18"/>
                <w:lang w:eastAsia="en-GB"/>
              </w:rPr>
            </w:pPr>
          </w:p>
        </w:tc>
      </w:tr>
      <w:tr w:rsidR="000160EB" w14:paraId="5B9EB0C2"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9AD9E4D" w14:textId="77777777" w:rsidR="000160EB" w:rsidRDefault="000160EB" w:rsidP="000160EB">
            <w:pPr>
              <w:pStyle w:val="TAL"/>
              <w:rPr>
                <w:lang w:val="sv-SE"/>
              </w:rPr>
            </w:pPr>
            <w:r>
              <w:rPr>
                <w:lang w:val="sv-SE"/>
              </w:rPr>
              <w:t>timeEnd</w:t>
            </w:r>
          </w:p>
        </w:tc>
        <w:tc>
          <w:tcPr>
            <w:tcW w:w="1006" w:type="dxa"/>
            <w:tcBorders>
              <w:top w:val="single" w:sz="4" w:space="0" w:color="auto"/>
              <w:left w:val="single" w:sz="4" w:space="0" w:color="auto"/>
              <w:bottom w:val="single" w:sz="4" w:space="0" w:color="auto"/>
              <w:right w:val="single" w:sz="4" w:space="0" w:color="auto"/>
            </w:tcBorders>
            <w:hideMark/>
          </w:tcPr>
          <w:p w14:paraId="049EBF40"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591BB478"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6E73E9B" w14:textId="77777777" w:rsidR="000160EB" w:rsidRDefault="000160EB" w:rsidP="000160EB">
            <w:pPr>
              <w:pStyle w:val="TAL"/>
              <w:rPr>
                <w:lang w:val="sv-SE"/>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40598013" w14:textId="77777777" w:rsidR="000160EB" w:rsidRDefault="000160EB" w:rsidP="000160EB">
            <w:pPr>
              <w:pStyle w:val="TAL"/>
              <w:rPr>
                <w:rFonts w:cs="Arial"/>
                <w:szCs w:val="18"/>
                <w:lang w:val="en-US" w:eastAsia="zh-CN"/>
              </w:rPr>
            </w:pPr>
            <w:r>
              <w:t>Information of the end of measurement period.</w:t>
            </w:r>
          </w:p>
        </w:tc>
        <w:tc>
          <w:tcPr>
            <w:tcW w:w="1998" w:type="dxa"/>
            <w:tcBorders>
              <w:top w:val="single" w:sz="4" w:space="0" w:color="auto"/>
              <w:left w:val="single" w:sz="4" w:space="0" w:color="auto"/>
              <w:bottom w:val="single" w:sz="4" w:space="0" w:color="auto"/>
              <w:right w:val="single" w:sz="4" w:space="0" w:color="auto"/>
            </w:tcBorders>
          </w:tcPr>
          <w:p w14:paraId="4493227B" w14:textId="77777777" w:rsidR="000160EB" w:rsidRDefault="000160EB" w:rsidP="000160EB">
            <w:pPr>
              <w:pStyle w:val="TAL"/>
              <w:rPr>
                <w:rFonts w:cs="Arial"/>
                <w:szCs w:val="18"/>
                <w:lang w:eastAsia="en-GB"/>
              </w:rPr>
            </w:pPr>
          </w:p>
        </w:tc>
      </w:tr>
    </w:tbl>
    <w:p w14:paraId="71EFE7C7" w14:textId="77777777" w:rsidR="000160EB" w:rsidRPr="009832D5" w:rsidRDefault="000160EB" w:rsidP="000160EB">
      <w:pPr>
        <w:rPr>
          <w:lang w:val="en-US" w:eastAsia="zh-CN"/>
        </w:rPr>
      </w:pPr>
    </w:p>
    <w:p w14:paraId="1B9BAD50" w14:textId="77777777" w:rsidR="000160EB" w:rsidRDefault="000160EB" w:rsidP="000160EB">
      <w:pPr>
        <w:pStyle w:val="Heading5"/>
        <w:rPr>
          <w:lang w:eastAsia="zh-CN"/>
        </w:rPr>
      </w:pPr>
      <w:bookmarkStart w:id="1217" w:name="_Toc168325631"/>
      <w:bookmarkStart w:id="1218" w:name="_Toc187929778"/>
      <w:bookmarkStart w:id="1219" w:name="_CRA_3_2_3_2_9"/>
      <w:bookmarkEnd w:id="1219"/>
      <w:r>
        <w:rPr>
          <w:lang w:eastAsia="zh-CN"/>
        </w:rPr>
        <w:t>A.3.2.3.2.9</w:t>
      </w:r>
      <w:r>
        <w:rPr>
          <w:lang w:eastAsia="zh-CN"/>
        </w:rPr>
        <w:tab/>
        <w:t xml:space="preserve">Type: </w:t>
      </w:r>
      <w:proofErr w:type="spellStart"/>
      <w:r>
        <w:rPr>
          <w:lang w:eastAsia="zh-CN"/>
        </w:rPr>
        <w:t>SpatialConditions</w:t>
      </w:r>
      <w:bookmarkEnd w:id="1217"/>
      <w:bookmarkEnd w:id="1218"/>
      <w:proofErr w:type="spellEnd"/>
    </w:p>
    <w:p w14:paraId="3E549ED1" w14:textId="77777777" w:rsidR="000160EB" w:rsidRDefault="000160EB" w:rsidP="000160EB">
      <w:pPr>
        <w:pStyle w:val="TH"/>
      </w:pPr>
      <w:bookmarkStart w:id="1220" w:name="_CRTableA_3_2_3_2_9_1"/>
      <w:r>
        <w:rPr>
          <w:noProof/>
        </w:rPr>
        <w:t>Table </w:t>
      </w:r>
      <w:bookmarkEnd w:id="1220"/>
      <w:r>
        <w:rPr>
          <w:lang w:eastAsia="zh-CN"/>
        </w:rPr>
        <w:t>A.3.2.3.2.9.1</w:t>
      </w:r>
      <w:r>
        <w:t xml:space="preserve">: </w:t>
      </w:r>
      <w:r>
        <w:rPr>
          <w:noProof/>
        </w:rPr>
        <w:t xml:space="preserve">Definition of type </w:t>
      </w:r>
      <w:proofErr w:type="spellStart"/>
      <w:r>
        <w:t>SpatialConditions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31B4E1F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5DA013"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5D2E52C"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AEB4E2"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75E0B28"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DDEDB30"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98BC296" w14:textId="77777777" w:rsidR="000160EB" w:rsidRDefault="000160EB" w:rsidP="000160EB">
            <w:pPr>
              <w:pStyle w:val="TAH"/>
              <w:rPr>
                <w:rFonts w:cs="Arial"/>
                <w:szCs w:val="18"/>
              </w:rPr>
            </w:pPr>
            <w:r>
              <w:t>Applicability</w:t>
            </w:r>
          </w:p>
        </w:tc>
      </w:tr>
      <w:tr w:rsidR="000160EB" w14:paraId="47807D7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34D82AC" w14:textId="77777777" w:rsidR="000160EB" w:rsidRDefault="000160EB" w:rsidP="000160EB">
            <w:pPr>
              <w:pStyle w:val="TAL"/>
              <w:rPr>
                <w:lang w:val="sv-SE"/>
              </w:rPr>
            </w:pPr>
            <w:r>
              <w:rPr>
                <w:lang w:val="sv-SE"/>
              </w:rPr>
              <w:t>geographicAreaList</w:t>
            </w:r>
          </w:p>
        </w:tc>
        <w:tc>
          <w:tcPr>
            <w:tcW w:w="1006" w:type="dxa"/>
            <w:tcBorders>
              <w:top w:val="single" w:sz="4" w:space="0" w:color="auto"/>
              <w:left w:val="single" w:sz="4" w:space="0" w:color="auto"/>
              <w:bottom w:val="single" w:sz="4" w:space="0" w:color="auto"/>
              <w:right w:val="single" w:sz="4" w:space="0" w:color="auto"/>
            </w:tcBorders>
            <w:hideMark/>
          </w:tcPr>
          <w:p w14:paraId="4F9AADF7" w14:textId="77777777" w:rsidR="000160EB" w:rsidRDefault="000160EB" w:rsidP="000160EB">
            <w:pPr>
              <w:pStyle w:val="TAL"/>
              <w:rPr>
                <w:lang w:val="sv-SE"/>
              </w:rPr>
            </w:pPr>
            <w:r>
              <w:rPr>
                <w:lang w:eastAsia="zh-CN"/>
              </w:rPr>
              <w:t>array(</w:t>
            </w:r>
            <w:proofErr w:type="spellStart"/>
            <w:r w:rsidRPr="00336C7A">
              <w:rPr>
                <w:lang w:eastAsia="zh-CN"/>
              </w:rPr>
              <w:t>GeographicArea</w:t>
            </w:r>
            <w:proofErr w:type="spellEnd"/>
            <w:r>
              <w:rPr>
                <w:lang w:eastAsia="zh-CN"/>
              </w:rPr>
              <w:t>)</w:t>
            </w:r>
          </w:p>
        </w:tc>
        <w:tc>
          <w:tcPr>
            <w:tcW w:w="425" w:type="dxa"/>
            <w:tcBorders>
              <w:top w:val="single" w:sz="4" w:space="0" w:color="auto"/>
              <w:left w:val="single" w:sz="4" w:space="0" w:color="auto"/>
              <w:bottom w:val="single" w:sz="4" w:space="0" w:color="auto"/>
              <w:right w:val="single" w:sz="4" w:space="0" w:color="auto"/>
            </w:tcBorders>
            <w:hideMark/>
          </w:tcPr>
          <w:p w14:paraId="7C10C062"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9B176C6" w14:textId="77777777" w:rsidR="000160EB" w:rsidRDefault="000160EB" w:rsidP="000160EB">
            <w:pPr>
              <w:pStyle w:val="TAL"/>
              <w:rPr>
                <w:lang w:val="sv-SE"/>
              </w:rPr>
            </w:pPr>
            <w:r>
              <w:rPr>
                <w:lang w:val="sv-SE"/>
              </w:rPr>
              <w:t>0..N</w:t>
            </w:r>
          </w:p>
        </w:tc>
        <w:tc>
          <w:tcPr>
            <w:tcW w:w="3438" w:type="dxa"/>
            <w:tcBorders>
              <w:top w:val="single" w:sz="4" w:space="0" w:color="auto"/>
              <w:left w:val="single" w:sz="4" w:space="0" w:color="auto"/>
              <w:bottom w:val="single" w:sz="4" w:space="0" w:color="auto"/>
              <w:right w:val="single" w:sz="4" w:space="0" w:color="auto"/>
            </w:tcBorders>
            <w:hideMark/>
          </w:tcPr>
          <w:p w14:paraId="1826577C" w14:textId="77777777" w:rsidR="000160EB" w:rsidRDefault="000160EB" w:rsidP="000160EB">
            <w:pPr>
              <w:pStyle w:val="TAL"/>
              <w:rPr>
                <w:rFonts w:cs="Arial"/>
                <w:szCs w:val="18"/>
                <w:lang w:val="en-US" w:eastAsia="zh-CN"/>
              </w:rPr>
            </w:pPr>
            <w:r>
              <w:t xml:space="preserve">Information of </w:t>
            </w:r>
            <w:r>
              <w:rPr>
                <w:rFonts w:cs="Arial"/>
                <w:szCs w:val="18"/>
                <w:lang w:eastAsia="zh-CN"/>
              </w:rPr>
              <w:t>specific geographical area list (NOTE).</w:t>
            </w:r>
          </w:p>
        </w:tc>
        <w:tc>
          <w:tcPr>
            <w:tcW w:w="1998" w:type="dxa"/>
            <w:tcBorders>
              <w:top w:val="single" w:sz="4" w:space="0" w:color="auto"/>
              <w:left w:val="single" w:sz="4" w:space="0" w:color="auto"/>
              <w:bottom w:val="single" w:sz="4" w:space="0" w:color="auto"/>
              <w:right w:val="single" w:sz="4" w:space="0" w:color="auto"/>
            </w:tcBorders>
          </w:tcPr>
          <w:p w14:paraId="11F6E373" w14:textId="77777777" w:rsidR="000160EB" w:rsidRDefault="000160EB" w:rsidP="000160EB">
            <w:pPr>
              <w:pStyle w:val="TAL"/>
              <w:rPr>
                <w:rFonts w:cs="Arial"/>
                <w:szCs w:val="18"/>
                <w:lang w:eastAsia="en-GB"/>
              </w:rPr>
            </w:pPr>
          </w:p>
        </w:tc>
      </w:tr>
      <w:tr w:rsidR="000160EB" w14:paraId="458205E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75AB532" w14:textId="77777777" w:rsidR="000160EB" w:rsidRDefault="000160EB" w:rsidP="000160EB">
            <w:pPr>
              <w:pStyle w:val="TAL"/>
              <w:rPr>
                <w:lang w:val="sv-SE"/>
              </w:rPr>
            </w:pPr>
            <w:r>
              <w:rPr>
                <w:lang w:val="sv-SE"/>
              </w:rPr>
              <w:t>geoCoordinatesList</w:t>
            </w:r>
          </w:p>
        </w:tc>
        <w:tc>
          <w:tcPr>
            <w:tcW w:w="1006" w:type="dxa"/>
            <w:tcBorders>
              <w:top w:val="single" w:sz="4" w:space="0" w:color="auto"/>
              <w:left w:val="single" w:sz="4" w:space="0" w:color="auto"/>
              <w:bottom w:val="single" w:sz="4" w:space="0" w:color="auto"/>
              <w:right w:val="single" w:sz="4" w:space="0" w:color="auto"/>
            </w:tcBorders>
            <w:hideMark/>
          </w:tcPr>
          <w:p w14:paraId="5DE60D03" w14:textId="77777777" w:rsidR="000160EB" w:rsidRDefault="000160EB" w:rsidP="000160EB">
            <w:pPr>
              <w:pStyle w:val="TAL"/>
              <w:rPr>
                <w:lang w:val="sv-SE"/>
              </w:rPr>
            </w:pPr>
            <w:r>
              <w:rPr>
                <w:lang w:val="sv-SE"/>
              </w:rPr>
              <w:t>arr</w:t>
            </w:r>
            <w:r>
              <w:rPr>
                <w:lang w:val="sv-SE"/>
              </w:rPr>
              <w:lastRenderedPageBreak/>
              <w:t>ay(</w:t>
            </w:r>
            <w:proofErr w:type="spellStart"/>
            <w:r>
              <w:t>G</w:t>
            </w:r>
            <w:r w:rsidRPr="00325F89">
              <w:t>eographicalCoordinates</w:t>
            </w:r>
            <w:proofErr w:type="spellEnd"/>
            <w:r>
              <w:t>)</w:t>
            </w:r>
          </w:p>
        </w:tc>
        <w:tc>
          <w:tcPr>
            <w:tcW w:w="425" w:type="dxa"/>
            <w:tcBorders>
              <w:top w:val="single" w:sz="4" w:space="0" w:color="auto"/>
              <w:left w:val="single" w:sz="4" w:space="0" w:color="auto"/>
              <w:bottom w:val="single" w:sz="4" w:space="0" w:color="auto"/>
              <w:right w:val="single" w:sz="4" w:space="0" w:color="auto"/>
            </w:tcBorders>
            <w:hideMark/>
          </w:tcPr>
          <w:p w14:paraId="5D8E21BA"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0B0BD27" w14:textId="77777777" w:rsidR="000160EB" w:rsidRDefault="000160EB" w:rsidP="000160EB">
            <w:pPr>
              <w:pStyle w:val="TAL"/>
              <w:rPr>
                <w:lang w:val="sv-SE"/>
              </w:rPr>
            </w:pPr>
            <w:r>
              <w:rPr>
                <w:lang w:eastAsia="zh-CN"/>
              </w:rPr>
              <w:t>0..N</w:t>
            </w:r>
          </w:p>
        </w:tc>
        <w:tc>
          <w:tcPr>
            <w:tcW w:w="3438" w:type="dxa"/>
            <w:tcBorders>
              <w:top w:val="single" w:sz="4" w:space="0" w:color="auto"/>
              <w:left w:val="single" w:sz="4" w:space="0" w:color="auto"/>
              <w:bottom w:val="single" w:sz="4" w:space="0" w:color="auto"/>
              <w:right w:val="single" w:sz="4" w:space="0" w:color="auto"/>
            </w:tcBorders>
            <w:hideMark/>
          </w:tcPr>
          <w:p w14:paraId="0755602E" w14:textId="77777777" w:rsidR="000160EB" w:rsidRDefault="000160EB" w:rsidP="000160EB">
            <w:pPr>
              <w:pStyle w:val="TAL"/>
              <w:rPr>
                <w:rFonts w:cs="Arial"/>
                <w:szCs w:val="18"/>
                <w:lang w:val="en-US" w:eastAsia="zh-CN"/>
              </w:rPr>
            </w:pPr>
            <w:r>
              <w:t xml:space="preserve">Information of specific </w:t>
            </w:r>
            <w:r>
              <w:rPr>
                <w:rFonts w:cs="Arial"/>
                <w:szCs w:val="18"/>
                <w:lang w:eastAsia="zh-CN"/>
              </w:rPr>
              <w:t>geographical coordinates (NOTE).</w:t>
            </w:r>
          </w:p>
        </w:tc>
        <w:tc>
          <w:tcPr>
            <w:tcW w:w="1998" w:type="dxa"/>
            <w:tcBorders>
              <w:top w:val="single" w:sz="4" w:space="0" w:color="auto"/>
              <w:left w:val="single" w:sz="4" w:space="0" w:color="auto"/>
              <w:bottom w:val="single" w:sz="4" w:space="0" w:color="auto"/>
              <w:right w:val="single" w:sz="4" w:space="0" w:color="auto"/>
            </w:tcBorders>
          </w:tcPr>
          <w:p w14:paraId="71578479" w14:textId="77777777" w:rsidR="000160EB" w:rsidRDefault="000160EB" w:rsidP="000160EB">
            <w:pPr>
              <w:pStyle w:val="TAL"/>
              <w:rPr>
                <w:rFonts w:cs="Arial"/>
                <w:szCs w:val="18"/>
                <w:lang w:eastAsia="en-GB"/>
              </w:rPr>
            </w:pPr>
          </w:p>
        </w:tc>
      </w:tr>
      <w:tr w:rsidR="000160EB" w14:paraId="4F413588"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282930C8" w14:textId="77777777" w:rsidR="000160EB" w:rsidRDefault="000160EB" w:rsidP="000160EB">
            <w:pPr>
              <w:pStyle w:val="TAN"/>
              <w:rPr>
                <w:rFonts w:cs="Arial"/>
                <w:szCs w:val="18"/>
                <w:lang w:eastAsia="en-GB"/>
              </w:rPr>
            </w:pPr>
            <w:r>
              <w:t>NOTE:</w:t>
            </w:r>
            <w:r>
              <w:tab/>
              <w:t>At least one of these attributes shall be included.</w:t>
            </w:r>
          </w:p>
        </w:tc>
      </w:tr>
    </w:tbl>
    <w:p w14:paraId="13AF8A2F" w14:textId="77777777" w:rsidR="000160EB" w:rsidRPr="00830AC8" w:rsidRDefault="000160EB" w:rsidP="000160EB">
      <w:pPr>
        <w:rPr>
          <w:lang w:eastAsia="zh-CN"/>
        </w:rPr>
      </w:pPr>
    </w:p>
    <w:p w14:paraId="6FEE32BA" w14:textId="77777777" w:rsidR="005458FF" w:rsidRDefault="005458FF" w:rsidP="005458FF">
      <w:pPr>
        <w:pStyle w:val="Heading4"/>
        <w:rPr>
          <w:lang w:eastAsia="zh-CN"/>
        </w:rPr>
      </w:pPr>
      <w:bookmarkStart w:id="1221" w:name="_Toc168325632"/>
      <w:bookmarkStart w:id="1222" w:name="_Toc187929779"/>
      <w:bookmarkStart w:id="1223" w:name="_CRA_3_2_3_3"/>
      <w:bookmarkEnd w:id="1223"/>
      <w:r>
        <w:rPr>
          <w:lang w:eastAsia="zh-CN"/>
        </w:rPr>
        <w:t>A.3.2.3.3</w:t>
      </w:r>
      <w:r>
        <w:rPr>
          <w:lang w:eastAsia="zh-CN"/>
        </w:rPr>
        <w:tab/>
        <w:t>Simple data types and enumerations</w:t>
      </w:r>
      <w:bookmarkEnd w:id="1221"/>
      <w:bookmarkEnd w:id="1222"/>
    </w:p>
    <w:p w14:paraId="201CFE3C" w14:textId="77777777" w:rsidR="005458FF" w:rsidRDefault="005458FF" w:rsidP="005458FF">
      <w:pPr>
        <w:rPr>
          <w:lang w:eastAsia="zh-CN"/>
        </w:rPr>
      </w:pPr>
      <w:r>
        <w:rPr>
          <w:lang w:eastAsia="zh-CN"/>
        </w:rPr>
        <w:t>None.</w:t>
      </w:r>
    </w:p>
    <w:p w14:paraId="13521698" w14:textId="77777777" w:rsidR="005458FF" w:rsidRDefault="005458FF" w:rsidP="005458FF">
      <w:pPr>
        <w:pStyle w:val="Heading3"/>
      </w:pPr>
      <w:bookmarkStart w:id="1224" w:name="_Toc168325633"/>
      <w:bookmarkStart w:id="1225" w:name="_Toc187929780"/>
      <w:bookmarkStart w:id="1226" w:name="_CRA_3_2_4"/>
      <w:bookmarkEnd w:id="1226"/>
      <w:r>
        <w:t>A.3.2.4</w:t>
      </w:r>
      <w:r>
        <w:tab/>
        <w:t>Error Handling</w:t>
      </w:r>
      <w:bookmarkEnd w:id="1224"/>
      <w:bookmarkEnd w:id="1225"/>
    </w:p>
    <w:p w14:paraId="4F39940B" w14:textId="77777777" w:rsidR="005458FF" w:rsidRDefault="005458FF" w:rsidP="005458FF">
      <w:pPr>
        <w:rPr>
          <w:lang w:eastAsia="zh-CN"/>
        </w:rPr>
      </w:pPr>
      <w:r>
        <w:rPr>
          <w:lang w:eastAsia="zh-CN"/>
        </w:rPr>
        <w:t>General error responses are defined in clause</w:t>
      </w:r>
      <w:r>
        <w:t> C.1.3 of 3GPP TS 24.546 [6]</w:t>
      </w:r>
      <w:r>
        <w:rPr>
          <w:lang w:eastAsia="zh-CN"/>
        </w:rPr>
        <w:t>.</w:t>
      </w:r>
    </w:p>
    <w:p w14:paraId="6EF14721" w14:textId="77777777" w:rsidR="005458FF" w:rsidRDefault="005458FF" w:rsidP="005458FF">
      <w:pPr>
        <w:pStyle w:val="Heading3"/>
      </w:pPr>
      <w:bookmarkStart w:id="1227" w:name="_Toc168325634"/>
      <w:bookmarkStart w:id="1228" w:name="_Toc187929781"/>
      <w:bookmarkStart w:id="1229" w:name="_CRA_3_2_5"/>
      <w:bookmarkEnd w:id="1229"/>
      <w:r>
        <w:t>A.3.2.5</w:t>
      </w:r>
      <w:r>
        <w:tab/>
        <w:t>CDDL Specification</w:t>
      </w:r>
      <w:bookmarkEnd w:id="1227"/>
      <w:bookmarkEnd w:id="1228"/>
    </w:p>
    <w:p w14:paraId="3942B4B9" w14:textId="77777777" w:rsidR="005458FF" w:rsidRDefault="005458FF" w:rsidP="005458FF">
      <w:pPr>
        <w:pStyle w:val="Heading4"/>
        <w:rPr>
          <w:lang w:eastAsia="zh-CN"/>
        </w:rPr>
      </w:pPr>
      <w:bookmarkStart w:id="1230" w:name="_Toc168325635"/>
      <w:bookmarkStart w:id="1231" w:name="_Toc187929782"/>
      <w:bookmarkStart w:id="1232" w:name="_CRA_3_2_5_1"/>
      <w:bookmarkEnd w:id="1232"/>
      <w:r>
        <w:t>A.3.2.5</w:t>
      </w:r>
      <w:r>
        <w:rPr>
          <w:lang w:eastAsia="zh-CN"/>
        </w:rPr>
        <w:t>.1</w:t>
      </w:r>
      <w:r>
        <w:rPr>
          <w:lang w:eastAsia="zh-CN"/>
        </w:rPr>
        <w:tab/>
        <w:t>Introduction</w:t>
      </w:r>
      <w:bookmarkEnd w:id="1230"/>
      <w:bookmarkEnd w:id="1231"/>
    </w:p>
    <w:p w14:paraId="4F1C013C" w14:textId="730314BD" w:rsidR="005458FF" w:rsidRDefault="005458FF" w:rsidP="005458FF">
      <w:r>
        <w:t>The data model described in clause </w:t>
      </w:r>
      <w:r>
        <w:rPr>
          <w:lang w:eastAsia="zh-CN"/>
        </w:rPr>
        <w:t>A.3.1.3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0684772" w14:textId="583F9B82" w:rsidR="005458FF" w:rsidRDefault="005458FF" w:rsidP="005458FF">
      <w:r>
        <w:t>Clause A.3.2.5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proofErr w:type="spellStart"/>
      <w:r>
        <w:t>SDD_TransmissionQualityMeasurement</w:t>
      </w:r>
      <w:proofErr w:type="spellEnd"/>
      <w:r>
        <w:t xml:space="preserve"> </w:t>
      </w:r>
      <w:r>
        <w:rPr>
          <w:lang w:val="en-US" w:eastAsia="zh-CN"/>
        </w:rPr>
        <w:t xml:space="preserve">API provided by </w:t>
      </w:r>
      <w:r w:rsidR="00A54533">
        <w:rPr>
          <w:lang w:val="en-US" w:eastAsia="zh-CN"/>
        </w:rPr>
        <w:t xml:space="preserve">the </w:t>
      </w:r>
      <w:r>
        <w:rPr>
          <w:lang w:val="en-US" w:eastAsia="zh-CN"/>
        </w:rPr>
        <w:t>SDDM-S</w:t>
      </w:r>
      <w:r>
        <w:rPr>
          <w:lang w:eastAsia="zh-CN"/>
        </w:rPr>
        <w:t xml:space="preserve"> data model</w:t>
      </w:r>
      <w:r>
        <w:t>.</w:t>
      </w:r>
    </w:p>
    <w:p w14:paraId="3B89A26D" w14:textId="77777777" w:rsidR="005458FF" w:rsidRDefault="005458FF" w:rsidP="005458FF">
      <w:pPr>
        <w:pStyle w:val="Heading4"/>
        <w:rPr>
          <w:lang w:eastAsia="zh-CN"/>
        </w:rPr>
      </w:pPr>
      <w:bookmarkStart w:id="1233" w:name="_Toc168325636"/>
      <w:bookmarkStart w:id="1234" w:name="_Toc187929783"/>
      <w:bookmarkStart w:id="1235" w:name="_CRA_3_2_5_2"/>
      <w:bookmarkEnd w:id="1235"/>
      <w:r>
        <w:t>A.3.2.5</w:t>
      </w:r>
      <w:r>
        <w:rPr>
          <w:lang w:eastAsia="zh-CN"/>
        </w:rPr>
        <w:t>.2</w:t>
      </w:r>
      <w:r>
        <w:rPr>
          <w:lang w:eastAsia="zh-CN"/>
        </w:rPr>
        <w:tab/>
        <w:t>CDDL document</w:t>
      </w:r>
      <w:bookmarkEnd w:id="1233"/>
      <w:bookmarkEnd w:id="1234"/>
    </w:p>
    <w:p w14:paraId="291CF743" w14:textId="77777777" w:rsidR="00867D82" w:rsidRPr="00932268" w:rsidRDefault="00867D82" w:rsidP="00867D82">
      <w:pPr>
        <w:pStyle w:val="PL"/>
        <w:rPr>
          <w:lang w:eastAsia="zh-CN"/>
        </w:rPr>
      </w:pPr>
      <w:r>
        <w:rPr>
          <w:lang w:eastAsia="zh-CN"/>
        </w:rPr>
        <w:t xml:space="preserve">;;; </w:t>
      </w:r>
      <w:proofErr w:type="spellStart"/>
      <w:r>
        <w:rPr>
          <w:lang w:eastAsia="zh-CN"/>
        </w:rPr>
        <w:t>MeasurementSubscriptionRequest</w:t>
      </w:r>
      <w:proofErr w:type="spellEnd"/>
    </w:p>
    <w:p w14:paraId="57467C09" w14:textId="77777777" w:rsidR="00867D82" w:rsidRPr="00950778" w:rsidRDefault="00867D82" w:rsidP="00867D82">
      <w:pPr>
        <w:pStyle w:val="PL"/>
        <w:rPr>
          <w:lang w:eastAsia="zh-CN"/>
        </w:rPr>
      </w:pPr>
      <w:r w:rsidRPr="00950778">
        <w:rPr>
          <w:lang w:eastAsia="zh-CN"/>
        </w:rPr>
        <w:lastRenderedPageBreak/>
        <w:t xml:space="preserve">;;+ Represents </w:t>
      </w:r>
      <w:r>
        <w:rPr>
          <w:rFonts w:cs="Arial"/>
          <w:szCs w:val="18"/>
        </w:rPr>
        <w:t xml:space="preserve">a request for performing </w:t>
      </w:r>
      <w:r>
        <w:rPr>
          <w:lang w:eastAsia="zh-CN"/>
        </w:rPr>
        <w:t>SDDM data transmission quality measurements</w:t>
      </w:r>
      <w:r w:rsidRPr="00950778">
        <w:rPr>
          <w:lang w:eastAsia="zh-CN"/>
        </w:rPr>
        <w:t>.</w:t>
      </w:r>
    </w:p>
    <w:p w14:paraId="46115609" w14:textId="77777777" w:rsidR="00867D82" w:rsidRPr="00932268" w:rsidRDefault="00867D82" w:rsidP="00867D82">
      <w:pPr>
        <w:pStyle w:val="PL"/>
        <w:rPr>
          <w:lang w:eastAsia="zh-CN"/>
        </w:rPr>
      </w:pPr>
      <w:proofErr w:type="spellStart"/>
      <w:r>
        <w:rPr>
          <w:lang w:eastAsia="zh-CN"/>
        </w:rPr>
        <w:t>MeasurementSubscriptionRequest</w:t>
      </w:r>
      <w:proofErr w:type="spellEnd"/>
      <w:r w:rsidRPr="00932268">
        <w:rPr>
          <w:lang w:eastAsia="zh-CN"/>
        </w:rPr>
        <w:t xml:space="preserve"> = {</w:t>
      </w:r>
    </w:p>
    <w:p w14:paraId="221E7F46" w14:textId="14964AFC" w:rsidR="00867D82" w:rsidRPr="00932268" w:rsidRDefault="00867D82" w:rsidP="00867D82">
      <w:pPr>
        <w:pStyle w:val="PL"/>
        <w:rPr>
          <w:lang w:eastAsia="zh-CN"/>
        </w:rPr>
      </w:pPr>
      <w:r w:rsidRPr="00932268">
        <w:rPr>
          <w:lang w:eastAsia="zh-CN"/>
        </w:rPr>
        <w:t xml:space="preserve"> </w:t>
      </w:r>
      <w:proofErr w:type="spellStart"/>
      <w:r w:rsidRPr="007F6DD1">
        <w:rPr>
          <w:lang w:eastAsia="zh-CN"/>
        </w:rPr>
        <w:t>seal</w:t>
      </w:r>
      <w:r w:rsidR="00D85D0C">
        <w:rPr>
          <w:lang w:eastAsia="zh-CN"/>
        </w:rPr>
        <w:t>dd</w:t>
      </w:r>
      <w:r>
        <w:rPr>
          <w:lang w:eastAsia="zh-CN"/>
        </w:rPr>
        <w:t>F</w:t>
      </w:r>
      <w:r w:rsidRPr="007F6DD1">
        <w:rPr>
          <w:lang w:eastAsia="zh-CN"/>
        </w:rPr>
        <w:t>lowId</w:t>
      </w:r>
      <w:proofErr w:type="spellEnd"/>
      <w:r w:rsidRPr="00932268">
        <w:rPr>
          <w:lang w:eastAsia="zh-CN"/>
        </w:rPr>
        <w:t xml:space="preserve">: </w:t>
      </w:r>
      <w:proofErr w:type="spellStart"/>
      <w:r>
        <w:rPr>
          <w:lang w:eastAsia="zh-CN"/>
        </w:rPr>
        <w:t>Uinteger</w:t>
      </w:r>
      <w:proofErr w:type="spellEnd"/>
      <w:r w:rsidRPr="00932268">
        <w:rPr>
          <w:lang w:eastAsia="zh-CN"/>
        </w:rPr>
        <w:t xml:space="preserve">         </w:t>
      </w:r>
      <w:r>
        <w:rPr>
          <w:lang w:eastAsia="zh-CN"/>
        </w:rPr>
        <w:t xml:space="preserve"> </w:t>
      </w:r>
    </w:p>
    <w:p w14:paraId="07055868" w14:textId="77777777" w:rsidR="00867D82" w:rsidRPr="00932268" w:rsidRDefault="00867D82" w:rsidP="00867D82">
      <w:pPr>
        <w:pStyle w:val="PL"/>
        <w:rPr>
          <w:lang w:eastAsia="zh-CN"/>
        </w:rPr>
      </w:pPr>
      <w:r>
        <w:rPr>
          <w:lang w:eastAsia="zh-CN"/>
        </w:rPr>
        <w:t xml:space="preserve"> </w:t>
      </w:r>
      <w:proofErr w:type="spellStart"/>
      <w:r>
        <w:rPr>
          <w:lang w:eastAsia="zh-CN"/>
        </w:rPr>
        <w:t>measurement</w:t>
      </w:r>
      <w:r w:rsidRPr="007F6DD1">
        <w:rPr>
          <w:lang w:eastAsia="zh-CN"/>
        </w:rPr>
        <w:t>Id</w:t>
      </w:r>
      <w:proofErr w:type="spellEnd"/>
      <w:r w:rsidRPr="00932268">
        <w:rPr>
          <w:lang w:eastAsia="zh-CN"/>
        </w:rPr>
        <w:t xml:space="preserve">: </w:t>
      </w:r>
      <w:r>
        <w:rPr>
          <w:lang w:eastAsia="zh-CN"/>
        </w:rPr>
        <w:t>string</w:t>
      </w:r>
      <w:r w:rsidRPr="00932268">
        <w:rPr>
          <w:lang w:eastAsia="zh-CN"/>
        </w:rPr>
        <w:t xml:space="preserve">         </w:t>
      </w:r>
      <w:r>
        <w:rPr>
          <w:lang w:eastAsia="zh-CN"/>
        </w:rPr>
        <w:t xml:space="preserve">  </w:t>
      </w:r>
    </w:p>
    <w:p w14:paraId="731D353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reportingFrequency</w:t>
      </w:r>
      <w:proofErr w:type="spellEnd"/>
      <w:r w:rsidRPr="00932268">
        <w:rPr>
          <w:lang w:eastAsia="zh-CN"/>
        </w:rPr>
        <w:t xml:space="preserve">: </w:t>
      </w:r>
      <w:r>
        <w:rPr>
          <w:lang w:eastAsia="zh-CN"/>
        </w:rPr>
        <w:t xml:space="preserve">string    </w:t>
      </w:r>
    </w:p>
    <w:p w14:paraId="428E8778"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reportingPeriodicity</w:t>
      </w:r>
      <w:proofErr w:type="spellEnd"/>
      <w:r w:rsidRPr="00932268">
        <w:rPr>
          <w:lang w:eastAsia="zh-CN"/>
        </w:rPr>
        <w:t xml:space="preserve">: </w:t>
      </w:r>
      <w:proofErr w:type="spellStart"/>
      <w:r>
        <w:rPr>
          <w:lang w:eastAsia="zh-CN"/>
        </w:rPr>
        <w:t>Uinteger</w:t>
      </w:r>
      <w:proofErr w:type="spellEnd"/>
    </w:p>
    <w:p w14:paraId="70EFEB5F"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measurementWindow</w:t>
      </w:r>
      <w:proofErr w:type="spellEnd"/>
      <w:r w:rsidRPr="00932268">
        <w:rPr>
          <w:lang w:eastAsia="zh-CN"/>
        </w:rPr>
        <w:t xml:space="preserve">: </w:t>
      </w:r>
      <w:proofErr w:type="spellStart"/>
      <w:r>
        <w:rPr>
          <w:lang w:eastAsia="zh-CN"/>
        </w:rPr>
        <w:t>Uinteger</w:t>
      </w:r>
      <w:proofErr w:type="spellEnd"/>
      <w:r>
        <w:rPr>
          <w:lang w:eastAsia="zh-CN"/>
        </w:rPr>
        <w:t xml:space="preserve">   </w:t>
      </w:r>
    </w:p>
    <w:p w14:paraId="3F25811D"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expiryTimer</w:t>
      </w:r>
      <w:proofErr w:type="spellEnd"/>
      <w:r w:rsidRPr="00932268">
        <w:rPr>
          <w:lang w:eastAsia="zh-CN"/>
        </w:rPr>
        <w:t xml:space="preserve">: </w:t>
      </w:r>
      <w:proofErr w:type="spellStart"/>
      <w:r>
        <w:rPr>
          <w:lang w:eastAsia="zh-CN"/>
        </w:rPr>
        <w:t>Uinteger</w:t>
      </w:r>
      <w:proofErr w:type="spellEnd"/>
      <w:r w:rsidRPr="00932268">
        <w:rPr>
          <w:lang w:eastAsia="zh-CN"/>
        </w:rPr>
        <w:t xml:space="preserve">         </w:t>
      </w:r>
    </w:p>
    <w:p w14:paraId="1CD71B1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sealPolicy</w:t>
      </w:r>
      <w:proofErr w:type="spellEnd"/>
      <w:r w:rsidRPr="00932268">
        <w:rPr>
          <w:lang w:eastAsia="zh-CN"/>
        </w:rPr>
        <w:t xml:space="preserve">: </w:t>
      </w:r>
      <w:r>
        <w:rPr>
          <w:lang w:eastAsia="zh-CN"/>
        </w:rPr>
        <w:t>string</w:t>
      </w:r>
      <w:r w:rsidRPr="00932268">
        <w:rPr>
          <w:lang w:eastAsia="zh-CN"/>
        </w:rPr>
        <w:t xml:space="preserve">         </w:t>
      </w:r>
      <w:r>
        <w:rPr>
          <w:lang w:eastAsia="zh-CN"/>
        </w:rPr>
        <w:t xml:space="preserve">   </w:t>
      </w:r>
    </w:p>
    <w:p w14:paraId="03361360"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reportingCriteria</w:t>
      </w:r>
      <w:proofErr w:type="spellEnd"/>
      <w:r w:rsidRPr="00932268">
        <w:rPr>
          <w:lang w:eastAsia="zh-CN"/>
        </w:rPr>
        <w:t xml:space="preserve">: </w:t>
      </w:r>
      <w:proofErr w:type="spellStart"/>
      <w:r>
        <w:rPr>
          <w:lang w:eastAsia="zh-CN"/>
        </w:rPr>
        <w:t>ReportingCriteria</w:t>
      </w:r>
      <w:proofErr w:type="spellEnd"/>
    </w:p>
    <w:p w14:paraId="4C92063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measurementConditions</w:t>
      </w:r>
      <w:proofErr w:type="spellEnd"/>
      <w:r w:rsidRPr="00932268">
        <w:rPr>
          <w:lang w:eastAsia="zh-CN"/>
        </w:rPr>
        <w:t xml:space="preserve">: </w:t>
      </w:r>
      <w:proofErr w:type="spellStart"/>
      <w:r>
        <w:rPr>
          <w:lang w:eastAsia="zh-CN"/>
        </w:rPr>
        <w:t>MeasurementConditions</w:t>
      </w:r>
      <w:proofErr w:type="spellEnd"/>
    </w:p>
    <w:p w14:paraId="1904681D" w14:textId="77777777" w:rsidR="00867D82" w:rsidRPr="00932268" w:rsidRDefault="00867D82" w:rsidP="00867D82">
      <w:pPr>
        <w:pStyle w:val="PL"/>
        <w:rPr>
          <w:lang w:eastAsia="zh-CN"/>
        </w:rPr>
      </w:pPr>
      <w:r>
        <w:rPr>
          <w:lang w:eastAsia="zh-CN"/>
        </w:rPr>
        <w:t xml:space="preserve"> ? </w:t>
      </w:r>
      <w:proofErr w:type="spellStart"/>
      <w:r>
        <w:rPr>
          <w:lang w:eastAsia="zh-CN"/>
        </w:rPr>
        <w:t>valTgtUe</w:t>
      </w:r>
      <w:proofErr w:type="spellEnd"/>
      <w:r>
        <w:rPr>
          <w:lang w:eastAsia="zh-CN"/>
        </w:rPr>
        <w:t xml:space="preserve">: </w:t>
      </w:r>
      <w:proofErr w:type="spellStart"/>
      <w:r>
        <w:rPr>
          <w:lang w:eastAsia="zh-CN"/>
        </w:rPr>
        <w:t>ValTargetUe</w:t>
      </w:r>
      <w:proofErr w:type="spellEnd"/>
      <w:r w:rsidRPr="00932268">
        <w:rPr>
          <w:lang w:eastAsia="zh-CN"/>
        </w:rPr>
        <w:t xml:space="preserve">         </w:t>
      </w:r>
    </w:p>
    <w:p w14:paraId="591AD0A3" w14:textId="77777777" w:rsidR="00867D82" w:rsidRPr="00932268" w:rsidRDefault="00867D82" w:rsidP="00867D82">
      <w:pPr>
        <w:pStyle w:val="PL"/>
        <w:rPr>
          <w:lang w:eastAsia="zh-CN"/>
        </w:rPr>
      </w:pPr>
      <w:r w:rsidRPr="00932268">
        <w:rPr>
          <w:lang w:eastAsia="zh-CN"/>
        </w:rPr>
        <w:t>}</w:t>
      </w:r>
    </w:p>
    <w:p w14:paraId="74C2EE94" w14:textId="77777777" w:rsidR="00867D82" w:rsidRPr="00932268" w:rsidRDefault="00867D82" w:rsidP="00867D82">
      <w:pPr>
        <w:pStyle w:val="PL"/>
        <w:rPr>
          <w:lang w:eastAsia="zh-CN"/>
        </w:rPr>
      </w:pPr>
    </w:p>
    <w:p w14:paraId="75479D26" w14:textId="77777777" w:rsidR="00867D82" w:rsidRPr="00932268" w:rsidRDefault="00867D82" w:rsidP="00867D82">
      <w:pPr>
        <w:pStyle w:val="PL"/>
        <w:rPr>
          <w:lang w:eastAsia="zh-CN"/>
        </w:rPr>
      </w:pPr>
      <w:r>
        <w:rPr>
          <w:lang w:eastAsia="zh-CN"/>
        </w:rPr>
        <w:t xml:space="preserve">;;; </w:t>
      </w:r>
      <w:proofErr w:type="spellStart"/>
      <w:r>
        <w:rPr>
          <w:lang w:eastAsia="zh-CN"/>
        </w:rPr>
        <w:t>MeasurementSubscriptionResponse</w:t>
      </w:r>
      <w:proofErr w:type="spellEnd"/>
    </w:p>
    <w:p w14:paraId="57649E88" w14:textId="77777777" w:rsidR="00867D82" w:rsidRPr="00950778" w:rsidRDefault="00867D82" w:rsidP="00867D82">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transmission quality measurements</w:t>
      </w:r>
      <w:r w:rsidRPr="00950778">
        <w:rPr>
          <w:lang w:eastAsia="zh-CN"/>
        </w:rPr>
        <w:t>.</w:t>
      </w:r>
    </w:p>
    <w:p w14:paraId="4A22BE9E" w14:textId="77777777" w:rsidR="00867D82" w:rsidRPr="00932268" w:rsidRDefault="00867D82" w:rsidP="00867D82">
      <w:pPr>
        <w:pStyle w:val="PL"/>
        <w:rPr>
          <w:lang w:eastAsia="zh-CN"/>
        </w:rPr>
      </w:pPr>
      <w:proofErr w:type="spellStart"/>
      <w:r>
        <w:rPr>
          <w:lang w:eastAsia="zh-CN"/>
        </w:rPr>
        <w:t>MeasurementSubscriptionResponse</w:t>
      </w:r>
      <w:proofErr w:type="spellEnd"/>
      <w:r w:rsidRPr="00932268">
        <w:rPr>
          <w:lang w:eastAsia="zh-CN"/>
        </w:rPr>
        <w:t xml:space="preserve"> = {</w:t>
      </w:r>
    </w:p>
    <w:p w14:paraId="31F78CDD" w14:textId="77777777" w:rsidR="00867D82" w:rsidRPr="00932268" w:rsidRDefault="00867D82" w:rsidP="00867D82">
      <w:pPr>
        <w:pStyle w:val="PL"/>
        <w:rPr>
          <w:lang w:eastAsia="zh-CN"/>
        </w:rPr>
      </w:pPr>
      <w:r w:rsidRPr="00932268">
        <w:rPr>
          <w:lang w:eastAsia="zh-CN"/>
        </w:rPr>
        <w:t xml:space="preserve"> </w:t>
      </w:r>
      <w:r>
        <w:rPr>
          <w:lang w:eastAsia="zh-CN"/>
        </w:rPr>
        <w:t>result</w:t>
      </w:r>
      <w:r w:rsidRPr="00932268">
        <w:rPr>
          <w:lang w:eastAsia="zh-CN"/>
        </w:rPr>
        <w:t xml:space="preserve">: </w:t>
      </w:r>
      <w:proofErr w:type="spellStart"/>
      <w:r>
        <w:rPr>
          <w:lang w:eastAsia="zh-CN"/>
        </w:rPr>
        <w:t>ResultOp</w:t>
      </w:r>
      <w:proofErr w:type="spellEnd"/>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00E3CF7C"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3E9B695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expiryTime</w:t>
      </w:r>
      <w:proofErr w:type="spellEnd"/>
      <w:r w:rsidRPr="00932268">
        <w:rPr>
          <w:lang w:eastAsia="zh-CN"/>
        </w:rPr>
        <w:t xml:space="preserve">: </w:t>
      </w:r>
      <w:proofErr w:type="spellStart"/>
      <w:r>
        <w:rPr>
          <w:lang w:eastAsia="zh-CN"/>
        </w:rPr>
        <w:t>DateTime</w:t>
      </w:r>
      <w:proofErr w:type="spellEnd"/>
      <w:r>
        <w:rPr>
          <w:lang w:eastAsia="zh-CN"/>
        </w:rPr>
        <w:t xml:space="preserve">          </w:t>
      </w:r>
    </w:p>
    <w:p w14:paraId="6B2414C7" w14:textId="77777777" w:rsidR="00867D82" w:rsidRPr="00932268" w:rsidRDefault="00867D82" w:rsidP="00867D82">
      <w:pPr>
        <w:pStyle w:val="PL"/>
        <w:rPr>
          <w:lang w:eastAsia="zh-CN"/>
        </w:rPr>
      </w:pPr>
      <w:r w:rsidRPr="00932268">
        <w:rPr>
          <w:lang w:eastAsia="zh-CN"/>
        </w:rPr>
        <w:t>}</w:t>
      </w:r>
    </w:p>
    <w:p w14:paraId="623DFF1E" w14:textId="77777777" w:rsidR="00867D82" w:rsidRPr="00932268" w:rsidRDefault="00867D82" w:rsidP="00867D82">
      <w:pPr>
        <w:pStyle w:val="PL"/>
        <w:rPr>
          <w:lang w:eastAsia="zh-CN"/>
        </w:rPr>
      </w:pPr>
    </w:p>
    <w:p w14:paraId="7F71003B" w14:textId="64C75247" w:rsidR="00867D82" w:rsidRPr="00932268" w:rsidRDefault="00867D82" w:rsidP="00867D82">
      <w:pPr>
        <w:pStyle w:val="PL"/>
        <w:rPr>
          <w:lang w:eastAsia="zh-CN"/>
        </w:rPr>
      </w:pPr>
      <w:r>
        <w:rPr>
          <w:lang w:eastAsia="zh-CN"/>
        </w:rPr>
        <w:t xml:space="preserve">;;; </w:t>
      </w:r>
      <w:proofErr w:type="spellStart"/>
      <w:r w:rsidR="004C15CA">
        <w:t>MeasurementNotification</w:t>
      </w:r>
      <w:proofErr w:type="spellEnd"/>
    </w:p>
    <w:p w14:paraId="2D22CB93" w14:textId="77777777" w:rsidR="00867D82" w:rsidRPr="00950778" w:rsidRDefault="00867D82" w:rsidP="00867D82">
      <w:pPr>
        <w:pStyle w:val="PL"/>
        <w:rPr>
          <w:lang w:eastAsia="zh-CN"/>
        </w:rPr>
      </w:pPr>
      <w:r w:rsidRPr="00950778">
        <w:rPr>
          <w:lang w:eastAsia="zh-CN"/>
        </w:rPr>
        <w:t xml:space="preserve">;;+ Represents </w:t>
      </w:r>
      <w:r>
        <w:rPr>
          <w:rFonts w:cs="Arial"/>
          <w:szCs w:val="18"/>
        </w:rPr>
        <w:t xml:space="preserve">the </w:t>
      </w:r>
      <w:r>
        <w:t xml:space="preserve">information of </w:t>
      </w:r>
      <w:r>
        <w:rPr>
          <w:lang w:eastAsia="zh-CN"/>
        </w:rPr>
        <w:t>SDDM data transmission quality measurements of the SD</w:t>
      </w:r>
      <w:r>
        <w:t>DM-C</w:t>
      </w:r>
      <w:r w:rsidRPr="00950778">
        <w:rPr>
          <w:lang w:eastAsia="zh-CN"/>
        </w:rPr>
        <w:t>.</w:t>
      </w:r>
    </w:p>
    <w:p w14:paraId="2AE88EDC" w14:textId="4DAC587E" w:rsidR="00867D82" w:rsidRPr="00932268" w:rsidRDefault="004C15CA" w:rsidP="00867D82">
      <w:pPr>
        <w:pStyle w:val="PL"/>
        <w:rPr>
          <w:lang w:eastAsia="zh-CN"/>
        </w:rPr>
      </w:pPr>
      <w:proofErr w:type="spellStart"/>
      <w:r>
        <w:t>MeasurementNotification</w:t>
      </w:r>
      <w:proofErr w:type="spellEnd"/>
      <w:r w:rsidR="00867D82" w:rsidRPr="00932268">
        <w:rPr>
          <w:lang w:eastAsia="zh-CN"/>
        </w:rPr>
        <w:t xml:space="preserve"> = {</w:t>
      </w:r>
    </w:p>
    <w:p w14:paraId="36BD5A33" w14:textId="67CBA66C" w:rsidR="00867D82" w:rsidRPr="00932268" w:rsidRDefault="00867D82" w:rsidP="00867D82">
      <w:pPr>
        <w:pStyle w:val="PL"/>
        <w:rPr>
          <w:lang w:eastAsia="zh-CN"/>
        </w:rPr>
      </w:pPr>
      <w:r w:rsidRPr="00932268">
        <w:rPr>
          <w:lang w:eastAsia="zh-CN"/>
        </w:rPr>
        <w:t xml:space="preserve"> </w:t>
      </w:r>
      <w:proofErr w:type="spellStart"/>
      <w:r w:rsidRPr="007F6DD1">
        <w:rPr>
          <w:lang w:eastAsia="zh-CN"/>
        </w:rPr>
        <w:t>seal</w:t>
      </w:r>
      <w:r w:rsidR="00D85D0C">
        <w:rPr>
          <w:lang w:eastAsia="zh-CN"/>
        </w:rPr>
        <w:t>dd</w:t>
      </w:r>
      <w:r>
        <w:rPr>
          <w:lang w:eastAsia="zh-CN"/>
        </w:rPr>
        <w:t>F</w:t>
      </w:r>
      <w:r w:rsidRPr="007F6DD1">
        <w:rPr>
          <w:lang w:eastAsia="zh-CN"/>
        </w:rPr>
        <w:t>lowId</w:t>
      </w:r>
      <w:proofErr w:type="spellEnd"/>
      <w:r w:rsidRPr="00932268">
        <w:rPr>
          <w:lang w:eastAsia="zh-CN"/>
        </w:rPr>
        <w:t xml:space="preserve">: </w:t>
      </w:r>
      <w:proofErr w:type="spellStart"/>
      <w:r>
        <w:rPr>
          <w:lang w:eastAsia="zh-CN"/>
        </w:rPr>
        <w:t>Uinteger</w:t>
      </w:r>
      <w:proofErr w:type="spellEnd"/>
      <w:r w:rsidRPr="00932268">
        <w:rPr>
          <w:lang w:eastAsia="zh-CN"/>
        </w:rPr>
        <w:t xml:space="preserve">         </w:t>
      </w:r>
      <w:r>
        <w:rPr>
          <w:lang w:eastAsia="zh-CN"/>
        </w:rPr>
        <w:t xml:space="preserve"> </w:t>
      </w:r>
    </w:p>
    <w:p w14:paraId="193A2CEC" w14:textId="77777777" w:rsidR="00867D82" w:rsidRPr="00932268" w:rsidRDefault="00867D82" w:rsidP="00867D82">
      <w:pPr>
        <w:pStyle w:val="PL"/>
        <w:rPr>
          <w:lang w:eastAsia="zh-CN"/>
        </w:rPr>
      </w:pPr>
      <w:r>
        <w:rPr>
          <w:lang w:eastAsia="zh-CN"/>
        </w:rPr>
        <w:t xml:space="preserve"> </w:t>
      </w:r>
      <w:proofErr w:type="spellStart"/>
      <w:r>
        <w:rPr>
          <w:lang w:eastAsia="zh-CN"/>
        </w:rPr>
        <w:t>measurement</w:t>
      </w:r>
      <w:r w:rsidRPr="007F6DD1">
        <w:rPr>
          <w:lang w:eastAsia="zh-CN"/>
        </w:rPr>
        <w:t>Id</w:t>
      </w:r>
      <w:proofErr w:type="spellEnd"/>
      <w:r w:rsidRPr="00932268">
        <w:rPr>
          <w:lang w:eastAsia="zh-CN"/>
        </w:rPr>
        <w:t xml:space="preserve">: </w:t>
      </w:r>
      <w:r>
        <w:rPr>
          <w:lang w:eastAsia="zh-CN"/>
        </w:rPr>
        <w:t>string</w:t>
      </w:r>
      <w:r w:rsidRPr="00932268">
        <w:rPr>
          <w:lang w:eastAsia="zh-CN"/>
        </w:rPr>
        <w:t xml:space="preserve">         </w:t>
      </w:r>
      <w:r>
        <w:rPr>
          <w:lang w:eastAsia="zh-CN"/>
        </w:rPr>
        <w:t xml:space="preserve">  </w:t>
      </w:r>
    </w:p>
    <w:p w14:paraId="67DA1DC4"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valUeIdList</w:t>
      </w:r>
      <w:proofErr w:type="spellEnd"/>
      <w:r w:rsidRPr="00932268">
        <w:rPr>
          <w:lang w:eastAsia="zh-CN"/>
        </w:rPr>
        <w:t xml:space="preserve">: [* </w:t>
      </w:r>
      <w:proofErr w:type="spellStart"/>
      <w:r>
        <w:rPr>
          <w:lang w:eastAsia="zh-CN"/>
        </w:rPr>
        <w:t>ValTargetUe</w:t>
      </w:r>
      <w:proofErr w:type="spellEnd"/>
      <w:r w:rsidRPr="00932268">
        <w:rPr>
          <w:lang w:eastAsia="zh-CN"/>
        </w:rPr>
        <w:t>]</w:t>
      </w:r>
      <w:r>
        <w:rPr>
          <w:lang w:eastAsia="zh-CN"/>
        </w:rPr>
        <w:t xml:space="preserve">  </w:t>
      </w:r>
    </w:p>
    <w:p w14:paraId="35B4E5B5"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averageMeasurementValue</w:t>
      </w:r>
      <w:proofErr w:type="spellEnd"/>
      <w:r w:rsidRPr="00932268">
        <w:rPr>
          <w:lang w:eastAsia="zh-CN"/>
        </w:rPr>
        <w:t xml:space="preserve">: </w:t>
      </w:r>
      <w:proofErr w:type="spellStart"/>
      <w:r>
        <w:rPr>
          <w:lang w:eastAsia="zh-CN"/>
        </w:rPr>
        <w:t>Uinteger</w:t>
      </w:r>
      <w:proofErr w:type="spellEnd"/>
    </w:p>
    <w:p w14:paraId="77DD341B"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maximumMeasurementValue</w:t>
      </w:r>
      <w:proofErr w:type="spellEnd"/>
      <w:r w:rsidRPr="00932268">
        <w:rPr>
          <w:lang w:eastAsia="zh-CN"/>
        </w:rPr>
        <w:t xml:space="preserve">: </w:t>
      </w:r>
      <w:proofErr w:type="spellStart"/>
      <w:r>
        <w:rPr>
          <w:lang w:eastAsia="zh-CN"/>
        </w:rPr>
        <w:t>Uinteger</w:t>
      </w:r>
      <w:proofErr w:type="spellEnd"/>
    </w:p>
    <w:p w14:paraId="7C24EA76"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minimumMeasurementValue</w:t>
      </w:r>
      <w:proofErr w:type="spellEnd"/>
      <w:r w:rsidRPr="00932268">
        <w:rPr>
          <w:lang w:eastAsia="zh-CN"/>
        </w:rPr>
        <w:t xml:space="preserve">: </w:t>
      </w:r>
      <w:proofErr w:type="spellStart"/>
      <w:r>
        <w:rPr>
          <w:lang w:eastAsia="zh-CN"/>
        </w:rPr>
        <w:t>Uinteger</w:t>
      </w:r>
      <w:proofErr w:type="spellEnd"/>
    </w:p>
    <w:p w14:paraId="2F43BE68"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proofErr w:type="spellStart"/>
      <w:r>
        <w:t>standardDeviationMeasurementValue</w:t>
      </w:r>
      <w:proofErr w:type="spellEnd"/>
      <w:r w:rsidRPr="00932268">
        <w:rPr>
          <w:lang w:eastAsia="zh-CN"/>
        </w:rPr>
        <w:t xml:space="preserve">: </w:t>
      </w:r>
      <w:proofErr w:type="spellStart"/>
      <w:r>
        <w:rPr>
          <w:lang w:eastAsia="zh-CN"/>
        </w:rPr>
        <w:t>Uinteger</w:t>
      </w:r>
      <w:proofErr w:type="spellEnd"/>
    </w:p>
    <w:p w14:paraId="54EC7A44"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proofErr w:type="spellStart"/>
      <w:r>
        <w:t>kPercentileMeasurementValue</w:t>
      </w:r>
      <w:proofErr w:type="spellEnd"/>
      <w:r w:rsidRPr="00932268">
        <w:rPr>
          <w:lang w:eastAsia="zh-CN"/>
        </w:rPr>
        <w:t xml:space="preserve">: </w:t>
      </w:r>
      <w:proofErr w:type="spellStart"/>
      <w:r>
        <w:rPr>
          <w:lang w:eastAsia="zh-CN"/>
        </w:rPr>
        <w:t>Uinteger</w:t>
      </w:r>
      <w:proofErr w:type="spellEnd"/>
    </w:p>
    <w:p w14:paraId="0F1B5E6B"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proofErr w:type="spellStart"/>
      <w:r>
        <w:t>measurementPeriod</w:t>
      </w:r>
      <w:proofErr w:type="spellEnd"/>
      <w:r w:rsidRPr="00932268">
        <w:rPr>
          <w:lang w:eastAsia="zh-CN"/>
        </w:rPr>
        <w:t xml:space="preserve">: </w:t>
      </w:r>
      <w:proofErr w:type="spellStart"/>
      <w:r>
        <w:rPr>
          <w:lang w:eastAsia="zh-CN"/>
        </w:rPr>
        <w:t>MeasurementPeriod</w:t>
      </w:r>
      <w:proofErr w:type="spellEnd"/>
    </w:p>
    <w:p w14:paraId="2801EEF0" w14:textId="77777777" w:rsidR="00867D82" w:rsidRPr="00932268" w:rsidRDefault="00867D82" w:rsidP="00867D82">
      <w:pPr>
        <w:pStyle w:val="PL"/>
        <w:rPr>
          <w:lang w:eastAsia="zh-CN"/>
        </w:rPr>
      </w:pPr>
      <w:r>
        <w:rPr>
          <w:lang w:eastAsia="zh-CN"/>
        </w:rPr>
        <w:t xml:space="preserve"> ? </w:t>
      </w:r>
      <w:proofErr w:type="spellStart"/>
      <w:r>
        <w:rPr>
          <w:lang w:eastAsia="zh-CN"/>
        </w:rPr>
        <w:t>timeStamp</w:t>
      </w:r>
      <w:proofErr w:type="spellEnd"/>
      <w:r>
        <w:rPr>
          <w:lang w:eastAsia="zh-CN"/>
        </w:rPr>
        <w:t xml:space="preserve">: </w:t>
      </w:r>
      <w:proofErr w:type="spellStart"/>
      <w:r>
        <w:rPr>
          <w:lang w:eastAsia="zh-CN"/>
        </w:rPr>
        <w:t>TimeOfDay</w:t>
      </w:r>
      <w:proofErr w:type="spellEnd"/>
      <w:r>
        <w:rPr>
          <w:lang w:eastAsia="zh-CN"/>
        </w:rPr>
        <w:t xml:space="preserve"> </w:t>
      </w:r>
      <w:r w:rsidRPr="00932268">
        <w:rPr>
          <w:lang w:eastAsia="zh-CN"/>
        </w:rPr>
        <w:t xml:space="preserve">         </w:t>
      </w:r>
    </w:p>
    <w:p w14:paraId="6D382C46" w14:textId="77777777" w:rsidR="00867D82" w:rsidRPr="00932268" w:rsidRDefault="00867D82" w:rsidP="00867D82">
      <w:pPr>
        <w:pStyle w:val="PL"/>
        <w:rPr>
          <w:lang w:eastAsia="zh-CN"/>
        </w:rPr>
      </w:pPr>
      <w:r w:rsidRPr="00932268">
        <w:rPr>
          <w:lang w:eastAsia="zh-CN"/>
        </w:rPr>
        <w:t>}</w:t>
      </w:r>
    </w:p>
    <w:p w14:paraId="1F077763" w14:textId="77777777" w:rsidR="00867D82" w:rsidRPr="00932268" w:rsidRDefault="00867D82" w:rsidP="00867D82">
      <w:pPr>
        <w:pStyle w:val="PL"/>
        <w:rPr>
          <w:lang w:eastAsia="zh-CN"/>
        </w:rPr>
      </w:pPr>
    </w:p>
    <w:p w14:paraId="7C7BD17A" w14:textId="77777777" w:rsidR="00867D82" w:rsidRPr="00932268" w:rsidRDefault="00867D82" w:rsidP="00867D82">
      <w:pPr>
        <w:pStyle w:val="PL"/>
        <w:rPr>
          <w:lang w:eastAsia="zh-CN"/>
        </w:rPr>
      </w:pPr>
      <w:r w:rsidRPr="00932268">
        <w:rPr>
          <w:lang w:eastAsia="zh-CN"/>
        </w:rPr>
        <w:t xml:space="preserve">;;; </w:t>
      </w:r>
      <w:proofErr w:type="spellStart"/>
      <w:r>
        <w:rPr>
          <w:lang w:eastAsia="zh-CN"/>
        </w:rPr>
        <w:t>ReportingCriteria</w:t>
      </w:r>
      <w:proofErr w:type="spellEnd"/>
    </w:p>
    <w:p w14:paraId="35201E39" w14:textId="77777777" w:rsidR="00867D82" w:rsidRPr="00932268" w:rsidRDefault="00867D82" w:rsidP="00867D82">
      <w:pPr>
        <w:pStyle w:val="PL"/>
        <w:rPr>
          <w:lang w:eastAsia="zh-CN"/>
        </w:rPr>
      </w:pPr>
      <w:proofErr w:type="spellStart"/>
      <w:r>
        <w:rPr>
          <w:lang w:eastAsia="zh-CN"/>
        </w:rPr>
        <w:t>ReportingCriteria</w:t>
      </w:r>
      <w:proofErr w:type="spellEnd"/>
      <w:r w:rsidRPr="00932268">
        <w:rPr>
          <w:lang w:eastAsia="zh-CN"/>
        </w:rPr>
        <w:t xml:space="preserve"> = {</w:t>
      </w:r>
    </w:p>
    <w:p w14:paraId="2C342F93" w14:textId="77777777" w:rsidR="00867D82" w:rsidRPr="00932268" w:rsidRDefault="00867D82" w:rsidP="00867D82">
      <w:pPr>
        <w:pStyle w:val="PL"/>
        <w:rPr>
          <w:lang w:eastAsia="zh-CN"/>
        </w:rPr>
      </w:pPr>
      <w:r w:rsidRPr="00932268">
        <w:rPr>
          <w:lang w:eastAsia="zh-CN"/>
        </w:rPr>
        <w:t xml:space="preserve"> ? </w:t>
      </w:r>
      <w:r>
        <w:rPr>
          <w:lang w:val="en-US"/>
        </w:rPr>
        <w:t>latency</w:t>
      </w:r>
      <w:r w:rsidRPr="00932268">
        <w:rPr>
          <w:lang w:eastAsia="zh-CN"/>
        </w:rPr>
        <w:t xml:space="preserve">: </w:t>
      </w:r>
      <w:proofErr w:type="spellStart"/>
      <w:r>
        <w:rPr>
          <w:lang w:eastAsia="zh-CN"/>
        </w:rPr>
        <w:t>LatencyValue</w:t>
      </w:r>
      <w:proofErr w:type="spellEnd"/>
    </w:p>
    <w:p w14:paraId="6911DD16" w14:textId="77777777" w:rsidR="00867D82" w:rsidRPr="00932268" w:rsidRDefault="00867D82" w:rsidP="00867D82">
      <w:pPr>
        <w:pStyle w:val="PL"/>
        <w:rPr>
          <w:lang w:eastAsia="zh-CN"/>
        </w:rPr>
      </w:pPr>
      <w:r w:rsidRPr="00932268">
        <w:rPr>
          <w:lang w:eastAsia="zh-CN"/>
        </w:rPr>
        <w:t xml:space="preserve"> ? </w:t>
      </w:r>
      <w:r>
        <w:rPr>
          <w:lang w:val="en-US"/>
        </w:rPr>
        <w:t>bitrate</w:t>
      </w:r>
      <w:r>
        <w:rPr>
          <w:lang w:eastAsia="zh-CN"/>
        </w:rPr>
        <w:t xml:space="preserve">: </w:t>
      </w:r>
      <w:proofErr w:type="spellStart"/>
      <w:r>
        <w:rPr>
          <w:lang w:eastAsia="zh-CN"/>
        </w:rPr>
        <w:t>BitrateValue</w:t>
      </w:r>
      <w:proofErr w:type="spellEnd"/>
    </w:p>
    <w:p w14:paraId="6D5B8828" w14:textId="77777777" w:rsidR="00867D82" w:rsidRPr="00932268" w:rsidRDefault="00867D82" w:rsidP="00867D82">
      <w:pPr>
        <w:pStyle w:val="PL"/>
        <w:rPr>
          <w:lang w:eastAsia="zh-CN"/>
        </w:rPr>
      </w:pPr>
      <w:r w:rsidRPr="00932268">
        <w:rPr>
          <w:lang w:eastAsia="zh-CN"/>
        </w:rPr>
        <w:t>}</w:t>
      </w:r>
    </w:p>
    <w:p w14:paraId="6B834756" w14:textId="77777777" w:rsidR="00867D82" w:rsidRPr="00932268" w:rsidRDefault="00867D82" w:rsidP="00867D82">
      <w:pPr>
        <w:pStyle w:val="PL"/>
        <w:rPr>
          <w:lang w:eastAsia="zh-CN"/>
        </w:rPr>
      </w:pPr>
    </w:p>
    <w:p w14:paraId="2654A228" w14:textId="77777777" w:rsidR="00867D82" w:rsidRPr="00932268" w:rsidRDefault="00867D82" w:rsidP="00867D82">
      <w:pPr>
        <w:pStyle w:val="PL"/>
        <w:rPr>
          <w:lang w:eastAsia="zh-CN"/>
        </w:rPr>
      </w:pPr>
      <w:r w:rsidRPr="00932268">
        <w:rPr>
          <w:lang w:eastAsia="zh-CN"/>
        </w:rPr>
        <w:t xml:space="preserve">;;; </w:t>
      </w:r>
      <w:proofErr w:type="spellStart"/>
      <w:r>
        <w:rPr>
          <w:lang w:eastAsia="zh-CN"/>
        </w:rPr>
        <w:t>LatencyValue</w:t>
      </w:r>
      <w:proofErr w:type="spellEnd"/>
    </w:p>
    <w:p w14:paraId="17DDB260" w14:textId="77777777" w:rsidR="00867D82" w:rsidRPr="00932268" w:rsidRDefault="00867D82" w:rsidP="00867D82">
      <w:pPr>
        <w:pStyle w:val="PL"/>
        <w:rPr>
          <w:lang w:eastAsia="zh-CN"/>
        </w:rPr>
      </w:pPr>
      <w:proofErr w:type="spellStart"/>
      <w:r>
        <w:rPr>
          <w:lang w:eastAsia="zh-CN"/>
        </w:rPr>
        <w:t>LatencyValue</w:t>
      </w:r>
      <w:proofErr w:type="spellEnd"/>
      <w:r w:rsidRPr="00932268">
        <w:rPr>
          <w:lang w:eastAsia="zh-CN"/>
        </w:rPr>
        <w:t xml:space="preserve"> = {</w:t>
      </w:r>
    </w:p>
    <w:p w14:paraId="2F10B82F" w14:textId="77777777" w:rsidR="00867D82" w:rsidRPr="00932268" w:rsidRDefault="00867D82" w:rsidP="00867D82">
      <w:pPr>
        <w:pStyle w:val="PL"/>
        <w:rPr>
          <w:lang w:eastAsia="zh-CN"/>
        </w:rPr>
      </w:pPr>
      <w:r w:rsidRPr="00932268">
        <w:rPr>
          <w:lang w:eastAsia="zh-CN"/>
        </w:rPr>
        <w:t xml:space="preserve"> </w:t>
      </w:r>
      <w:proofErr w:type="spellStart"/>
      <w:r w:rsidRPr="00D7411C">
        <w:rPr>
          <w:lang w:val="en-US"/>
        </w:rPr>
        <w:t>latencyThresholdValue</w:t>
      </w:r>
      <w:proofErr w:type="spellEnd"/>
      <w:r w:rsidRPr="00932268">
        <w:rPr>
          <w:lang w:eastAsia="zh-CN"/>
        </w:rPr>
        <w:t xml:space="preserve">: </w:t>
      </w:r>
      <w:proofErr w:type="spellStart"/>
      <w:r>
        <w:rPr>
          <w:lang w:eastAsia="zh-CN"/>
        </w:rPr>
        <w:t>Uinteger</w:t>
      </w:r>
      <w:proofErr w:type="spellEnd"/>
    </w:p>
    <w:p w14:paraId="2F76BC77" w14:textId="77777777" w:rsidR="00867D82" w:rsidRPr="00932268" w:rsidRDefault="00867D82" w:rsidP="00867D82">
      <w:pPr>
        <w:pStyle w:val="PL"/>
        <w:rPr>
          <w:lang w:eastAsia="zh-CN"/>
        </w:rPr>
      </w:pPr>
      <w:r w:rsidRPr="00932268">
        <w:rPr>
          <w:lang w:eastAsia="zh-CN"/>
        </w:rPr>
        <w:t xml:space="preserve"> </w:t>
      </w:r>
      <w:proofErr w:type="spellStart"/>
      <w:r>
        <w:rPr>
          <w:lang w:val="en-US"/>
        </w:rPr>
        <w:t>aboveOrBelow</w:t>
      </w:r>
      <w:proofErr w:type="spellEnd"/>
      <w:r>
        <w:rPr>
          <w:lang w:eastAsia="zh-CN"/>
        </w:rPr>
        <w:t>: bool</w:t>
      </w:r>
    </w:p>
    <w:p w14:paraId="7928EF74" w14:textId="77777777" w:rsidR="00867D82" w:rsidRPr="00932268" w:rsidRDefault="00867D82" w:rsidP="00867D82">
      <w:pPr>
        <w:pStyle w:val="PL"/>
        <w:rPr>
          <w:lang w:eastAsia="zh-CN"/>
        </w:rPr>
      </w:pPr>
      <w:r w:rsidRPr="00932268">
        <w:rPr>
          <w:lang w:eastAsia="zh-CN"/>
        </w:rPr>
        <w:t>}</w:t>
      </w:r>
    </w:p>
    <w:p w14:paraId="32772742" w14:textId="77777777" w:rsidR="00867D82" w:rsidRPr="00932268" w:rsidRDefault="00867D82" w:rsidP="00867D82">
      <w:pPr>
        <w:pStyle w:val="PL"/>
        <w:rPr>
          <w:lang w:eastAsia="zh-CN"/>
        </w:rPr>
      </w:pPr>
    </w:p>
    <w:p w14:paraId="2029DB08" w14:textId="77777777" w:rsidR="00867D82" w:rsidRPr="00932268" w:rsidRDefault="00867D82" w:rsidP="00867D82">
      <w:pPr>
        <w:pStyle w:val="PL"/>
        <w:rPr>
          <w:lang w:eastAsia="zh-CN"/>
        </w:rPr>
      </w:pPr>
      <w:r w:rsidRPr="00932268">
        <w:rPr>
          <w:lang w:eastAsia="zh-CN"/>
        </w:rPr>
        <w:t xml:space="preserve">;;; </w:t>
      </w:r>
      <w:proofErr w:type="spellStart"/>
      <w:r>
        <w:rPr>
          <w:lang w:eastAsia="zh-CN"/>
        </w:rPr>
        <w:t>BitrateValue</w:t>
      </w:r>
      <w:proofErr w:type="spellEnd"/>
    </w:p>
    <w:p w14:paraId="00C48366" w14:textId="77777777" w:rsidR="00867D82" w:rsidRPr="00932268" w:rsidRDefault="00867D82" w:rsidP="00867D82">
      <w:pPr>
        <w:pStyle w:val="PL"/>
        <w:rPr>
          <w:lang w:eastAsia="zh-CN"/>
        </w:rPr>
      </w:pPr>
      <w:proofErr w:type="spellStart"/>
      <w:r>
        <w:rPr>
          <w:lang w:eastAsia="zh-CN"/>
        </w:rPr>
        <w:t>BitrateValue</w:t>
      </w:r>
      <w:proofErr w:type="spellEnd"/>
      <w:r w:rsidRPr="00932268">
        <w:rPr>
          <w:lang w:eastAsia="zh-CN"/>
        </w:rPr>
        <w:t xml:space="preserve"> </w:t>
      </w:r>
      <w:r w:rsidRPr="00932268">
        <w:rPr>
          <w:lang w:eastAsia="zh-CN"/>
        </w:rPr>
        <w:lastRenderedPageBreak/>
        <w:t>= {</w:t>
      </w:r>
    </w:p>
    <w:p w14:paraId="0DF18A18" w14:textId="77777777" w:rsidR="00867D82" w:rsidRPr="00932268" w:rsidRDefault="00867D82" w:rsidP="00867D82">
      <w:pPr>
        <w:pStyle w:val="PL"/>
        <w:rPr>
          <w:lang w:eastAsia="zh-CN"/>
        </w:rPr>
      </w:pPr>
      <w:r w:rsidRPr="00932268">
        <w:rPr>
          <w:lang w:eastAsia="zh-CN"/>
        </w:rPr>
        <w:t xml:space="preserve"> </w:t>
      </w:r>
      <w:proofErr w:type="spellStart"/>
      <w:r w:rsidRPr="00025409">
        <w:rPr>
          <w:lang w:val="en-US"/>
        </w:rPr>
        <w:t>bitrate</w:t>
      </w:r>
      <w:r w:rsidRPr="00830AC8">
        <w:rPr>
          <w:lang w:val="en-US"/>
        </w:rPr>
        <w:t>ThresholdValue</w:t>
      </w:r>
      <w:proofErr w:type="spellEnd"/>
      <w:r w:rsidRPr="00932268">
        <w:rPr>
          <w:lang w:eastAsia="zh-CN"/>
        </w:rPr>
        <w:t xml:space="preserve">: </w:t>
      </w:r>
      <w:proofErr w:type="spellStart"/>
      <w:r>
        <w:rPr>
          <w:lang w:eastAsia="zh-CN"/>
        </w:rPr>
        <w:t>Uinteger</w:t>
      </w:r>
      <w:proofErr w:type="spellEnd"/>
    </w:p>
    <w:p w14:paraId="064B6A61" w14:textId="77777777" w:rsidR="00867D82" w:rsidRPr="00932268" w:rsidRDefault="00867D82" w:rsidP="00867D82">
      <w:pPr>
        <w:pStyle w:val="PL"/>
        <w:rPr>
          <w:lang w:eastAsia="zh-CN"/>
        </w:rPr>
      </w:pPr>
      <w:r w:rsidRPr="00932268">
        <w:rPr>
          <w:lang w:eastAsia="zh-CN"/>
        </w:rPr>
        <w:t xml:space="preserve"> </w:t>
      </w:r>
      <w:proofErr w:type="spellStart"/>
      <w:r>
        <w:rPr>
          <w:lang w:val="en-US"/>
        </w:rPr>
        <w:t>aboveOrBelow</w:t>
      </w:r>
      <w:proofErr w:type="spellEnd"/>
      <w:r>
        <w:rPr>
          <w:lang w:eastAsia="zh-CN"/>
        </w:rPr>
        <w:t>: bool</w:t>
      </w:r>
    </w:p>
    <w:p w14:paraId="163CB7F0" w14:textId="77777777" w:rsidR="00867D82" w:rsidRPr="00932268" w:rsidRDefault="00867D82" w:rsidP="00867D82">
      <w:pPr>
        <w:pStyle w:val="PL"/>
        <w:rPr>
          <w:lang w:eastAsia="zh-CN"/>
        </w:rPr>
      </w:pPr>
      <w:r w:rsidRPr="00932268">
        <w:rPr>
          <w:lang w:eastAsia="zh-CN"/>
        </w:rPr>
        <w:t>}</w:t>
      </w:r>
    </w:p>
    <w:p w14:paraId="32691FDC" w14:textId="77777777" w:rsidR="00867D82" w:rsidRPr="00932268" w:rsidRDefault="00867D82" w:rsidP="00867D82">
      <w:pPr>
        <w:pStyle w:val="PL"/>
        <w:rPr>
          <w:lang w:eastAsia="zh-CN"/>
        </w:rPr>
      </w:pPr>
    </w:p>
    <w:p w14:paraId="05F7F675" w14:textId="77777777" w:rsidR="00867D82" w:rsidRPr="00932268" w:rsidRDefault="00867D82" w:rsidP="00867D82">
      <w:pPr>
        <w:pStyle w:val="PL"/>
        <w:rPr>
          <w:lang w:eastAsia="zh-CN"/>
        </w:rPr>
      </w:pPr>
      <w:r w:rsidRPr="00932268">
        <w:rPr>
          <w:lang w:eastAsia="zh-CN"/>
        </w:rPr>
        <w:t xml:space="preserve">;;; </w:t>
      </w:r>
      <w:proofErr w:type="spellStart"/>
      <w:r>
        <w:rPr>
          <w:lang w:eastAsia="zh-CN"/>
        </w:rPr>
        <w:t>MeasurementConditions</w:t>
      </w:r>
      <w:proofErr w:type="spellEnd"/>
    </w:p>
    <w:p w14:paraId="14B692D4" w14:textId="77777777" w:rsidR="00867D82" w:rsidRPr="00932268" w:rsidRDefault="00867D82" w:rsidP="00867D82">
      <w:pPr>
        <w:pStyle w:val="PL"/>
        <w:rPr>
          <w:lang w:eastAsia="zh-CN"/>
        </w:rPr>
      </w:pPr>
      <w:proofErr w:type="spellStart"/>
      <w:r>
        <w:rPr>
          <w:lang w:eastAsia="zh-CN"/>
        </w:rPr>
        <w:t>MeasurementConditions</w:t>
      </w:r>
      <w:proofErr w:type="spellEnd"/>
      <w:r w:rsidRPr="00932268">
        <w:rPr>
          <w:lang w:eastAsia="zh-CN"/>
        </w:rPr>
        <w:t xml:space="preserve"> = {</w:t>
      </w:r>
    </w:p>
    <w:p w14:paraId="3B2B8035" w14:textId="77777777" w:rsidR="00867D82" w:rsidRPr="00932268" w:rsidRDefault="00867D82" w:rsidP="00867D82">
      <w:pPr>
        <w:pStyle w:val="PL"/>
        <w:rPr>
          <w:lang w:eastAsia="zh-CN"/>
        </w:rPr>
      </w:pPr>
      <w:r>
        <w:rPr>
          <w:lang w:eastAsia="zh-CN"/>
        </w:rPr>
        <w:t xml:space="preserve"> </w:t>
      </w:r>
      <w:r w:rsidRPr="00932268">
        <w:rPr>
          <w:lang w:eastAsia="zh-CN"/>
        </w:rPr>
        <w:t xml:space="preserve">? </w:t>
      </w:r>
      <w:proofErr w:type="spellStart"/>
      <w:r w:rsidRPr="00830AC8">
        <w:rPr>
          <w:lang w:val="en-US"/>
        </w:rPr>
        <w:t>temporalConditions</w:t>
      </w:r>
      <w:proofErr w:type="spellEnd"/>
      <w:r w:rsidRPr="00932268">
        <w:rPr>
          <w:lang w:eastAsia="zh-CN"/>
        </w:rPr>
        <w:t xml:space="preserve">: </w:t>
      </w:r>
      <w:proofErr w:type="spellStart"/>
      <w:r>
        <w:rPr>
          <w:lang w:eastAsia="zh-CN"/>
        </w:rPr>
        <w:t>MeasurementPeriod</w:t>
      </w:r>
      <w:proofErr w:type="spellEnd"/>
    </w:p>
    <w:p w14:paraId="0EE24165" w14:textId="77777777" w:rsidR="00867D82" w:rsidRPr="00932268" w:rsidRDefault="00867D82" w:rsidP="00867D82">
      <w:pPr>
        <w:pStyle w:val="PL"/>
        <w:rPr>
          <w:lang w:eastAsia="zh-CN"/>
        </w:rPr>
      </w:pPr>
      <w:r w:rsidRPr="00932268">
        <w:rPr>
          <w:lang w:eastAsia="zh-CN"/>
        </w:rPr>
        <w:t xml:space="preserve"> ? </w:t>
      </w:r>
      <w:proofErr w:type="spellStart"/>
      <w:r>
        <w:rPr>
          <w:lang w:val="en-US"/>
        </w:rPr>
        <w:t>spatialConditions</w:t>
      </w:r>
      <w:proofErr w:type="spellEnd"/>
      <w:r>
        <w:rPr>
          <w:lang w:eastAsia="zh-CN"/>
        </w:rPr>
        <w:t xml:space="preserve">: </w:t>
      </w:r>
      <w:proofErr w:type="spellStart"/>
      <w:r>
        <w:rPr>
          <w:lang w:val="en-US"/>
        </w:rPr>
        <w:t>SpatialConditions</w:t>
      </w:r>
      <w:proofErr w:type="spellEnd"/>
    </w:p>
    <w:p w14:paraId="18F36A1B" w14:textId="77777777" w:rsidR="00867D82" w:rsidRPr="00932268" w:rsidRDefault="00867D82" w:rsidP="00867D82">
      <w:pPr>
        <w:pStyle w:val="PL"/>
        <w:rPr>
          <w:lang w:eastAsia="zh-CN"/>
        </w:rPr>
      </w:pPr>
      <w:r w:rsidRPr="00932268">
        <w:rPr>
          <w:lang w:eastAsia="zh-CN"/>
        </w:rPr>
        <w:t>}</w:t>
      </w:r>
    </w:p>
    <w:p w14:paraId="4D3A39F1" w14:textId="77777777" w:rsidR="00867D82" w:rsidRPr="00932268" w:rsidRDefault="00867D82" w:rsidP="00867D82">
      <w:pPr>
        <w:pStyle w:val="PL"/>
        <w:rPr>
          <w:lang w:eastAsia="zh-CN"/>
        </w:rPr>
      </w:pPr>
    </w:p>
    <w:p w14:paraId="4DCDABDD" w14:textId="77777777" w:rsidR="00867D82" w:rsidRPr="00950778" w:rsidRDefault="00867D82" w:rsidP="00867D82">
      <w:pPr>
        <w:pStyle w:val="PL"/>
        <w:rPr>
          <w:lang w:eastAsia="zh-CN"/>
        </w:rPr>
      </w:pPr>
      <w:proofErr w:type="spellStart"/>
      <w:r>
        <w:t>MeasurementPeriod</w:t>
      </w:r>
      <w:proofErr w:type="spellEnd"/>
      <w:r w:rsidRPr="00950778">
        <w:rPr>
          <w:lang w:eastAsia="zh-CN"/>
        </w:rPr>
        <w:t xml:space="preserve"> = {</w:t>
      </w:r>
    </w:p>
    <w:p w14:paraId="66472AE7" w14:textId="77777777" w:rsidR="00867D82" w:rsidRPr="00950778" w:rsidRDefault="00867D82" w:rsidP="00867D82">
      <w:pPr>
        <w:pStyle w:val="PL"/>
        <w:rPr>
          <w:lang w:eastAsia="zh-CN"/>
        </w:rPr>
      </w:pPr>
      <w:r>
        <w:rPr>
          <w:lang w:eastAsia="zh-CN"/>
        </w:rPr>
        <w:t xml:space="preserve"> </w:t>
      </w:r>
      <w:proofErr w:type="spellStart"/>
      <w:r>
        <w:rPr>
          <w:lang w:eastAsia="zh-CN"/>
        </w:rPr>
        <w:t>time</w:t>
      </w:r>
      <w:r w:rsidRPr="00950778">
        <w:rPr>
          <w:lang w:eastAsia="zh-CN"/>
        </w:rPr>
        <w:t>Start</w:t>
      </w:r>
      <w:proofErr w:type="spellEnd"/>
      <w:r w:rsidRPr="00950778">
        <w:rPr>
          <w:lang w:eastAsia="zh-CN"/>
        </w:rPr>
        <w:t xml:space="preserve">: </w:t>
      </w:r>
      <w:proofErr w:type="spellStart"/>
      <w:r w:rsidRPr="00950778">
        <w:rPr>
          <w:lang w:eastAsia="zh-CN"/>
        </w:rPr>
        <w:t>TimeOfDay</w:t>
      </w:r>
      <w:proofErr w:type="spellEnd"/>
      <w:r w:rsidRPr="00950778">
        <w:rPr>
          <w:lang w:eastAsia="zh-CN"/>
        </w:rPr>
        <w:t xml:space="preserve">   </w:t>
      </w:r>
      <w:r>
        <w:rPr>
          <w:lang w:eastAsia="zh-CN"/>
        </w:rPr>
        <w:t xml:space="preserve">  </w:t>
      </w:r>
      <w:r w:rsidRPr="00950778">
        <w:rPr>
          <w:lang w:eastAsia="zh-CN"/>
        </w:rPr>
        <w:t xml:space="preserve"> </w:t>
      </w:r>
      <w:r>
        <w:rPr>
          <w:lang w:eastAsia="zh-CN"/>
        </w:rPr>
        <w:t xml:space="preserve">      </w:t>
      </w:r>
    </w:p>
    <w:p w14:paraId="5345D627" w14:textId="77777777" w:rsidR="00867D82" w:rsidRPr="00950778" w:rsidRDefault="00867D82" w:rsidP="00867D82">
      <w:pPr>
        <w:pStyle w:val="PL"/>
        <w:rPr>
          <w:lang w:eastAsia="zh-CN"/>
        </w:rPr>
      </w:pPr>
      <w:r w:rsidRPr="00950778">
        <w:rPr>
          <w:lang w:eastAsia="zh-CN"/>
        </w:rPr>
        <w:t xml:space="preserve"> </w:t>
      </w:r>
      <w:proofErr w:type="spellStart"/>
      <w:r w:rsidRPr="00950778">
        <w:rPr>
          <w:lang w:eastAsia="zh-CN"/>
        </w:rPr>
        <w:t>timeEnd</w:t>
      </w:r>
      <w:proofErr w:type="spellEnd"/>
      <w:r w:rsidRPr="00950778">
        <w:rPr>
          <w:lang w:eastAsia="zh-CN"/>
        </w:rPr>
        <w:t xml:space="preserve">: </w:t>
      </w:r>
      <w:proofErr w:type="spellStart"/>
      <w:r w:rsidRPr="00950778">
        <w:rPr>
          <w:lang w:eastAsia="zh-CN"/>
        </w:rPr>
        <w:t>TimeOfDay</w:t>
      </w:r>
      <w:proofErr w:type="spellEnd"/>
      <w:r w:rsidRPr="00950778">
        <w:rPr>
          <w:lang w:eastAsia="zh-CN"/>
        </w:rPr>
        <w:t xml:space="preserve">       </w:t>
      </w:r>
      <w:r>
        <w:rPr>
          <w:lang w:eastAsia="zh-CN"/>
        </w:rPr>
        <w:t xml:space="preserve">       </w:t>
      </w:r>
    </w:p>
    <w:p w14:paraId="39358822" w14:textId="77777777" w:rsidR="00867D82" w:rsidRPr="00950778" w:rsidRDefault="00867D82" w:rsidP="00867D82">
      <w:pPr>
        <w:pStyle w:val="PL"/>
        <w:rPr>
          <w:lang w:eastAsia="zh-CN"/>
        </w:rPr>
      </w:pPr>
      <w:r w:rsidRPr="00950778">
        <w:rPr>
          <w:lang w:eastAsia="zh-CN"/>
        </w:rPr>
        <w:t>}</w:t>
      </w:r>
    </w:p>
    <w:p w14:paraId="55B464C1" w14:textId="77777777" w:rsidR="00867D82" w:rsidRPr="00932268" w:rsidRDefault="00867D82" w:rsidP="00867D82">
      <w:pPr>
        <w:pStyle w:val="PL"/>
        <w:rPr>
          <w:lang w:eastAsia="zh-CN"/>
        </w:rPr>
      </w:pPr>
    </w:p>
    <w:p w14:paraId="048A293E" w14:textId="77777777" w:rsidR="00867D82" w:rsidRPr="00932268" w:rsidRDefault="00867D82" w:rsidP="00867D82">
      <w:pPr>
        <w:pStyle w:val="PL"/>
        <w:rPr>
          <w:lang w:eastAsia="zh-CN"/>
        </w:rPr>
      </w:pPr>
      <w:r w:rsidRPr="00932268">
        <w:rPr>
          <w:lang w:eastAsia="zh-CN"/>
        </w:rPr>
        <w:t xml:space="preserve">;;; </w:t>
      </w:r>
      <w:proofErr w:type="spellStart"/>
      <w:r>
        <w:rPr>
          <w:lang w:eastAsia="zh-CN"/>
        </w:rPr>
        <w:t>SpatialConditons</w:t>
      </w:r>
      <w:proofErr w:type="spellEnd"/>
    </w:p>
    <w:p w14:paraId="435CDCEE" w14:textId="77777777" w:rsidR="00867D82" w:rsidRPr="00932268" w:rsidRDefault="00867D82" w:rsidP="00867D82">
      <w:pPr>
        <w:pStyle w:val="PL"/>
        <w:rPr>
          <w:lang w:eastAsia="zh-CN"/>
        </w:rPr>
      </w:pPr>
      <w:proofErr w:type="spellStart"/>
      <w:r>
        <w:rPr>
          <w:lang w:eastAsia="zh-CN"/>
        </w:rPr>
        <w:t>SpatialConditions</w:t>
      </w:r>
      <w:proofErr w:type="spellEnd"/>
      <w:r w:rsidRPr="00932268">
        <w:rPr>
          <w:lang w:eastAsia="zh-CN"/>
        </w:rPr>
        <w:t xml:space="preserve"> = {</w:t>
      </w:r>
    </w:p>
    <w:p w14:paraId="5C947325" w14:textId="77777777" w:rsidR="00867D82" w:rsidRPr="00932268" w:rsidRDefault="00867D82" w:rsidP="00867D82">
      <w:pPr>
        <w:pStyle w:val="PL"/>
        <w:rPr>
          <w:lang w:eastAsia="zh-CN"/>
        </w:rPr>
      </w:pPr>
      <w:r w:rsidRPr="00363CF9">
        <w:rPr>
          <w:lang w:eastAsia="zh-CN"/>
        </w:rPr>
        <w:t xml:space="preserve"> </w:t>
      </w:r>
      <w:r w:rsidRPr="00932268">
        <w:rPr>
          <w:lang w:eastAsia="zh-CN"/>
        </w:rPr>
        <w:t xml:space="preserve">? </w:t>
      </w:r>
      <w:proofErr w:type="spellStart"/>
      <w:r w:rsidRPr="00932268">
        <w:rPr>
          <w:lang w:eastAsia="zh-CN"/>
        </w:rPr>
        <w:t>geo</w:t>
      </w:r>
      <w:r>
        <w:rPr>
          <w:lang w:eastAsia="zh-CN"/>
        </w:rPr>
        <w:t>graphic</w:t>
      </w:r>
      <w:r w:rsidRPr="00932268">
        <w:rPr>
          <w:lang w:eastAsia="zh-CN"/>
        </w:rPr>
        <w:t>Area</w:t>
      </w:r>
      <w:r>
        <w:rPr>
          <w:lang w:eastAsia="zh-CN"/>
        </w:rPr>
        <w:t>List</w:t>
      </w:r>
      <w:proofErr w:type="spellEnd"/>
      <w:r>
        <w:rPr>
          <w:lang w:eastAsia="zh-CN"/>
        </w:rPr>
        <w:t xml:space="preserve">: [* </w:t>
      </w:r>
      <w:proofErr w:type="spellStart"/>
      <w:r>
        <w:rPr>
          <w:lang w:eastAsia="zh-CN"/>
        </w:rPr>
        <w:t>GeographicArea</w:t>
      </w:r>
      <w:proofErr w:type="spellEnd"/>
      <w:r>
        <w:rPr>
          <w:lang w:eastAsia="zh-CN"/>
        </w:rPr>
        <w:t>]</w:t>
      </w:r>
    </w:p>
    <w:p w14:paraId="461246BB" w14:textId="77777777" w:rsidR="00867D82" w:rsidRPr="00932268" w:rsidRDefault="00867D82" w:rsidP="00867D82">
      <w:pPr>
        <w:pStyle w:val="PL"/>
        <w:rPr>
          <w:lang w:eastAsia="zh-CN"/>
        </w:rPr>
      </w:pPr>
      <w:r w:rsidRPr="00363CF9">
        <w:rPr>
          <w:lang w:eastAsia="zh-CN"/>
        </w:rPr>
        <w:t xml:space="preserve"> </w:t>
      </w:r>
      <w:r w:rsidRPr="00932268">
        <w:rPr>
          <w:lang w:eastAsia="zh-CN"/>
        </w:rPr>
        <w:t xml:space="preserve">? </w:t>
      </w:r>
      <w:proofErr w:type="spellStart"/>
      <w:r w:rsidRPr="00932268">
        <w:rPr>
          <w:lang w:eastAsia="zh-CN"/>
        </w:rPr>
        <w:t>geo</w:t>
      </w:r>
      <w:r>
        <w:rPr>
          <w:lang w:eastAsia="zh-CN"/>
        </w:rPr>
        <w:t>CordinatesList</w:t>
      </w:r>
      <w:proofErr w:type="spellEnd"/>
      <w:r>
        <w:rPr>
          <w:lang w:eastAsia="zh-CN"/>
        </w:rPr>
        <w:t>: [*</w:t>
      </w:r>
      <w:proofErr w:type="spellStart"/>
      <w:r w:rsidRPr="00932268">
        <w:rPr>
          <w:lang w:eastAsia="zh-CN"/>
        </w:rPr>
        <w:t>GeographicalCoordinates</w:t>
      </w:r>
      <w:proofErr w:type="spellEnd"/>
      <w:r>
        <w:rPr>
          <w:lang w:eastAsia="zh-CN"/>
        </w:rPr>
        <w:t>]</w:t>
      </w:r>
    </w:p>
    <w:p w14:paraId="46304A2D" w14:textId="77777777" w:rsidR="00867D82" w:rsidRPr="00932268" w:rsidRDefault="00867D82" w:rsidP="00867D82">
      <w:pPr>
        <w:pStyle w:val="PL"/>
        <w:rPr>
          <w:lang w:eastAsia="zh-CN"/>
        </w:rPr>
      </w:pPr>
      <w:r w:rsidRPr="00932268">
        <w:rPr>
          <w:lang w:eastAsia="zh-CN"/>
        </w:rPr>
        <w:t>}</w:t>
      </w:r>
    </w:p>
    <w:p w14:paraId="459A7CCF" w14:textId="77777777" w:rsidR="00867D82" w:rsidRPr="00932268" w:rsidRDefault="00867D82" w:rsidP="00867D82">
      <w:pPr>
        <w:pStyle w:val="PL"/>
        <w:rPr>
          <w:lang w:eastAsia="zh-CN"/>
        </w:rPr>
      </w:pPr>
    </w:p>
    <w:p w14:paraId="52B2F095" w14:textId="77777777" w:rsidR="00867D82" w:rsidRPr="00950778" w:rsidRDefault="00867D82" w:rsidP="00867D82">
      <w:pPr>
        <w:pStyle w:val="PL"/>
        <w:rPr>
          <w:lang w:eastAsia="zh-CN"/>
        </w:rPr>
      </w:pPr>
      <w:r w:rsidRPr="00950778">
        <w:rPr>
          <w:lang w:eastAsia="zh-CN"/>
        </w:rPr>
        <w:t xml:space="preserve">;;; </w:t>
      </w:r>
      <w:proofErr w:type="spellStart"/>
      <w:r w:rsidRPr="00950778">
        <w:rPr>
          <w:lang w:eastAsia="zh-CN"/>
        </w:rPr>
        <w:t>TimeOfDay</w:t>
      </w:r>
      <w:proofErr w:type="spellEnd"/>
    </w:p>
    <w:p w14:paraId="35C466BC" w14:textId="77777777" w:rsidR="00867D82" w:rsidRPr="00950778" w:rsidRDefault="00867D82" w:rsidP="00867D82">
      <w:pPr>
        <w:pStyle w:val="PL"/>
        <w:rPr>
          <w:lang w:eastAsia="zh-CN"/>
        </w:rPr>
      </w:pPr>
      <w:r w:rsidRPr="00950778">
        <w:rPr>
          <w:lang w:eastAsia="zh-CN"/>
        </w:rPr>
        <w:t>;;+ String with format partial-time or full-time as defined in clause 5.6 of IETF RFC 3339. Examples, 20:15:00, 20:15:00-08:00 (for 8 hours behind UTC).</w:t>
      </w:r>
    </w:p>
    <w:p w14:paraId="4AA615A2" w14:textId="77777777" w:rsidR="00867D82" w:rsidRPr="00950778" w:rsidRDefault="00867D82" w:rsidP="00867D82">
      <w:pPr>
        <w:pStyle w:val="PL"/>
        <w:rPr>
          <w:lang w:eastAsia="zh-CN"/>
        </w:rPr>
      </w:pPr>
      <w:proofErr w:type="spellStart"/>
      <w:r w:rsidRPr="00950778">
        <w:rPr>
          <w:lang w:eastAsia="zh-CN"/>
        </w:rPr>
        <w:t>TimeOfDay</w:t>
      </w:r>
      <w:proofErr w:type="spellEnd"/>
      <w:r w:rsidRPr="00950778">
        <w:rPr>
          <w:lang w:eastAsia="zh-CN"/>
        </w:rPr>
        <w:t xml:space="preserve"> = text</w:t>
      </w:r>
    </w:p>
    <w:p w14:paraId="6098D1CC" w14:textId="77777777" w:rsidR="00867D82" w:rsidRPr="00932268" w:rsidRDefault="00867D82" w:rsidP="00867D82">
      <w:pPr>
        <w:pStyle w:val="PL"/>
        <w:rPr>
          <w:lang w:eastAsia="zh-CN"/>
        </w:rPr>
      </w:pPr>
    </w:p>
    <w:p w14:paraId="61B5792A"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ValTargetUe</w:t>
      </w:r>
      <w:proofErr w:type="spellEnd"/>
    </w:p>
    <w:p w14:paraId="09F63C58" w14:textId="77777777" w:rsidR="00867D82" w:rsidRPr="00932268" w:rsidRDefault="00867D82" w:rsidP="00867D82">
      <w:pPr>
        <w:pStyle w:val="PL"/>
        <w:rPr>
          <w:lang w:eastAsia="zh-CN"/>
        </w:rPr>
      </w:pPr>
      <w:r w:rsidRPr="00932268">
        <w:rPr>
          <w:lang w:eastAsia="zh-CN"/>
        </w:rPr>
        <w:lastRenderedPageBreak/>
        <w:t>;;+ Represents information identifying a VAL user ID or a VAL UE ID.</w:t>
      </w:r>
    </w:p>
    <w:p w14:paraId="4675A7A7" w14:textId="77777777" w:rsidR="00867D82" w:rsidRPr="00932268" w:rsidRDefault="00867D82" w:rsidP="00867D82">
      <w:pPr>
        <w:pStyle w:val="PL"/>
        <w:rPr>
          <w:lang w:eastAsia="zh-CN"/>
        </w:rPr>
      </w:pPr>
      <w:proofErr w:type="spellStart"/>
      <w:r w:rsidRPr="00932268">
        <w:rPr>
          <w:lang w:eastAsia="zh-CN"/>
        </w:rPr>
        <w:t>valUserId</w:t>
      </w:r>
      <w:proofErr w:type="spellEnd"/>
      <w:r w:rsidRPr="00932268">
        <w:rPr>
          <w:lang w:eastAsia="zh-CN"/>
        </w:rPr>
        <w:t xml:space="preserve"> = {</w:t>
      </w:r>
    </w:p>
    <w:p w14:paraId="2AAD878A"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valUserId</w:t>
      </w:r>
      <w:proofErr w:type="spellEnd"/>
      <w:r w:rsidRPr="00932268">
        <w:rPr>
          <w:lang w:eastAsia="zh-CN"/>
        </w:rPr>
        <w:t>: text                 ; Unique identifier of a VAL user.</w:t>
      </w:r>
    </w:p>
    <w:p w14:paraId="5E3572C0" w14:textId="77777777" w:rsidR="00867D82" w:rsidRPr="00932268" w:rsidRDefault="00867D82" w:rsidP="00867D82">
      <w:pPr>
        <w:pStyle w:val="PL"/>
        <w:rPr>
          <w:lang w:eastAsia="zh-CN"/>
        </w:rPr>
      </w:pPr>
      <w:r w:rsidRPr="00932268">
        <w:rPr>
          <w:lang w:eastAsia="zh-CN"/>
        </w:rPr>
        <w:t>}</w:t>
      </w:r>
    </w:p>
    <w:p w14:paraId="438023BD" w14:textId="77777777" w:rsidR="00867D82" w:rsidRPr="00932268" w:rsidRDefault="00867D82" w:rsidP="00867D82">
      <w:pPr>
        <w:pStyle w:val="PL"/>
        <w:rPr>
          <w:lang w:eastAsia="zh-CN"/>
        </w:rPr>
      </w:pPr>
    </w:p>
    <w:p w14:paraId="25E7EA65" w14:textId="77777777" w:rsidR="00867D82" w:rsidRPr="00932268" w:rsidRDefault="00867D82" w:rsidP="00867D82">
      <w:pPr>
        <w:pStyle w:val="PL"/>
        <w:rPr>
          <w:lang w:eastAsia="zh-CN"/>
        </w:rPr>
      </w:pPr>
      <w:proofErr w:type="spellStart"/>
      <w:r w:rsidRPr="00932268">
        <w:rPr>
          <w:lang w:eastAsia="zh-CN"/>
        </w:rPr>
        <w:t>valUeId</w:t>
      </w:r>
      <w:proofErr w:type="spellEnd"/>
      <w:r w:rsidRPr="00932268">
        <w:rPr>
          <w:lang w:eastAsia="zh-CN"/>
        </w:rPr>
        <w:t xml:space="preserve"> = {</w:t>
      </w:r>
    </w:p>
    <w:p w14:paraId="4D17EB46"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valUeId</w:t>
      </w:r>
      <w:proofErr w:type="spellEnd"/>
      <w:r w:rsidRPr="00932268">
        <w:rPr>
          <w:lang w:eastAsia="zh-CN"/>
        </w:rPr>
        <w:t>: text                   ; Unique identifier of a VAL UE.</w:t>
      </w:r>
    </w:p>
    <w:p w14:paraId="29A9BA51" w14:textId="77777777" w:rsidR="00867D82" w:rsidRPr="00932268" w:rsidRDefault="00867D82" w:rsidP="00867D82">
      <w:pPr>
        <w:pStyle w:val="PL"/>
        <w:rPr>
          <w:lang w:eastAsia="zh-CN"/>
        </w:rPr>
      </w:pPr>
      <w:r w:rsidRPr="00932268">
        <w:rPr>
          <w:lang w:eastAsia="zh-CN"/>
        </w:rPr>
        <w:t>}</w:t>
      </w:r>
    </w:p>
    <w:p w14:paraId="6F5D7FC1" w14:textId="77777777" w:rsidR="00867D82" w:rsidRPr="00932268" w:rsidRDefault="00867D82" w:rsidP="00867D82">
      <w:pPr>
        <w:pStyle w:val="PL"/>
        <w:rPr>
          <w:lang w:eastAsia="zh-CN"/>
        </w:rPr>
      </w:pPr>
    </w:p>
    <w:p w14:paraId="70FAF025" w14:textId="77777777" w:rsidR="00867D82" w:rsidRPr="00932268" w:rsidRDefault="00867D82" w:rsidP="00867D82">
      <w:pPr>
        <w:pStyle w:val="PL"/>
        <w:rPr>
          <w:lang w:eastAsia="zh-CN"/>
        </w:rPr>
      </w:pPr>
      <w:proofErr w:type="spellStart"/>
      <w:r w:rsidRPr="00932268">
        <w:rPr>
          <w:lang w:eastAsia="zh-CN"/>
        </w:rPr>
        <w:t>ValTargetUe</w:t>
      </w:r>
      <w:proofErr w:type="spellEnd"/>
      <w:r w:rsidRPr="00932268">
        <w:rPr>
          <w:lang w:eastAsia="zh-CN"/>
        </w:rPr>
        <w:t xml:space="preserve"> = </w:t>
      </w:r>
      <w:proofErr w:type="spellStart"/>
      <w:r w:rsidRPr="00932268">
        <w:rPr>
          <w:lang w:eastAsia="zh-CN"/>
        </w:rPr>
        <w:t>valUserId</w:t>
      </w:r>
      <w:proofErr w:type="spellEnd"/>
      <w:r w:rsidRPr="00932268">
        <w:rPr>
          <w:lang w:eastAsia="zh-CN"/>
        </w:rPr>
        <w:t xml:space="preserve"> / </w:t>
      </w:r>
      <w:proofErr w:type="spellStart"/>
      <w:r w:rsidRPr="00932268">
        <w:rPr>
          <w:lang w:eastAsia="zh-CN"/>
        </w:rPr>
        <w:t>valUeId</w:t>
      </w:r>
      <w:proofErr w:type="spellEnd"/>
    </w:p>
    <w:p w14:paraId="65DB9DF8" w14:textId="77777777" w:rsidR="00867D82" w:rsidRPr="00932268" w:rsidRDefault="00867D82" w:rsidP="00867D82">
      <w:pPr>
        <w:pStyle w:val="PL"/>
        <w:rPr>
          <w:lang w:eastAsia="zh-CN"/>
        </w:rPr>
      </w:pPr>
    </w:p>
    <w:p w14:paraId="35482DE7"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Uinteger</w:t>
      </w:r>
      <w:proofErr w:type="spellEnd"/>
    </w:p>
    <w:p w14:paraId="2D15C598" w14:textId="77777777" w:rsidR="00867D82" w:rsidRPr="00932268" w:rsidRDefault="00867D82" w:rsidP="00867D82">
      <w:pPr>
        <w:pStyle w:val="PL"/>
        <w:rPr>
          <w:lang w:eastAsia="zh-CN"/>
        </w:rPr>
      </w:pPr>
      <w:r w:rsidRPr="00932268">
        <w:rPr>
          <w:lang w:eastAsia="zh-CN"/>
        </w:rPr>
        <w:t>;;+ Unsigned Integer, i.e. only value 0 and integers above 0 are permissible.</w:t>
      </w:r>
    </w:p>
    <w:p w14:paraId="374A276B" w14:textId="77777777" w:rsidR="00867D82" w:rsidRPr="00932268" w:rsidRDefault="00867D82" w:rsidP="00867D82">
      <w:pPr>
        <w:pStyle w:val="PL"/>
        <w:rPr>
          <w:lang w:eastAsia="zh-CN"/>
        </w:rPr>
      </w:pPr>
      <w:proofErr w:type="spellStart"/>
      <w:r w:rsidRPr="00932268">
        <w:rPr>
          <w:lang w:eastAsia="zh-CN"/>
        </w:rPr>
        <w:t>Uinteger</w:t>
      </w:r>
      <w:proofErr w:type="spellEnd"/>
      <w:r w:rsidRPr="00932268">
        <w:rPr>
          <w:lang w:eastAsia="zh-CN"/>
        </w:rPr>
        <w:t xml:space="preserve"> = int .</w:t>
      </w:r>
      <w:proofErr w:type="spellStart"/>
      <w:r w:rsidRPr="00932268">
        <w:rPr>
          <w:lang w:eastAsia="zh-CN"/>
        </w:rPr>
        <w:t>ge</w:t>
      </w:r>
      <w:proofErr w:type="spellEnd"/>
      <w:r w:rsidRPr="00932268">
        <w:rPr>
          <w:lang w:eastAsia="zh-CN"/>
        </w:rPr>
        <w:t xml:space="preserve"> 0</w:t>
      </w:r>
    </w:p>
    <w:p w14:paraId="32D70D7D" w14:textId="77777777" w:rsidR="00867D82" w:rsidRPr="00932268" w:rsidRDefault="00867D82" w:rsidP="00867D82">
      <w:pPr>
        <w:pStyle w:val="PL"/>
        <w:rPr>
          <w:lang w:eastAsia="zh-CN"/>
        </w:rPr>
      </w:pPr>
    </w:p>
    <w:p w14:paraId="7F2D312C"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GeographicArea</w:t>
      </w:r>
      <w:proofErr w:type="spellEnd"/>
    </w:p>
    <w:p w14:paraId="03C4711B" w14:textId="77777777" w:rsidR="00867D82" w:rsidRPr="00932268" w:rsidRDefault="00867D82" w:rsidP="00867D82">
      <w:pPr>
        <w:pStyle w:val="PL"/>
        <w:rPr>
          <w:lang w:eastAsia="zh-CN"/>
        </w:rPr>
      </w:pPr>
      <w:r w:rsidRPr="00932268">
        <w:rPr>
          <w:lang w:eastAsia="zh-CN"/>
        </w:rPr>
        <w:t>;;+ Geographic area specified by different shape.</w:t>
      </w:r>
    </w:p>
    <w:p w14:paraId="2233BFB3" w14:textId="77777777" w:rsidR="00867D82" w:rsidRPr="00932268" w:rsidRDefault="00867D82" w:rsidP="00867D82">
      <w:pPr>
        <w:pStyle w:val="PL"/>
        <w:rPr>
          <w:lang w:eastAsia="zh-CN"/>
        </w:rPr>
      </w:pPr>
      <w:proofErr w:type="spellStart"/>
      <w:r w:rsidRPr="00932268">
        <w:rPr>
          <w:lang w:eastAsia="zh-CN"/>
        </w:rPr>
        <w:t>GeographicArea</w:t>
      </w:r>
      <w:proofErr w:type="spellEnd"/>
      <w:r w:rsidRPr="00932268">
        <w:rPr>
          <w:lang w:eastAsia="zh-CN"/>
        </w:rPr>
        <w:t xml:space="preserve"> = Point / </w:t>
      </w:r>
      <w:proofErr w:type="spellStart"/>
      <w:r w:rsidRPr="00932268">
        <w:rPr>
          <w:lang w:eastAsia="zh-CN"/>
        </w:rPr>
        <w:t>PointUncertaintyCircle</w:t>
      </w:r>
      <w:proofErr w:type="spellEnd"/>
      <w:r w:rsidRPr="00932268">
        <w:rPr>
          <w:lang w:eastAsia="zh-CN"/>
        </w:rPr>
        <w:t xml:space="preserve"> / </w:t>
      </w:r>
      <w:proofErr w:type="spellStart"/>
      <w:r w:rsidRPr="00932268">
        <w:rPr>
          <w:lang w:eastAsia="zh-CN"/>
        </w:rPr>
        <w:t>PointUncertaintyEllipse</w:t>
      </w:r>
      <w:proofErr w:type="spellEnd"/>
      <w:r w:rsidRPr="00932268">
        <w:rPr>
          <w:lang w:eastAsia="zh-CN"/>
        </w:rPr>
        <w:t xml:space="preserve"> / Polygon / </w:t>
      </w:r>
      <w:proofErr w:type="spellStart"/>
      <w:r w:rsidRPr="00932268">
        <w:rPr>
          <w:lang w:eastAsia="zh-CN"/>
        </w:rPr>
        <w:t>PointAltitude</w:t>
      </w:r>
      <w:proofErr w:type="spellEnd"/>
      <w:r w:rsidRPr="00932268">
        <w:rPr>
          <w:lang w:eastAsia="zh-CN"/>
        </w:rPr>
        <w:t xml:space="preserve"> / </w:t>
      </w:r>
      <w:proofErr w:type="spellStart"/>
      <w:r w:rsidRPr="00932268">
        <w:rPr>
          <w:lang w:eastAsia="zh-CN"/>
        </w:rPr>
        <w:t>PointAltitudeUncertainty</w:t>
      </w:r>
      <w:proofErr w:type="spellEnd"/>
      <w:r w:rsidRPr="00932268">
        <w:rPr>
          <w:lang w:eastAsia="zh-CN"/>
        </w:rPr>
        <w:t xml:space="preserve"> / </w:t>
      </w:r>
      <w:proofErr w:type="spellStart"/>
      <w:r w:rsidRPr="00932268">
        <w:rPr>
          <w:lang w:eastAsia="zh-CN"/>
        </w:rPr>
        <w:t>EllipsoidArc</w:t>
      </w:r>
      <w:proofErr w:type="spellEnd"/>
    </w:p>
    <w:p w14:paraId="364DF3EB" w14:textId="77777777" w:rsidR="00867D82" w:rsidRPr="00932268" w:rsidRDefault="00867D82" w:rsidP="00867D82">
      <w:pPr>
        <w:pStyle w:val="PL"/>
        <w:rPr>
          <w:lang w:eastAsia="zh-CN"/>
        </w:rPr>
      </w:pPr>
    </w:p>
    <w:p w14:paraId="6793598F"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GADShape</w:t>
      </w:r>
      <w:proofErr w:type="spellEnd"/>
    </w:p>
    <w:p w14:paraId="1ADF9EF7" w14:textId="77777777" w:rsidR="00867D82" w:rsidRPr="00932268" w:rsidRDefault="00867D82" w:rsidP="00867D82">
      <w:pPr>
        <w:pStyle w:val="PL"/>
        <w:rPr>
          <w:lang w:eastAsia="zh-CN"/>
        </w:rPr>
      </w:pPr>
      <w:r w:rsidRPr="00932268">
        <w:rPr>
          <w:lang w:eastAsia="zh-CN"/>
        </w:rPr>
        <w:t>;;+ Common base type for GAD shapes.</w:t>
      </w:r>
    </w:p>
    <w:p w14:paraId="0FE21F4F" w14:textId="77777777" w:rsidR="00867D82" w:rsidRPr="00932268" w:rsidRDefault="00867D82" w:rsidP="00867D82">
      <w:pPr>
        <w:pStyle w:val="PL"/>
        <w:rPr>
          <w:lang w:eastAsia="zh-CN"/>
        </w:rPr>
      </w:pPr>
      <w:proofErr w:type="spellStart"/>
      <w:r w:rsidRPr="00932268">
        <w:rPr>
          <w:lang w:eastAsia="zh-CN"/>
        </w:rPr>
        <w:t>GADShape</w:t>
      </w:r>
      <w:proofErr w:type="spellEnd"/>
      <w:r w:rsidRPr="00932268">
        <w:rPr>
          <w:lang w:eastAsia="zh-CN"/>
        </w:rPr>
        <w:t xml:space="preserve"> = {</w:t>
      </w:r>
    </w:p>
    <w:p w14:paraId="70D7C84D" w14:textId="77777777" w:rsidR="00867D82" w:rsidRPr="00932268" w:rsidRDefault="00867D82" w:rsidP="00867D82">
      <w:pPr>
        <w:pStyle w:val="PL"/>
        <w:rPr>
          <w:lang w:eastAsia="zh-CN"/>
        </w:rPr>
      </w:pPr>
      <w:r w:rsidRPr="00932268">
        <w:rPr>
          <w:lang w:eastAsia="zh-CN"/>
        </w:rPr>
        <w:t xml:space="preserve"> shape: </w:t>
      </w:r>
      <w:proofErr w:type="spellStart"/>
      <w:r w:rsidRPr="00932268">
        <w:rPr>
          <w:lang w:eastAsia="zh-CN"/>
        </w:rPr>
        <w:t>SupportedGADShapes</w:t>
      </w:r>
      <w:proofErr w:type="spellEnd"/>
      <w:r w:rsidRPr="00932268">
        <w:rPr>
          <w:lang w:eastAsia="zh-CN"/>
        </w:rPr>
        <w:t xml:space="preserve">       </w:t>
      </w:r>
    </w:p>
    <w:p w14:paraId="212C316E" w14:textId="77777777" w:rsidR="00867D82" w:rsidRPr="00932268" w:rsidRDefault="00867D82" w:rsidP="00867D82">
      <w:pPr>
        <w:pStyle w:val="PL"/>
        <w:rPr>
          <w:lang w:eastAsia="zh-CN"/>
        </w:rPr>
      </w:pPr>
      <w:r w:rsidRPr="00932268">
        <w:rPr>
          <w:lang w:eastAsia="zh-CN"/>
        </w:rPr>
        <w:t>}</w:t>
      </w:r>
    </w:p>
    <w:p w14:paraId="3770FB63" w14:textId="77777777" w:rsidR="00867D82" w:rsidRPr="00932268" w:rsidRDefault="00867D82" w:rsidP="00867D82">
      <w:pPr>
        <w:pStyle w:val="PL"/>
        <w:rPr>
          <w:lang w:eastAsia="zh-CN"/>
        </w:rPr>
      </w:pPr>
    </w:p>
    <w:p w14:paraId="0468E82D" w14:textId="77777777" w:rsidR="00867D82" w:rsidRPr="00932268" w:rsidRDefault="00867D82" w:rsidP="00867D82">
      <w:pPr>
        <w:pStyle w:val="PL"/>
        <w:rPr>
          <w:lang w:eastAsia="zh-CN"/>
        </w:rPr>
      </w:pPr>
      <w:r w:rsidRPr="00932268">
        <w:rPr>
          <w:lang w:eastAsia="zh-CN"/>
        </w:rPr>
        <w:t>;;; Point</w:t>
      </w:r>
    </w:p>
    <w:p w14:paraId="479FA658" w14:textId="77777777" w:rsidR="00867D82" w:rsidRPr="00932268" w:rsidRDefault="00867D82" w:rsidP="00867D82">
      <w:pPr>
        <w:pStyle w:val="PL"/>
        <w:rPr>
          <w:lang w:eastAsia="zh-CN"/>
        </w:rPr>
      </w:pPr>
      <w:r w:rsidRPr="00932268">
        <w:rPr>
          <w:lang w:eastAsia="zh-CN"/>
        </w:rPr>
        <w:t>;;+ Ellipsoid Point.</w:t>
      </w:r>
    </w:p>
    <w:p w14:paraId="52BD46F3" w14:textId="77777777" w:rsidR="00867D82" w:rsidRPr="00932268" w:rsidRDefault="00867D82" w:rsidP="00867D82">
      <w:pPr>
        <w:pStyle w:val="PL"/>
        <w:rPr>
          <w:lang w:eastAsia="zh-CN"/>
        </w:rPr>
      </w:pPr>
      <w:r w:rsidRPr="00932268">
        <w:rPr>
          <w:lang w:eastAsia="zh-CN"/>
        </w:rPr>
        <w:t>Point = {</w:t>
      </w:r>
    </w:p>
    <w:p w14:paraId="4257AEF8"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GADShape</w:t>
      </w:r>
      <w:proofErr w:type="spellEnd"/>
    </w:p>
    <w:p w14:paraId="38E04001" w14:textId="77777777" w:rsidR="00867D82" w:rsidRPr="00932268" w:rsidRDefault="00867D82" w:rsidP="00867D82">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0E042D06" w14:textId="77777777" w:rsidR="00867D82" w:rsidRPr="00932268" w:rsidRDefault="00867D82" w:rsidP="00867D82">
      <w:pPr>
        <w:pStyle w:val="PL"/>
        <w:rPr>
          <w:lang w:eastAsia="zh-CN"/>
        </w:rPr>
      </w:pPr>
      <w:r w:rsidRPr="00932268">
        <w:rPr>
          <w:lang w:eastAsia="zh-CN"/>
        </w:rPr>
        <w:t>}</w:t>
      </w:r>
    </w:p>
    <w:p w14:paraId="513FFDAB" w14:textId="77777777" w:rsidR="00867D82" w:rsidRPr="00932268" w:rsidRDefault="00867D82" w:rsidP="00867D82">
      <w:pPr>
        <w:pStyle w:val="PL"/>
        <w:rPr>
          <w:lang w:eastAsia="zh-CN"/>
        </w:rPr>
      </w:pPr>
    </w:p>
    <w:p w14:paraId="1EF375B2"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PointUncertaintyCircle</w:t>
      </w:r>
      <w:proofErr w:type="spellEnd"/>
    </w:p>
    <w:p w14:paraId="7CF6E8B4" w14:textId="77777777" w:rsidR="00867D82" w:rsidRPr="00932268" w:rsidRDefault="00867D82" w:rsidP="00867D82">
      <w:pPr>
        <w:pStyle w:val="PL"/>
        <w:rPr>
          <w:lang w:eastAsia="zh-CN"/>
        </w:rPr>
      </w:pPr>
      <w:r w:rsidRPr="00932268">
        <w:rPr>
          <w:lang w:eastAsia="zh-CN"/>
        </w:rPr>
        <w:t>;;+ Ellipsoid point with uncertainty circle.</w:t>
      </w:r>
    </w:p>
    <w:p w14:paraId="274A46B1" w14:textId="77777777" w:rsidR="00867D82" w:rsidRPr="00932268" w:rsidRDefault="00867D82" w:rsidP="00867D82">
      <w:pPr>
        <w:pStyle w:val="PL"/>
        <w:rPr>
          <w:lang w:eastAsia="zh-CN"/>
        </w:rPr>
      </w:pPr>
      <w:proofErr w:type="spellStart"/>
      <w:r w:rsidRPr="00932268">
        <w:rPr>
          <w:lang w:eastAsia="zh-CN"/>
        </w:rPr>
        <w:t>PointUncertaintyCircle</w:t>
      </w:r>
      <w:proofErr w:type="spellEnd"/>
      <w:r w:rsidRPr="00932268">
        <w:rPr>
          <w:lang w:eastAsia="zh-CN"/>
        </w:rPr>
        <w:t xml:space="preserve"> = {</w:t>
      </w:r>
    </w:p>
    <w:p w14:paraId="6786AD2B" w14:textId="61AEB4A4" w:rsidR="00867D82" w:rsidRPr="00932268" w:rsidRDefault="00867D82" w:rsidP="00867D82">
      <w:pPr>
        <w:pStyle w:val="PL"/>
        <w:rPr>
          <w:lang w:eastAsia="zh-CN"/>
        </w:rPr>
      </w:pPr>
      <w:r w:rsidRPr="00932268">
        <w:rPr>
          <w:lang w:eastAsia="zh-CN"/>
        </w:rPr>
        <w:t xml:space="preserve"> ~</w:t>
      </w:r>
      <w:proofErr w:type="spellStart"/>
      <w:r w:rsidRPr="00932268">
        <w:rPr>
          <w:lang w:eastAsia="zh-CN"/>
        </w:rPr>
        <w:t>GADShape</w:t>
      </w:r>
      <w:proofErr w:type="spellEnd"/>
      <w:r w:rsidR="007C05D7">
        <w:rPr>
          <w:lang w:eastAsia="zh-CN"/>
        </w:rPr>
        <w:t xml:space="preserve">                              </w:t>
      </w:r>
    </w:p>
    <w:p w14:paraId="34AE45A8" w14:textId="281B5BDB" w:rsidR="00867D82" w:rsidRPr="00932268" w:rsidRDefault="00867D82" w:rsidP="00867D82">
      <w:pPr>
        <w:pStyle w:val="PL"/>
        <w:rPr>
          <w:lang w:eastAsia="zh-CN"/>
        </w:rPr>
      </w:pPr>
      <w:r w:rsidRPr="00932268">
        <w:rPr>
          <w:lang w:eastAsia="zh-CN"/>
        </w:rPr>
        <w:t xml:space="preserve"> point: </w:t>
      </w:r>
      <w:proofErr w:type="spellStart"/>
      <w:r w:rsidRPr="00932268">
        <w:rPr>
          <w:lang w:eastAsia="zh-CN"/>
        </w:rPr>
        <w:t>GeographicalCoordinates</w:t>
      </w:r>
      <w:proofErr w:type="spellEnd"/>
      <w:r w:rsidR="007C05D7">
        <w:rPr>
          <w:lang w:eastAsia="zh-CN"/>
        </w:rPr>
        <w:t xml:space="preserve">         </w:t>
      </w:r>
    </w:p>
    <w:p w14:paraId="1CB2FB40" w14:textId="29FD7001" w:rsidR="00867D82" w:rsidRPr="00932268" w:rsidRDefault="00867D82" w:rsidP="00867D82">
      <w:pPr>
        <w:pStyle w:val="PL"/>
        <w:rPr>
          <w:lang w:eastAsia="zh-CN"/>
        </w:rPr>
      </w:pPr>
      <w:r w:rsidRPr="00932268">
        <w:rPr>
          <w:lang w:eastAsia="zh-CN"/>
        </w:rPr>
        <w:t xml:space="preserve"> uncertainty: Uncertainty</w:t>
      </w:r>
      <w:r w:rsidR="007C05D7">
        <w:rPr>
          <w:lang w:eastAsia="zh-CN"/>
        </w:rPr>
        <w:t xml:space="preserve">               </w:t>
      </w:r>
    </w:p>
    <w:p w14:paraId="195D8917" w14:textId="77777777" w:rsidR="00867D82" w:rsidRPr="00932268" w:rsidRDefault="00867D82" w:rsidP="00867D82">
      <w:pPr>
        <w:pStyle w:val="PL"/>
        <w:rPr>
          <w:lang w:eastAsia="zh-CN"/>
        </w:rPr>
      </w:pPr>
      <w:r w:rsidRPr="00932268">
        <w:rPr>
          <w:lang w:eastAsia="zh-CN"/>
        </w:rPr>
        <w:t>}</w:t>
      </w:r>
    </w:p>
    <w:p w14:paraId="3460EBBB" w14:textId="77777777" w:rsidR="00867D82" w:rsidRPr="00932268" w:rsidRDefault="00867D82" w:rsidP="00867D82">
      <w:pPr>
        <w:pStyle w:val="PL"/>
        <w:rPr>
          <w:lang w:eastAsia="zh-CN"/>
        </w:rPr>
      </w:pPr>
    </w:p>
    <w:p w14:paraId="05403D81"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PointUncertaintyEllipse</w:t>
      </w:r>
      <w:proofErr w:type="spellEnd"/>
    </w:p>
    <w:p w14:paraId="0C8425CE" w14:textId="77777777" w:rsidR="00867D82" w:rsidRPr="00932268" w:rsidRDefault="00867D82" w:rsidP="00867D82">
      <w:pPr>
        <w:pStyle w:val="PL"/>
        <w:rPr>
          <w:lang w:eastAsia="zh-CN"/>
        </w:rPr>
      </w:pPr>
      <w:r w:rsidRPr="00932268">
        <w:rPr>
          <w:lang w:eastAsia="zh-CN"/>
        </w:rPr>
        <w:t>;;+ Ellipsoid point with uncertainty ellipse.</w:t>
      </w:r>
    </w:p>
    <w:p w14:paraId="44AAFC32" w14:textId="77777777" w:rsidR="00867D82" w:rsidRPr="00932268" w:rsidRDefault="00867D82" w:rsidP="00867D82">
      <w:pPr>
        <w:pStyle w:val="PL"/>
        <w:rPr>
          <w:lang w:eastAsia="zh-CN"/>
        </w:rPr>
      </w:pPr>
      <w:proofErr w:type="spellStart"/>
      <w:r w:rsidRPr="00932268">
        <w:rPr>
          <w:lang w:eastAsia="zh-CN"/>
        </w:rPr>
        <w:t>PointUncertaintyEllipse</w:t>
      </w:r>
      <w:proofErr w:type="spellEnd"/>
      <w:r w:rsidRPr="00932268">
        <w:rPr>
          <w:lang w:eastAsia="zh-CN"/>
        </w:rPr>
        <w:t xml:space="preserve"> = {</w:t>
      </w:r>
    </w:p>
    <w:p w14:paraId="6E99D205"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GADShape</w:t>
      </w:r>
      <w:proofErr w:type="spellEnd"/>
    </w:p>
    <w:p w14:paraId="1E1AEB13" w14:textId="77777777" w:rsidR="00867D82" w:rsidRPr="00932268" w:rsidRDefault="00867D82" w:rsidP="00867D82">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09B9090E"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uncertaintyEllipse</w:t>
      </w:r>
      <w:proofErr w:type="spellEnd"/>
      <w:r w:rsidRPr="00932268">
        <w:rPr>
          <w:lang w:eastAsia="zh-CN"/>
        </w:rPr>
        <w:t xml:space="preserve">: </w:t>
      </w:r>
      <w:proofErr w:type="spellStart"/>
      <w:r w:rsidRPr="00932268">
        <w:rPr>
          <w:lang w:eastAsia="zh-CN"/>
        </w:rPr>
        <w:t>UncertaintyEllipse</w:t>
      </w:r>
      <w:proofErr w:type="spellEnd"/>
    </w:p>
    <w:p w14:paraId="1A9D06B3" w14:textId="77777777" w:rsidR="00867D82" w:rsidRPr="00932268" w:rsidRDefault="00867D82" w:rsidP="00867D82">
      <w:pPr>
        <w:pStyle w:val="PL"/>
        <w:rPr>
          <w:lang w:eastAsia="zh-CN"/>
        </w:rPr>
      </w:pPr>
      <w:r w:rsidRPr="00932268">
        <w:rPr>
          <w:lang w:eastAsia="zh-CN"/>
        </w:rPr>
        <w:t xml:space="preserve"> confidence: Confidence</w:t>
      </w:r>
    </w:p>
    <w:p w14:paraId="1516C5BD" w14:textId="77777777" w:rsidR="00867D82" w:rsidRPr="00932268" w:rsidRDefault="00867D82" w:rsidP="00867D82">
      <w:pPr>
        <w:pStyle w:val="PL"/>
        <w:rPr>
          <w:lang w:eastAsia="zh-CN"/>
        </w:rPr>
      </w:pPr>
      <w:r w:rsidRPr="00932268">
        <w:rPr>
          <w:lang w:eastAsia="zh-CN"/>
        </w:rPr>
        <w:t>}</w:t>
      </w:r>
    </w:p>
    <w:p w14:paraId="25ACACCB" w14:textId="77777777" w:rsidR="00867D82" w:rsidRPr="00932268" w:rsidRDefault="00867D82" w:rsidP="00867D82">
      <w:pPr>
        <w:pStyle w:val="PL"/>
        <w:rPr>
          <w:lang w:eastAsia="zh-CN"/>
        </w:rPr>
      </w:pPr>
    </w:p>
    <w:p w14:paraId="6C6DA602" w14:textId="77777777" w:rsidR="00867D82" w:rsidRPr="00932268" w:rsidRDefault="00867D82" w:rsidP="00867D82">
      <w:pPr>
        <w:pStyle w:val="PL"/>
        <w:rPr>
          <w:lang w:eastAsia="zh-CN"/>
        </w:rPr>
      </w:pPr>
      <w:r w:rsidRPr="00932268">
        <w:rPr>
          <w:lang w:eastAsia="zh-CN"/>
        </w:rPr>
        <w:t>;;; Polygon</w:t>
      </w:r>
    </w:p>
    <w:p w14:paraId="458698C2" w14:textId="77777777" w:rsidR="00867D82" w:rsidRPr="00932268" w:rsidRDefault="00867D82" w:rsidP="00867D82">
      <w:pPr>
        <w:pStyle w:val="PL"/>
        <w:rPr>
          <w:lang w:eastAsia="zh-CN"/>
        </w:rPr>
      </w:pPr>
      <w:r w:rsidRPr="00932268">
        <w:rPr>
          <w:lang w:eastAsia="zh-CN"/>
        </w:rPr>
        <w:t>;;+ Polygon.</w:t>
      </w:r>
    </w:p>
    <w:p w14:paraId="579F1208" w14:textId="77777777" w:rsidR="00867D82" w:rsidRPr="00932268" w:rsidRDefault="00867D82" w:rsidP="00867D82">
      <w:pPr>
        <w:pStyle w:val="PL"/>
        <w:rPr>
          <w:lang w:eastAsia="zh-CN"/>
        </w:rPr>
      </w:pPr>
      <w:r w:rsidRPr="00932268">
        <w:rPr>
          <w:lang w:eastAsia="zh-CN"/>
        </w:rPr>
        <w:t>Polygon = {</w:t>
      </w:r>
    </w:p>
    <w:p w14:paraId="0C83A8A8"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GADShape</w:t>
      </w:r>
      <w:proofErr w:type="spellEnd"/>
    </w:p>
    <w:p w14:paraId="31E9F027"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pointList</w:t>
      </w:r>
      <w:proofErr w:type="spellEnd"/>
      <w:r w:rsidRPr="00932268">
        <w:rPr>
          <w:lang w:eastAsia="zh-CN"/>
        </w:rPr>
        <w:t xml:space="preserve">: </w:t>
      </w:r>
      <w:proofErr w:type="spellStart"/>
      <w:r w:rsidRPr="00932268">
        <w:rPr>
          <w:lang w:eastAsia="zh-CN"/>
        </w:rPr>
        <w:t>PointList</w:t>
      </w:r>
      <w:proofErr w:type="spellEnd"/>
      <w:r w:rsidRPr="00932268">
        <w:rPr>
          <w:lang w:eastAsia="zh-CN"/>
        </w:rPr>
        <w:t xml:space="preserve">            </w:t>
      </w:r>
    </w:p>
    <w:p w14:paraId="76AEC7B4" w14:textId="77777777" w:rsidR="00867D82" w:rsidRPr="00932268" w:rsidRDefault="00867D82" w:rsidP="00867D82">
      <w:pPr>
        <w:pStyle w:val="PL"/>
        <w:rPr>
          <w:lang w:eastAsia="zh-CN"/>
        </w:rPr>
      </w:pPr>
      <w:r w:rsidRPr="00932268">
        <w:rPr>
          <w:lang w:eastAsia="zh-CN"/>
        </w:rPr>
        <w:t>}</w:t>
      </w:r>
    </w:p>
    <w:p w14:paraId="2A3045CB" w14:textId="77777777" w:rsidR="00867D82" w:rsidRPr="00932268" w:rsidRDefault="00867D82" w:rsidP="00867D82">
      <w:pPr>
        <w:pStyle w:val="PL"/>
        <w:rPr>
          <w:lang w:eastAsia="zh-CN"/>
        </w:rPr>
      </w:pPr>
    </w:p>
    <w:p w14:paraId="18F24AE6"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PointAltitude</w:t>
      </w:r>
      <w:proofErr w:type="spellEnd"/>
    </w:p>
    <w:p w14:paraId="22301E57" w14:textId="77777777" w:rsidR="00867D82" w:rsidRPr="00932268" w:rsidRDefault="00867D82" w:rsidP="00867D82">
      <w:pPr>
        <w:pStyle w:val="PL"/>
        <w:rPr>
          <w:lang w:eastAsia="zh-CN"/>
        </w:rPr>
      </w:pPr>
      <w:r w:rsidRPr="00932268">
        <w:rPr>
          <w:lang w:eastAsia="zh-CN"/>
        </w:rPr>
        <w:t>;;+ Ellipsoid point with altitude.</w:t>
      </w:r>
    </w:p>
    <w:p w14:paraId="2B08BFB5" w14:textId="77777777" w:rsidR="00867D82" w:rsidRPr="00932268" w:rsidRDefault="00867D82" w:rsidP="00867D82">
      <w:pPr>
        <w:pStyle w:val="PL"/>
        <w:rPr>
          <w:lang w:eastAsia="zh-CN"/>
        </w:rPr>
      </w:pPr>
      <w:proofErr w:type="spellStart"/>
      <w:r w:rsidRPr="00932268">
        <w:rPr>
          <w:lang w:eastAsia="zh-CN"/>
        </w:rPr>
        <w:t>PointAltitude</w:t>
      </w:r>
      <w:proofErr w:type="spellEnd"/>
      <w:r w:rsidRPr="00932268">
        <w:rPr>
          <w:lang w:eastAsia="zh-CN"/>
        </w:rPr>
        <w:t xml:space="preserve"> = {</w:t>
      </w:r>
    </w:p>
    <w:p w14:paraId="09AF3CE7"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GADShape</w:t>
      </w:r>
      <w:proofErr w:type="spellEnd"/>
    </w:p>
    <w:p w14:paraId="22C01B99" w14:textId="77777777" w:rsidR="00867D82" w:rsidRPr="00932268" w:rsidRDefault="00867D82" w:rsidP="00867D82">
      <w:pPr>
        <w:pStyle w:val="PL"/>
        <w:rPr>
          <w:lang w:eastAsia="zh-CN"/>
        </w:rPr>
      </w:pPr>
      <w:r w:rsidRPr="00932268">
        <w:rPr>
          <w:lang w:eastAsia="zh-CN"/>
        </w:rPr>
        <w:t xml:space="preserve"> point: </w:t>
      </w:r>
      <w:proofErr w:type="spellStart"/>
      <w:r w:rsidRPr="00932268">
        <w:rPr>
          <w:lang w:eastAsia="zh-CN"/>
        </w:rPr>
        <w:t>GeographicalCoordinates</w:t>
      </w:r>
      <w:proofErr w:type="spellEnd"/>
    </w:p>
    <w:p w14:paraId="3EEF8078" w14:textId="77777777" w:rsidR="00867D82" w:rsidRPr="00932268" w:rsidRDefault="00867D82" w:rsidP="00867D82">
      <w:pPr>
        <w:pStyle w:val="PL"/>
        <w:rPr>
          <w:lang w:eastAsia="zh-CN"/>
        </w:rPr>
      </w:pPr>
      <w:r w:rsidRPr="00932268">
        <w:rPr>
          <w:lang w:eastAsia="zh-CN"/>
        </w:rPr>
        <w:t xml:space="preserve"> altitude: Altitude              </w:t>
      </w:r>
    </w:p>
    <w:p w14:paraId="052044CD" w14:textId="77777777" w:rsidR="00867D82" w:rsidRPr="00932268" w:rsidRDefault="00867D82" w:rsidP="00867D82">
      <w:pPr>
        <w:pStyle w:val="PL"/>
        <w:rPr>
          <w:lang w:eastAsia="zh-CN"/>
        </w:rPr>
      </w:pPr>
      <w:r w:rsidRPr="00932268">
        <w:rPr>
          <w:lang w:eastAsia="zh-CN"/>
        </w:rPr>
        <w:t>}</w:t>
      </w:r>
    </w:p>
    <w:p w14:paraId="41FC31B5" w14:textId="77777777" w:rsidR="00867D82" w:rsidRPr="00932268" w:rsidRDefault="00867D82" w:rsidP="00867D82">
      <w:pPr>
        <w:pStyle w:val="PL"/>
        <w:rPr>
          <w:lang w:eastAsia="zh-CN"/>
        </w:rPr>
      </w:pPr>
    </w:p>
    <w:p w14:paraId="030BC04E"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PointAltitudeUncertainty</w:t>
      </w:r>
      <w:proofErr w:type="spellEnd"/>
    </w:p>
    <w:p w14:paraId="74DD11C0" w14:textId="77777777" w:rsidR="00867D82" w:rsidRPr="00932268" w:rsidRDefault="00867D82" w:rsidP="00867D82">
      <w:pPr>
        <w:pStyle w:val="PL"/>
        <w:rPr>
          <w:lang w:eastAsia="zh-CN"/>
        </w:rPr>
      </w:pPr>
      <w:r w:rsidRPr="00932268">
        <w:rPr>
          <w:lang w:eastAsia="zh-CN"/>
        </w:rPr>
        <w:t>;;+ Ellipsoid point with altitude and uncertainty ellipsoid.</w:t>
      </w:r>
    </w:p>
    <w:p w14:paraId="5FFEF367" w14:textId="77777777" w:rsidR="00867D82" w:rsidRPr="00932268" w:rsidRDefault="00867D82" w:rsidP="00867D82">
      <w:pPr>
        <w:pStyle w:val="PL"/>
        <w:rPr>
          <w:lang w:eastAsia="zh-CN"/>
        </w:rPr>
      </w:pPr>
      <w:proofErr w:type="spellStart"/>
      <w:r w:rsidRPr="00932268">
        <w:rPr>
          <w:lang w:eastAsia="zh-CN"/>
        </w:rPr>
        <w:t>PointAltitudeUncertainty</w:t>
      </w:r>
      <w:proofErr w:type="spellEnd"/>
      <w:r w:rsidRPr="00932268">
        <w:rPr>
          <w:lang w:eastAsia="zh-CN"/>
        </w:rPr>
        <w:t xml:space="preserve"> = {</w:t>
      </w:r>
    </w:p>
    <w:p w14:paraId="52CCA28A"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GADShape</w:t>
      </w:r>
      <w:proofErr w:type="spellEnd"/>
    </w:p>
    <w:p w14:paraId="0F846619" w14:textId="77777777" w:rsidR="00867D82" w:rsidRPr="00932268" w:rsidRDefault="00867D82" w:rsidP="00867D82">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654D7804" w14:textId="77777777" w:rsidR="00867D82" w:rsidRPr="00932268" w:rsidRDefault="00867D82" w:rsidP="00867D82">
      <w:pPr>
        <w:pStyle w:val="PL"/>
        <w:rPr>
          <w:lang w:eastAsia="zh-CN"/>
        </w:rPr>
      </w:pPr>
      <w:r w:rsidRPr="00932268">
        <w:rPr>
          <w:lang w:eastAsia="zh-CN"/>
        </w:rPr>
        <w:t xml:space="preserve"> altitude: Altitude             </w:t>
      </w:r>
    </w:p>
    <w:p w14:paraId="68020E5D"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uncertaintyEllipse</w:t>
      </w:r>
      <w:proofErr w:type="spellEnd"/>
      <w:r w:rsidRPr="00932268">
        <w:rPr>
          <w:lang w:eastAsia="zh-CN"/>
        </w:rPr>
        <w:t xml:space="preserve">: </w:t>
      </w:r>
      <w:proofErr w:type="spellStart"/>
      <w:r w:rsidRPr="00932268">
        <w:rPr>
          <w:lang w:eastAsia="zh-CN"/>
        </w:rPr>
        <w:t>UncertaintyEllipse</w:t>
      </w:r>
      <w:proofErr w:type="spellEnd"/>
    </w:p>
    <w:p w14:paraId="31EDE89E"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uncertaintyAltitude</w:t>
      </w:r>
      <w:proofErr w:type="spellEnd"/>
      <w:r w:rsidRPr="00932268">
        <w:rPr>
          <w:lang w:eastAsia="zh-CN"/>
        </w:rPr>
        <w:t>: Uncertainty</w:t>
      </w:r>
    </w:p>
    <w:p w14:paraId="0F01BF48" w14:textId="77777777" w:rsidR="00867D82" w:rsidRPr="00932268" w:rsidRDefault="00867D82" w:rsidP="00867D82">
      <w:pPr>
        <w:pStyle w:val="PL"/>
        <w:rPr>
          <w:lang w:eastAsia="zh-CN"/>
        </w:rPr>
      </w:pPr>
      <w:r w:rsidRPr="00932268">
        <w:rPr>
          <w:lang w:eastAsia="zh-CN"/>
        </w:rPr>
        <w:t xml:space="preserve"> confidence: Confidence</w:t>
      </w:r>
    </w:p>
    <w:p w14:paraId="5113E461" w14:textId="77777777" w:rsidR="00867D82" w:rsidRPr="00932268" w:rsidRDefault="00867D82" w:rsidP="00867D82">
      <w:pPr>
        <w:pStyle w:val="PL"/>
        <w:rPr>
          <w:lang w:eastAsia="zh-CN"/>
        </w:rPr>
      </w:pPr>
      <w:r w:rsidRPr="00932268">
        <w:rPr>
          <w:lang w:eastAsia="zh-CN"/>
        </w:rPr>
        <w:t>}</w:t>
      </w:r>
    </w:p>
    <w:p w14:paraId="032D3210" w14:textId="77777777" w:rsidR="00867D82" w:rsidRPr="00932268" w:rsidRDefault="00867D82" w:rsidP="00867D82">
      <w:pPr>
        <w:pStyle w:val="PL"/>
        <w:rPr>
          <w:lang w:eastAsia="zh-CN"/>
        </w:rPr>
      </w:pPr>
    </w:p>
    <w:p w14:paraId="77E63499"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EllipsoidArc</w:t>
      </w:r>
      <w:proofErr w:type="spellEnd"/>
    </w:p>
    <w:p w14:paraId="557CD8E7" w14:textId="77777777" w:rsidR="00867D82" w:rsidRPr="00932268" w:rsidRDefault="00867D82" w:rsidP="00867D82">
      <w:pPr>
        <w:pStyle w:val="PL"/>
        <w:rPr>
          <w:lang w:eastAsia="zh-CN"/>
        </w:rPr>
      </w:pPr>
      <w:r w:rsidRPr="00932268">
        <w:rPr>
          <w:lang w:eastAsia="zh-CN"/>
        </w:rPr>
        <w:t>;;+ Ellipsoid Arc.</w:t>
      </w:r>
    </w:p>
    <w:p w14:paraId="319A087C" w14:textId="77777777" w:rsidR="00867D82" w:rsidRPr="00932268" w:rsidRDefault="00867D82" w:rsidP="00867D82">
      <w:pPr>
        <w:pStyle w:val="PL"/>
        <w:rPr>
          <w:lang w:eastAsia="zh-CN"/>
        </w:rPr>
      </w:pPr>
      <w:proofErr w:type="spellStart"/>
      <w:r w:rsidRPr="00932268">
        <w:rPr>
          <w:lang w:eastAsia="zh-CN"/>
        </w:rPr>
        <w:lastRenderedPageBreak/>
        <w:t>EllipsoidArc</w:t>
      </w:r>
      <w:proofErr w:type="spellEnd"/>
      <w:r w:rsidRPr="00932268">
        <w:rPr>
          <w:lang w:eastAsia="zh-CN"/>
        </w:rPr>
        <w:t xml:space="preserve"> = {</w:t>
      </w:r>
    </w:p>
    <w:p w14:paraId="7D444C78"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GADShape</w:t>
      </w:r>
      <w:proofErr w:type="spellEnd"/>
    </w:p>
    <w:p w14:paraId="4036861D" w14:textId="77777777" w:rsidR="00867D82" w:rsidRPr="00932268" w:rsidRDefault="00867D82" w:rsidP="00867D82">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06C3DD62"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innerRadius</w:t>
      </w:r>
      <w:proofErr w:type="spellEnd"/>
      <w:r w:rsidRPr="00932268">
        <w:rPr>
          <w:lang w:eastAsia="zh-CN"/>
        </w:rPr>
        <w:t xml:space="preserve">: </w:t>
      </w:r>
      <w:proofErr w:type="spellStart"/>
      <w:r w:rsidRPr="00932268">
        <w:rPr>
          <w:lang w:eastAsia="zh-CN"/>
        </w:rPr>
        <w:t>InnerRadius</w:t>
      </w:r>
      <w:proofErr w:type="spellEnd"/>
      <w:r w:rsidRPr="00932268">
        <w:rPr>
          <w:lang w:eastAsia="zh-CN"/>
        </w:rPr>
        <w:t xml:space="preserve">        </w:t>
      </w:r>
    </w:p>
    <w:p w14:paraId="231099B9"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uncertaintyRadius</w:t>
      </w:r>
      <w:proofErr w:type="spellEnd"/>
      <w:r w:rsidRPr="00932268">
        <w:rPr>
          <w:lang w:eastAsia="zh-CN"/>
        </w:rPr>
        <w:t xml:space="preserve">: Uncertainty  </w:t>
      </w:r>
    </w:p>
    <w:p w14:paraId="4EE60C9F"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offsetAngle</w:t>
      </w:r>
      <w:proofErr w:type="spellEnd"/>
      <w:r w:rsidRPr="00932268">
        <w:rPr>
          <w:lang w:eastAsia="zh-CN"/>
        </w:rPr>
        <w:t xml:space="preserve">: Angle              </w:t>
      </w:r>
    </w:p>
    <w:p w14:paraId="6A7F155D"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includedAngle</w:t>
      </w:r>
      <w:proofErr w:type="spellEnd"/>
      <w:r w:rsidRPr="00932268">
        <w:rPr>
          <w:lang w:eastAsia="zh-CN"/>
        </w:rPr>
        <w:t xml:space="preserve">: Angle            </w:t>
      </w:r>
    </w:p>
    <w:p w14:paraId="28637651" w14:textId="77777777" w:rsidR="00867D82" w:rsidRPr="00932268" w:rsidRDefault="00867D82" w:rsidP="00867D82">
      <w:pPr>
        <w:pStyle w:val="PL"/>
        <w:rPr>
          <w:lang w:eastAsia="zh-CN"/>
        </w:rPr>
      </w:pPr>
      <w:r w:rsidRPr="00932268">
        <w:rPr>
          <w:lang w:eastAsia="zh-CN"/>
        </w:rPr>
        <w:t xml:space="preserve"> confidence: Confidence     </w:t>
      </w:r>
    </w:p>
    <w:p w14:paraId="0ABEB9A0" w14:textId="77777777" w:rsidR="00867D82" w:rsidRPr="00932268" w:rsidRDefault="00867D82" w:rsidP="00867D82">
      <w:pPr>
        <w:pStyle w:val="PL"/>
        <w:rPr>
          <w:lang w:eastAsia="zh-CN"/>
        </w:rPr>
      </w:pPr>
      <w:r w:rsidRPr="00932268">
        <w:rPr>
          <w:lang w:eastAsia="zh-CN"/>
        </w:rPr>
        <w:t>}</w:t>
      </w:r>
    </w:p>
    <w:p w14:paraId="51E3EB71" w14:textId="77777777" w:rsidR="00867D82" w:rsidRPr="00932268" w:rsidRDefault="00867D82" w:rsidP="00867D82">
      <w:pPr>
        <w:pStyle w:val="PL"/>
        <w:rPr>
          <w:lang w:eastAsia="zh-CN"/>
        </w:rPr>
      </w:pPr>
    </w:p>
    <w:p w14:paraId="2FCC305C"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GeographicalCoordinates</w:t>
      </w:r>
      <w:proofErr w:type="spellEnd"/>
    </w:p>
    <w:p w14:paraId="4767F8E3" w14:textId="77777777" w:rsidR="00867D82" w:rsidRPr="00932268" w:rsidRDefault="00867D82" w:rsidP="00867D82">
      <w:pPr>
        <w:pStyle w:val="PL"/>
        <w:rPr>
          <w:lang w:eastAsia="zh-CN"/>
        </w:rPr>
      </w:pPr>
      <w:r w:rsidRPr="00932268">
        <w:rPr>
          <w:lang w:eastAsia="zh-CN"/>
        </w:rPr>
        <w:t>;;+ Geographical coordinates.</w:t>
      </w:r>
    </w:p>
    <w:p w14:paraId="7AC3F088" w14:textId="77777777" w:rsidR="00867D82" w:rsidRPr="00932268" w:rsidRDefault="00867D82" w:rsidP="00867D82">
      <w:pPr>
        <w:pStyle w:val="PL"/>
        <w:rPr>
          <w:lang w:eastAsia="zh-CN"/>
        </w:rPr>
      </w:pPr>
      <w:proofErr w:type="spellStart"/>
      <w:r w:rsidRPr="00932268">
        <w:rPr>
          <w:lang w:eastAsia="zh-CN"/>
        </w:rPr>
        <w:t>GeographicalCoordinates</w:t>
      </w:r>
      <w:proofErr w:type="spellEnd"/>
      <w:r w:rsidRPr="00932268">
        <w:rPr>
          <w:lang w:eastAsia="zh-CN"/>
        </w:rPr>
        <w:t xml:space="preserve"> = {</w:t>
      </w:r>
    </w:p>
    <w:p w14:paraId="49EF89F7"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lon</w:t>
      </w:r>
      <w:proofErr w:type="spellEnd"/>
      <w:r w:rsidRPr="00932268">
        <w:rPr>
          <w:lang w:eastAsia="zh-CN"/>
        </w:rPr>
        <w:t xml:space="preserve">: -180.0..180.0 </w:t>
      </w:r>
      <w:r w:rsidRPr="00932268">
        <w:rPr>
          <w:lang w:eastAsia="zh-CN"/>
        </w:rPr>
        <w:lastRenderedPageBreak/>
        <w:t xml:space="preserve">             </w:t>
      </w:r>
    </w:p>
    <w:p w14:paraId="058CAC9D"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lat</w:t>
      </w:r>
      <w:proofErr w:type="spellEnd"/>
      <w:r w:rsidRPr="00932268">
        <w:rPr>
          <w:lang w:eastAsia="zh-CN"/>
        </w:rPr>
        <w:t xml:space="preserve">: -90.0..90.0                </w:t>
      </w:r>
    </w:p>
    <w:p w14:paraId="00C6BB63" w14:textId="77777777" w:rsidR="00867D82" w:rsidRPr="00932268" w:rsidRDefault="00867D82" w:rsidP="00867D82">
      <w:pPr>
        <w:pStyle w:val="PL"/>
        <w:rPr>
          <w:lang w:eastAsia="zh-CN"/>
        </w:rPr>
      </w:pPr>
      <w:r w:rsidRPr="00932268">
        <w:rPr>
          <w:lang w:eastAsia="zh-CN"/>
        </w:rPr>
        <w:t>}</w:t>
      </w:r>
    </w:p>
    <w:p w14:paraId="630F68DB" w14:textId="77777777" w:rsidR="00867D82" w:rsidRPr="00932268" w:rsidRDefault="00867D82" w:rsidP="00867D82">
      <w:pPr>
        <w:pStyle w:val="PL"/>
        <w:rPr>
          <w:lang w:eastAsia="zh-CN"/>
        </w:rPr>
      </w:pPr>
    </w:p>
    <w:p w14:paraId="6136739F"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UncertaintyEllipse</w:t>
      </w:r>
      <w:proofErr w:type="spellEnd"/>
    </w:p>
    <w:p w14:paraId="00FE8CCF" w14:textId="77777777" w:rsidR="00867D82" w:rsidRPr="00932268" w:rsidRDefault="00867D82" w:rsidP="00867D82">
      <w:pPr>
        <w:pStyle w:val="PL"/>
        <w:rPr>
          <w:lang w:eastAsia="zh-CN"/>
        </w:rPr>
      </w:pPr>
      <w:r w:rsidRPr="00932268">
        <w:rPr>
          <w:lang w:eastAsia="zh-CN"/>
        </w:rPr>
        <w:t>;;+ Ellipse with uncertainty.</w:t>
      </w:r>
    </w:p>
    <w:p w14:paraId="406C7FD8" w14:textId="77777777" w:rsidR="00867D82" w:rsidRPr="00932268" w:rsidRDefault="00867D82" w:rsidP="00867D82">
      <w:pPr>
        <w:pStyle w:val="PL"/>
        <w:rPr>
          <w:lang w:eastAsia="zh-CN"/>
        </w:rPr>
      </w:pPr>
      <w:proofErr w:type="spellStart"/>
      <w:r w:rsidRPr="00932268">
        <w:rPr>
          <w:lang w:eastAsia="zh-CN"/>
        </w:rPr>
        <w:t>UncertaintyEllipse</w:t>
      </w:r>
      <w:proofErr w:type="spellEnd"/>
      <w:r w:rsidRPr="00932268">
        <w:rPr>
          <w:lang w:eastAsia="zh-CN"/>
        </w:rPr>
        <w:t xml:space="preserve"> = {</w:t>
      </w:r>
    </w:p>
    <w:p w14:paraId="1D71667A"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semiMajor</w:t>
      </w:r>
      <w:proofErr w:type="spellEnd"/>
      <w:r w:rsidRPr="00932268">
        <w:rPr>
          <w:lang w:eastAsia="zh-CN"/>
        </w:rPr>
        <w:t xml:space="preserve">: Uncertainty          </w:t>
      </w:r>
    </w:p>
    <w:p w14:paraId="22750F91"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semiMinor</w:t>
      </w:r>
      <w:proofErr w:type="spellEnd"/>
      <w:r w:rsidRPr="00932268">
        <w:rPr>
          <w:lang w:eastAsia="zh-CN"/>
        </w:rPr>
        <w:t xml:space="preserve">: Uncertainty          </w:t>
      </w:r>
    </w:p>
    <w:p w14:paraId="7FE2FED2"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orientationMajor</w:t>
      </w:r>
      <w:proofErr w:type="spellEnd"/>
      <w:r w:rsidRPr="00932268">
        <w:rPr>
          <w:lang w:eastAsia="zh-CN"/>
        </w:rPr>
        <w:t xml:space="preserve">: Orientation   </w:t>
      </w:r>
    </w:p>
    <w:p w14:paraId="4256B3A1" w14:textId="77777777" w:rsidR="00867D82" w:rsidRPr="00932268" w:rsidRDefault="00867D82" w:rsidP="00867D82">
      <w:pPr>
        <w:pStyle w:val="PL"/>
        <w:rPr>
          <w:lang w:eastAsia="zh-CN"/>
        </w:rPr>
      </w:pPr>
      <w:r w:rsidRPr="00932268">
        <w:rPr>
          <w:lang w:eastAsia="zh-CN"/>
        </w:rPr>
        <w:t>}</w:t>
      </w:r>
    </w:p>
    <w:p w14:paraId="1335EC5A" w14:textId="77777777" w:rsidR="00867D82" w:rsidRPr="00932268" w:rsidRDefault="00867D82" w:rsidP="00867D82">
      <w:pPr>
        <w:pStyle w:val="PL"/>
        <w:rPr>
          <w:lang w:eastAsia="zh-CN"/>
        </w:rPr>
      </w:pPr>
    </w:p>
    <w:p w14:paraId="16B8E967"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PointList</w:t>
      </w:r>
      <w:proofErr w:type="spellEnd"/>
    </w:p>
    <w:p w14:paraId="4EDECA71" w14:textId="77777777" w:rsidR="00867D82" w:rsidRPr="00932268" w:rsidRDefault="00867D82" w:rsidP="00867D82">
      <w:pPr>
        <w:pStyle w:val="PL"/>
        <w:rPr>
          <w:lang w:eastAsia="zh-CN"/>
        </w:rPr>
      </w:pPr>
      <w:r w:rsidRPr="00932268">
        <w:rPr>
          <w:lang w:eastAsia="zh-CN"/>
        </w:rPr>
        <w:t>;;+ List of points.</w:t>
      </w:r>
    </w:p>
    <w:p w14:paraId="54092977" w14:textId="77777777" w:rsidR="00867D82" w:rsidRPr="00932268" w:rsidRDefault="00867D82" w:rsidP="00867D82">
      <w:pPr>
        <w:pStyle w:val="PL"/>
        <w:rPr>
          <w:lang w:eastAsia="zh-CN"/>
        </w:rPr>
      </w:pPr>
      <w:proofErr w:type="spellStart"/>
      <w:r w:rsidRPr="00932268">
        <w:rPr>
          <w:lang w:eastAsia="zh-CN"/>
        </w:rPr>
        <w:t>PointList</w:t>
      </w:r>
      <w:proofErr w:type="spellEnd"/>
      <w:r w:rsidRPr="00932268">
        <w:rPr>
          <w:lang w:eastAsia="zh-CN"/>
        </w:rPr>
        <w:t xml:space="preserve"> = [3*15 </w:t>
      </w:r>
      <w:proofErr w:type="spellStart"/>
      <w:r w:rsidRPr="00932268">
        <w:rPr>
          <w:lang w:eastAsia="zh-CN"/>
        </w:rPr>
        <w:t>GeographicalCoordinates</w:t>
      </w:r>
      <w:proofErr w:type="spellEnd"/>
      <w:r w:rsidRPr="00932268">
        <w:rPr>
          <w:lang w:eastAsia="zh-CN"/>
        </w:rPr>
        <w:t>]</w:t>
      </w:r>
    </w:p>
    <w:p w14:paraId="7E88A0F4" w14:textId="77777777" w:rsidR="00867D82" w:rsidRPr="00932268" w:rsidRDefault="00867D82" w:rsidP="00867D82">
      <w:pPr>
        <w:pStyle w:val="PL"/>
        <w:rPr>
          <w:lang w:eastAsia="zh-CN"/>
        </w:rPr>
      </w:pPr>
    </w:p>
    <w:p w14:paraId="5A93B1F7" w14:textId="77777777" w:rsidR="00867D82" w:rsidRPr="00932268" w:rsidRDefault="00867D82" w:rsidP="00867D82">
      <w:pPr>
        <w:pStyle w:val="PL"/>
        <w:rPr>
          <w:lang w:eastAsia="zh-CN"/>
        </w:rPr>
      </w:pPr>
      <w:r w:rsidRPr="00932268">
        <w:rPr>
          <w:lang w:eastAsia="zh-CN"/>
        </w:rPr>
        <w:t>;;; Altitude</w:t>
      </w:r>
    </w:p>
    <w:p w14:paraId="6F1F3E59" w14:textId="77777777" w:rsidR="00867D82" w:rsidRPr="00932268" w:rsidRDefault="00867D82" w:rsidP="00867D82">
      <w:pPr>
        <w:pStyle w:val="PL"/>
        <w:rPr>
          <w:lang w:eastAsia="zh-CN"/>
        </w:rPr>
      </w:pPr>
      <w:r w:rsidRPr="00932268">
        <w:rPr>
          <w:lang w:eastAsia="zh-CN"/>
        </w:rPr>
        <w:t>;;+ Indicates value of altitude.</w:t>
      </w:r>
    </w:p>
    <w:p w14:paraId="1CA7D292" w14:textId="77777777" w:rsidR="00867D82" w:rsidRPr="00932268" w:rsidRDefault="00867D82" w:rsidP="00867D82">
      <w:pPr>
        <w:pStyle w:val="PL"/>
        <w:rPr>
          <w:lang w:eastAsia="zh-CN"/>
        </w:rPr>
      </w:pPr>
      <w:r w:rsidRPr="00932268">
        <w:rPr>
          <w:lang w:eastAsia="zh-CN"/>
        </w:rPr>
        <w:t>Altitude = -32767.0..32767.0</w:t>
      </w:r>
    </w:p>
    <w:p w14:paraId="6D45F6CA" w14:textId="77777777" w:rsidR="00867D82" w:rsidRPr="00932268" w:rsidRDefault="00867D82" w:rsidP="00867D82">
      <w:pPr>
        <w:pStyle w:val="PL"/>
        <w:rPr>
          <w:lang w:eastAsia="zh-CN"/>
        </w:rPr>
      </w:pPr>
    </w:p>
    <w:p w14:paraId="301995BA" w14:textId="77777777" w:rsidR="00867D82" w:rsidRPr="00932268" w:rsidRDefault="00867D82" w:rsidP="00867D82">
      <w:pPr>
        <w:pStyle w:val="PL"/>
        <w:rPr>
          <w:lang w:eastAsia="zh-CN"/>
        </w:rPr>
      </w:pPr>
      <w:r w:rsidRPr="00932268">
        <w:rPr>
          <w:lang w:eastAsia="zh-CN"/>
        </w:rPr>
        <w:t>;;; Angle</w:t>
      </w:r>
    </w:p>
    <w:p w14:paraId="6091BB3D" w14:textId="77777777" w:rsidR="00867D82" w:rsidRPr="00932268" w:rsidRDefault="00867D82" w:rsidP="00867D82">
      <w:pPr>
        <w:pStyle w:val="PL"/>
        <w:rPr>
          <w:lang w:eastAsia="zh-CN"/>
        </w:rPr>
      </w:pPr>
      <w:r w:rsidRPr="00932268">
        <w:rPr>
          <w:lang w:eastAsia="zh-CN"/>
        </w:rPr>
        <w:t>;;+ Indicates value of angle.</w:t>
      </w:r>
    </w:p>
    <w:p w14:paraId="51C8F59D" w14:textId="77777777" w:rsidR="00867D82" w:rsidRPr="00932268" w:rsidRDefault="00867D82" w:rsidP="00867D82">
      <w:pPr>
        <w:pStyle w:val="PL"/>
        <w:rPr>
          <w:lang w:eastAsia="zh-CN"/>
        </w:rPr>
      </w:pPr>
      <w:r w:rsidRPr="00932268">
        <w:rPr>
          <w:lang w:eastAsia="zh-CN"/>
        </w:rPr>
        <w:t>Angle = 0..360</w:t>
      </w:r>
    </w:p>
    <w:p w14:paraId="25837BCD" w14:textId="77777777" w:rsidR="00867D82" w:rsidRPr="00932268" w:rsidRDefault="00867D82" w:rsidP="00867D82">
      <w:pPr>
        <w:pStyle w:val="PL"/>
        <w:rPr>
          <w:lang w:eastAsia="zh-CN"/>
        </w:rPr>
      </w:pPr>
    </w:p>
    <w:p w14:paraId="4031334D" w14:textId="77777777" w:rsidR="00867D82" w:rsidRPr="00932268" w:rsidRDefault="00867D82" w:rsidP="00867D82">
      <w:pPr>
        <w:pStyle w:val="PL"/>
        <w:rPr>
          <w:lang w:eastAsia="zh-CN"/>
        </w:rPr>
      </w:pPr>
      <w:r w:rsidRPr="00932268">
        <w:rPr>
          <w:lang w:eastAsia="zh-CN"/>
        </w:rPr>
        <w:t>;;; Uncertainty</w:t>
      </w:r>
    </w:p>
    <w:p w14:paraId="3A89E3EB" w14:textId="77777777" w:rsidR="00867D82" w:rsidRPr="00932268" w:rsidRDefault="00867D82" w:rsidP="00867D82">
      <w:pPr>
        <w:pStyle w:val="PL"/>
        <w:rPr>
          <w:lang w:eastAsia="zh-CN"/>
        </w:rPr>
      </w:pPr>
      <w:r w:rsidRPr="00932268">
        <w:rPr>
          <w:lang w:eastAsia="zh-CN"/>
        </w:rPr>
        <w:t>;;+ Indicates value of uncertainty.</w:t>
      </w:r>
    </w:p>
    <w:p w14:paraId="56F98B22" w14:textId="77777777" w:rsidR="00867D82" w:rsidRPr="00932268" w:rsidRDefault="00867D82" w:rsidP="00867D82">
      <w:pPr>
        <w:pStyle w:val="PL"/>
        <w:rPr>
          <w:lang w:eastAsia="zh-CN"/>
        </w:rPr>
      </w:pPr>
      <w:r w:rsidRPr="00932268">
        <w:rPr>
          <w:lang w:eastAsia="zh-CN"/>
        </w:rPr>
        <w:t>Uncertainty = float32 .</w:t>
      </w:r>
      <w:proofErr w:type="spellStart"/>
      <w:r w:rsidRPr="00932268">
        <w:rPr>
          <w:lang w:eastAsia="zh-CN"/>
        </w:rPr>
        <w:t>ge</w:t>
      </w:r>
      <w:proofErr w:type="spellEnd"/>
      <w:r w:rsidRPr="00932268">
        <w:rPr>
          <w:lang w:eastAsia="zh-CN"/>
        </w:rPr>
        <w:t xml:space="preserve"> 0</w:t>
      </w:r>
    </w:p>
    <w:p w14:paraId="3E5B6C3F" w14:textId="77777777" w:rsidR="00867D82" w:rsidRPr="00932268" w:rsidRDefault="00867D82" w:rsidP="00867D82">
      <w:pPr>
        <w:pStyle w:val="PL"/>
        <w:rPr>
          <w:lang w:eastAsia="zh-CN"/>
        </w:rPr>
      </w:pPr>
    </w:p>
    <w:p w14:paraId="54547F02" w14:textId="77777777" w:rsidR="00867D82" w:rsidRPr="00932268" w:rsidRDefault="00867D82" w:rsidP="00867D82">
      <w:pPr>
        <w:pStyle w:val="PL"/>
        <w:rPr>
          <w:lang w:eastAsia="zh-CN"/>
        </w:rPr>
      </w:pPr>
      <w:r w:rsidRPr="00932268">
        <w:rPr>
          <w:lang w:eastAsia="zh-CN"/>
        </w:rPr>
        <w:t>;;; Orientation</w:t>
      </w:r>
    </w:p>
    <w:p w14:paraId="48994C90" w14:textId="77777777" w:rsidR="00867D82" w:rsidRPr="00932268" w:rsidRDefault="00867D82" w:rsidP="00867D82">
      <w:pPr>
        <w:pStyle w:val="PL"/>
        <w:rPr>
          <w:lang w:eastAsia="zh-CN"/>
        </w:rPr>
      </w:pPr>
      <w:r w:rsidRPr="00932268">
        <w:rPr>
          <w:lang w:eastAsia="zh-CN"/>
        </w:rPr>
        <w:t>;;+ Indicates value of orientation angle.</w:t>
      </w:r>
    </w:p>
    <w:p w14:paraId="3C1B0C2D" w14:textId="77777777" w:rsidR="00867D82" w:rsidRPr="00932268" w:rsidRDefault="00867D82" w:rsidP="00867D82">
      <w:pPr>
        <w:pStyle w:val="PL"/>
        <w:rPr>
          <w:lang w:eastAsia="zh-CN"/>
        </w:rPr>
      </w:pPr>
      <w:r w:rsidRPr="00932268">
        <w:rPr>
          <w:lang w:eastAsia="zh-CN"/>
        </w:rPr>
        <w:t>Orientation = 0..180</w:t>
      </w:r>
    </w:p>
    <w:p w14:paraId="74AEE858" w14:textId="77777777" w:rsidR="00867D82" w:rsidRPr="00932268" w:rsidRDefault="00867D82" w:rsidP="00867D82">
      <w:pPr>
        <w:pStyle w:val="PL"/>
        <w:rPr>
          <w:lang w:eastAsia="zh-CN"/>
        </w:rPr>
      </w:pPr>
    </w:p>
    <w:p w14:paraId="75147B8A" w14:textId="77777777" w:rsidR="00867D82" w:rsidRPr="00932268" w:rsidRDefault="00867D82" w:rsidP="00867D82">
      <w:pPr>
        <w:pStyle w:val="PL"/>
        <w:rPr>
          <w:lang w:eastAsia="zh-CN"/>
        </w:rPr>
      </w:pPr>
      <w:r w:rsidRPr="00932268">
        <w:rPr>
          <w:lang w:eastAsia="zh-CN"/>
        </w:rPr>
        <w:t>;;; Confidence</w:t>
      </w:r>
    </w:p>
    <w:p w14:paraId="2DD45BD7" w14:textId="77777777" w:rsidR="00867D82" w:rsidRPr="00932268" w:rsidRDefault="00867D82" w:rsidP="00867D82">
      <w:pPr>
        <w:pStyle w:val="PL"/>
        <w:rPr>
          <w:lang w:eastAsia="zh-CN"/>
        </w:rPr>
      </w:pPr>
      <w:r w:rsidRPr="00932268">
        <w:rPr>
          <w:lang w:eastAsia="zh-CN"/>
        </w:rPr>
        <w:t>;;+ Indicates value of confidence.</w:t>
      </w:r>
    </w:p>
    <w:p w14:paraId="46D40093" w14:textId="77777777" w:rsidR="00867D82" w:rsidRPr="00932268" w:rsidRDefault="00867D82" w:rsidP="00867D82">
      <w:pPr>
        <w:pStyle w:val="PL"/>
        <w:rPr>
          <w:lang w:eastAsia="zh-CN"/>
        </w:rPr>
      </w:pPr>
      <w:r w:rsidRPr="00932268">
        <w:rPr>
          <w:lang w:eastAsia="zh-CN"/>
        </w:rPr>
        <w:t>Confidence = 0..100</w:t>
      </w:r>
    </w:p>
    <w:p w14:paraId="4E26ED74" w14:textId="77777777" w:rsidR="00867D82" w:rsidRPr="00932268" w:rsidRDefault="00867D82" w:rsidP="00867D82">
      <w:pPr>
        <w:pStyle w:val="PL"/>
        <w:rPr>
          <w:lang w:eastAsia="zh-CN"/>
        </w:rPr>
      </w:pPr>
    </w:p>
    <w:p w14:paraId="4670641D"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InnerRadius</w:t>
      </w:r>
      <w:proofErr w:type="spellEnd"/>
    </w:p>
    <w:p w14:paraId="60BD98BB" w14:textId="77777777" w:rsidR="00867D82" w:rsidRPr="00932268" w:rsidRDefault="00867D82" w:rsidP="00867D82">
      <w:pPr>
        <w:pStyle w:val="PL"/>
        <w:rPr>
          <w:lang w:eastAsia="zh-CN"/>
        </w:rPr>
      </w:pPr>
      <w:r w:rsidRPr="00932268">
        <w:rPr>
          <w:lang w:eastAsia="zh-CN"/>
        </w:rPr>
        <w:t>;;+ Indicates value of the inner radius.</w:t>
      </w:r>
    </w:p>
    <w:p w14:paraId="649922DC" w14:textId="77777777" w:rsidR="00867D82" w:rsidRPr="00932268" w:rsidRDefault="00867D82" w:rsidP="00867D82">
      <w:pPr>
        <w:pStyle w:val="PL"/>
        <w:rPr>
          <w:lang w:eastAsia="zh-CN"/>
        </w:rPr>
      </w:pPr>
      <w:proofErr w:type="spellStart"/>
      <w:r w:rsidRPr="00932268">
        <w:rPr>
          <w:lang w:eastAsia="zh-CN"/>
        </w:rPr>
        <w:t>InnerRadius</w:t>
      </w:r>
      <w:proofErr w:type="spellEnd"/>
      <w:r w:rsidRPr="00932268">
        <w:rPr>
          <w:lang w:eastAsia="zh-CN"/>
        </w:rPr>
        <w:t xml:space="preserve"> = (0..327675) .and int32</w:t>
      </w:r>
    </w:p>
    <w:p w14:paraId="61DB4576" w14:textId="77777777" w:rsidR="00867D82" w:rsidRPr="00932268" w:rsidRDefault="00867D82" w:rsidP="00867D82">
      <w:pPr>
        <w:pStyle w:val="PL"/>
        <w:rPr>
          <w:lang w:eastAsia="zh-CN"/>
        </w:rPr>
      </w:pPr>
    </w:p>
    <w:p w14:paraId="34049D27" w14:textId="77777777" w:rsidR="00867D82" w:rsidRPr="00932268" w:rsidRDefault="00867D82" w:rsidP="00867D82">
      <w:pPr>
        <w:pStyle w:val="PL"/>
        <w:rPr>
          <w:lang w:eastAsia="zh-CN"/>
        </w:rPr>
      </w:pPr>
      <w:r w:rsidRPr="00932268">
        <w:rPr>
          <w:lang w:eastAsia="zh-CN"/>
        </w:rPr>
        <w:t xml:space="preserve">;;; </w:t>
      </w:r>
      <w:proofErr w:type="spellStart"/>
      <w:r w:rsidRPr="00932268">
        <w:rPr>
          <w:lang w:eastAsia="zh-CN"/>
        </w:rPr>
        <w:t>SupportedGADShapes</w:t>
      </w:r>
      <w:proofErr w:type="spellEnd"/>
    </w:p>
    <w:p w14:paraId="300DC07A" w14:textId="77777777" w:rsidR="00867D82" w:rsidRPr="00932268" w:rsidRDefault="00867D82" w:rsidP="00867D82">
      <w:pPr>
        <w:pStyle w:val="PL"/>
        <w:rPr>
          <w:lang w:eastAsia="zh-CN"/>
        </w:rPr>
      </w:pPr>
      <w:r w:rsidRPr="00932268">
        <w:rPr>
          <w:lang w:eastAsia="zh-CN"/>
        </w:rPr>
        <w:t>;;+ Indicates supported GAD shapes.</w:t>
      </w:r>
    </w:p>
    <w:p w14:paraId="1A9DE3F6" w14:textId="77777777" w:rsidR="00867D82" w:rsidRPr="00932268" w:rsidRDefault="00867D82" w:rsidP="00867D82">
      <w:pPr>
        <w:pStyle w:val="PL"/>
        <w:rPr>
          <w:lang w:eastAsia="zh-CN"/>
        </w:rPr>
      </w:pPr>
      <w:proofErr w:type="spellStart"/>
      <w:r w:rsidRPr="00932268">
        <w:rPr>
          <w:lang w:eastAsia="zh-CN"/>
        </w:rPr>
        <w:t>SupportedGADShapes</w:t>
      </w:r>
      <w:proofErr w:type="spellEnd"/>
      <w:r w:rsidRPr="00932268">
        <w:rPr>
          <w:lang w:eastAsia="zh-CN"/>
        </w:rPr>
        <w:t xml:space="preserve"> = "POINT" / "POINT_UNCERTAINTY_CIRCLE" / "POINT_UNCERTAINTY_ELLIPSE" / "POLYGON" / "POINT_ALTITUDE" / "POINT_ALTITUDE_UNCERTAINTY" / "ELLIPSOID_ARC" / "LOCAL_2D_POINT_UNCERTAINTY_ELLIPSE" / "LOCAL_3D_POINT_UNCERTAINTY_ELLIPSOID" / text</w:t>
      </w:r>
    </w:p>
    <w:p w14:paraId="363F0D77" w14:textId="77777777" w:rsidR="00867D82" w:rsidRDefault="00867D82" w:rsidP="00867D82">
      <w:pPr>
        <w:pStyle w:val="PL"/>
        <w:rPr>
          <w:lang w:eastAsia="zh-CN"/>
        </w:rPr>
      </w:pPr>
    </w:p>
    <w:p w14:paraId="7C7A82CA" w14:textId="77777777" w:rsidR="007C05D7" w:rsidRPr="00932268" w:rsidRDefault="007C05D7" w:rsidP="007C05D7">
      <w:pPr>
        <w:pStyle w:val="PL"/>
        <w:rPr>
          <w:lang w:eastAsia="zh-CN"/>
        </w:rPr>
      </w:pPr>
      <w:r>
        <w:rPr>
          <w:lang w:eastAsia="zh-CN"/>
        </w:rPr>
        <w:t xml:space="preserve">;;; </w:t>
      </w:r>
      <w:proofErr w:type="spellStart"/>
      <w:r>
        <w:rPr>
          <w:lang w:eastAsia="zh-CN"/>
        </w:rPr>
        <w:t>ResultOp</w:t>
      </w:r>
      <w:proofErr w:type="spellEnd"/>
    </w:p>
    <w:p w14:paraId="02F87540" w14:textId="77777777" w:rsidR="007C05D7" w:rsidRPr="00950778" w:rsidRDefault="007C05D7" w:rsidP="007C05D7">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10B6C117" w14:textId="77777777" w:rsidR="007C05D7" w:rsidRDefault="007C05D7" w:rsidP="007C05D7">
      <w:pPr>
        <w:pStyle w:val="PL"/>
        <w:rPr>
          <w:lang w:eastAsia="zh-CN"/>
        </w:rPr>
      </w:pPr>
      <w:proofErr w:type="spellStart"/>
      <w:r>
        <w:rPr>
          <w:lang w:eastAsia="zh-CN"/>
        </w:rPr>
        <w:t>ResultOp</w:t>
      </w:r>
      <w:proofErr w:type="spellEnd"/>
      <w:r>
        <w:rPr>
          <w:lang w:eastAsia="zh-CN"/>
        </w:rPr>
        <w:t xml:space="preserve">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4E1A429C" w14:textId="77777777" w:rsidR="007C05D7" w:rsidRDefault="007C05D7" w:rsidP="007C05D7">
      <w:pPr>
        <w:pStyle w:val="PL"/>
        <w:rPr>
          <w:lang w:eastAsia="zh-CN"/>
        </w:rPr>
      </w:pPr>
    </w:p>
    <w:p w14:paraId="607A2E71" w14:textId="77777777" w:rsidR="007C05D7" w:rsidRPr="00DC3228" w:rsidRDefault="007C05D7" w:rsidP="007C05D7">
      <w:pPr>
        <w:pStyle w:val="PL"/>
        <w:rPr>
          <w:lang w:eastAsia="zh-CN"/>
        </w:rPr>
      </w:pPr>
      <w:r w:rsidRPr="00DC3228">
        <w:rPr>
          <w:lang w:eastAsia="zh-CN"/>
        </w:rPr>
        <w:t xml:space="preserve">;;; </w:t>
      </w:r>
      <w:r>
        <w:rPr>
          <w:lang w:eastAsia="zh-CN"/>
        </w:rPr>
        <w:t>Cause</w:t>
      </w:r>
    </w:p>
    <w:p w14:paraId="4A5481BD" w14:textId="77777777" w:rsidR="007C05D7" w:rsidRPr="00950778" w:rsidRDefault="007C05D7" w:rsidP="007C05D7">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287D4C55" w14:textId="2701FD96" w:rsidR="007C05D7" w:rsidRPr="00932268" w:rsidRDefault="007C05D7" w:rsidP="007C05D7">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03814C11" w14:textId="77777777" w:rsidR="005458FF" w:rsidRDefault="005458FF" w:rsidP="005458FF">
      <w:pPr>
        <w:pStyle w:val="Heading3"/>
        <w:rPr>
          <w:noProof/>
        </w:rPr>
      </w:pPr>
      <w:bookmarkStart w:id="1236" w:name="_Toc168325637"/>
      <w:bookmarkStart w:id="1237" w:name="_Toc187929784"/>
      <w:bookmarkStart w:id="1238" w:name="_CRA_3_2_6"/>
      <w:bookmarkEnd w:id="1238"/>
      <w:r>
        <w:rPr>
          <w:noProof/>
        </w:rPr>
        <w:t>A.3.2.6</w:t>
      </w:r>
      <w:r>
        <w:rPr>
          <w:noProof/>
        </w:rPr>
        <w:tab/>
        <w:t>Media Types</w:t>
      </w:r>
      <w:bookmarkEnd w:id="1236"/>
      <w:bookmarkEnd w:id="1237"/>
    </w:p>
    <w:p w14:paraId="57724E21" w14:textId="77777777" w:rsidR="00D47049" w:rsidRPr="00826514" w:rsidRDefault="00D47049" w:rsidP="00D47049">
      <w:pPr>
        <w:rPr>
          <w:ins w:id="1239" w:author="CR0043" w:date="2025-03-04T08:44:00Z"/>
          <w:lang w:val="en-US"/>
        </w:rPr>
      </w:pPr>
      <w:bookmarkStart w:id="1240" w:name="_Toc168325638"/>
      <w:bookmarkStart w:id="1241" w:name="_Toc187929785"/>
      <w:bookmarkStart w:id="1242" w:name="_CRA_3_2_7"/>
      <w:bookmarkEnd w:id="1242"/>
      <w:ins w:id="1243" w:author="CR0043" w:date="2025-03-04T08:44:00Z">
        <w:r>
          <w:rPr>
            <w:lang w:eastAsia="zh-CN"/>
          </w:rPr>
          <w:t>See clause A.5</w:t>
        </w:r>
        <w:r w:rsidRPr="00826514">
          <w:rPr>
            <w:lang w:val="en-US"/>
          </w:rPr>
          <w:t>.</w:t>
        </w:r>
      </w:ins>
    </w:p>
    <w:p w14:paraId="572C1CA8" w14:textId="77777777" w:rsidR="00D47049" w:rsidRPr="00826514" w:rsidDel="0039095A" w:rsidRDefault="00D47049" w:rsidP="00D47049">
      <w:pPr>
        <w:rPr>
          <w:del w:id="1244" w:author="CR0043" w:date="2025-03-04T08:44:00Z"/>
          <w:lang w:val="en-US"/>
        </w:rPr>
      </w:pPr>
      <w:del w:id="1245" w:author="CR0043" w:date="2025-03-04T08:44:00Z">
        <w:r w:rsidDel="0039095A">
          <w:rPr>
            <w:lang w:val="en-US"/>
          </w:rPr>
          <w:delText xml:space="preserve">The media type for a request to establish </w:delText>
        </w:r>
        <w:r w:rsidDel="0039095A">
          <w:rPr>
            <w:lang w:val="en-US" w:eastAsia="zh-CN"/>
          </w:rPr>
          <w:delText>an SDDM data transmission quality measurement</w:delText>
        </w:r>
        <w:r w:rsidRPr="00826514" w:rsidDel="0039095A">
          <w:rPr>
            <w:lang w:val="en-US"/>
          </w:rPr>
          <w:delText xml:space="preserve"> shall be </w:delText>
        </w:r>
        <w:r w:rsidRPr="00826514" w:rsidDel="0039095A">
          <w:delText>"</w:delText>
        </w:r>
        <w:r w:rsidRPr="0073469F" w:rsidDel="0039095A">
          <w:delText>application/vnd.3gpp.</w:delText>
        </w:r>
        <w:r w:rsidDel="0039095A">
          <w:delText>seal</w:delText>
        </w:r>
        <w:r w:rsidRPr="0073469F" w:rsidDel="0039095A">
          <w:delText>-</w:delText>
        </w:r>
        <w:r w:rsidDel="0039095A">
          <w:delText>data-delivery-measurement-subscription-req-info</w:delText>
        </w:r>
        <w:r w:rsidRPr="0073469F" w:rsidDel="0039095A">
          <w:delText>+</w:delText>
        </w:r>
        <w:r w:rsidDel="0039095A">
          <w:delText>cbor</w:delText>
        </w:r>
        <w:r w:rsidRPr="00826514" w:rsidDel="0039095A">
          <w:delText>"</w:delText>
        </w:r>
        <w:r w:rsidRPr="00826514" w:rsidDel="0039095A">
          <w:rPr>
            <w:lang w:val="en-US"/>
          </w:rPr>
          <w:delText>.</w:delText>
        </w:r>
      </w:del>
    </w:p>
    <w:p w14:paraId="52543C9C" w14:textId="77777777" w:rsidR="00D47049" w:rsidRPr="00826514" w:rsidDel="0039095A" w:rsidRDefault="00D47049" w:rsidP="00D47049">
      <w:pPr>
        <w:rPr>
          <w:del w:id="1246" w:author="CR0043" w:date="2025-03-04T08:44:00Z"/>
          <w:lang w:val="en-US"/>
        </w:rPr>
      </w:pPr>
      <w:del w:id="1247" w:author="CR0043" w:date="2025-03-04T08:44:00Z">
        <w:r w:rsidDel="0039095A">
          <w:rPr>
            <w:lang w:val="en-US"/>
          </w:rPr>
          <w:delText xml:space="preserve">The media type for a response of establishing </w:delText>
        </w:r>
        <w:r w:rsidDel="0039095A">
          <w:rPr>
            <w:lang w:val="en-US" w:eastAsia="zh-CN"/>
          </w:rPr>
          <w:delText>an SDDM data transmission quality measurement</w:delText>
        </w:r>
        <w:r w:rsidRPr="00826514" w:rsidDel="0039095A">
          <w:rPr>
            <w:lang w:val="en-US"/>
          </w:rPr>
          <w:delText xml:space="preserve"> shall be </w:delText>
        </w:r>
        <w:r w:rsidRPr="00826514" w:rsidDel="0039095A">
          <w:delText>"</w:delText>
        </w:r>
        <w:r w:rsidRPr="0073469F" w:rsidDel="0039095A">
          <w:delText>application/vnd.3gpp.</w:delText>
        </w:r>
        <w:r w:rsidDel="0039095A">
          <w:delText>seal</w:delText>
        </w:r>
        <w:r w:rsidRPr="0073469F" w:rsidDel="0039095A">
          <w:delText>-</w:delText>
        </w:r>
        <w:r w:rsidDel="0039095A">
          <w:delText>data-delivery-measurement-subscription-res-info</w:delText>
        </w:r>
        <w:r w:rsidRPr="0073469F" w:rsidDel="0039095A">
          <w:delText>+</w:delText>
        </w:r>
        <w:r w:rsidDel="0039095A">
          <w:delText>cbor</w:delText>
        </w:r>
        <w:r w:rsidRPr="00826514" w:rsidDel="0039095A">
          <w:delText>"</w:delText>
        </w:r>
        <w:r w:rsidRPr="00826514" w:rsidDel="0039095A">
          <w:rPr>
            <w:lang w:val="en-US"/>
          </w:rPr>
          <w:delText>.</w:delText>
        </w:r>
      </w:del>
    </w:p>
    <w:p w14:paraId="04A615E0" w14:textId="77777777" w:rsidR="00D47049" w:rsidRPr="00826514" w:rsidDel="0039095A" w:rsidRDefault="00D47049" w:rsidP="00D47049">
      <w:pPr>
        <w:rPr>
          <w:del w:id="1248" w:author="CR0043" w:date="2025-03-04T08:44:00Z"/>
          <w:lang w:val="en-US"/>
        </w:rPr>
      </w:pPr>
      <w:del w:id="1249" w:author="CR0043" w:date="2025-03-04T08:44:00Z">
        <w:r w:rsidDel="0039095A">
          <w:rPr>
            <w:lang w:val="en-US"/>
          </w:rPr>
          <w:delText xml:space="preserve">The media type for notification of </w:delText>
        </w:r>
        <w:r w:rsidDel="0039095A">
          <w:rPr>
            <w:lang w:val="en-US" w:eastAsia="zh-CN"/>
          </w:rPr>
          <w:delText>an SDDM data transmission quality measurement</w:delText>
        </w:r>
        <w:r w:rsidRPr="00826514" w:rsidDel="0039095A">
          <w:rPr>
            <w:lang w:val="en-US"/>
          </w:rPr>
          <w:delText xml:space="preserve"> shall be </w:delText>
        </w:r>
        <w:r w:rsidRPr="00826514" w:rsidDel="0039095A">
          <w:delText>"</w:delText>
        </w:r>
        <w:r w:rsidRPr="0073469F" w:rsidDel="0039095A">
          <w:delText>application/vnd.3gpp.</w:delText>
        </w:r>
        <w:r w:rsidDel="0039095A">
          <w:delText>seal</w:delText>
        </w:r>
        <w:r w:rsidRPr="0073469F" w:rsidDel="0039095A">
          <w:delText>-</w:delText>
        </w:r>
        <w:r w:rsidDel="0039095A">
          <w:delText>data-delivery-measurement-notification-info</w:delText>
        </w:r>
        <w:r w:rsidRPr="0073469F" w:rsidDel="0039095A">
          <w:delText>+</w:delText>
        </w:r>
        <w:r w:rsidDel="0039095A">
          <w:delText>cbor</w:delText>
        </w:r>
        <w:r w:rsidRPr="00826514" w:rsidDel="0039095A">
          <w:delText>"</w:delText>
        </w:r>
        <w:r w:rsidRPr="00826514" w:rsidDel="0039095A">
          <w:rPr>
            <w:lang w:val="en-US"/>
          </w:rPr>
          <w:delText>.</w:delText>
        </w:r>
      </w:del>
    </w:p>
    <w:p w14:paraId="72A1E6BF" w14:textId="77777777" w:rsidR="00D47049" w:rsidDel="0039095A" w:rsidRDefault="00D47049" w:rsidP="00D47049">
      <w:pPr>
        <w:pStyle w:val="EditorsNote"/>
        <w:rPr>
          <w:del w:id="1250" w:author="CR0043" w:date="2025-03-04T08:44:00Z"/>
        </w:rPr>
      </w:pPr>
      <w:del w:id="1251" w:author="CR0043" w:date="2025-03-04T08:44:00Z">
        <w:r w:rsidDel="0039095A">
          <w:delText>Editor’s note:</w:delText>
        </w:r>
        <w:r w:rsidRPr="0073469F" w:rsidDel="0039095A">
          <w:tab/>
        </w:r>
        <w:r w:rsidDel="0039095A">
          <w:delText>The MIME types need to be registered after the approval of the TS.</w:delText>
        </w:r>
      </w:del>
    </w:p>
    <w:p w14:paraId="50DF7C0B" w14:textId="77777777" w:rsidR="00D47049" w:rsidRPr="00826514" w:rsidRDefault="00D47049" w:rsidP="00D47049">
      <w:pPr>
        <w:pStyle w:val="Heading3"/>
        <w:rPr>
          <w:noProof/>
        </w:rPr>
      </w:pPr>
      <w:bookmarkStart w:id="1252" w:name="_Toc168325639"/>
      <w:bookmarkStart w:id="1253" w:name="_Toc187929786"/>
      <w:bookmarkStart w:id="1254" w:name="_CRA_3_2_8"/>
      <w:bookmarkEnd w:id="1240"/>
      <w:bookmarkEnd w:id="1241"/>
      <w:bookmarkEnd w:id="1254"/>
      <w:r>
        <w:rPr>
          <w:noProof/>
        </w:rPr>
        <w:t>A.3</w:t>
      </w:r>
      <w:r w:rsidRPr="00826514">
        <w:rPr>
          <w:noProof/>
        </w:rPr>
        <w:t>.</w:t>
      </w:r>
      <w:r>
        <w:rPr>
          <w:noProof/>
        </w:rPr>
        <w:t>2</w:t>
      </w:r>
      <w:r w:rsidRPr="00826514">
        <w:rPr>
          <w:noProof/>
        </w:rPr>
        <w:t>.7</w:t>
      </w:r>
      <w:r w:rsidRPr="00826514">
        <w:rPr>
          <w:noProof/>
        </w:rPr>
        <w:tab/>
      </w:r>
      <w:ins w:id="1255" w:author="CR0043" w:date="2025-03-04T08:44:00Z">
        <w:r>
          <w:rPr>
            <w:noProof/>
          </w:rPr>
          <w:t>Void</w:t>
        </w:r>
      </w:ins>
      <w:del w:id="1256" w:author="CR0043" w:date="2025-03-04T08:44:00Z">
        <w:r w:rsidRPr="00826514" w:rsidDel="0039095A">
          <w:rPr>
            <w:noProof/>
          </w:rPr>
          <w:delText xml:space="preserve">Media Type registration </w:delText>
        </w:r>
        <w:r w:rsidDel="0039095A">
          <w:rPr>
            <w:noProof/>
          </w:rPr>
          <w:delText xml:space="preserve">template </w:delText>
        </w:r>
        <w:r w:rsidRPr="00826514" w:rsidDel="0039095A">
          <w:rPr>
            <w:noProof/>
          </w:rPr>
          <w:delText xml:space="preserve">for </w:delText>
        </w:r>
        <w:r w:rsidRPr="0073469F" w:rsidDel="0039095A">
          <w:delText>application/vnd.3gpp.</w:delText>
        </w:r>
        <w:r w:rsidDel="0039095A">
          <w:delText>seal</w:delText>
        </w:r>
        <w:r w:rsidRPr="0073469F" w:rsidDel="0039095A">
          <w:delText>-</w:delText>
        </w:r>
        <w:r w:rsidDel="0039095A">
          <w:delText>data-delivery-measurement-subscription-req-info</w:delText>
        </w:r>
        <w:r w:rsidRPr="0073469F" w:rsidDel="0039095A">
          <w:delText>+</w:delText>
        </w:r>
        <w:r w:rsidDel="0039095A">
          <w:delText>cbor</w:delText>
        </w:r>
      </w:del>
    </w:p>
    <w:p w14:paraId="28A68F6F" w14:textId="77777777" w:rsidR="00D47049" w:rsidRPr="00826514" w:rsidDel="0039095A" w:rsidRDefault="00D47049" w:rsidP="00D47049">
      <w:pPr>
        <w:rPr>
          <w:del w:id="1257" w:author="CR0043" w:date="2025-03-04T08:44:00Z"/>
        </w:rPr>
      </w:pPr>
      <w:del w:id="1258" w:author="CR0043" w:date="2025-03-04T08:44:00Z">
        <w:r w:rsidRPr="00826514" w:rsidDel="0039095A">
          <w:delText>Type name: application</w:delText>
        </w:r>
      </w:del>
    </w:p>
    <w:p w14:paraId="18D95C36" w14:textId="77777777" w:rsidR="00D47049" w:rsidRPr="00826514" w:rsidDel="0039095A" w:rsidRDefault="00D47049" w:rsidP="00D47049">
      <w:pPr>
        <w:rPr>
          <w:del w:id="1259" w:author="CR0043" w:date="2025-03-04T08:44:00Z"/>
        </w:rPr>
      </w:pPr>
      <w:del w:id="1260" w:author="CR0043" w:date="2025-03-04T08:44:00Z">
        <w:r w:rsidRPr="00826514" w:rsidDel="0039095A">
          <w:delText xml:space="preserve">Subtype name: </w:delText>
        </w:r>
        <w:r w:rsidRPr="00826514" w:rsidDel="0039095A">
          <w:rPr>
            <w:noProof/>
          </w:rPr>
          <w:delText>vnd.3gpp.seal-</w:delText>
        </w:r>
        <w:r w:rsidDel="0039095A">
          <w:rPr>
            <w:noProof/>
          </w:rPr>
          <w:delText>data-delivery-measurement-subscription-req-info</w:delText>
        </w:r>
        <w:r w:rsidRPr="00826514" w:rsidDel="0039095A">
          <w:rPr>
            <w:noProof/>
          </w:rPr>
          <w:delText>+cbor</w:delText>
        </w:r>
      </w:del>
    </w:p>
    <w:p w14:paraId="65B330A6" w14:textId="77777777" w:rsidR="00D47049" w:rsidRPr="00826514" w:rsidDel="0039095A" w:rsidRDefault="00D47049" w:rsidP="00D47049">
      <w:pPr>
        <w:rPr>
          <w:del w:id="1261" w:author="CR0043" w:date="2025-03-04T08:44:00Z"/>
        </w:rPr>
      </w:pPr>
      <w:del w:id="1262" w:author="CR0043" w:date="2025-03-04T08:44:00Z">
        <w:r w:rsidRPr="00826514" w:rsidDel="0039095A">
          <w:delText>Required parameters: none</w:delText>
        </w:r>
      </w:del>
    </w:p>
    <w:p w14:paraId="265E3084" w14:textId="77777777" w:rsidR="00D47049" w:rsidRPr="00826514" w:rsidDel="0039095A" w:rsidRDefault="00D47049" w:rsidP="00D47049">
      <w:pPr>
        <w:rPr>
          <w:del w:id="1263" w:author="CR0043" w:date="2025-03-04T08:44:00Z"/>
        </w:rPr>
      </w:pPr>
      <w:del w:id="1264" w:author="CR0043" w:date="2025-03-04T08:44:00Z">
        <w:r w:rsidRPr="00826514" w:rsidDel="0039095A">
          <w:delText>Optional parameters: none</w:delText>
        </w:r>
      </w:del>
    </w:p>
    <w:p w14:paraId="0677F420" w14:textId="77777777" w:rsidR="00D47049" w:rsidRPr="00826514" w:rsidDel="0039095A" w:rsidRDefault="00D47049" w:rsidP="00D47049">
      <w:pPr>
        <w:rPr>
          <w:del w:id="1265" w:author="CR0043" w:date="2025-03-04T08:44:00Z"/>
        </w:rPr>
      </w:pPr>
      <w:del w:id="1266" w:author="CR0043" w:date="2025-03-04T08:44:00Z">
        <w:r w:rsidRPr="00826514" w:rsidDel="0039095A">
          <w:delText>Encoding considerations: Must be encoded as using IETF RFC 8949 </w:delText>
        </w:r>
        <w:r w:rsidDel="0039095A">
          <w:rPr>
            <w:lang w:eastAsia="zh-CN"/>
          </w:rPr>
          <w:delText>[20]</w:delText>
        </w:r>
        <w:r w:rsidRPr="00826514" w:rsidDel="0039095A">
          <w:delText>.</w:delText>
        </w:r>
        <w:r w:rsidDel="0039095A">
          <w:delText xml:space="preserve"> </w:delText>
        </w:r>
        <w:r w:rsidRPr="00826514" w:rsidDel="0039095A">
          <w:delText xml:space="preserve">See </w:delText>
        </w:r>
        <w:r w:rsidDel="0039095A">
          <w:delText xml:space="preserve">"MeasurementSubscriptionRequest" data type in 3GPP TS 24.543 clause A.3.2.3.2.1 </w:delText>
        </w:r>
        <w:r w:rsidRPr="00826514" w:rsidDel="0039095A">
          <w:delText>for details.</w:delText>
        </w:r>
      </w:del>
    </w:p>
    <w:p w14:paraId="42DD1DA2" w14:textId="77777777" w:rsidR="00D47049" w:rsidRPr="00826514" w:rsidDel="0039095A" w:rsidRDefault="00D47049" w:rsidP="00D47049">
      <w:pPr>
        <w:rPr>
          <w:del w:id="1267" w:author="CR0043" w:date="2025-03-04T08:44:00Z"/>
        </w:rPr>
      </w:pPr>
      <w:del w:id="1268" w:author="CR0043" w:date="2025-03-04T08:44:00Z">
        <w:r w:rsidRPr="00826514" w:rsidDel="0039095A">
          <w:delText>Security considerations: See Section 10 of IETF RFC 8949 </w:delText>
        </w:r>
        <w:r w:rsidDel="0039095A">
          <w:rPr>
            <w:lang w:eastAsia="zh-CN"/>
          </w:rPr>
          <w:delText>[20]</w:delText>
        </w:r>
        <w:r w:rsidRPr="00826514" w:rsidDel="0039095A">
          <w:delText xml:space="preserve"> and Section 11 of IETF RFC 7252 </w:delText>
        </w:r>
        <w:r w:rsidDel="0039095A">
          <w:rPr>
            <w:rFonts w:hint="eastAsia"/>
            <w:lang w:eastAsia="zh-CN"/>
          </w:rPr>
          <w:delText>[1</w:delText>
        </w:r>
        <w:r w:rsidDel="0039095A">
          <w:rPr>
            <w:lang w:eastAsia="zh-CN"/>
          </w:rPr>
          <w:delText>4</w:delText>
        </w:r>
        <w:r w:rsidDel="0039095A">
          <w:rPr>
            <w:rFonts w:hint="eastAsia"/>
            <w:lang w:eastAsia="zh-CN"/>
          </w:rPr>
          <w:delText>]</w:delText>
        </w:r>
        <w:r w:rsidRPr="00826514" w:rsidDel="0039095A">
          <w:delText>.</w:delText>
        </w:r>
      </w:del>
    </w:p>
    <w:p w14:paraId="37C6978F" w14:textId="77777777" w:rsidR="00D47049" w:rsidRPr="00826514" w:rsidDel="0039095A" w:rsidRDefault="00D47049" w:rsidP="00D47049">
      <w:pPr>
        <w:rPr>
          <w:del w:id="1269" w:author="CR0043" w:date="2025-03-04T08:44:00Z"/>
        </w:rPr>
      </w:pPr>
      <w:del w:id="1270" w:author="CR0043" w:date="2025-03-04T08:44:00Z">
        <w:r w:rsidRPr="00826514" w:rsidDel="0039095A">
          <w:delText>Interoperability considerations: Applications must ignore any key-value pairs that they do not understand. This allows backwards-compatible extensions to this specification.</w:delText>
        </w:r>
      </w:del>
    </w:p>
    <w:p w14:paraId="58B11C45" w14:textId="77777777" w:rsidR="00D47049" w:rsidRPr="00826514" w:rsidDel="0039095A" w:rsidRDefault="00D47049" w:rsidP="00D47049">
      <w:pPr>
        <w:rPr>
          <w:del w:id="1271" w:author="CR0043" w:date="2025-03-04T08:44:00Z"/>
        </w:rPr>
      </w:pPr>
      <w:del w:id="1272" w:author="CR0043" w:date="2025-03-04T08:44:00Z">
        <w:r w:rsidRPr="00826514" w:rsidDel="0039095A">
          <w:delText>Published specification: 3GPP TS 24.54</w:delText>
        </w:r>
        <w:r w:rsidDel="0039095A">
          <w:delText>3</w:delText>
        </w:r>
        <w:r w:rsidRPr="00826514" w:rsidDel="0039095A">
          <w:delText xml:space="preserve"> "</w:delText>
        </w:r>
        <w:r w:rsidDel="0039095A">
          <w:delText>Data Delivery Management</w:delText>
        </w:r>
        <w:r w:rsidRPr="00826514" w:rsidDel="0039095A">
          <w:delText xml:space="preserve"> - Service Enabler Architecture Layer for Verticals (SEAL); Protocol specification", </w:delText>
        </w:r>
        <w:r w:rsidRPr="00826514" w:rsidDel="0039095A">
          <w:rPr>
            <w:rFonts w:eastAsia="PMingLiU"/>
          </w:rPr>
          <w:delText>available via http://www.3gpp.org/specs/numbering.htm</w:delText>
        </w:r>
        <w:r w:rsidRPr="00826514" w:rsidDel="0039095A">
          <w:delText>.</w:delText>
        </w:r>
      </w:del>
    </w:p>
    <w:p w14:paraId="1D965C4F" w14:textId="77777777" w:rsidR="00D47049" w:rsidRPr="00826514" w:rsidDel="0039095A" w:rsidRDefault="00D47049" w:rsidP="00D47049">
      <w:pPr>
        <w:rPr>
          <w:del w:id="1273" w:author="CR0043" w:date="2025-03-04T08:44:00Z"/>
        </w:rPr>
      </w:pPr>
      <w:del w:id="1274" w:author="CR0043" w:date="2025-03-04T08:44:00Z">
        <w:r w:rsidRPr="00826514" w:rsidDel="0039095A">
          <w:delText xml:space="preserve">Applications that use this media type: </w:delText>
        </w:r>
        <w:r w:rsidRPr="00826514" w:rsidDel="0039095A">
          <w:rPr>
            <w:rFonts w:eastAsia="PMingLiU"/>
          </w:rPr>
          <w:delText xml:space="preserve">Applications supporting the SEAL </w:delText>
        </w:r>
        <w:r w:rsidDel="0039095A">
          <w:rPr>
            <w:rFonts w:eastAsia="PMingLiU"/>
          </w:rPr>
          <w:delText xml:space="preserve">data delivery </w:delText>
        </w:r>
        <w:r w:rsidRPr="00826514" w:rsidDel="0039095A">
          <w:rPr>
            <w:rFonts w:eastAsia="PMingLiU"/>
          </w:rPr>
          <w:delText>management procedures as described in the published specification</w:delText>
        </w:r>
        <w:r w:rsidRPr="00826514" w:rsidDel="0039095A">
          <w:delText>.</w:delText>
        </w:r>
      </w:del>
    </w:p>
    <w:p w14:paraId="2C6002FD" w14:textId="77777777" w:rsidR="00D47049" w:rsidRPr="00826514" w:rsidDel="0039095A" w:rsidRDefault="00D47049" w:rsidP="00D47049">
      <w:pPr>
        <w:rPr>
          <w:del w:id="1275" w:author="CR0043" w:date="2025-03-04T08:44:00Z"/>
        </w:rPr>
      </w:pPr>
      <w:del w:id="1276" w:author="CR0043" w:date="2025-03-04T08:44:00Z">
        <w:r w:rsidRPr="00826514" w:rsidDel="0039095A">
          <w:delText xml:space="preserve">Fragment identifier considerations: Fragment identification is the same as specified for </w:delText>
        </w:r>
        <w:r w:rsidDel="0039095A">
          <w:delText>"</w:delText>
        </w:r>
        <w:r w:rsidRPr="00826514" w:rsidDel="0039095A">
          <w:delText>application/cbor</w:delText>
        </w:r>
        <w:r w:rsidDel="0039095A">
          <w:delText>"</w:delText>
        </w:r>
        <w:r w:rsidRPr="00826514" w:rsidDel="0039095A">
          <w:delText xml:space="preserve"> media type in IETF RFC 8949 </w:delText>
        </w:r>
        <w:r w:rsidDel="0039095A">
          <w:rPr>
            <w:lang w:eastAsia="zh-CN"/>
          </w:rPr>
          <w:delText>[20]</w:delText>
        </w:r>
        <w:r w:rsidRPr="00826514" w:rsidDel="0039095A">
          <w:delText xml:space="preserve">. Note that currently that RFC does not define fragmentation identification syntax for </w:delText>
        </w:r>
        <w:r w:rsidDel="0039095A">
          <w:delText>"</w:delText>
        </w:r>
        <w:r w:rsidRPr="00826514" w:rsidDel="0039095A">
          <w:delText>application/cbor</w:delText>
        </w:r>
        <w:r w:rsidDel="0039095A">
          <w:delText>"</w:delText>
        </w:r>
        <w:r w:rsidRPr="00826514" w:rsidDel="0039095A">
          <w:delText>.</w:delText>
        </w:r>
      </w:del>
    </w:p>
    <w:p w14:paraId="7A5F77E7" w14:textId="77777777" w:rsidR="00D47049" w:rsidRPr="00826514" w:rsidDel="0039095A" w:rsidRDefault="00D47049" w:rsidP="00D47049">
      <w:pPr>
        <w:rPr>
          <w:del w:id="1277" w:author="CR0043" w:date="2025-03-04T08:44:00Z"/>
        </w:rPr>
      </w:pPr>
      <w:del w:id="1278" w:author="CR0043" w:date="2025-03-04T08:44:00Z">
        <w:r w:rsidRPr="00826514" w:rsidDel="0039095A">
          <w:delText>Additional information:</w:delText>
        </w:r>
      </w:del>
    </w:p>
    <w:p w14:paraId="3B87CA83" w14:textId="77777777" w:rsidR="00D47049" w:rsidRPr="00826514" w:rsidDel="0039095A" w:rsidRDefault="00D47049" w:rsidP="00D47049">
      <w:pPr>
        <w:ind w:firstLine="284"/>
        <w:rPr>
          <w:del w:id="1279" w:author="CR0043" w:date="2025-03-04T08:44:00Z"/>
        </w:rPr>
      </w:pPr>
      <w:del w:id="1280" w:author="CR0043" w:date="2025-03-04T08:44:00Z">
        <w:r w:rsidRPr="00826514" w:rsidDel="0039095A">
          <w:delText>Deprecated alias names for this type: N/A</w:delText>
        </w:r>
      </w:del>
    </w:p>
    <w:p w14:paraId="6370C526" w14:textId="77777777" w:rsidR="00D47049" w:rsidRPr="00826514" w:rsidDel="0039095A" w:rsidRDefault="00D47049" w:rsidP="00D47049">
      <w:pPr>
        <w:ind w:firstLine="284"/>
        <w:rPr>
          <w:del w:id="1281" w:author="CR0043" w:date="2025-03-04T08:44:00Z"/>
        </w:rPr>
      </w:pPr>
      <w:del w:id="1282" w:author="CR0043" w:date="2025-03-04T08:44:00Z">
        <w:r w:rsidRPr="00826514" w:rsidDel="0039095A">
          <w:delText>Magic number(s): N/A</w:delText>
        </w:r>
      </w:del>
    </w:p>
    <w:p w14:paraId="78484088" w14:textId="77777777" w:rsidR="00D47049" w:rsidRPr="00826514" w:rsidDel="0039095A" w:rsidRDefault="00D47049" w:rsidP="00D47049">
      <w:pPr>
        <w:ind w:firstLine="284"/>
        <w:rPr>
          <w:del w:id="1283" w:author="CR0043" w:date="2025-03-04T08:44:00Z"/>
        </w:rPr>
      </w:pPr>
      <w:del w:id="1284" w:author="CR0043" w:date="2025-03-04T08:44:00Z">
        <w:r w:rsidRPr="00826514" w:rsidDel="0039095A">
          <w:delText>File extension(s): none</w:delText>
        </w:r>
      </w:del>
    </w:p>
    <w:p w14:paraId="06E099AC" w14:textId="77777777" w:rsidR="00D47049" w:rsidRPr="00826514" w:rsidDel="0039095A" w:rsidRDefault="00D47049" w:rsidP="00D47049">
      <w:pPr>
        <w:ind w:firstLine="284"/>
        <w:rPr>
          <w:del w:id="1285" w:author="CR0043" w:date="2025-03-04T08:44:00Z"/>
        </w:rPr>
      </w:pPr>
      <w:del w:id="1286" w:author="CR0043" w:date="2025-03-04T08:44:00Z">
        <w:r w:rsidRPr="00826514" w:rsidDel="0039095A">
          <w:delText>Macintosh file type code(s): none</w:delText>
        </w:r>
      </w:del>
    </w:p>
    <w:p w14:paraId="7173FD20" w14:textId="77777777" w:rsidR="00D47049" w:rsidRPr="00826514" w:rsidDel="0039095A" w:rsidRDefault="00D47049" w:rsidP="00D47049">
      <w:pPr>
        <w:rPr>
          <w:del w:id="1287" w:author="CR0043" w:date="2025-03-04T08:44:00Z"/>
        </w:rPr>
      </w:pPr>
      <w:del w:id="1288" w:author="CR0043" w:date="2025-03-04T08:44:00Z">
        <w:r w:rsidRPr="00826514" w:rsidDel="0039095A">
          <w:delText>Person &amp; email address to contact for further information: &lt;MCC name&gt;, &lt;MCC email address&gt;</w:delText>
        </w:r>
      </w:del>
    </w:p>
    <w:p w14:paraId="09C2A3D2" w14:textId="77777777" w:rsidR="00D47049" w:rsidRPr="00826514" w:rsidDel="0039095A" w:rsidRDefault="00D47049" w:rsidP="00D47049">
      <w:pPr>
        <w:rPr>
          <w:del w:id="1289" w:author="CR0043" w:date="2025-03-04T08:44:00Z"/>
        </w:rPr>
      </w:pPr>
      <w:del w:id="1290" w:author="CR0043" w:date="2025-03-04T08:44:00Z">
        <w:r w:rsidRPr="00826514" w:rsidDel="0039095A">
          <w:delText>Intended usage: COMMON</w:delText>
        </w:r>
      </w:del>
    </w:p>
    <w:p w14:paraId="0B13780C" w14:textId="77777777" w:rsidR="00D47049" w:rsidRPr="00826514" w:rsidDel="0039095A" w:rsidRDefault="00D47049" w:rsidP="00D47049">
      <w:pPr>
        <w:rPr>
          <w:del w:id="1291" w:author="CR0043" w:date="2025-03-04T08:44:00Z"/>
        </w:rPr>
      </w:pPr>
      <w:del w:id="1292" w:author="CR0043" w:date="2025-03-04T08:44:00Z">
        <w:r w:rsidRPr="00826514" w:rsidDel="0039095A">
          <w:delText>Restrictions on usage: None</w:delText>
        </w:r>
      </w:del>
    </w:p>
    <w:p w14:paraId="04F12626" w14:textId="77777777" w:rsidR="00D47049" w:rsidRPr="00826514" w:rsidDel="0039095A" w:rsidRDefault="00D47049" w:rsidP="00D47049">
      <w:pPr>
        <w:rPr>
          <w:del w:id="1293" w:author="CR0043" w:date="2025-03-04T08:44:00Z"/>
        </w:rPr>
      </w:pPr>
      <w:del w:id="1294" w:author="CR0043" w:date="2025-03-04T08:44:00Z">
        <w:r w:rsidRPr="00826514" w:rsidDel="0039095A">
          <w:delText>Author: 3GPP CT1 Working Group/3GPP_TSG_CT_WG1@LIST.ETSI.ORG</w:delText>
        </w:r>
      </w:del>
    </w:p>
    <w:p w14:paraId="325145B7" w14:textId="77777777" w:rsidR="00D47049" w:rsidRPr="00826514" w:rsidDel="0039095A" w:rsidRDefault="00D47049" w:rsidP="00D47049">
      <w:pPr>
        <w:rPr>
          <w:del w:id="1295" w:author="CR0043" w:date="2025-03-04T08:44:00Z"/>
        </w:rPr>
      </w:pPr>
      <w:del w:id="1296" w:author="CR0043" w:date="2025-03-04T08:44:00Z">
        <w:r w:rsidRPr="00826514" w:rsidDel="0039095A">
          <w:delText>Change controller: &lt;MCC name&gt;/&lt;MCC email address&gt;</w:delText>
        </w:r>
      </w:del>
    </w:p>
    <w:p w14:paraId="0B10AC60" w14:textId="77777777" w:rsidR="00D47049" w:rsidRPr="00826514" w:rsidRDefault="00D47049" w:rsidP="00D47049">
      <w:pPr>
        <w:pStyle w:val="Heading3"/>
        <w:rPr>
          <w:noProof/>
        </w:rPr>
      </w:pPr>
      <w:bookmarkStart w:id="1297" w:name="_Toc168325640"/>
      <w:bookmarkStart w:id="1298" w:name="_Toc187929787"/>
      <w:bookmarkStart w:id="1299" w:name="_CRA_3_2_9"/>
      <w:bookmarkEnd w:id="1252"/>
      <w:bookmarkEnd w:id="1253"/>
      <w:bookmarkEnd w:id="1299"/>
      <w:r>
        <w:rPr>
          <w:noProof/>
        </w:rPr>
        <w:t>A.3.2.8</w:t>
      </w:r>
      <w:r w:rsidRPr="00826514">
        <w:rPr>
          <w:noProof/>
        </w:rPr>
        <w:tab/>
      </w:r>
      <w:ins w:id="1300" w:author="CR0043" w:date="2025-03-04T08:44:00Z">
        <w:r>
          <w:rPr>
            <w:noProof/>
          </w:rPr>
          <w:t>Void</w:t>
        </w:r>
      </w:ins>
      <w:del w:id="1301" w:author="CR0043" w:date="2025-03-04T08:44:00Z">
        <w:r w:rsidRPr="00826514" w:rsidDel="0039095A">
          <w:rPr>
            <w:noProof/>
          </w:rPr>
          <w:delText xml:space="preserve">Media Type registration </w:delText>
        </w:r>
        <w:r w:rsidDel="0039095A">
          <w:rPr>
            <w:noProof/>
          </w:rPr>
          <w:delText xml:space="preserve">template </w:delText>
        </w:r>
        <w:r w:rsidRPr="00826514" w:rsidDel="0039095A">
          <w:rPr>
            <w:noProof/>
          </w:rPr>
          <w:delText xml:space="preserve">for </w:delText>
        </w:r>
        <w:r w:rsidRPr="0073469F" w:rsidDel="0039095A">
          <w:delText>application/vnd.3gpp.</w:delText>
        </w:r>
        <w:r w:rsidDel="0039095A">
          <w:delText>seal</w:delText>
        </w:r>
        <w:r w:rsidRPr="0073469F" w:rsidDel="0039095A">
          <w:delText>-</w:delText>
        </w:r>
        <w:r w:rsidDel="0039095A">
          <w:delText>data-delivery-measurement-subscription-res-info</w:delText>
        </w:r>
        <w:r w:rsidRPr="0073469F" w:rsidDel="0039095A">
          <w:delText>+</w:delText>
        </w:r>
        <w:r w:rsidDel="0039095A">
          <w:delText>cbor</w:delText>
        </w:r>
      </w:del>
    </w:p>
    <w:p w14:paraId="19B1A1A4" w14:textId="77777777" w:rsidR="00D47049" w:rsidRPr="00826514" w:rsidDel="0039095A" w:rsidRDefault="00D47049" w:rsidP="00D47049">
      <w:pPr>
        <w:rPr>
          <w:del w:id="1302" w:author="CR0043" w:date="2025-03-04T08:44:00Z"/>
        </w:rPr>
      </w:pPr>
      <w:del w:id="1303" w:author="CR0043" w:date="2025-03-04T08:44:00Z">
        <w:r w:rsidRPr="00826514" w:rsidDel="0039095A">
          <w:delText>Type name: application</w:delText>
        </w:r>
      </w:del>
    </w:p>
    <w:p w14:paraId="4E92BDFC" w14:textId="77777777" w:rsidR="00D47049" w:rsidRPr="00826514" w:rsidDel="0039095A" w:rsidRDefault="00D47049" w:rsidP="00D47049">
      <w:pPr>
        <w:rPr>
          <w:del w:id="1304" w:author="CR0043" w:date="2025-03-04T08:44:00Z"/>
        </w:rPr>
      </w:pPr>
      <w:del w:id="1305" w:author="CR0043" w:date="2025-03-04T08:44:00Z">
        <w:r w:rsidRPr="00826514" w:rsidDel="0039095A">
          <w:delText xml:space="preserve">Subtype name: </w:delText>
        </w:r>
        <w:r w:rsidRPr="00826514" w:rsidDel="0039095A">
          <w:rPr>
            <w:noProof/>
          </w:rPr>
          <w:delText>vnd.3gpp.seal-</w:delText>
        </w:r>
        <w:r w:rsidDel="0039095A">
          <w:rPr>
            <w:noProof/>
          </w:rPr>
          <w:delText>data-delivery-measurement-subscription-res-info</w:delText>
        </w:r>
        <w:r w:rsidRPr="00826514" w:rsidDel="0039095A">
          <w:rPr>
            <w:noProof/>
          </w:rPr>
          <w:delText>+cbor</w:delText>
        </w:r>
      </w:del>
    </w:p>
    <w:p w14:paraId="6E8F493B" w14:textId="77777777" w:rsidR="00D47049" w:rsidRPr="00826514" w:rsidDel="0039095A" w:rsidRDefault="00D47049" w:rsidP="00D47049">
      <w:pPr>
        <w:rPr>
          <w:del w:id="1306" w:author="CR0043" w:date="2025-03-04T08:44:00Z"/>
        </w:rPr>
      </w:pPr>
      <w:del w:id="1307" w:author="CR0043" w:date="2025-03-04T08:44:00Z">
        <w:r w:rsidRPr="00826514" w:rsidDel="0039095A">
          <w:delText>Required parameters: none</w:delText>
        </w:r>
      </w:del>
    </w:p>
    <w:p w14:paraId="09F950BA" w14:textId="77777777" w:rsidR="00D47049" w:rsidRPr="00826514" w:rsidDel="0039095A" w:rsidRDefault="00D47049" w:rsidP="00D47049">
      <w:pPr>
        <w:rPr>
          <w:del w:id="1308" w:author="CR0043" w:date="2025-03-04T08:44:00Z"/>
        </w:rPr>
      </w:pPr>
      <w:del w:id="1309" w:author="CR0043" w:date="2025-03-04T08:44:00Z">
        <w:r w:rsidRPr="00826514" w:rsidDel="0039095A">
          <w:delText>Optional parameters: none</w:delText>
        </w:r>
      </w:del>
    </w:p>
    <w:p w14:paraId="3C9A9F73" w14:textId="77777777" w:rsidR="00D47049" w:rsidRPr="00826514" w:rsidDel="0039095A" w:rsidRDefault="00D47049" w:rsidP="00D47049">
      <w:pPr>
        <w:rPr>
          <w:del w:id="1310" w:author="CR0043" w:date="2025-03-04T08:44:00Z"/>
        </w:rPr>
      </w:pPr>
      <w:del w:id="1311" w:author="CR0043" w:date="2025-03-04T08:44:00Z">
        <w:r w:rsidRPr="00826514" w:rsidDel="0039095A">
          <w:delText>Encoding considerations: Must be encoded as using IETF RFC 8949 </w:delText>
        </w:r>
        <w:r w:rsidDel="0039095A">
          <w:rPr>
            <w:lang w:eastAsia="zh-CN"/>
          </w:rPr>
          <w:delText>[20]</w:delText>
        </w:r>
        <w:r w:rsidRPr="00826514" w:rsidDel="0039095A">
          <w:delText>.</w:delText>
        </w:r>
        <w:r w:rsidDel="0039095A">
          <w:delText xml:space="preserve"> </w:delText>
        </w:r>
        <w:r w:rsidRPr="00826514" w:rsidDel="0039095A">
          <w:delText xml:space="preserve">See </w:delText>
        </w:r>
        <w:r w:rsidDel="0039095A">
          <w:delText xml:space="preserve">"MeasurementSubscriptionResponse" data type in 3GPP TS 24.543 clause A.3.2.3.2.2 </w:delText>
        </w:r>
        <w:r w:rsidRPr="00826514" w:rsidDel="0039095A">
          <w:delText>for details.</w:delText>
        </w:r>
      </w:del>
    </w:p>
    <w:p w14:paraId="12E3DB3E" w14:textId="77777777" w:rsidR="00D47049" w:rsidRPr="00826514" w:rsidDel="0039095A" w:rsidRDefault="00D47049" w:rsidP="00D47049">
      <w:pPr>
        <w:rPr>
          <w:del w:id="1312" w:author="CR0043" w:date="2025-03-04T08:44:00Z"/>
        </w:rPr>
      </w:pPr>
      <w:del w:id="1313" w:author="CR0043" w:date="2025-03-04T08:44:00Z">
        <w:r w:rsidRPr="00826514" w:rsidDel="0039095A">
          <w:delText>Security considerations: See Section 10 of IETF RFC 8949 </w:delText>
        </w:r>
        <w:r w:rsidDel="0039095A">
          <w:rPr>
            <w:lang w:eastAsia="zh-CN"/>
          </w:rPr>
          <w:delText>[20]</w:delText>
        </w:r>
        <w:r w:rsidRPr="00826514" w:rsidDel="0039095A">
          <w:delText xml:space="preserve"> and Section 11 of IETF RFC 7252 </w:delText>
        </w:r>
        <w:r w:rsidDel="0039095A">
          <w:rPr>
            <w:rFonts w:hint="eastAsia"/>
            <w:lang w:eastAsia="zh-CN"/>
          </w:rPr>
          <w:delText>[1</w:delText>
        </w:r>
        <w:r w:rsidDel="0039095A">
          <w:rPr>
            <w:lang w:eastAsia="zh-CN"/>
          </w:rPr>
          <w:delText>4</w:delText>
        </w:r>
        <w:r w:rsidDel="0039095A">
          <w:rPr>
            <w:rFonts w:hint="eastAsia"/>
            <w:lang w:eastAsia="zh-CN"/>
          </w:rPr>
          <w:delText>]</w:delText>
        </w:r>
        <w:r w:rsidRPr="00826514" w:rsidDel="0039095A">
          <w:delText>.</w:delText>
        </w:r>
      </w:del>
    </w:p>
    <w:p w14:paraId="4A5E928B" w14:textId="77777777" w:rsidR="00D47049" w:rsidRPr="00826514" w:rsidDel="0039095A" w:rsidRDefault="00D47049" w:rsidP="00D47049">
      <w:pPr>
        <w:rPr>
          <w:del w:id="1314" w:author="CR0043" w:date="2025-03-04T08:44:00Z"/>
        </w:rPr>
      </w:pPr>
      <w:del w:id="1315" w:author="CR0043" w:date="2025-03-04T08:44:00Z">
        <w:r w:rsidRPr="00826514" w:rsidDel="0039095A">
          <w:delText>Interoperability considerations: Applications must ignore any key-value pairs that they do not understand. This allows backwards-compatible extensions to this specification.</w:delText>
        </w:r>
      </w:del>
    </w:p>
    <w:p w14:paraId="2928C11A" w14:textId="77777777" w:rsidR="00D47049" w:rsidRPr="00826514" w:rsidDel="0039095A" w:rsidRDefault="00D47049" w:rsidP="00D47049">
      <w:pPr>
        <w:rPr>
          <w:del w:id="1316" w:author="CR0043" w:date="2025-03-04T08:44:00Z"/>
        </w:rPr>
      </w:pPr>
      <w:del w:id="1317" w:author="CR0043" w:date="2025-03-04T08:44:00Z">
        <w:r w:rsidRPr="00826514" w:rsidDel="0039095A">
          <w:delText>Published specification: 3GPP TS 24.54</w:delText>
        </w:r>
        <w:r w:rsidDel="0039095A">
          <w:delText>3</w:delText>
        </w:r>
        <w:r w:rsidRPr="00826514" w:rsidDel="0039095A">
          <w:delText xml:space="preserve"> "</w:delText>
        </w:r>
        <w:r w:rsidDel="0039095A">
          <w:delText>Data Delivery Management</w:delText>
        </w:r>
        <w:r w:rsidRPr="00826514" w:rsidDel="0039095A">
          <w:delText xml:space="preserve"> - Service Enabler Architecture Layer for Verticals (SEAL); Protocol specification", </w:delText>
        </w:r>
        <w:r w:rsidRPr="00826514" w:rsidDel="0039095A">
          <w:rPr>
            <w:rFonts w:eastAsia="PMingLiU"/>
          </w:rPr>
          <w:delText>available via http://www.3gpp.org/specs/numbering.htm</w:delText>
        </w:r>
        <w:r w:rsidRPr="00826514" w:rsidDel="0039095A">
          <w:delText>.</w:delText>
        </w:r>
      </w:del>
    </w:p>
    <w:p w14:paraId="1B84DDC9" w14:textId="77777777" w:rsidR="00D47049" w:rsidRPr="00826514" w:rsidDel="0039095A" w:rsidRDefault="00D47049" w:rsidP="00D47049">
      <w:pPr>
        <w:rPr>
          <w:del w:id="1318" w:author="CR0043" w:date="2025-03-04T08:44:00Z"/>
        </w:rPr>
      </w:pPr>
      <w:del w:id="1319" w:author="CR0043" w:date="2025-03-04T08:44:00Z">
        <w:r w:rsidRPr="00826514" w:rsidDel="0039095A">
          <w:delText xml:space="preserve">Applications that use this media type: </w:delText>
        </w:r>
        <w:r w:rsidRPr="00826514" w:rsidDel="0039095A">
          <w:rPr>
            <w:rFonts w:eastAsia="PMingLiU"/>
          </w:rPr>
          <w:delText xml:space="preserve">Applications supporting the SEAL </w:delText>
        </w:r>
        <w:r w:rsidDel="0039095A">
          <w:rPr>
            <w:rFonts w:eastAsia="PMingLiU"/>
          </w:rPr>
          <w:delText xml:space="preserve">data delivery </w:delText>
        </w:r>
        <w:r w:rsidRPr="00826514" w:rsidDel="0039095A">
          <w:rPr>
            <w:rFonts w:eastAsia="PMingLiU"/>
          </w:rPr>
          <w:delText>management procedures as described in the published specification</w:delText>
        </w:r>
        <w:r w:rsidRPr="00826514" w:rsidDel="0039095A">
          <w:delText>.</w:delText>
        </w:r>
      </w:del>
    </w:p>
    <w:p w14:paraId="533D2B9B" w14:textId="77777777" w:rsidR="00D47049" w:rsidRPr="00826514" w:rsidDel="0039095A" w:rsidRDefault="00D47049" w:rsidP="00D47049">
      <w:pPr>
        <w:rPr>
          <w:del w:id="1320" w:author="CR0043" w:date="2025-03-04T08:44:00Z"/>
        </w:rPr>
      </w:pPr>
      <w:del w:id="1321" w:author="CR0043" w:date="2025-03-04T08:44:00Z">
        <w:r w:rsidRPr="00826514" w:rsidDel="0039095A">
          <w:delText xml:space="preserve">Fragment identifier considerations: Fragment identification is the same as specified for </w:delText>
        </w:r>
        <w:r w:rsidDel="0039095A">
          <w:delText>"</w:delText>
        </w:r>
        <w:r w:rsidRPr="00826514" w:rsidDel="0039095A">
          <w:delText>application/cbor</w:delText>
        </w:r>
        <w:r w:rsidDel="0039095A">
          <w:delText>"</w:delText>
        </w:r>
        <w:r w:rsidRPr="00826514" w:rsidDel="0039095A">
          <w:delText xml:space="preserve"> media type in IETF RFC 8949 </w:delText>
        </w:r>
        <w:r w:rsidDel="0039095A">
          <w:rPr>
            <w:lang w:eastAsia="zh-CN"/>
          </w:rPr>
          <w:delText>[20]</w:delText>
        </w:r>
        <w:r w:rsidRPr="00826514" w:rsidDel="0039095A">
          <w:delText xml:space="preserve">. Note that currently that RFC does not define fragmentation identification syntax for </w:delText>
        </w:r>
        <w:r w:rsidDel="0039095A">
          <w:delText>"</w:delText>
        </w:r>
        <w:r w:rsidRPr="00826514" w:rsidDel="0039095A">
          <w:delText>application/cbor</w:delText>
        </w:r>
        <w:r w:rsidDel="0039095A">
          <w:delText>"</w:delText>
        </w:r>
        <w:r w:rsidRPr="00826514" w:rsidDel="0039095A">
          <w:delText>.</w:delText>
        </w:r>
      </w:del>
    </w:p>
    <w:p w14:paraId="6CBEAD00" w14:textId="77777777" w:rsidR="00D47049" w:rsidRPr="00826514" w:rsidDel="0039095A" w:rsidRDefault="00D47049" w:rsidP="00D47049">
      <w:pPr>
        <w:rPr>
          <w:del w:id="1322" w:author="CR0043" w:date="2025-03-04T08:44:00Z"/>
        </w:rPr>
      </w:pPr>
      <w:del w:id="1323" w:author="CR0043" w:date="2025-03-04T08:44:00Z">
        <w:r w:rsidRPr="00826514" w:rsidDel="0039095A">
          <w:delText>Additional information:</w:delText>
        </w:r>
      </w:del>
    </w:p>
    <w:p w14:paraId="69FFD514" w14:textId="77777777" w:rsidR="00D47049" w:rsidRPr="00826514" w:rsidDel="0039095A" w:rsidRDefault="00D47049" w:rsidP="00D47049">
      <w:pPr>
        <w:ind w:firstLine="284"/>
        <w:rPr>
          <w:del w:id="1324" w:author="CR0043" w:date="2025-03-04T08:44:00Z"/>
        </w:rPr>
      </w:pPr>
      <w:del w:id="1325" w:author="CR0043" w:date="2025-03-04T08:44:00Z">
        <w:r w:rsidRPr="00826514" w:rsidDel="0039095A">
          <w:delText>Deprecated alias names for this type: N/A</w:delText>
        </w:r>
      </w:del>
    </w:p>
    <w:p w14:paraId="169E58AE" w14:textId="77777777" w:rsidR="00D47049" w:rsidRPr="00826514" w:rsidDel="0039095A" w:rsidRDefault="00D47049" w:rsidP="00D47049">
      <w:pPr>
        <w:ind w:firstLine="284"/>
        <w:rPr>
          <w:del w:id="1326" w:author="CR0043" w:date="2025-03-04T08:44:00Z"/>
        </w:rPr>
      </w:pPr>
      <w:del w:id="1327" w:author="CR0043" w:date="2025-03-04T08:44:00Z">
        <w:r w:rsidRPr="00826514" w:rsidDel="0039095A">
          <w:delText>Magic number(s): N/A</w:delText>
        </w:r>
      </w:del>
    </w:p>
    <w:p w14:paraId="53BCBAB7" w14:textId="77777777" w:rsidR="00D47049" w:rsidRPr="00826514" w:rsidDel="0039095A" w:rsidRDefault="00D47049" w:rsidP="00D47049">
      <w:pPr>
        <w:ind w:firstLine="284"/>
        <w:rPr>
          <w:del w:id="1328" w:author="CR0043" w:date="2025-03-04T08:44:00Z"/>
        </w:rPr>
      </w:pPr>
      <w:del w:id="1329" w:author="CR0043" w:date="2025-03-04T08:44:00Z">
        <w:r w:rsidRPr="00826514" w:rsidDel="0039095A">
          <w:delText>File extension(s): none</w:delText>
        </w:r>
      </w:del>
    </w:p>
    <w:p w14:paraId="0A53DE78" w14:textId="77777777" w:rsidR="00D47049" w:rsidRPr="00826514" w:rsidDel="0039095A" w:rsidRDefault="00D47049" w:rsidP="00D47049">
      <w:pPr>
        <w:ind w:firstLine="284"/>
        <w:rPr>
          <w:del w:id="1330" w:author="CR0043" w:date="2025-03-04T08:44:00Z"/>
        </w:rPr>
      </w:pPr>
      <w:del w:id="1331" w:author="CR0043" w:date="2025-03-04T08:44:00Z">
        <w:r w:rsidRPr="00826514" w:rsidDel="0039095A">
          <w:delText>Macintosh file type code(s): none</w:delText>
        </w:r>
      </w:del>
    </w:p>
    <w:p w14:paraId="4E8A48DB" w14:textId="77777777" w:rsidR="00D47049" w:rsidRPr="00826514" w:rsidDel="0039095A" w:rsidRDefault="00D47049" w:rsidP="00D47049">
      <w:pPr>
        <w:rPr>
          <w:del w:id="1332" w:author="CR0043" w:date="2025-03-04T08:44:00Z"/>
        </w:rPr>
      </w:pPr>
      <w:del w:id="1333" w:author="CR0043" w:date="2025-03-04T08:44:00Z">
        <w:r w:rsidRPr="00826514" w:rsidDel="0039095A">
          <w:delText>Person &amp; email address to contact for further information: &lt;MCC name&gt;, &lt;MCC email address&gt;</w:delText>
        </w:r>
      </w:del>
    </w:p>
    <w:p w14:paraId="2A19DA4B" w14:textId="77777777" w:rsidR="00D47049" w:rsidRPr="00826514" w:rsidDel="0039095A" w:rsidRDefault="00D47049" w:rsidP="00D47049">
      <w:pPr>
        <w:rPr>
          <w:del w:id="1334" w:author="CR0043" w:date="2025-03-04T08:44:00Z"/>
        </w:rPr>
      </w:pPr>
      <w:del w:id="1335" w:author="CR0043" w:date="2025-03-04T08:44:00Z">
        <w:r w:rsidRPr="00826514" w:rsidDel="0039095A">
          <w:delText>Intended usage: COMMON</w:delText>
        </w:r>
      </w:del>
    </w:p>
    <w:p w14:paraId="3CD835D4" w14:textId="77777777" w:rsidR="00D47049" w:rsidRPr="00826514" w:rsidDel="0039095A" w:rsidRDefault="00D47049" w:rsidP="00D47049">
      <w:pPr>
        <w:rPr>
          <w:del w:id="1336" w:author="CR0043" w:date="2025-03-04T08:44:00Z"/>
        </w:rPr>
      </w:pPr>
      <w:del w:id="1337" w:author="CR0043" w:date="2025-03-04T08:44:00Z">
        <w:r w:rsidRPr="00826514" w:rsidDel="0039095A">
          <w:delText>Restrictions on usage: None</w:delText>
        </w:r>
      </w:del>
    </w:p>
    <w:p w14:paraId="4D95E3E6" w14:textId="77777777" w:rsidR="00D47049" w:rsidRPr="00826514" w:rsidDel="0039095A" w:rsidRDefault="00D47049" w:rsidP="00D47049">
      <w:pPr>
        <w:rPr>
          <w:del w:id="1338" w:author="CR0043" w:date="2025-03-04T08:44:00Z"/>
        </w:rPr>
      </w:pPr>
      <w:del w:id="1339" w:author="CR0043" w:date="2025-03-04T08:44:00Z">
        <w:r w:rsidRPr="00826514" w:rsidDel="0039095A">
          <w:delText>Author: 3GPP CT1 Working Group/3GPP_TSG_CT_WG1@LIST.ETSI.ORG</w:delText>
        </w:r>
      </w:del>
    </w:p>
    <w:p w14:paraId="0A54DF40" w14:textId="77777777" w:rsidR="00D47049" w:rsidRPr="00826514" w:rsidDel="0039095A" w:rsidRDefault="00D47049" w:rsidP="00D47049">
      <w:pPr>
        <w:rPr>
          <w:del w:id="1340" w:author="CR0043" w:date="2025-03-04T08:44:00Z"/>
        </w:rPr>
      </w:pPr>
      <w:del w:id="1341" w:author="CR0043" w:date="2025-03-04T08:44:00Z">
        <w:r w:rsidRPr="00826514" w:rsidDel="0039095A">
          <w:delText>Change controller: &lt;MCC name&gt;/&lt;MCC email address&gt;</w:delText>
        </w:r>
      </w:del>
    </w:p>
    <w:p w14:paraId="6B58E885" w14:textId="77777777" w:rsidR="00D47049" w:rsidRPr="00826514" w:rsidRDefault="00D47049" w:rsidP="00D47049">
      <w:pPr>
        <w:pStyle w:val="Heading3"/>
        <w:rPr>
          <w:noProof/>
        </w:rPr>
      </w:pPr>
      <w:bookmarkStart w:id="1342" w:name="_Toc168325641"/>
      <w:bookmarkStart w:id="1343" w:name="_Toc187929788"/>
      <w:bookmarkStart w:id="1344" w:name="_CRA_3_3"/>
      <w:bookmarkEnd w:id="1297"/>
      <w:bookmarkEnd w:id="1298"/>
      <w:bookmarkEnd w:id="1344"/>
      <w:r>
        <w:rPr>
          <w:noProof/>
        </w:rPr>
        <w:t>A.3.2.9</w:t>
      </w:r>
      <w:r w:rsidRPr="00826514">
        <w:rPr>
          <w:noProof/>
        </w:rPr>
        <w:tab/>
      </w:r>
      <w:ins w:id="1345" w:author="CR0043" w:date="2025-03-04T08:44:00Z">
        <w:r>
          <w:rPr>
            <w:noProof/>
          </w:rPr>
          <w:t>Void</w:t>
        </w:r>
      </w:ins>
      <w:del w:id="1346" w:author="CR0043" w:date="2025-03-04T08:44:00Z">
        <w:r w:rsidRPr="00826514" w:rsidDel="0039095A">
          <w:rPr>
            <w:noProof/>
          </w:rPr>
          <w:delText xml:space="preserve">Media Type registration </w:delText>
        </w:r>
        <w:r w:rsidDel="0039095A">
          <w:rPr>
            <w:noProof/>
          </w:rPr>
          <w:delText xml:space="preserve">template </w:delText>
        </w:r>
        <w:r w:rsidRPr="00826514" w:rsidDel="0039095A">
          <w:rPr>
            <w:noProof/>
          </w:rPr>
          <w:delText xml:space="preserve">for </w:delText>
        </w:r>
        <w:r w:rsidRPr="0073469F" w:rsidDel="0039095A">
          <w:delText>application/vnd.3gpp.</w:delText>
        </w:r>
        <w:r w:rsidDel="0039095A">
          <w:delText>seal</w:delText>
        </w:r>
        <w:r w:rsidRPr="0073469F" w:rsidDel="0039095A">
          <w:delText>-</w:delText>
        </w:r>
        <w:r w:rsidDel="0039095A">
          <w:delText>data-delivery-measurement-notification-info</w:delText>
        </w:r>
        <w:r w:rsidRPr="0073469F" w:rsidDel="0039095A">
          <w:delText>+</w:delText>
        </w:r>
        <w:r w:rsidDel="0039095A">
          <w:delText>cbor</w:delText>
        </w:r>
      </w:del>
    </w:p>
    <w:p w14:paraId="4CDD1CAB" w14:textId="77777777" w:rsidR="00D47049" w:rsidRPr="00826514" w:rsidDel="0039095A" w:rsidRDefault="00D47049" w:rsidP="00D47049">
      <w:pPr>
        <w:rPr>
          <w:del w:id="1347" w:author="CR0043" w:date="2025-03-04T08:44:00Z"/>
        </w:rPr>
      </w:pPr>
      <w:del w:id="1348" w:author="CR0043" w:date="2025-03-04T08:44:00Z">
        <w:r w:rsidRPr="00826514" w:rsidDel="0039095A">
          <w:delText>Type name: application</w:delText>
        </w:r>
      </w:del>
    </w:p>
    <w:p w14:paraId="59A1AAC1" w14:textId="77777777" w:rsidR="00D47049" w:rsidRPr="00826514" w:rsidDel="0039095A" w:rsidRDefault="00D47049" w:rsidP="00D47049">
      <w:pPr>
        <w:rPr>
          <w:del w:id="1349" w:author="CR0043" w:date="2025-03-04T08:44:00Z"/>
        </w:rPr>
      </w:pPr>
      <w:del w:id="1350" w:author="CR0043" w:date="2025-03-04T08:44:00Z">
        <w:r w:rsidRPr="00826514" w:rsidDel="0039095A">
          <w:delText xml:space="preserve">Subtype name: </w:delText>
        </w:r>
        <w:r w:rsidRPr="00826514" w:rsidDel="0039095A">
          <w:rPr>
            <w:noProof/>
          </w:rPr>
          <w:delText>vnd.3gpp.seal-</w:delText>
        </w:r>
        <w:r w:rsidDel="0039095A">
          <w:rPr>
            <w:noProof/>
          </w:rPr>
          <w:delText>data-delivery-measurement-notification-info</w:delText>
        </w:r>
        <w:r w:rsidRPr="00826514" w:rsidDel="0039095A">
          <w:rPr>
            <w:noProof/>
          </w:rPr>
          <w:delText>+cbor</w:delText>
        </w:r>
      </w:del>
    </w:p>
    <w:p w14:paraId="2A2097C4" w14:textId="77777777" w:rsidR="00D47049" w:rsidRPr="00826514" w:rsidDel="0039095A" w:rsidRDefault="00D47049" w:rsidP="00D47049">
      <w:pPr>
        <w:rPr>
          <w:del w:id="1351" w:author="CR0043" w:date="2025-03-04T08:44:00Z"/>
        </w:rPr>
      </w:pPr>
      <w:del w:id="1352" w:author="CR0043" w:date="2025-03-04T08:44:00Z">
        <w:r w:rsidRPr="00826514" w:rsidDel="0039095A">
          <w:delText>Required parameters: none</w:delText>
        </w:r>
      </w:del>
    </w:p>
    <w:p w14:paraId="3F6AF206" w14:textId="77777777" w:rsidR="00D47049" w:rsidRPr="00826514" w:rsidDel="0039095A" w:rsidRDefault="00D47049" w:rsidP="00D47049">
      <w:pPr>
        <w:rPr>
          <w:del w:id="1353" w:author="CR0043" w:date="2025-03-04T08:44:00Z"/>
        </w:rPr>
      </w:pPr>
      <w:del w:id="1354" w:author="CR0043" w:date="2025-03-04T08:44:00Z">
        <w:r w:rsidRPr="00826514" w:rsidDel="0039095A">
          <w:delText>Optional parameters: none</w:delText>
        </w:r>
      </w:del>
    </w:p>
    <w:p w14:paraId="04D3B663" w14:textId="77777777" w:rsidR="00D47049" w:rsidRPr="00826514" w:rsidDel="0039095A" w:rsidRDefault="00D47049" w:rsidP="00D47049">
      <w:pPr>
        <w:rPr>
          <w:del w:id="1355" w:author="CR0043" w:date="2025-03-04T08:44:00Z"/>
        </w:rPr>
      </w:pPr>
      <w:del w:id="1356" w:author="CR0043" w:date="2025-03-04T08:44:00Z">
        <w:r w:rsidRPr="00826514" w:rsidDel="0039095A">
          <w:delText>Encoding considerations: Must be encoded as using IETF RFC 8949 </w:delText>
        </w:r>
        <w:r w:rsidDel="0039095A">
          <w:rPr>
            <w:lang w:eastAsia="zh-CN"/>
          </w:rPr>
          <w:delText>[20]</w:delText>
        </w:r>
        <w:r w:rsidRPr="00826514" w:rsidDel="0039095A">
          <w:delText>.</w:delText>
        </w:r>
        <w:r w:rsidDel="0039095A">
          <w:delText xml:space="preserve"> </w:delText>
        </w:r>
        <w:r w:rsidRPr="00826514" w:rsidDel="0039095A">
          <w:delText xml:space="preserve">See </w:delText>
        </w:r>
        <w:r w:rsidDel="0039095A">
          <w:delText xml:space="preserve">"MeasurementNotification" data type in 3GPP TS 24.543 clause A.3.2.3.2.3 </w:delText>
        </w:r>
        <w:r w:rsidRPr="00826514" w:rsidDel="0039095A">
          <w:delText>for details.</w:delText>
        </w:r>
      </w:del>
    </w:p>
    <w:p w14:paraId="49089E26" w14:textId="77777777" w:rsidR="00D47049" w:rsidRPr="00826514" w:rsidDel="0039095A" w:rsidRDefault="00D47049" w:rsidP="00D47049">
      <w:pPr>
        <w:rPr>
          <w:del w:id="1357" w:author="CR0043" w:date="2025-03-04T08:44:00Z"/>
        </w:rPr>
      </w:pPr>
      <w:del w:id="1358" w:author="CR0043" w:date="2025-03-04T08:44:00Z">
        <w:r w:rsidRPr="00826514" w:rsidDel="0039095A">
          <w:delText>Security considerations: See Section 10 of IETF RFC 8949 </w:delText>
        </w:r>
        <w:r w:rsidDel="0039095A">
          <w:rPr>
            <w:lang w:eastAsia="zh-CN"/>
          </w:rPr>
          <w:delText>[20]</w:delText>
        </w:r>
        <w:r w:rsidRPr="00826514" w:rsidDel="0039095A">
          <w:delText xml:space="preserve"> and Section 11 of IETF RFC 7252 </w:delText>
        </w:r>
        <w:r w:rsidDel="0039095A">
          <w:rPr>
            <w:rFonts w:hint="eastAsia"/>
            <w:lang w:eastAsia="zh-CN"/>
          </w:rPr>
          <w:delText>[1</w:delText>
        </w:r>
        <w:r w:rsidDel="0039095A">
          <w:rPr>
            <w:lang w:eastAsia="zh-CN"/>
          </w:rPr>
          <w:delText>4</w:delText>
        </w:r>
        <w:r w:rsidDel="0039095A">
          <w:rPr>
            <w:rFonts w:hint="eastAsia"/>
            <w:lang w:eastAsia="zh-CN"/>
          </w:rPr>
          <w:delText>]</w:delText>
        </w:r>
        <w:r w:rsidRPr="00826514" w:rsidDel="0039095A">
          <w:delText>.</w:delText>
        </w:r>
      </w:del>
    </w:p>
    <w:p w14:paraId="6AA7FBC2" w14:textId="77777777" w:rsidR="00D47049" w:rsidRPr="00826514" w:rsidDel="0039095A" w:rsidRDefault="00D47049" w:rsidP="00D47049">
      <w:pPr>
        <w:rPr>
          <w:del w:id="1359" w:author="CR0043" w:date="2025-03-04T08:44:00Z"/>
        </w:rPr>
      </w:pPr>
      <w:del w:id="1360" w:author="CR0043" w:date="2025-03-04T08:44:00Z">
        <w:r w:rsidRPr="00826514" w:rsidDel="0039095A">
          <w:delText>Interoperability considerations: Applications must ignore any key-value pairs that they do not understand. This allows backwards-compatible extensions to this specification.</w:delText>
        </w:r>
      </w:del>
    </w:p>
    <w:p w14:paraId="49722727" w14:textId="77777777" w:rsidR="00D47049" w:rsidRPr="00826514" w:rsidDel="0039095A" w:rsidRDefault="00D47049" w:rsidP="00D47049">
      <w:pPr>
        <w:rPr>
          <w:del w:id="1361" w:author="CR0043" w:date="2025-03-04T08:44:00Z"/>
        </w:rPr>
      </w:pPr>
      <w:del w:id="1362" w:author="CR0043" w:date="2025-03-04T08:44:00Z">
        <w:r w:rsidRPr="00826514" w:rsidDel="0039095A">
          <w:delText>Published specification: 3GPP TS 24.54</w:delText>
        </w:r>
        <w:r w:rsidDel="0039095A">
          <w:delText>3</w:delText>
        </w:r>
        <w:r w:rsidRPr="00826514" w:rsidDel="0039095A">
          <w:delText xml:space="preserve"> "</w:delText>
        </w:r>
        <w:r w:rsidDel="0039095A">
          <w:delText>Data Delivery Management</w:delText>
        </w:r>
        <w:r w:rsidRPr="00826514" w:rsidDel="0039095A">
          <w:delText xml:space="preserve"> - Service Enabler Architecture Layer for Verticals (SEAL); Protocol specification", </w:delText>
        </w:r>
        <w:r w:rsidRPr="00826514" w:rsidDel="0039095A">
          <w:rPr>
            <w:rFonts w:eastAsia="PMingLiU"/>
          </w:rPr>
          <w:delText>available via http://www.3gpp.org/specs/numbering.htm</w:delText>
        </w:r>
        <w:r w:rsidRPr="00826514" w:rsidDel="0039095A">
          <w:delText>.</w:delText>
        </w:r>
      </w:del>
    </w:p>
    <w:p w14:paraId="3B54EFAA" w14:textId="77777777" w:rsidR="00D47049" w:rsidRPr="00826514" w:rsidDel="0039095A" w:rsidRDefault="00D47049" w:rsidP="00D47049">
      <w:pPr>
        <w:rPr>
          <w:del w:id="1363" w:author="CR0043" w:date="2025-03-04T08:44:00Z"/>
        </w:rPr>
      </w:pPr>
      <w:del w:id="1364" w:author="CR0043" w:date="2025-03-04T08:44:00Z">
        <w:r w:rsidRPr="00826514" w:rsidDel="0039095A">
          <w:delText xml:space="preserve">Applications that use this media type: </w:delText>
        </w:r>
        <w:r w:rsidRPr="00826514" w:rsidDel="0039095A">
          <w:rPr>
            <w:rFonts w:eastAsia="PMingLiU"/>
          </w:rPr>
          <w:delText xml:space="preserve">Applications supporting the SEAL </w:delText>
        </w:r>
        <w:r w:rsidDel="0039095A">
          <w:rPr>
            <w:rFonts w:eastAsia="PMingLiU"/>
          </w:rPr>
          <w:delText xml:space="preserve">data delivery </w:delText>
        </w:r>
        <w:r w:rsidRPr="00826514" w:rsidDel="0039095A">
          <w:rPr>
            <w:rFonts w:eastAsia="PMingLiU"/>
          </w:rPr>
          <w:delText>management procedures as described in the published specification</w:delText>
        </w:r>
        <w:r w:rsidRPr="00826514" w:rsidDel="0039095A">
          <w:delText>.</w:delText>
        </w:r>
      </w:del>
    </w:p>
    <w:p w14:paraId="447B2732" w14:textId="77777777" w:rsidR="00D47049" w:rsidRPr="00826514" w:rsidDel="0039095A" w:rsidRDefault="00D47049" w:rsidP="00D47049">
      <w:pPr>
        <w:rPr>
          <w:del w:id="1365" w:author="CR0043" w:date="2025-03-04T08:44:00Z"/>
        </w:rPr>
      </w:pPr>
      <w:del w:id="1366" w:author="CR0043" w:date="2025-03-04T08:44:00Z">
        <w:r w:rsidRPr="00826514" w:rsidDel="0039095A">
          <w:delText xml:space="preserve">Fragment identifier considerations: Fragment identification is the same as specified for </w:delText>
        </w:r>
        <w:r w:rsidDel="0039095A">
          <w:delText>"</w:delText>
        </w:r>
        <w:r w:rsidRPr="00826514" w:rsidDel="0039095A">
          <w:delText>application/cbor</w:delText>
        </w:r>
        <w:r w:rsidDel="0039095A">
          <w:delText>"</w:delText>
        </w:r>
        <w:r w:rsidRPr="00826514" w:rsidDel="0039095A">
          <w:delText xml:space="preserve"> media type in IETF RFC 8949 </w:delText>
        </w:r>
        <w:r w:rsidDel="0039095A">
          <w:rPr>
            <w:lang w:eastAsia="zh-CN"/>
          </w:rPr>
          <w:delText>[20]</w:delText>
        </w:r>
        <w:r w:rsidRPr="00826514" w:rsidDel="0039095A">
          <w:delText xml:space="preserve">. Note that currently that RFC does not define fragmentation identification syntax for </w:delText>
        </w:r>
        <w:r w:rsidDel="0039095A">
          <w:delText>"</w:delText>
        </w:r>
        <w:r w:rsidRPr="00826514" w:rsidDel="0039095A">
          <w:delText>application/cbor</w:delText>
        </w:r>
        <w:r w:rsidDel="0039095A">
          <w:delText>"</w:delText>
        </w:r>
        <w:r w:rsidRPr="00826514" w:rsidDel="0039095A">
          <w:delText>.</w:delText>
        </w:r>
      </w:del>
    </w:p>
    <w:p w14:paraId="439B8C38" w14:textId="77777777" w:rsidR="00D47049" w:rsidRPr="00826514" w:rsidDel="0039095A" w:rsidRDefault="00D47049" w:rsidP="00D47049">
      <w:pPr>
        <w:rPr>
          <w:del w:id="1367" w:author="CR0043" w:date="2025-03-04T08:44:00Z"/>
        </w:rPr>
      </w:pPr>
      <w:del w:id="1368" w:author="CR0043" w:date="2025-03-04T08:44:00Z">
        <w:r w:rsidRPr="00826514" w:rsidDel="0039095A">
          <w:delText>Additional information:</w:delText>
        </w:r>
      </w:del>
    </w:p>
    <w:p w14:paraId="415F1F21" w14:textId="77777777" w:rsidR="00D47049" w:rsidRPr="00826514" w:rsidDel="0039095A" w:rsidRDefault="00D47049" w:rsidP="00D47049">
      <w:pPr>
        <w:ind w:firstLine="284"/>
        <w:rPr>
          <w:del w:id="1369" w:author="CR0043" w:date="2025-03-04T08:44:00Z"/>
        </w:rPr>
      </w:pPr>
      <w:del w:id="1370" w:author="CR0043" w:date="2025-03-04T08:44:00Z">
        <w:r w:rsidRPr="00826514" w:rsidDel="0039095A">
          <w:delText>Deprecated alias names for this type: N/A</w:delText>
        </w:r>
      </w:del>
    </w:p>
    <w:p w14:paraId="793A0635" w14:textId="77777777" w:rsidR="00D47049" w:rsidRPr="00826514" w:rsidDel="0039095A" w:rsidRDefault="00D47049" w:rsidP="00D47049">
      <w:pPr>
        <w:ind w:firstLine="284"/>
        <w:rPr>
          <w:del w:id="1371" w:author="CR0043" w:date="2025-03-04T08:44:00Z"/>
        </w:rPr>
      </w:pPr>
      <w:del w:id="1372" w:author="CR0043" w:date="2025-03-04T08:44:00Z">
        <w:r w:rsidRPr="00826514" w:rsidDel="0039095A">
          <w:delText>Magic number(s): N/A</w:delText>
        </w:r>
      </w:del>
    </w:p>
    <w:p w14:paraId="420D1B8F" w14:textId="77777777" w:rsidR="00D47049" w:rsidRPr="00826514" w:rsidDel="0039095A" w:rsidRDefault="00D47049" w:rsidP="00D47049">
      <w:pPr>
        <w:ind w:firstLine="284"/>
        <w:rPr>
          <w:del w:id="1373" w:author="CR0043" w:date="2025-03-04T08:44:00Z"/>
        </w:rPr>
      </w:pPr>
      <w:del w:id="1374" w:author="CR0043" w:date="2025-03-04T08:44:00Z">
        <w:r w:rsidRPr="00826514" w:rsidDel="0039095A">
          <w:delText>File extension(s): none</w:delText>
        </w:r>
      </w:del>
    </w:p>
    <w:p w14:paraId="0BE723FB" w14:textId="77777777" w:rsidR="00D47049" w:rsidRPr="00826514" w:rsidDel="0039095A" w:rsidRDefault="00D47049" w:rsidP="00D47049">
      <w:pPr>
        <w:ind w:firstLine="284"/>
        <w:rPr>
          <w:del w:id="1375" w:author="CR0043" w:date="2025-03-04T08:44:00Z"/>
        </w:rPr>
      </w:pPr>
      <w:del w:id="1376" w:author="CR0043" w:date="2025-03-04T08:44:00Z">
        <w:r w:rsidRPr="00826514" w:rsidDel="0039095A">
          <w:delText>Macintosh file type code(s): none</w:delText>
        </w:r>
      </w:del>
    </w:p>
    <w:p w14:paraId="3D5BFE4B" w14:textId="77777777" w:rsidR="00D47049" w:rsidRPr="00826514" w:rsidDel="0039095A" w:rsidRDefault="00D47049" w:rsidP="00D47049">
      <w:pPr>
        <w:rPr>
          <w:del w:id="1377" w:author="CR0043" w:date="2025-03-04T08:44:00Z"/>
        </w:rPr>
      </w:pPr>
      <w:del w:id="1378" w:author="CR0043" w:date="2025-03-04T08:44:00Z">
        <w:r w:rsidRPr="00826514" w:rsidDel="0039095A">
          <w:delText>Person &amp; email address to contact for further information: &lt;MCC name&gt;, &lt;MCC email address&gt;</w:delText>
        </w:r>
      </w:del>
    </w:p>
    <w:p w14:paraId="0D37603C" w14:textId="77777777" w:rsidR="00D47049" w:rsidRPr="00826514" w:rsidDel="0039095A" w:rsidRDefault="00D47049" w:rsidP="00D47049">
      <w:pPr>
        <w:rPr>
          <w:del w:id="1379" w:author="CR0043" w:date="2025-03-04T08:44:00Z"/>
        </w:rPr>
      </w:pPr>
      <w:del w:id="1380" w:author="CR0043" w:date="2025-03-04T08:44:00Z">
        <w:r w:rsidRPr="00826514" w:rsidDel="0039095A">
          <w:delText>Intended usage: COMMON</w:delText>
        </w:r>
      </w:del>
    </w:p>
    <w:p w14:paraId="2073A13C" w14:textId="77777777" w:rsidR="00D47049" w:rsidRPr="00826514" w:rsidDel="0039095A" w:rsidRDefault="00D47049" w:rsidP="00D47049">
      <w:pPr>
        <w:rPr>
          <w:del w:id="1381" w:author="CR0043" w:date="2025-03-04T08:44:00Z"/>
        </w:rPr>
      </w:pPr>
      <w:del w:id="1382" w:author="CR0043" w:date="2025-03-04T08:44:00Z">
        <w:r w:rsidRPr="00826514" w:rsidDel="0039095A">
          <w:delText>Restrictions on usage: None</w:delText>
        </w:r>
      </w:del>
    </w:p>
    <w:p w14:paraId="0EFD408F" w14:textId="77777777" w:rsidR="00D47049" w:rsidRPr="00826514" w:rsidDel="0039095A" w:rsidRDefault="00D47049" w:rsidP="00D47049">
      <w:pPr>
        <w:rPr>
          <w:del w:id="1383" w:author="CR0043" w:date="2025-03-04T08:44:00Z"/>
        </w:rPr>
      </w:pPr>
      <w:del w:id="1384" w:author="CR0043" w:date="2025-03-04T08:44:00Z">
        <w:r w:rsidRPr="00826514" w:rsidDel="0039095A">
          <w:delText>Author: 3GPP CT1 Working Group/3GPP_TSG_CT_WG1@LIST.ETSI.ORG</w:delText>
        </w:r>
      </w:del>
    </w:p>
    <w:p w14:paraId="24A2658C" w14:textId="77777777" w:rsidR="00D47049" w:rsidRPr="00826514" w:rsidDel="0039095A" w:rsidRDefault="00D47049" w:rsidP="00D47049">
      <w:pPr>
        <w:rPr>
          <w:del w:id="1385" w:author="CR0043" w:date="2025-03-04T08:44:00Z"/>
        </w:rPr>
      </w:pPr>
      <w:del w:id="1386" w:author="CR0043" w:date="2025-03-04T08:44:00Z">
        <w:r w:rsidRPr="00826514" w:rsidDel="0039095A">
          <w:delText>Change controller: &lt;MCC name&gt;/&lt;MCC email address&gt;</w:delText>
        </w:r>
      </w:del>
    </w:p>
    <w:p w14:paraId="23F3C51E" w14:textId="77777777" w:rsidR="00807EAD" w:rsidRPr="00A24324" w:rsidRDefault="00807EAD" w:rsidP="00807EAD">
      <w:pPr>
        <w:pStyle w:val="Heading2"/>
        <w:rPr>
          <w:lang w:val="fr-FR" w:eastAsia="zh-CN"/>
        </w:rPr>
      </w:pPr>
      <w:r w:rsidRPr="00A24324">
        <w:rPr>
          <w:lang w:val="fr-FR" w:eastAsia="zh-CN"/>
        </w:rPr>
        <w:t>A.3.3</w:t>
      </w:r>
      <w:r w:rsidRPr="00A24324">
        <w:rPr>
          <w:lang w:val="fr-FR" w:eastAsia="zh-CN"/>
        </w:rPr>
        <w:tab/>
      </w:r>
      <w:bookmarkStart w:id="1387" w:name="OLE_LINK332"/>
      <w:proofErr w:type="spellStart"/>
      <w:r w:rsidRPr="00A24324">
        <w:rPr>
          <w:lang w:val="fr-FR" w:eastAsia="zh-CN"/>
        </w:rPr>
        <w:t>Sdd_</w:t>
      </w:r>
      <w:r w:rsidRPr="00A24324">
        <w:rPr>
          <w:lang w:val="fr-FR"/>
        </w:rPr>
        <w:t>TransmissionQualityManagement</w:t>
      </w:r>
      <w:bookmarkEnd w:id="1387"/>
      <w:proofErr w:type="spellEnd"/>
      <w:r w:rsidRPr="00A24324">
        <w:rPr>
          <w:lang w:val="fr-FR" w:eastAsia="zh-CN"/>
        </w:rPr>
        <w:t xml:space="preserve"> API</w:t>
      </w:r>
      <w:bookmarkEnd w:id="1342"/>
      <w:bookmarkEnd w:id="1343"/>
    </w:p>
    <w:p w14:paraId="59DDD50E" w14:textId="77777777" w:rsidR="00807EAD" w:rsidRPr="00A24324" w:rsidRDefault="00807EAD" w:rsidP="00807EAD">
      <w:pPr>
        <w:pStyle w:val="Heading3"/>
        <w:rPr>
          <w:lang w:val="fr-FR" w:eastAsia="zh-CN"/>
        </w:rPr>
      </w:pPr>
      <w:bookmarkStart w:id="1388" w:name="_Toc168325642"/>
      <w:bookmarkStart w:id="1389" w:name="_Toc187929789"/>
      <w:bookmarkStart w:id="1390" w:name="_CRA_3_3_1"/>
      <w:bookmarkEnd w:id="1390"/>
      <w:r w:rsidRPr="00A24324">
        <w:rPr>
          <w:lang w:val="fr-FR" w:eastAsia="zh-CN"/>
        </w:rPr>
        <w:t>A.3.3.1</w:t>
      </w:r>
      <w:r w:rsidRPr="00A24324">
        <w:rPr>
          <w:lang w:val="fr-FR" w:eastAsia="zh-CN"/>
        </w:rPr>
        <w:tab/>
        <w:t>API URI</w:t>
      </w:r>
      <w:bookmarkEnd w:id="1388"/>
      <w:bookmarkEnd w:id="1389"/>
    </w:p>
    <w:p w14:paraId="2E436D07" w14:textId="77777777" w:rsidR="00807EAD" w:rsidRDefault="00807EAD" w:rsidP="00807EAD">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6BBA7171" w14:textId="77777777" w:rsidR="00807EAD" w:rsidRDefault="00807EAD" w:rsidP="00807EAD">
      <w:pPr>
        <w:pStyle w:val="B1"/>
      </w:pPr>
      <w:r>
        <w:rPr>
          <w:lang w:eastAsia="zh-CN"/>
        </w:rPr>
        <w:t>a)</w:t>
      </w:r>
      <w:r>
        <w:rPr>
          <w:lang w:eastAsia="zh-CN"/>
        </w:rPr>
        <w:tab/>
        <w:t xml:space="preserve">the </w:t>
      </w:r>
      <w:r>
        <w:t>&lt;</w:t>
      </w:r>
      <w:proofErr w:type="spellStart"/>
      <w:r>
        <w:t>apiName</w:t>
      </w:r>
      <w:proofErr w:type="spellEnd"/>
      <w:r>
        <w:t>&gt;</w:t>
      </w:r>
      <w:r w:rsidRPr="00A85617">
        <w:t xml:space="preserve"> </w:t>
      </w:r>
      <w:r>
        <w:t>shall be "</w:t>
      </w:r>
      <w:proofErr w:type="spellStart"/>
      <w:r>
        <w:t>sdd</w:t>
      </w:r>
      <w:proofErr w:type="spellEnd"/>
      <w:r>
        <w:t>-</w:t>
      </w:r>
      <w:proofErr w:type="spellStart"/>
      <w:r>
        <w:rPr>
          <w:lang w:eastAsia="zh-CN"/>
        </w:rPr>
        <w:t>rtc</w:t>
      </w:r>
      <w:proofErr w:type="spellEnd"/>
      <w:r>
        <w:rPr>
          <w:lang w:eastAsia="zh-CN"/>
        </w:rPr>
        <w:t>-s</w:t>
      </w:r>
      <w:r>
        <w:t>";</w:t>
      </w:r>
    </w:p>
    <w:p w14:paraId="6A9EFC53" w14:textId="77777777" w:rsidR="00807EAD" w:rsidRDefault="00807EAD" w:rsidP="00807EAD">
      <w:pPr>
        <w:pStyle w:val="B1"/>
      </w:pPr>
      <w:r>
        <w:t>b)</w:t>
      </w:r>
      <w:r>
        <w:tab/>
        <w:t>the &lt;</w:t>
      </w:r>
      <w:proofErr w:type="spellStart"/>
      <w:r>
        <w:t>apiVersion</w:t>
      </w:r>
      <w:proofErr w:type="spellEnd"/>
      <w:r>
        <w:t>&gt; shall be "v1"; and</w:t>
      </w:r>
    </w:p>
    <w:p w14:paraId="7042FB27" w14:textId="77777777" w:rsidR="00807EAD" w:rsidRDefault="00807EAD" w:rsidP="00807EAD">
      <w:pPr>
        <w:pStyle w:val="B1"/>
        <w:rPr>
          <w:lang w:eastAsia="zh-CN"/>
        </w:rPr>
      </w:pPr>
      <w:r>
        <w:t>c)</w:t>
      </w:r>
      <w:r>
        <w:tab/>
        <w:t>the &lt;</w:t>
      </w:r>
      <w:proofErr w:type="spellStart"/>
      <w:r>
        <w:t>apiSpecificSuffixes</w:t>
      </w:r>
      <w:proofErr w:type="spellEnd"/>
      <w:r>
        <w:t>&gt; shall be set as described in clause</w:t>
      </w:r>
      <w:r>
        <w:rPr>
          <w:lang w:eastAsia="zh-CN"/>
        </w:rPr>
        <w:t> A.3.3.</w:t>
      </w:r>
      <w:r>
        <w:rPr>
          <w:lang w:val="en-US" w:eastAsia="zh-CN"/>
        </w:rPr>
        <w:t>2</w:t>
      </w:r>
      <w:r>
        <w:rPr>
          <w:lang w:eastAsia="zh-CN"/>
        </w:rPr>
        <w:t>.</w:t>
      </w:r>
    </w:p>
    <w:p w14:paraId="54AA02CC" w14:textId="77777777" w:rsidR="00807EAD" w:rsidRDefault="00807EAD" w:rsidP="00807EAD">
      <w:pPr>
        <w:pStyle w:val="Heading3"/>
        <w:rPr>
          <w:lang w:eastAsia="zh-CN"/>
        </w:rPr>
      </w:pPr>
      <w:bookmarkStart w:id="1391" w:name="_Toc168325643"/>
      <w:bookmarkStart w:id="1392" w:name="_Toc187929790"/>
      <w:bookmarkStart w:id="1393" w:name="_CRA_3_3_2"/>
      <w:bookmarkEnd w:id="1393"/>
      <w:r>
        <w:rPr>
          <w:lang w:eastAsia="zh-CN"/>
        </w:rPr>
        <w:lastRenderedPageBreak/>
        <w:t>A.3.3.2</w:t>
      </w:r>
      <w:r>
        <w:rPr>
          <w:lang w:eastAsia="zh-CN"/>
        </w:rPr>
        <w:tab/>
        <w:t>Resources</w:t>
      </w:r>
      <w:bookmarkEnd w:id="1391"/>
      <w:bookmarkEnd w:id="1392"/>
    </w:p>
    <w:p w14:paraId="193A413A" w14:textId="77777777" w:rsidR="00807EAD" w:rsidRDefault="00807EAD" w:rsidP="00807EAD">
      <w:pPr>
        <w:pStyle w:val="Heading4"/>
        <w:rPr>
          <w:lang w:eastAsia="zh-CN"/>
        </w:rPr>
      </w:pPr>
      <w:bookmarkStart w:id="1394" w:name="_Toc168325644"/>
      <w:bookmarkStart w:id="1395" w:name="_Toc187929791"/>
      <w:bookmarkStart w:id="1396" w:name="_CRA_3_3_2_1"/>
      <w:bookmarkEnd w:id="1396"/>
      <w:r>
        <w:rPr>
          <w:lang w:eastAsia="zh-CN"/>
        </w:rPr>
        <w:t>A.3.3.2.1</w:t>
      </w:r>
      <w:r>
        <w:rPr>
          <w:lang w:eastAsia="zh-CN"/>
        </w:rPr>
        <w:tab/>
        <w:t>Overview</w:t>
      </w:r>
      <w:bookmarkEnd w:id="1394"/>
      <w:bookmarkEnd w:id="1395"/>
    </w:p>
    <w:p w14:paraId="6AE4FDDF" w14:textId="77777777" w:rsidR="00807EAD" w:rsidRPr="006C42C6" w:rsidRDefault="00807EAD" w:rsidP="00807EAD">
      <w:pPr>
        <w:jc w:val="center"/>
        <w:rPr>
          <w:lang w:val="en-US" w:eastAsia="zh-CN"/>
        </w:rPr>
      </w:pPr>
      <w:r>
        <w:rPr>
          <w:noProof/>
        </w:rPr>
        <w:object w:dxaOrig="7245" w:dyaOrig="6705" w14:anchorId="3C264A0E">
          <v:shape id="_x0000_i1027" type="#_x0000_t75" alt="" style="width:361.5pt;height:337.5pt" o:ole="">
            <v:imagedata r:id="rId16" o:title=""/>
          </v:shape>
          <o:OLEObject Type="Embed" ProgID="Visio.Drawing.15" ShapeID="_x0000_i1027" DrawAspect="Content" ObjectID="_1802890502" r:id="rId17"/>
        </w:object>
      </w:r>
    </w:p>
    <w:p w14:paraId="6DEC4FDE" w14:textId="77777777" w:rsidR="00807EAD" w:rsidRDefault="00807EAD" w:rsidP="00807EAD">
      <w:pPr>
        <w:pStyle w:val="TF"/>
      </w:pPr>
      <w:bookmarkStart w:id="1397" w:name="_CRFigureA_3_3_2_1_1"/>
      <w:r>
        <w:t xml:space="preserve">Figure </w:t>
      </w:r>
      <w:bookmarkEnd w:id="1397"/>
      <w:r>
        <w:t xml:space="preserve">A.3.3.2.1.1: Resource URI structure of the </w:t>
      </w:r>
      <w:proofErr w:type="spellStart"/>
      <w:r>
        <w:rPr>
          <w:lang w:eastAsia="zh-CN"/>
        </w:rPr>
        <w:t>Sdd_</w:t>
      </w:r>
      <w:r>
        <w:t>TransmissionQualityManagement</w:t>
      </w:r>
      <w:proofErr w:type="spellEnd"/>
      <w:r>
        <w:t xml:space="preserve"> API provided by SDDM-S</w:t>
      </w:r>
    </w:p>
    <w:p w14:paraId="1DC0DB3B" w14:textId="77777777" w:rsidR="00807EAD" w:rsidRDefault="00807EAD" w:rsidP="00807EAD">
      <w:r>
        <w:t>Table A.3.3.2.1.1 provides an overview of the resources and applicable CoAP methods.</w:t>
      </w:r>
    </w:p>
    <w:p w14:paraId="0AA72959" w14:textId="77777777" w:rsidR="00807EAD" w:rsidRDefault="00807EAD" w:rsidP="00807EAD">
      <w:pPr>
        <w:pStyle w:val="TH"/>
      </w:pPr>
      <w:bookmarkStart w:id="1398" w:name="_CRTableA_3_3_2_1_1"/>
      <w:r>
        <w:t>Table </w:t>
      </w:r>
      <w:bookmarkEnd w:id="1398"/>
      <w:r>
        <w:t>A.3.3.2.1.1: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1340"/>
        <w:gridCol w:w="1934"/>
      </w:tblGrid>
      <w:tr w:rsidR="00807EAD" w14:paraId="78BDE46F" w14:textId="77777777" w:rsidTr="00B433F0">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9E9F6AD" w14:textId="77777777" w:rsidR="00807EAD" w:rsidRDefault="00807EAD" w:rsidP="00B433F0">
            <w:pPr>
              <w:pStyle w:val="TAH"/>
            </w:pPr>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FA91F4B" w14:textId="77777777" w:rsidR="00807EAD" w:rsidRDefault="00807EAD" w:rsidP="00B433F0">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6224EED" w14:textId="77777777" w:rsidR="00807EAD" w:rsidRDefault="00807EAD" w:rsidP="00B433F0">
            <w:pPr>
              <w:pStyle w:val="TAH"/>
            </w:pPr>
            <w:r>
              <w:rPr>
                <w:lang w:val="sv-SE"/>
              </w:rPr>
              <w:t>CoAP</w:t>
            </w:r>
            <w:r>
              <w:t xml:space="preserve"> method </w:t>
            </w:r>
          </w:p>
        </w:tc>
        <w:tc>
          <w:tcPr>
            <w:tcW w:w="101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D3A82EE" w14:textId="77777777" w:rsidR="00807EAD" w:rsidRDefault="00807EAD" w:rsidP="00B433F0">
            <w:pPr>
              <w:pStyle w:val="TAH"/>
            </w:pPr>
            <w:r>
              <w:t>Description</w:t>
            </w:r>
          </w:p>
        </w:tc>
      </w:tr>
      <w:tr w:rsidR="00807EAD" w14:paraId="58C0C5B0" w14:textId="77777777" w:rsidTr="00B433F0">
        <w:trPr>
          <w:jc w:val="center"/>
        </w:trPr>
        <w:tc>
          <w:tcPr>
            <w:tcW w:w="0" w:type="auto"/>
            <w:vMerge w:val="restart"/>
            <w:tcBorders>
              <w:top w:val="single" w:sz="4" w:space="0" w:color="auto"/>
              <w:left w:val="single" w:sz="4" w:space="0" w:color="auto"/>
              <w:right w:val="single" w:sz="4" w:space="0" w:color="auto"/>
            </w:tcBorders>
          </w:tcPr>
          <w:p w14:paraId="27F17FD2" w14:textId="77777777" w:rsidR="00807EAD" w:rsidRDefault="00807EAD" w:rsidP="00B433F0">
            <w:pPr>
              <w:pStyle w:val="TAL"/>
              <w:rPr>
                <w:rFonts w:eastAsia="SimSun"/>
              </w:rPr>
            </w:pPr>
            <w:r>
              <w:rPr>
                <w:lang w:val="en-US"/>
              </w:rPr>
              <w:t>SDD Transmission Quality Management</w:t>
            </w:r>
          </w:p>
        </w:tc>
        <w:tc>
          <w:tcPr>
            <w:tcW w:w="2218" w:type="pct"/>
            <w:vMerge w:val="restart"/>
            <w:tcBorders>
              <w:top w:val="single" w:sz="4" w:space="0" w:color="auto"/>
              <w:left w:val="single" w:sz="4" w:space="0" w:color="auto"/>
              <w:right w:val="single" w:sz="4" w:space="0" w:color="auto"/>
            </w:tcBorders>
          </w:tcPr>
          <w:p w14:paraId="76C15AC0" w14:textId="77777777" w:rsidR="00807EAD" w:rsidRDefault="00807EAD" w:rsidP="00B433F0">
            <w:pPr>
              <w:pStyle w:val="TAL"/>
              <w:rPr>
                <w:rFonts w:eastAsia="SimSun"/>
              </w:rPr>
            </w:pPr>
            <w:proofErr w:type="spellStart"/>
            <w:r>
              <w:t>val</w:t>
            </w:r>
            <w:proofErr w:type="spellEnd"/>
            <w:r>
              <w:t>-services/{</w:t>
            </w:r>
            <w:proofErr w:type="spellStart"/>
            <w:r>
              <w:t>valServiceId</w:t>
            </w:r>
            <w:proofErr w:type="spellEnd"/>
            <w:r>
              <w:t>}/</w:t>
            </w:r>
            <w:proofErr w:type="spellStart"/>
            <w:r>
              <w:t>sdd</w:t>
            </w:r>
            <w:proofErr w:type="spellEnd"/>
            <w:r>
              <w:t>-transmission-quality-management</w:t>
            </w:r>
          </w:p>
        </w:tc>
        <w:tc>
          <w:tcPr>
            <w:tcW w:w="706" w:type="pct"/>
            <w:tcBorders>
              <w:top w:val="single" w:sz="4" w:space="0" w:color="auto"/>
              <w:left w:val="single" w:sz="4" w:space="0" w:color="auto"/>
              <w:bottom w:val="single" w:sz="4" w:space="0" w:color="auto"/>
              <w:right w:val="single" w:sz="4" w:space="0" w:color="auto"/>
            </w:tcBorders>
          </w:tcPr>
          <w:p w14:paraId="72C3722E" w14:textId="77777777" w:rsidR="00807EAD" w:rsidRDefault="00807EAD" w:rsidP="00B433F0">
            <w:pPr>
              <w:pStyle w:val="TAL"/>
              <w:rPr>
                <w:rFonts w:eastAsia="SimSun"/>
              </w:rPr>
            </w:pPr>
            <w:r>
              <w:rPr>
                <w:rFonts w:eastAsia="SimSun"/>
              </w:rPr>
              <w:t>POST</w:t>
            </w:r>
          </w:p>
        </w:tc>
        <w:tc>
          <w:tcPr>
            <w:tcW w:w="1019" w:type="pct"/>
            <w:tcBorders>
              <w:top w:val="single" w:sz="4" w:space="0" w:color="auto"/>
              <w:left w:val="single" w:sz="4" w:space="0" w:color="auto"/>
              <w:bottom w:val="single" w:sz="4" w:space="0" w:color="auto"/>
              <w:right w:val="single" w:sz="4" w:space="0" w:color="auto"/>
            </w:tcBorders>
          </w:tcPr>
          <w:p w14:paraId="4F00476B" w14:textId="77777777" w:rsidR="00807EAD" w:rsidRDefault="00807EAD" w:rsidP="00B433F0">
            <w:pPr>
              <w:pStyle w:val="TAL"/>
              <w:rPr>
                <w:rFonts w:eastAsia="SimSun"/>
              </w:rPr>
            </w:pPr>
            <w:r>
              <w:rPr>
                <w:lang w:val="en-US" w:eastAsia="zh-CN"/>
              </w:rPr>
              <w:t>Establish an SDDM data transmission quality management.</w:t>
            </w:r>
          </w:p>
        </w:tc>
      </w:tr>
      <w:tr w:rsidR="00807EAD" w:rsidRPr="00162E2B" w14:paraId="3D1C7A73" w14:textId="77777777" w:rsidTr="00B433F0">
        <w:trPr>
          <w:jc w:val="center"/>
        </w:trPr>
        <w:tc>
          <w:tcPr>
            <w:tcW w:w="0" w:type="auto"/>
            <w:vMerge/>
            <w:tcBorders>
              <w:left w:val="single" w:sz="4" w:space="0" w:color="auto"/>
              <w:right w:val="single" w:sz="4" w:space="0" w:color="auto"/>
            </w:tcBorders>
          </w:tcPr>
          <w:p w14:paraId="766CC767" w14:textId="77777777" w:rsidR="00807EAD" w:rsidRDefault="00807EAD" w:rsidP="00B433F0">
            <w:pPr>
              <w:pStyle w:val="TAL"/>
              <w:rPr>
                <w:rFonts w:eastAsia="SimSun"/>
              </w:rPr>
            </w:pPr>
          </w:p>
        </w:tc>
        <w:tc>
          <w:tcPr>
            <w:tcW w:w="2218" w:type="pct"/>
            <w:vMerge/>
            <w:tcBorders>
              <w:left w:val="single" w:sz="4" w:space="0" w:color="auto"/>
              <w:right w:val="single" w:sz="4" w:space="0" w:color="auto"/>
            </w:tcBorders>
          </w:tcPr>
          <w:p w14:paraId="462AABC9" w14:textId="77777777" w:rsidR="00807EAD" w:rsidRDefault="00807EAD"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6E0D111D" w14:textId="77777777" w:rsidR="00807EAD" w:rsidRPr="004D3119" w:rsidRDefault="00807EAD" w:rsidP="00B433F0">
            <w:pPr>
              <w:pStyle w:val="TAL"/>
              <w:rPr>
                <w:lang w:val="en-US"/>
              </w:rPr>
            </w:pPr>
            <w:r w:rsidRPr="004D3119">
              <w:rPr>
                <w:lang w:val="en-US"/>
              </w:rPr>
              <w:t>DELETE</w:t>
            </w:r>
          </w:p>
        </w:tc>
        <w:tc>
          <w:tcPr>
            <w:tcW w:w="1019" w:type="pct"/>
            <w:tcBorders>
              <w:top w:val="single" w:sz="4" w:space="0" w:color="auto"/>
              <w:left w:val="single" w:sz="4" w:space="0" w:color="auto"/>
              <w:bottom w:val="single" w:sz="4" w:space="0" w:color="auto"/>
              <w:right w:val="single" w:sz="4" w:space="0" w:color="auto"/>
            </w:tcBorders>
          </w:tcPr>
          <w:p w14:paraId="0656703D" w14:textId="77777777" w:rsidR="00807EAD" w:rsidRPr="004D3119" w:rsidRDefault="00807EAD" w:rsidP="00B433F0">
            <w:pPr>
              <w:pStyle w:val="TAL"/>
            </w:pPr>
            <w:r>
              <w:t xml:space="preserve">Releases </w:t>
            </w:r>
            <w:r>
              <w:rPr>
                <w:lang w:val="en-US" w:eastAsia="zh-CN"/>
              </w:rPr>
              <w:t>an SDDM data transmission quality management</w:t>
            </w:r>
            <w:r w:rsidRPr="004D3119">
              <w:t>.</w:t>
            </w:r>
          </w:p>
        </w:tc>
      </w:tr>
    </w:tbl>
    <w:p w14:paraId="089260A7" w14:textId="77777777" w:rsidR="00807EAD" w:rsidRDefault="00807EAD" w:rsidP="00807EAD">
      <w:pPr>
        <w:rPr>
          <w:lang w:eastAsia="zh-CN"/>
        </w:rPr>
      </w:pPr>
    </w:p>
    <w:p w14:paraId="72929618" w14:textId="77777777" w:rsidR="00807EAD" w:rsidRDefault="00807EAD" w:rsidP="00807EAD">
      <w:pPr>
        <w:pStyle w:val="Heading4"/>
        <w:rPr>
          <w:lang w:eastAsia="zh-CN"/>
        </w:rPr>
      </w:pPr>
      <w:bookmarkStart w:id="1399" w:name="_Toc168325645"/>
      <w:bookmarkStart w:id="1400" w:name="_Toc187929792"/>
      <w:bookmarkStart w:id="1401" w:name="_CRA_3_3_2_2"/>
      <w:bookmarkEnd w:id="1401"/>
      <w:r>
        <w:rPr>
          <w:lang w:eastAsia="zh-CN"/>
        </w:rPr>
        <w:t>A.3.3.2.2</w:t>
      </w:r>
      <w:r>
        <w:rPr>
          <w:lang w:eastAsia="zh-CN"/>
        </w:rPr>
        <w:tab/>
        <w:t>Resource: SDD Transmission Quality Management</w:t>
      </w:r>
      <w:bookmarkEnd w:id="1399"/>
      <w:bookmarkEnd w:id="1400"/>
    </w:p>
    <w:p w14:paraId="7C951618" w14:textId="77777777" w:rsidR="00807EAD" w:rsidRDefault="00807EAD" w:rsidP="00807EAD">
      <w:pPr>
        <w:pStyle w:val="Heading5"/>
        <w:rPr>
          <w:lang w:eastAsia="zh-CN"/>
        </w:rPr>
      </w:pPr>
      <w:bookmarkStart w:id="1402" w:name="_Toc168325646"/>
      <w:bookmarkStart w:id="1403" w:name="_Toc187929793"/>
      <w:bookmarkStart w:id="1404" w:name="_CRA_3_3_2_2_1"/>
      <w:bookmarkEnd w:id="1404"/>
      <w:r>
        <w:rPr>
          <w:lang w:eastAsia="zh-CN"/>
        </w:rPr>
        <w:t>A.3.3.2.2.1</w:t>
      </w:r>
      <w:r>
        <w:rPr>
          <w:lang w:eastAsia="zh-CN"/>
        </w:rPr>
        <w:tab/>
        <w:t>Description</w:t>
      </w:r>
      <w:bookmarkEnd w:id="1402"/>
      <w:bookmarkEnd w:id="1403"/>
    </w:p>
    <w:p w14:paraId="7E7D8ED3" w14:textId="77777777" w:rsidR="00807EAD" w:rsidRDefault="00807EAD" w:rsidP="00807EAD">
      <w:pPr>
        <w:rPr>
          <w:lang w:eastAsia="zh-CN"/>
        </w:rPr>
      </w:pPr>
      <w:r>
        <w:rPr>
          <w:lang w:eastAsia="zh-CN"/>
        </w:rPr>
        <w:t xml:space="preserve">The SDD transmission quality management resource </w:t>
      </w:r>
      <w:r>
        <w:rPr>
          <w:lang w:val="en-US" w:eastAsia="zh-CN"/>
        </w:rPr>
        <w:t>allows an SDDM-C to manage an SDDM data transmission quality management of an</w:t>
      </w:r>
      <w:r>
        <w:rPr>
          <w:lang w:eastAsia="zh-CN"/>
        </w:rPr>
        <w:t xml:space="preserve"> SDDM-S.</w:t>
      </w:r>
    </w:p>
    <w:p w14:paraId="31DD3B73" w14:textId="77777777" w:rsidR="00807EAD" w:rsidRDefault="00807EAD" w:rsidP="00807EAD">
      <w:pPr>
        <w:pStyle w:val="Heading5"/>
        <w:rPr>
          <w:lang w:eastAsia="zh-CN"/>
        </w:rPr>
      </w:pPr>
      <w:bookmarkStart w:id="1405" w:name="_Toc168325647"/>
      <w:bookmarkStart w:id="1406" w:name="_Toc187929794"/>
      <w:bookmarkStart w:id="1407" w:name="_CRA_3_3_2_2_2"/>
      <w:bookmarkEnd w:id="1407"/>
      <w:r>
        <w:rPr>
          <w:lang w:eastAsia="zh-CN"/>
        </w:rPr>
        <w:t>A.3.3.2.2.2</w:t>
      </w:r>
      <w:r>
        <w:rPr>
          <w:lang w:eastAsia="zh-CN"/>
        </w:rPr>
        <w:tab/>
        <w:t>Resource Definition</w:t>
      </w:r>
      <w:bookmarkEnd w:id="1405"/>
      <w:bookmarkEnd w:id="1406"/>
    </w:p>
    <w:p w14:paraId="0F3E7BEE" w14:textId="77777777" w:rsidR="00807EAD" w:rsidRDefault="00807EAD" w:rsidP="00807EAD">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sdd</w:t>
      </w:r>
      <w:proofErr w:type="spellEnd"/>
      <w:r>
        <w:rPr>
          <w:b/>
          <w:lang w:eastAsia="zh-CN"/>
        </w:rPr>
        <w:t>-</w:t>
      </w:r>
      <w:proofErr w:type="spellStart"/>
      <w:r>
        <w:rPr>
          <w:b/>
          <w:lang w:eastAsia="zh-CN"/>
        </w:rPr>
        <w:t>rtc</w:t>
      </w:r>
      <w:proofErr w:type="spellEnd"/>
      <w:r>
        <w:rPr>
          <w:b/>
          <w:lang w:eastAsia="zh-CN"/>
        </w:rPr>
        <w:t>-s/&lt;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Pr>
          <w:b/>
          <w:lang w:val="en-US" w:eastAsia="zh-CN"/>
        </w:rPr>
        <w:t>{</w:t>
      </w:r>
      <w:proofErr w:type="spellStart"/>
      <w:r>
        <w:rPr>
          <w:b/>
          <w:lang w:val="en-US" w:eastAsia="zh-CN"/>
        </w:rPr>
        <w:t>valServiceId</w:t>
      </w:r>
      <w:proofErr w:type="spellEnd"/>
      <w:r>
        <w:rPr>
          <w:b/>
          <w:lang w:val="en-US" w:eastAsia="zh-CN"/>
        </w:rPr>
        <w:t>}/</w:t>
      </w:r>
      <w:proofErr w:type="spellStart"/>
      <w:r>
        <w:rPr>
          <w:b/>
          <w:lang w:val="en-US" w:eastAsia="zh-CN"/>
        </w:rPr>
        <w:t>sdd</w:t>
      </w:r>
      <w:proofErr w:type="spellEnd"/>
      <w:r>
        <w:rPr>
          <w:b/>
          <w:lang w:val="en-US" w:eastAsia="zh-CN"/>
        </w:rPr>
        <w:t>--transmission-quality-management</w:t>
      </w:r>
    </w:p>
    <w:p w14:paraId="6B250212" w14:textId="77777777" w:rsidR="00807EAD" w:rsidRDefault="00807EAD" w:rsidP="00807EAD">
      <w:pPr>
        <w:rPr>
          <w:lang w:eastAsia="zh-CN"/>
        </w:rPr>
      </w:pPr>
      <w:r>
        <w:rPr>
          <w:lang w:eastAsia="zh-CN"/>
        </w:rPr>
        <w:lastRenderedPageBreak/>
        <w:t>This resource shall support the resource URI variables defined in the table A.3.3.2.2.2.1.</w:t>
      </w:r>
    </w:p>
    <w:p w14:paraId="05CD579E" w14:textId="77777777" w:rsidR="00807EAD" w:rsidRDefault="00807EAD" w:rsidP="00807EAD">
      <w:pPr>
        <w:pStyle w:val="TH"/>
        <w:rPr>
          <w:rFonts w:cs="Arial"/>
        </w:rPr>
      </w:pPr>
      <w:bookmarkStart w:id="1408" w:name="_CRTableA_3_3_2_2_2_1"/>
      <w:r>
        <w:t xml:space="preserve">Table </w:t>
      </w:r>
      <w:bookmarkEnd w:id="1408"/>
      <w:r>
        <w:t>A.3.3.2.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807EAD" w14:paraId="00A99A0A"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1A6EB3E" w14:textId="77777777" w:rsidR="00807EAD" w:rsidRDefault="00807EAD" w:rsidP="00B433F0">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6B9B6EC1" w14:textId="77777777" w:rsidR="00807EAD" w:rsidRDefault="00807EAD" w:rsidP="00B433F0">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4F4DC06" w14:textId="77777777" w:rsidR="00807EAD" w:rsidRDefault="00807EAD" w:rsidP="00B433F0">
            <w:pPr>
              <w:pStyle w:val="TAH"/>
            </w:pPr>
            <w:r>
              <w:t>Definition</w:t>
            </w:r>
          </w:p>
        </w:tc>
      </w:tr>
      <w:tr w:rsidR="00807EAD" w14:paraId="351EE75D"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5872C88" w14:textId="77777777" w:rsidR="00807EAD" w:rsidRDefault="00807EAD" w:rsidP="00B433F0">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hideMark/>
          </w:tcPr>
          <w:p w14:paraId="2DC4080B" w14:textId="77777777" w:rsidR="00807EAD" w:rsidRDefault="00807EAD"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4755A88" w14:textId="77777777" w:rsidR="00807EAD" w:rsidRDefault="00807EAD" w:rsidP="00B433F0">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807EAD" w14:paraId="58BF55A3"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D9EB5BF" w14:textId="77777777" w:rsidR="00807EAD" w:rsidRDefault="00807EAD" w:rsidP="00B433F0">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hideMark/>
          </w:tcPr>
          <w:p w14:paraId="4CAF4DDB" w14:textId="77777777" w:rsidR="00807EAD" w:rsidRDefault="00807EAD"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C4AB2EE" w14:textId="77777777" w:rsidR="00807EAD" w:rsidRDefault="00807EAD" w:rsidP="00B433F0">
            <w:pPr>
              <w:pStyle w:val="TAL"/>
            </w:pPr>
            <w:r>
              <w:t>See clause</w:t>
            </w:r>
            <w:r>
              <w:rPr>
                <w:lang w:eastAsia="zh-CN"/>
              </w:rPr>
              <w:t> A.3.3.1.</w:t>
            </w:r>
          </w:p>
        </w:tc>
      </w:tr>
      <w:tr w:rsidR="00807EAD" w14:paraId="4003C349"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F452DC0" w14:textId="77777777" w:rsidR="00807EAD" w:rsidRDefault="00807EAD" w:rsidP="00B433F0">
            <w:pPr>
              <w:pStyle w:val="TAL"/>
            </w:pPr>
            <w:proofErr w:type="spellStart"/>
            <w:r>
              <w:t>valServiceId</w:t>
            </w:r>
            <w:proofErr w:type="spellEnd"/>
          </w:p>
        </w:tc>
        <w:tc>
          <w:tcPr>
            <w:tcW w:w="708" w:type="pct"/>
            <w:tcBorders>
              <w:top w:val="single" w:sz="6" w:space="0" w:color="000000"/>
              <w:left w:val="single" w:sz="6" w:space="0" w:color="000000"/>
              <w:bottom w:val="single" w:sz="6" w:space="0" w:color="000000"/>
              <w:right w:val="single" w:sz="6" w:space="0" w:color="000000"/>
            </w:tcBorders>
            <w:hideMark/>
          </w:tcPr>
          <w:p w14:paraId="5BF8E8ED" w14:textId="77777777" w:rsidR="00807EAD" w:rsidRDefault="00807EAD" w:rsidP="00B433F0">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70CC58E" w14:textId="77777777" w:rsidR="00807EAD" w:rsidRDefault="00807EAD" w:rsidP="00B433F0">
            <w:pPr>
              <w:pStyle w:val="TAL"/>
            </w:pPr>
            <w:r>
              <w:t>Identifier of a VAL service.</w:t>
            </w:r>
          </w:p>
        </w:tc>
      </w:tr>
    </w:tbl>
    <w:p w14:paraId="6B67942B" w14:textId="77777777" w:rsidR="00807EAD" w:rsidRDefault="00807EAD" w:rsidP="00807EAD">
      <w:pPr>
        <w:rPr>
          <w:lang w:eastAsia="zh-CN"/>
        </w:rPr>
      </w:pPr>
    </w:p>
    <w:p w14:paraId="7FAC2EDA" w14:textId="77777777" w:rsidR="00807EAD" w:rsidRDefault="00807EAD" w:rsidP="00807EAD">
      <w:pPr>
        <w:pStyle w:val="Heading5"/>
        <w:rPr>
          <w:lang w:eastAsia="zh-CN"/>
        </w:rPr>
      </w:pPr>
      <w:bookmarkStart w:id="1409" w:name="_Toc168325648"/>
      <w:bookmarkStart w:id="1410" w:name="_Toc187929795"/>
      <w:bookmarkStart w:id="1411" w:name="_CRA_3_3_2_2_3"/>
      <w:bookmarkEnd w:id="1411"/>
      <w:r>
        <w:rPr>
          <w:lang w:eastAsia="zh-CN"/>
        </w:rPr>
        <w:t>A.3.3.2.2.3</w:t>
      </w:r>
      <w:r>
        <w:rPr>
          <w:lang w:eastAsia="zh-CN"/>
        </w:rPr>
        <w:tab/>
        <w:t>Resource Standard Methods</w:t>
      </w:r>
      <w:bookmarkEnd w:id="1409"/>
      <w:bookmarkEnd w:id="1410"/>
    </w:p>
    <w:p w14:paraId="0B8E5D81" w14:textId="77777777" w:rsidR="00807EAD" w:rsidRDefault="00807EAD" w:rsidP="00807EAD">
      <w:pPr>
        <w:pStyle w:val="Heading6"/>
      </w:pPr>
      <w:bookmarkStart w:id="1412" w:name="_Toc168325649"/>
      <w:bookmarkStart w:id="1413" w:name="_Toc187929796"/>
      <w:bookmarkStart w:id="1414" w:name="_CRA_3_3_2_2_3_1"/>
      <w:bookmarkEnd w:id="1414"/>
      <w:r>
        <w:rPr>
          <w:lang w:eastAsia="zh-CN"/>
        </w:rPr>
        <w:t>A.3.3.2.2.3.1</w:t>
      </w:r>
      <w:r>
        <w:rPr>
          <w:lang w:eastAsia="zh-CN"/>
        </w:rPr>
        <w:tab/>
        <w:t>POST</w:t>
      </w:r>
      <w:bookmarkEnd w:id="1412"/>
      <w:bookmarkEnd w:id="1413"/>
    </w:p>
    <w:p w14:paraId="6FA5DE86" w14:textId="77777777" w:rsidR="00807EAD" w:rsidRDefault="00807EAD" w:rsidP="00807EAD">
      <w:pPr>
        <w:rPr>
          <w:lang w:eastAsia="zh-CN"/>
        </w:rPr>
      </w:pPr>
      <w:r>
        <w:rPr>
          <w:lang w:eastAsia="zh-CN"/>
        </w:rPr>
        <w:t>This operation allows to establish an SDDM data transmission quality management.</w:t>
      </w:r>
    </w:p>
    <w:p w14:paraId="4956B184" w14:textId="77777777" w:rsidR="00807EAD" w:rsidRDefault="00807EAD" w:rsidP="00807EAD">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A.3.3.2.</w:t>
      </w:r>
      <w:r>
        <w:rPr>
          <w:lang w:eastAsia="zh-CN"/>
        </w:rPr>
        <w:t>2</w:t>
      </w:r>
      <w:r>
        <w:t>.3.</w:t>
      </w:r>
      <w:r>
        <w:rPr>
          <w:lang w:val="en-US"/>
        </w:rPr>
        <w:t>1</w:t>
      </w:r>
      <w:r>
        <w:t>.</w:t>
      </w:r>
      <w:r>
        <w:rPr>
          <w:lang w:val="en-US"/>
        </w:rPr>
        <w:t xml:space="preserve">1 and </w:t>
      </w:r>
      <w:r>
        <w:t>A.3.3.2.2.3.1.2.</w:t>
      </w:r>
    </w:p>
    <w:p w14:paraId="1DE4F217" w14:textId="77777777" w:rsidR="00807EAD" w:rsidRDefault="00807EAD" w:rsidP="00807EAD">
      <w:pPr>
        <w:pStyle w:val="TH"/>
      </w:pPr>
      <w:bookmarkStart w:id="1415" w:name="_CRTableA_3_3_2_2_3_1_1"/>
      <w:r>
        <w:t xml:space="preserve">Table </w:t>
      </w:r>
      <w:bookmarkEnd w:id="1415"/>
      <w:r>
        <w:t>A.3.3.2.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41"/>
        <w:gridCol w:w="439"/>
        <w:gridCol w:w="1687"/>
        <w:gridCol w:w="4866"/>
      </w:tblGrid>
      <w:tr w:rsidR="00B052F9" w14:paraId="212BB6A4" w14:textId="77777777" w:rsidTr="00B052F9">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386ED73" w14:textId="77777777" w:rsidR="00B052F9" w:rsidRDefault="00B052F9" w:rsidP="008A2584">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A5017B0" w14:textId="77777777" w:rsidR="00B052F9" w:rsidRDefault="00B052F9" w:rsidP="008A2584">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4DA99CA5" w14:textId="77777777" w:rsidR="00B052F9" w:rsidRDefault="00B052F9" w:rsidP="008A2584">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EEB3A62" w14:textId="77777777" w:rsidR="00B052F9" w:rsidRDefault="00B052F9" w:rsidP="008A2584">
            <w:pPr>
              <w:pStyle w:val="TAH"/>
            </w:pPr>
            <w:r>
              <w:t>Description</w:t>
            </w:r>
          </w:p>
        </w:tc>
      </w:tr>
      <w:tr w:rsidR="00B052F9" w14:paraId="26F26666" w14:textId="77777777" w:rsidTr="00B052F9">
        <w:trPr>
          <w:jc w:val="center"/>
        </w:trPr>
        <w:tc>
          <w:tcPr>
            <w:tcW w:w="1333" w:type="pct"/>
            <w:tcBorders>
              <w:top w:val="single" w:sz="4" w:space="0" w:color="auto"/>
              <w:left w:val="single" w:sz="4" w:space="0" w:color="auto"/>
              <w:bottom w:val="single" w:sz="4" w:space="0" w:color="auto"/>
              <w:right w:val="single" w:sz="4" w:space="0" w:color="auto"/>
            </w:tcBorders>
            <w:hideMark/>
          </w:tcPr>
          <w:p w14:paraId="250A80EE" w14:textId="0ABC7679" w:rsidR="00B052F9" w:rsidRDefault="00B052F9" w:rsidP="008A2584">
            <w:pPr>
              <w:pStyle w:val="TAL"/>
            </w:pPr>
            <w:proofErr w:type="spellStart"/>
            <w:r w:rsidRPr="00830AC8">
              <w:t>TxQualityManagementRequest</w:t>
            </w:r>
            <w:proofErr w:type="spellEnd"/>
          </w:p>
        </w:tc>
        <w:tc>
          <w:tcPr>
            <w:tcW w:w="230" w:type="pct"/>
            <w:tcBorders>
              <w:top w:val="single" w:sz="4" w:space="0" w:color="auto"/>
              <w:left w:val="single" w:sz="4" w:space="0" w:color="auto"/>
              <w:bottom w:val="single" w:sz="4" w:space="0" w:color="auto"/>
              <w:right w:val="single" w:sz="4" w:space="0" w:color="auto"/>
            </w:tcBorders>
            <w:hideMark/>
          </w:tcPr>
          <w:p w14:paraId="1F00EBA7" w14:textId="77777777" w:rsidR="00B052F9" w:rsidRDefault="00B052F9" w:rsidP="008A2584">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15D1A32" w14:textId="77777777" w:rsidR="00B052F9" w:rsidRDefault="00B052F9" w:rsidP="008A2584">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6BC2B04D" w14:textId="77777777" w:rsidR="00B052F9" w:rsidRDefault="00B052F9" w:rsidP="008A2584">
            <w:pPr>
              <w:pStyle w:val="TAL"/>
            </w:pPr>
            <w:r>
              <w:t xml:space="preserve">The information of request of establishment of an SDDM </w:t>
            </w:r>
            <w:r>
              <w:rPr>
                <w:lang w:eastAsia="zh-CN"/>
              </w:rPr>
              <w:t>data transmission quality management</w:t>
            </w:r>
            <w:r>
              <w:t>.</w:t>
            </w:r>
          </w:p>
        </w:tc>
      </w:tr>
    </w:tbl>
    <w:p w14:paraId="79F87751" w14:textId="77777777" w:rsidR="00807EAD" w:rsidRDefault="00807EAD" w:rsidP="00A85617">
      <w:pPr>
        <w:rPr>
          <w:lang w:eastAsia="zh-CN"/>
        </w:rPr>
      </w:pPr>
    </w:p>
    <w:p w14:paraId="4C065017" w14:textId="77777777" w:rsidR="00807EAD" w:rsidRDefault="00807EAD" w:rsidP="00807EAD">
      <w:pPr>
        <w:pStyle w:val="TH"/>
      </w:pPr>
      <w:bookmarkStart w:id="1416" w:name="_CRTableA_3_3_2_2_3_1_2"/>
      <w:r>
        <w:t xml:space="preserve">Table </w:t>
      </w:r>
      <w:bookmarkEnd w:id="1416"/>
      <w:r>
        <w:t xml:space="preserve">A.3.3.2.2.3.1.2: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807EAD" w14:paraId="4060348E"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293B7153" w14:textId="77777777" w:rsidR="00807EAD" w:rsidRDefault="00807EAD"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6877575D" w14:textId="77777777" w:rsidR="00807EAD" w:rsidRDefault="00807EAD"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455F7F4C" w14:textId="77777777" w:rsidR="00807EAD" w:rsidRDefault="00807EAD"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BA371C1" w14:textId="77777777" w:rsidR="00807EAD" w:rsidRDefault="00807EAD" w:rsidP="00B433F0">
            <w:pPr>
              <w:pStyle w:val="TAH"/>
              <w:rPr>
                <w:lang w:eastAsia="en-GB"/>
              </w:rPr>
            </w:pPr>
            <w:r>
              <w:rPr>
                <w:lang w:eastAsia="en-GB"/>
              </w:rPr>
              <w:t>Response</w:t>
            </w:r>
          </w:p>
          <w:p w14:paraId="484FEF93" w14:textId="77777777" w:rsidR="00807EAD" w:rsidRDefault="00807EAD"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3DA6BAFC" w14:textId="77777777" w:rsidR="00807EAD" w:rsidRDefault="00807EAD" w:rsidP="00B433F0">
            <w:pPr>
              <w:pStyle w:val="TAH"/>
              <w:rPr>
                <w:lang w:eastAsia="en-GB"/>
              </w:rPr>
            </w:pPr>
            <w:r>
              <w:rPr>
                <w:lang w:eastAsia="en-GB"/>
              </w:rPr>
              <w:t>Description</w:t>
            </w:r>
          </w:p>
        </w:tc>
      </w:tr>
      <w:tr w:rsidR="00807EAD" w14:paraId="4ABEE392"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45CD11B7" w14:textId="02245EF2" w:rsidR="00807EAD" w:rsidRDefault="00B052F9" w:rsidP="00B433F0">
            <w:pPr>
              <w:pStyle w:val="TAL"/>
              <w:rPr>
                <w:lang w:eastAsia="en-GB"/>
              </w:rPr>
            </w:pPr>
            <w:r w:rsidRPr="00830AC8">
              <w:t>TxQualityManagementResponse</w:t>
            </w:r>
          </w:p>
        </w:tc>
        <w:tc>
          <w:tcPr>
            <w:tcW w:w="222" w:type="pct"/>
            <w:tcBorders>
              <w:top w:val="single" w:sz="4" w:space="0" w:color="auto"/>
              <w:left w:val="single" w:sz="6" w:space="0" w:color="000000"/>
              <w:bottom w:val="single" w:sz="4" w:space="0" w:color="auto"/>
              <w:right w:val="single" w:sz="6" w:space="0" w:color="000000"/>
            </w:tcBorders>
            <w:hideMark/>
          </w:tcPr>
          <w:p w14:paraId="672D630F" w14:textId="77777777" w:rsidR="00807EAD" w:rsidRDefault="00807EAD"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533E1E86" w14:textId="77777777" w:rsidR="00807EAD" w:rsidRDefault="00807EAD"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1125DFFC" w14:textId="77777777" w:rsidR="00807EAD" w:rsidRDefault="00807EAD" w:rsidP="00B433F0">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750E9033" w14:textId="77777777" w:rsidR="00807EAD" w:rsidRDefault="00807EAD" w:rsidP="00B433F0">
            <w:pPr>
              <w:pStyle w:val="TAL"/>
              <w:rPr>
                <w:lang w:eastAsia="en-GB"/>
              </w:rPr>
            </w:pPr>
            <w:r>
              <w:rPr>
                <w:lang w:eastAsia="zh-CN"/>
              </w:rPr>
              <w:t xml:space="preserve">SDDM data transmission quality management </w:t>
            </w:r>
            <w:r>
              <w:rPr>
                <w:lang w:eastAsia="en-GB"/>
              </w:rPr>
              <w:t>created successfully.</w:t>
            </w:r>
          </w:p>
        </w:tc>
      </w:tr>
      <w:tr w:rsidR="00807EAD" w14:paraId="19FEC97B"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82D3960" w14:textId="77777777" w:rsidR="00807EAD" w:rsidRDefault="00807EAD" w:rsidP="00B433F0">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5E843099" w14:textId="77777777" w:rsidR="00807EAD" w:rsidRDefault="00807EAD" w:rsidP="00A85617">
      <w:pPr>
        <w:rPr>
          <w:lang w:eastAsia="zh-CN"/>
        </w:rPr>
      </w:pPr>
    </w:p>
    <w:p w14:paraId="10495146" w14:textId="77777777" w:rsidR="00807EAD" w:rsidRDefault="00807EAD" w:rsidP="00807EAD">
      <w:pPr>
        <w:pStyle w:val="Heading6"/>
      </w:pPr>
      <w:bookmarkStart w:id="1417" w:name="_Toc168325650"/>
      <w:bookmarkStart w:id="1418" w:name="_Toc187929797"/>
      <w:bookmarkStart w:id="1419" w:name="_CRA_3_3_2_2_3_2"/>
      <w:bookmarkEnd w:id="1419"/>
      <w:r>
        <w:rPr>
          <w:lang w:eastAsia="zh-CN"/>
        </w:rPr>
        <w:t>A.3.3.2.2.3.2</w:t>
      </w:r>
      <w:r>
        <w:rPr>
          <w:lang w:eastAsia="zh-CN"/>
        </w:rPr>
        <w:tab/>
        <w:t>DELETE</w:t>
      </w:r>
      <w:bookmarkEnd w:id="1417"/>
      <w:bookmarkEnd w:id="1418"/>
    </w:p>
    <w:p w14:paraId="67BFAF49" w14:textId="77777777" w:rsidR="00807EAD" w:rsidRDefault="00807EAD" w:rsidP="00807EAD">
      <w:pPr>
        <w:rPr>
          <w:lang w:eastAsia="zh-CN"/>
        </w:rPr>
      </w:pPr>
      <w:r>
        <w:rPr>
          <w:lang w:eastAsia="zh-CN"/>
        </w:rPr>
        <w:t>Thi</w:t>
      </w:r>
      <w:r>
        <w:rPr>
          <w:lang w:eastAsia="zh-CN"/>
        </w:rPr>
        <w:lastRenderedPageBreak/>
        <w:t>s operation releases an SDDM data transmission quality management.</w:t>
      </w:r>
    </w:p>
    <w:p w14:paraId="3FB480F3" w14:textId="77777777" w:rsidR="00807EAD" w:rsidRDefault="00807EAD" w:rsidP="00807EAD">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A.3.3.2.2.3.2.</w:t>
      </w:r>
      <w:r>
        <w:rPr>
          <w:lang w:val="en-US"/>
        </w:rPr>
        <w:t xml:space="preserve">1 and </w:t>
      </w:r>
      <w:r>
        <w:t>A.3.3.2.2.3.2.</w:t>
      </w:r>
      <w:r>
        <w:rPr>
          <w:lang w:val="en-US"/>
        </w:rPr>
        <w:t>2</w:t>
      </w:r>
      <w:r>
        <w:t>.</w:t>
      </w:r>
    </w:p>
    <w:p w14:paraId="0AC3C6AB" w14:textId="77777777" w:rsidR="00807EAD" w:rsidRDefault="00807EAD" w:rsidP="00807EAD">
      <w:pPr>
        <w:pStyle w:val="TH"/>
      </w:pPr>
      <w:bookmarkStart w:id="1420" w:name="_CRTableA_3_3_2_2_3_2_1"/>
      <w:r>
        <w:t xml:space="preserve">Table </w:t>
      </w:r>
      <w:bookmarkEnd w:id="1420"/>
      <w:r>
        <w:t>A.3.3.2.2.3.2.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807EAD" w14:paraId="20976FAD"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3A9402D" w14:textId="77777777" w:rsidR="00807EAD" w:rsidRDefault="00807EAD"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F0FBEB6" w14:textId="77777777" w:rsidR="00807EAD" w:rsidRDefault="00807EAD"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A142714" w14:textId="77777777" w:rsidR="00807EAD" w:rsidRDefault="00807EAD"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22C17BC" w14:textId="77777777" w:rsidR="00807EAD" w:rsidRDefault="00807EAD" w:rsidP="00B433F0">
            <w:pPr>
              <w:pStyle w:val="TAH"/>
            </w:pPr>
            <w:r>
              <w:t>Description</w:t>
            </w:r>
          </w:p>
        </w:tc>
      </w:tr>
      <w:tr w:rsidR="00807EAD" w14:paraId="01C021A1"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6CA3F45F" w14:textId="77777777" w:rsidR="00807EAD" w:rsidRDefault="00807EAD" w:rsidP="00B433F0">
            <w:pPr>
              <w:pStyle w:val="TAL"/>
            </w:pPr>
            <w:r>
              <w:t>n/a</w:t>
            </w:r>
          </w:p>
        </w:tc>
        <w:tc>
          <w:tcPr>
            <w:tcW w:w="230" w:type="pct"/>
            <w:tcBorders>
              <w:top w:val="single" w:sz="4" w:space="0" w:color="auto"/>
              <w:left w:val="single" w:sz="4" w:space="0" w:color="auto"/>
              <w:bottom w:val="single" w:sz="4" w:space="0" w:color="auto"/>
              <w:right w:val="single" w:sz="4" w:space="0" w:color="auto"/>
            </w:tcBorders>
            <w:hideMark/>
          </w:tcPr>
          <w:p w14:paraId="68E2C703" w14:textId="77777777" w:rsidR="00807EAD" w:rsidRDefault="00807EAD" w:rsidP="00B433F0">
            <w:pPr>
              <w:pStyle w:val="TAC"/>
              <w:rPr>
                <w:lang w:eastAsia="zh-CN"/>
              </w:rPr>
            </w:pPr>
          </w:p>
        </w:tc>
        <w:tc>
          <w:tcPr>
            <w:tcW w:w="885" w:type="pct"/>
            <w:tcBorders>
              <w:top w:val="single" w:sz="4" w:space="0" w:color="auto"/>
              <w:left w:val="single" w:sz="4" w:space="0" w:color="auto"/>
              <w:bottom w:val="single" w:sz="4" w:space="0" w:color="auto"/>
              <w:right w:val="single" w:sz="4" w:space="0" w:color="auto"/>
            </w:tcBorders>
            <w:hideMark/>
          </w:tcPr>
          <w:p w14:paraId="5EF9AA82" w14:textId="77777777" w:rsidR="00807EAD" w:rsidRDefault="00807EAD" w:rsidP="00B433F0">
            <w:pPr>
              <w:pStyle w:val="TAL"/>
            </w:pPr>
          </w:p>
        </w:tc>
        <w:tc>
          <w:tcPr>
            <w:tcW w:w="2552" w:type="pct"/>
            <w:tcBorders>
              <w:top w:val="single" w:sz="4" w:space="0" w:color="auto"/>
              <w:left w:val="single" w:sz="4" w:space="0" w:color="auto"/>
              <w:bottom w:val="single" w:sz="4" w:space="0" w:color="auto"/>
              <w:right w:val="single" w:sz="4" w:space="0" w:color="auto"/>
            </w:tcBorders>
            <w:hideMark/>
          </w:tcPr>
          <w:p w14:paraId="2B0F3710" w14:textId="77777777" w:rsidR="00807EAD" w:rsidRDefault="00807EAD" w:rsidP="00B433F0">
            <w:pPr>
              <w:pStyle w:val="TAL"/>
            </w:pPr>
            <w:r>
              <w:t xml:space="preserve">The information of request of release of an </w:t>
            </w:r>
            <w:r>
              <w:rPr>
                <w:lang w:eastAsia="zh-CN"/>
              </w:rPr>
              <w:t>SDDM data transmission quality management</w:t>
            </w:r>
            <w:r>
              <w:t>.</w:t>
            </w:r>
          </w:p>
        </w:tc>
      </w:tr>
    </w:tbl>
    <w:p w14:paraId="42D6D589" w14:textId="77777777" w:rsidR="00807EAD" w:rsidRDefault="00807EAD" w:rsidP="00A85617">
      <w:pPr>
        <w:rPr>
          <w:lang w:eastAsia="zh-CN"/>
        </w:rPr>
      </w:pPr>
    </w:p>
    <w:p w14:paraId="46CABD84" w14:textId="77777777" w:rsidR="00807EAD" w:rsidRDefault="00807EAD" w:rsidP="00807EAD">
      <w:pPr>
        <w:pStyle w:val="TH"/>
      </w:pPr>
      <w:bookmarkStart w:id="1421" w:name="_CRTableA_3_3_2_2_3_2_2"/>
      <w:r>
        <w:t xml:space="preserve">Table </w:t>
      </w:r>
      <w:bookmarkEnd w:id="1421"/>
      <w:r>
        <w:t xml:space="preserve">A.3.3.2.2.3.2.2: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807EAD" w14:paraId="2E5BA8B9"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6AD54C23" w14:textId="77777777" w:rsidR="00807EAD" w:rsidRDefault="00807EAD"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3D6DD18" w14:textId="77777777" w:rsidR="00807EAD" w:rsidRDefault="00807EAD"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4EC974B" w14:textId="77777777" w:rsidR="00807EAD" w:rsidRDefault="00807EAD"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374ED36" w14:textId="77777777" w:rsidR="00807EAD" w:rsidRDefault="00807EAD" w:rsidP="00B433F0">
            <w:pPr>
              <w:pStyle w:val="TAH"/>
              <w:rPr>
                <w:lang w:eastAsia="en-GB"/>
              </w:rPr>
            </w:pPr>
            <w:r>
              <w:rPr>
                <w:lang w:eastAsia="en-GB"/>
              </w:rPr>
              <w:t>Response</w:t>
            </w:r>
          </w:p>
          <w:p w14:paraId="67BD3011" w14:textId="77777777" w:rsidR="00807EAD" w:rsidRDefault="00807EAD" w:rsidP="00B433F0">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5FE9FB54" w14:textId="77777777" w:rsidR="00807EAD" w:rsidRDefault="00807EAD" w:rsidP="00B433F0">
            <w:pPr>
              <w:pStyle w:val="TAH"/>
              <w:rPr>
                <w:lang w:eastAsia="en-GB"/>
              </w:rPr>
            </w:pPr>
            <w:r>
              <w:rPr>
                <w:lang w:eastAsia="en-GB"/>
              </w:rPr>
              <w:t>Description</w:t>
            </w:r>
          </w:p>
        </w:tc>
      </w:tr>
      <w:tr w:rsidR="00807EAD" w14:paraId="0BA85B71"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0D648791" w14:textId="77777777" w:rsidR="00807EAD" w:rsidRDefault="00807EAD" w:rsidP="00B433F0">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64B18EA7" w14:textId="77777777" w:rsidR="00807EAD" w:rsidRDefault="00807EAD" w:rsidP="00B433F0">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0ABA99BA" w14:textId="77777777" w:rsidR="00807EAD" w:rsidRDefault="00807EAD" w:rsidP="00B433F0">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33A82E1E" w14:textId="77777777" w:rsidR="00807EAD" w:rsidRDefault="00807EAD" w:rsidP="00B433F0">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55FDFB8E" w14:textId="77777777" w:rsidR="00807EAD" w:rsidRDefault="00807EAD" w:rsidP="00B433F0">
            <w:pPr>
              <w:pStyle w:val="TAL"/>
              <w:rPr>
                <w:lang w:eastAsia="en-GB"/>
              </w:rPr>
            </w:pPr>
            <w:r>
              <w:rPr>
                <w:lang w:eastAsia="zh-CN"/>
              </w:rPr>
              <w:t>SDDM data transmission quality management</w:t>
            </w:r>
            <w:r>
              <w:rPr>
                <w:lang w:eastAsia="en-GB"/>
              </w:rPr>
              <w:t xml:space="preserve"> released successfully.</w:t>
            </w:r>
          </w:p>
        </w:tc>
      </w:tr>
      <w:tr w:rsidR="00807EAD" w14:paraId="351DF962"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54C8C442" w14:textId="77777777" w:rsidR="00807EAD" w:rsidRDefault="00807EAD" w:rsidP="00B433F0">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59F50389" w14:textId="77777777" w:rsidR="00807EAD" w:rsidRPr="002A5D10" w:rsidRDefault="00807EAD" w:rsidP="00A85617">
      <w:pPr>
        <w:rPr>
          <w:lang w:eastAsia="zh-CN"/>
        </w:rPr>
      </w:pPr>
    </w:p>
    <w:p w14:paraId="27957DEE" w14:textId="77777777" w:rsidR="00807EAD" w:rsidRDefault="00807EAD" w:rsidP="00807EAD">
      <w:pPr>
        <w:pStyle w:val="Heading3"/>
        <w:rPr>
          <w:lang w:eastAsia="zh-CN"/>
        </w:rPr>
      </w:pPr>
      <w:bookmarkStart w:id="1422" w:name="_Toc168325651"/>
      <w:bookmarkStart w:id="1423" w:name="_Toc187929798"/>
      <w:bookmarkStart w:id="1424" w:name="_CRA_3_3_3"/>
      <w:bookmarkEnd w:id="1424"/>
      <w:r>
        <w:rPr>
          <w:lang w:eastAsia="zh-CN"/>
        </w:rPr>
        <w:lastRenderedPageBreak/>
        <w:t>A.3.3.3</w:t>
      </w:r>
      <w:r>
        <w:rPr>
          <w:lang w:eastAsia="zh-CN"/>
        </w:rPr>
        <w:tab/>
        <w:t>Data Model</w:t>
      </w:r>
      <w:bookmarkEnd w:id="1422"/>
      <w:bookmarkEnd w:id="1423"/>
    </w:p>
    <w:p w14:paraId="2D0CE12A" w14:textId="77777777" w:rsidR="00807EAD" w:rsidRDefault="00807EAD" w:rsidP="00807EAD">
      <w:pPr>
        <w:pStyle w:val="Heading4"/>
        <w:rPr>
          <w:lang w:eastAsia="zh-CN"/>
        </w:rPr>
      </w:pPr>
      <w:bookmarkStart w:id="1425" w:name="_Toc168325652"/>
      <w:bookmarkStart w:id="1426" w:name="_Toc187929799"/>
      <w:bookmarkStart w:id="1427" w:name="_CRA_3_3_3_1"/>
      <w:bookmarkEnd w:id="1427"/>
      <w:r>
        <w:rPr>
          <w:lang w:eastAsia="zh-CN"/>
        </w:rPr>
        <w:t>A.3.3.3.1</w:t>
      </w:r>
      <w:r>
        <w:rPr>
          <w:lang w:eastAsia="zh-CN"/>
        </w:rPr>
        <w:tab/>
        <w:t>General</w:t>
      </w:r>
      <w:bookmarkEnd w:id="1425"/>
      <w:bookmarkEnd w:id="1426"/>
    </w:p>
    <w:p w14:paraId="6226C998" w14:textId="77777777" w:rsidR="00807EAD" w:rsidRDefault="00807EAD" w:rsidP="00807EAD">
      <w:r>
        <w:t>Table </w:t>
      </w:r>
      <w:r>
        <w:rPr>
          <w:lang w:eastAsia="zh-CN"/>
        </w:rPr>
        <w:t>A.3.3.3.1</w:t>
      </w:r>
      <w:r>
        <w:t xml:space="preserve">.1 specifies the data types defined specifically for the </w:t>
      </w:r>
      <w:proofErr w:type="spellStart"/>
      <w:r>
        <w:t>SDD_TransmissionQualityManagement</w:t>
      </w:r>
      <w:proofErr w:type="spellEnd"/>
      <w:r>
        <w:t xml:space="preserve"> API service provided by SDDM-S.</w:t>
      </w:r>
    </w:p>
    <w:p w14:paraId="0510B50C" w14:textId="77777777" w:rsidR="00807EAD" w:rsidRDefault="00807EAD" w:rsidP="00807EAD">
      <w:pPr>
        <w:pStyle w:val="TH"/>
      </w:pPr>
      <w:bookmarkStart w:id="1428" w:name="_CRTableA_3_3_3_1_1"/>
      <w:r>
        <w:t>Table </w:t>
      </w:r>
      <w:bookmarkEnd w:id="1428"/>
      <w:r>
        <w:rPr>
          <w:lang w:eastAsia="zh-CN"/>
        </w:rPr>
        <w:t>A.3.3.3.1</w:t>
      </w:r>
      <w:r>
        <w:t xml:space="preserve">.1: </w:t>
      </w:r>
      <w:proofErr w:type="spellStart"/>
      <w:r>
        <w:t>SDD_TransmissionQualityManagement</w:t>
      </w:r>
      <w:proofErr w:type="spellEnd"/>
      <w:r>
        <w:t xml:space="preserve"> API provided by SDDM-S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07EAD" w14:paraId="731843F0" w14:textId="77777777" w:rsidTr="00830AC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CFE4541"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1B3BBC8" w14:textId="77777777" w:rsidR="00807EAD" w:rsidRDefault="00807EAD" w:rsidP="00B433F0">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1737DA86" w14:textId="77777777" w:rsidR="00807EAD" w:rsidRDefault="00807EAD" w:rsidP="00B433F0">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54C70BB0" w14:textId="77777777" w:rsidR="00807EAD" w:rsidRDefault="00807EAD" w:rsidP="00B433F0">
            <w:pPr>
              <w:pStyle w:val="TAH"/>
            </w:pPr>
            <w:r>
              <w:t>Applicability</w:t>
            </w:r>
          </w:p>
        </w:tc>
      </w:tr>
      <w:tr w:rsidR="000C7D35" w14:paraId="7E4185EA"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DE884D8" w14:textId="3F92DFAF" w:rsidR="000C7D35" w:rsidRPr="00830AC8" w:rsidRDefault="000C7D35" w:rsidP="00A85617">
            <w:pPr>
              <w:pStyle w:val="TAL"/>
              <w:jc w:val="center"/>
            </w:pPr>
            <w:proofErr w:type="spellStart"/>
            <w:r w:rsidRPr="00830AC8">
              <w:t>ValTargetUe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3D518D" w14:textId="009C191D" w:rsidR="000C7D35" w:rsidRPr="00830AC8" w:rsidRDefault="000C7D35" w:rsidP="00A85617">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76E4419" w14:textId="7F7C2D85" w:rsidR="000C7D35" w:rsidRPr="00830AC8" w:rsidRDefault="000C7D35" w:rsidP="00A85617">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C373D8F" w14:textId="77777777" w:rsidR="000C7D35" w:rsidRPr="000C7D35" w:rsidRDefault="000C7D35" w:rsidP="000C7D35">
            <w:pPr>
              <w:pStyle w:val="TAH"/>
            </w:pPr>
          </w:p>
        </w:tc>
      </w:tr>
      <w:tr w:rsidR="000C7D35" w14:paraId="73FB0A59"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C6D5A8E" w14:textId="59EB4C2A" w:rsidR="000C7D35" w:rsidRPr="00830AC8" w:rsidRDefault="000C7D35" w:rsidP="00A85617">
            <w:pPr>
              <w:pStyle w:val="TAL"/>
              <w:jc w:val="center"/>
            </w:pPr>
            <w:proofErr w:type="spellStart"/>
            <w:r w:rsidRPr="00830AC8">
              <w:t>TxQualityManagementRequest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A37C3C4" w14:textId="32D5CE96" w:rsidR="000C7D35" w:rsidRPr="00830AC8" w:rsidRDefault="000C7D35" w:rsidP="00A85617">
            <w:pPr>
              <w:pStyle w:val="TAL"/>
              <w:jc w:val="center"/>
            </w:pPr>
            <w:r w:rsidRPr="00830AC8">
              <w:t>A.3.3.3.2.1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85E094D" w14:textId="4F631679" w:rsidR="000C7D35" w:rsidRPr="00830AC8" w:rsidRDefault="000C7D35" w:rsidP="00A85617">
            <w:pPr>
              <w:pStyle w:val="TAL"/>
              <w:jc w:val="center"/>
            </w:pPr>
            <w:r w:rsidRPr="00830AC8">
              <w:t>Information identifying an SDD data transmission quality guarantee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A979350" w14:textId="77777777" w:rsidR="000C7D35" w:rsidRPr="000C7D35" w:rsidRDefault="000C7D35" w:rsidP="000C7D35">
            <w:pPr>
              <w:pStyle w:val="TAH"/>
            </w:pPr>
          </w:p>
        </w:tc>
      </w:tr>
      <w:tr w:rsidR="000C7D35" w14:paraId="41D785C8"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CBB21E2" w14:textId="276212D3" w:rsidR="000C7D35" w:rsidRPr="00830AC8" w:rsidRDefault="000C7D35" w:rsidP="00A85617">
            <w:pPr>
              <w:pStyle w:val="TAL"/>
              <w:jc w:val="center"/>
            </w:pPr>
            <w:r w:rsidRPr="00830AC8">
              <w:t>TxQualityManagementResponse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20FA6B5" w14:textId="7878ED95" w:rsidR="000C7D35" w:rsidRPr="00830AC8" w:rsidRDefault="000C7D35" w:rsidP="00A85617">
            <w:pPr>
              <w:pStyle w:val="TAL"/>
              <w:jc w:val="center"/>
            </w:pPr>
            <w:r w:rsidRPr="00830AC8">
              <w:t>A.3.3.3.2.2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D7B2BCB" w14:textId="523F7187" w:rsidR="000C7D35" w:rsidRPr="00830AC8" w:rsidRDefault="000C7D35" w:rsidP="00A85617">
            <w:pPr>
              <w:pStyle w:val="TAL"/>
              <w:jc w:val="center"/>
            </w:pPr>
            <w:r w:rsidRPr="00830AC8">
              <w:t>Information identifying an SDD data transmission quality guarantee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94BF3E0" w14:textId="77777777" w:rsidR="000C7D35" w:rsidRPr="000C7D35" w:rsidRDefault="000C7D35" w:rsidP="000C7D35">
            <w:pPr>
              <w:pStyle w:val="TAH"/>
            </w:pPr>
          </w:p>
        </w:tc>
      </w:tr>
    </w:tbl>
    <w:p w14:paraId="04F348B3" w14:textId="77777777" w:rsidR="00807EAD" w:rsidRDefault="00807EAD" w:rsidP="00A85617"/>
    <w:p w14:paraId="44367E09" w14:textId="77777777" w:rsidR="00807EAD" w:rsidRDefault="00807EAD" w:rsidP="00807EAD">
      <w:r>
        <w:t>Table </w:t>
      </w:r>
      <w:r>
        <w:rPr>
          <w:lang w:eastAsia="zh-CN"/>
        </w:rPr>
        <w:t>A.3.3.3.1</w:t>
      </w:r>
      <w:r>
        <w:t xml:space="preserve">.2 specifies the simple data types defined specifically for the </w:t>
      </w:r>
      <w:proofErr w:type="spellStart"/>
      <w:r>
        <w:t>SDD_</w:t>
      </w:r>
      <w:bookmarkStart w:id="1429" w:name="OLE_LINK333"/>
      <w:r>
        <w:t>TransmissionQualityManagement</w:t>
      </w:r>
      <w:bookmarkEnd w:id="1429"/>
      <w:proofErr w:type="spellEnd"/>
      <w:r>
        <w:t xml:space="preserve"> API service provided by SDDM-S.</w:t>
      </w:r>
    </w:p>
    <w:p w14:paraId="798DEA7F" w14:textId="77777777" w:rsidR="00807EAD" w:rsidRDefault="00807EAD" w:rsidP="00807EAD">
      <w:pPr>
        <w:pStyle w:val="TH"/>
      </w:pPr>
      <w:bookmarkStart w:id="1430" w:name="_CRTableA_3_3_3_1_2"/>
      <w:r>
        <w:t>Table </w:t>
      </w:r>
      <w:bookmarkEnd w:id="1430"/>
      <w:r>
        <w:rPr>
          <w:lang w:eastAsia="zh-CN"/>
        </w:rPr>
        <w:t>A.3.3.3.1</w:t>
      </w:r>
      <w:r>
        <w:t xml:space="preserve">.2: </w:t>
      </w:r>
      <w:proofErr w:type="spellStart"/>
      <w:r>
        <w:t>SDD_TransmissionQualityManagement</w:t>
      </w:r>
      <w:proofErr w:type="spellEnd"/>
      <w:r>
        <w:t xml:space="preserve">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807EAD" w14:paraId="2FB94FA5"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469F210"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F782740" w14:textId="77777777" w:rsidR="00807EAD" w:rsidRDefault="00807EAD"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F86C17B" w14:textId="77777777" w:rsidR="00807EAD" w:rsidRDefault="00807EAD" w:rsidP="00B433F0">
            <w:pPr>
              <w:pStyle w:val="TAH"/>
            </w:pPr>
            <w:r>
              <w:t>Description</w:t>
            </w:r>
          </w:p>
        </w:tc>
      </w:tr>
      <w:tr w:rsidR="000C7D35" w:rsidRPr="000C7D35" w14:paraId="0FDCAF79"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tcPr>
          <w:p w14:paraId="7AF31119" w14:textId="525EAB82" w:rsidR="000C7D35" w:rsidRPr="00830AC8" w:rsidRDefault="000C7D35" w:rsidP="00A85617">
            <w:pPr>
              <w:pStyle w:val="TAL"/>
              <w:jc w:val="center"/>
            </w:pPr>
            <w:proofErr w:type="spellStart"/>
            <w:r w:rsidRPr="00830AC8">
              <w:t>Uinteger</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E3F43A" w14:textId="14E67DA9" w:rsidR="000C7D35" w:rsidRPr="00830AC8" w:rsidRDefault="000C7D35"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tcPr>
          <w:p w14:paraId="191D308F" w14:textId="696F714B" w:rsidR="000C7D35" w:rsidRPr="00830AC8" w:rsidRDefault="000C7D35" w:rsidP="00A85617">
            <w:pPr>
              <w:pStyle w:val="TAL"/>
              <w:jc w:val="center"/>
            </w:pPr>
            <w:r w:rsidRPr="00830AC8">
              <w:t>Unsigned integer.</w:t>
            </w:r>
          </w:p>
        </w:tc>
      </w:tr>
    </w:tbl>
    <w:p w14:paraId="73313D1D" w14:textId="77777777" w:rsidR="00807EAD" w:rsidRDefault="00807EAD" w:rsidP="00807EAD"/>
    <w:p w14:paraId="22D65339" w14:textId="77777777" w:rsidR="00807EAD" w:rsidRDefault="00807EAD" w:rsidP="00807EAD">
      <w:r>
        <w:t>Table </w:t>
      </w:r>
      <w:r>
        <w:rPr>
          <w:lang w:eastAsia="zh-CN"/>
        </w:rPr>
        <w:t>A.3.3.3.1</w:t>
      </w:r>
      <w:r>
        <w:t xml:space="preserve">.3 specifies the enumerations defined specifically for the </w:t>
      </w:r>
      <w:proofErr w:type="spellStart"/>
      <w:r>
        <w:t>SDD_TransmissionQualityManagement</w:t>
      </w:r>
      <w:proofErr w:type="spellEnd"/>
      <w:r>
        <w:t xml:space="preserve"> API service provided by SDDM-S.</w:t>
      </w:r>
    </w:p>
    <w:p w14:paraId="13437346" w14:textId="77777777" w:rsidR="00807EAD" w:rsidRDefault="00807EAD" w:rsidP="00807EAD">
      <w:pPr>
        <w:pStyle w:val="TH"/>
      </w:pPr>
      <w:bookmarkStart w:id="1431" w:name="_CRTableA_3_3_3_1_3"/>
      <w:r>
        <w:t>Table </w:t>
      </w:r>
      <w:bookmarkEnd w:id="1431"/>
      <w:r>
        <w:rPr>
          <w:lang w:eastAsia="zh-CN"/>
        </w:rPr>
        <w:t>A.3.3.3.1</w:t>
      </w:r>
      <w:r>
        <w:t xml:space="preserve">.3: </w:t>
      </w:r>
      <w:proofErr w:type="spellStart"/>
      <w:r>
        <w:t>SDD_TransmissionQualityManagement</w:t>
      </w:r>
      <w:proofErr w:type="spellEnd"/>
      <w:r>
        <w:t xml:space="preserve">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807EAD" w14:paraId="7B8DFC70"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DA9F56F"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C397539" w14:textId="77777777" w:rsidR="00807EAD" w:rsidRDefault="00807EAD"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352D3A3" w14:textId="77777777" w:rsidR="00807EAD" w:rsidRDefault="00807EAD" w:rsidP="00B433F0">
            <w:pPr>
              <w:pStyle w:val="TAH"/>
            </w:pPr>
            <w:r>
              <w:t>Description</w:t>
            </w:r>
          </w:p>
        </w:tc>
      </w:tr>
      <w:tr w:rsidR="000C7D35" w:rsidRPr="000C7D35" w14:paraId="4978757B"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F230EC7" w14:textId="77777777" w:rsidR="000C7D35" w:rsidRPr="008D7C8D" w:rsidRDefault="000C7D35" w:rsidP="00A85617">
            <w:pPr>
              <w:pStyle w:val="TAL"/>
              <w:jc w:val="center"/>
            </w:pPr>
            <w:proofErr w:type="spellStart"/>
            <w:r w:rsidRPr="00830AC8">
              <w:t>ResultOp</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EFA8F7B" w14:textId="77777777" w:rsidR="000C7D35" w:rsidRPr="008D7C8D" w:rsidRDefault="000C7D35"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D5F3B72" w14:textId="77777777" w:rsidR="000C7D35" w:rsidRPr="008D7C8D" w:rsidRDefault="000C7D35" w:rsidP="00A85617">
            <w:pPr>
              <w:pStyle w:val="TAL"/>
              <w:jc w:val="center"/>
            </w:pPr>
            <w:r w:rsidRPr="00830AC8">
              <w:t>Information identifying the result of an operation.</w:t>
            </w:r>
          </w:p>
        </w:tc>
      </w:tr>
      <w:tr w:rsidR="000C7D35" w:rsidRPr="000C7D35" w14:paraId="1436855C"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2D3FCD45" w14:textId="77777777" w:rsidR="000C7D35" w:rsidRPr="008D7C8D" w:rsidRDefault="000C7D35"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3B2A4E4" w14:textId="77777777" w:rsidR="000C7D35" w:rsidRPr="008D7C8D" w:rsidRDefault="000C7D35"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76C639D" w14:textId="77777777" w:rsidR="000C7D35" w:rsidRPr="008D7C8D" w:rsidRDefault="000C7D35" w:rsidP="00A85617">
            <w:pPr>
              <w:pStyle w:val="TAL"/>
              <w:jc w:val="center"/>
            </w:pPr>
            <w:r w:rsidRPr="00830AC8">
              <w:t>Information identifying the reason of the cause of the failure of an operation.</w:t>
            </w:r>
          </w:p>
        </w:tc>
      </w:tr>
    </w:tbl>
    <w:p w14:paraId="111A47EE" w14:textId="77777777" w:rsidR="00807EAD" w:rsidRDefault="00807EAD" w:rsidP="00A85617"/>
    <w:p w14:paraId="78B9B88B" w14:textId="77777777" w:rsidR="00807EAD" w:rsidRDefault="00807EAD" w:rsidP="00807EAD">
      <w:pPr>
        <w:pStyle w:val="Heading4"/>
        <w:rPr>
          <w:lang w:eastAsia="zh-CN"/>
        </w:rPr>
      </w:pPr>
      <w:bookmarkStart w:id="1432" w:name="_Toc168325653"/>
      <w:bookmarkStart w:id="1433" w:name="_Toc187929800"/>
      <w:bookmarkStart w:id="1434" w:name="_CRA_3_3_3_2"/>
      <w:bookmarkEnd w:id="1434"/>
      <w:r>
        <w:rPr>
          <w:lang w:eastAsia="zh-CN"/>
        </w:rPr>
        <w:lastRenderedPageBreak/>
        <w:t>A.3.3.3.2</w:t>
      </w:r>
      <w:r>
        <w:rPr>
          <w:lang w:eastAsia="zh-CN"/>
        </w:rPr>
        <w:tab/>
        <w:t>Structured data types</w:t>
      </w:r>
      <w:bookmarkEnd w:id="1432"/>
      <w:bookmarkEnd w:id="1433"/>
    </w:p>
    <w:p w14:paraId="2A1AFCD8" w14:textId="77777777" w:rsidR="000C7D35" w:rsidRDefault="000C7D35" w:rsidP="000C7D35">
      <w:pPr>
        <w:pStyle w:val="Heading5"/>
        <w:rPr>
          <w:lang w:eastAsia="zh-CN"/>
        </w:rPr>
      </w:pPr>
      <w:bookmarkStart w:id="1435" w:name="_Toc168325654"/>
      <w:bookmarkStart w:id="1436" w:name="_Toc187929801"/>
      <w:bookmarkStart w:id="1437" w:name="_CRA_3_3_3_2_1"/>
      <w:bookmarkEnd w:id="1437"/>
      <w:r>
        <w:rPr>
          <w:lang w:eastAsia="zh-CN"/>
        </w:rPr>
        <w:t>A.3.3.3.2.1</w:t>
      </w:r>
      <w:r>
        <w:rPr>
          <w:lang w:eastAsia="zh-CN"/>
        </w:rPr>
        <w:tab/>
        <w:t xml:space="preserve">Type: </w:t>
      </w:r>
      <w:proofErr w:type="spellStart"/>
      <w:r>
        <w:t>TxQualityManagementRequest</w:t>
      </w:r>
      <w:bookmarkEnd w:id="1435"/>
      <w:bookmarkEnd w:id="1436"/>
      <w:proofErr w:type="spellEnd"/>
    </w:p>
    <w:p w14:paraId="6862C102" w14:textId="77777777" w:rsidR="000C7D35" w:rsidRDefault="000C7D35" w:rsidP="000C7D35">
      <w:pPr>
        <w:pStyle w:val="TH"/>
      </w:pPr>
      <w:r>
        <w:rPr>
          <w:noProof/>
        </w:rPr>
        <w:t>Table </w:t>
      </w:r>
      <w:r>
        <w:rPr>
          <w:lang w:eastAsia="zh-CN"/>
        </w:rPr>
        <w:t>A.3.3.3.2.2.</w:t>
      </w:r>
      <w:r>
        <w:t xml:space="preserve">1: </w:t>
      </w:r>
      <w:r>
        <w:rPr>
          <w:noProof/>
        </w:rPr>
        <w:t xml:space="preserve">Definition of type </w:t>
      </w:r>
      <w:proofErr w:type="spellStart"/>
      <w:r>
        <w:t>TxQualityManagementRequest</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C7D35" w14:paraId="3AB35A2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F936210" w14:textId="77777777" w:rsidR="000C7D35" w:rsidRDefault="000C7D35"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25CEB6" w14:textId="77777777" w:rsidR="000C7D35" w:rsidRDefault="000C7D35"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9780038" w14:textId="77777777" w:rsidR="000C7D35" w:rsidRDefault="000C7D35"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BAD57F6" w14:textId="77777777" w:rsidR="000C7D35" w:rsidRDefault="000C7D35"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4143656" w14:textId="77777777" w:rsidR="000C7D35" w:rsidRDefault="000C7D35"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6753D08" w14:textId="77777777" w:rsidR="000C7D35" w:rsidRDefault="000C7D35" w:rsidP="00D71840">
            <w:pPr>
              <w:pStyle w:val="TAH"/>
              <w:rPr>
                <w:rFonts w:cs="Arial"/>
                <w:szCs w:val="18"/>
              </w:rPr>
            </w:pPr>
            <w:r>
              <w:t>Applicability</w:t>
            </w:r>
          </w:p>
        </w:tc>
      </w:tr>
      <w:tr w:rsidR="000C7D35" w14:paraId="70339BEA"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D96B336" w14:textId="37F39096" w:rsidR="000C7D35" w:rsidRPr="004C0D68" w:rsidRDefault="000C7D35" w:rsidP="00D71840">
            <w:pPr>
              <w:pStyle w:val="TAL"/>
              <w:rPr>
                <w:lang w:val="sv-SE"/>
              </w:rPr>
            </w:pPr>
            <w:r>
              <w:rPr>
                <w:lang w:val="sv-SE"/>
              </w:rPr>
              <w:t>seal</w:t>
            </w:r>
            <w:r w:rsidR="00B052F9">
              <w:rPr>
                <w:lang w:val="sv-SE"/>
              </w:rPr>
              <w:t>dd</w:t>
            </w:r>
            <w:r>
              <w:rPr>
                <w:lang w:val="sv-SE"/>
              </w:rPr>
              <w:t>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6965C9B3" w14:textId="77777777" w:rsidR="000C7D35" w:rsidRPr="004C0D68" w:rsidRDefault="000C7D35" w:rsidP="00D71840">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0F7C2E1" w14:textId="77777777" w:rsidR="000C7D35" w:rsidRPr="004C0D68"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BFBE5F7" w14:textId="77777777" w:rsidR="000C7D35" w:rsidRPr="004C0D68" w:rsidRDefault="000C7D35"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9B1FF5C" w14:textId="77777777" w:rsidR="000C7D35" w:rsidRPr="004C0D68" w:rsidRDefault="000C7D35" w:rsidP="00D71840">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C9E4E6D" w14:textId="77777777" w:rsidR="000C7D35" w:rsidRDefault="000C7D35" w:rsidP="00D71840">
            <w:pPr>
              <w:pStyle w:val="TAL"/>
              <w:rPr>
                <w:rFonts w:cs="Arial"/>
                <w:szCs w:val="18"/>
                <w:lang w:eastAsia="en-GB"/>
              </w:rPr>
            </w:pPr>
          </w:p>
        </w:tc>
      </w:tr>
      <w:tr w:rsidR="000C7D35" w14:paraId="2A213A7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6F14491" w14:textId="77777777" w:rsidR="000C7D35" w:rsidRPr="004C0D68" w:rsidRDefault="000C7D35" w:rsidP="00D71840">
            <w:pPr>
              <w:pStyle w:val="TAL"/>
              <w:rPr>
                <w:lang w:val="sv-SE"/>
              </w:rPr>
            </w:pPr>
            <w:proofErr w:type="spellStart"/>
            <w:r>
              <w:t>txQualityManagementAction</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70E01928" w14:textId="77777777" w:rsidR="000C7D35" w:rsidRPr="004C0D68" w:rsidRDefault="000C7D35" w:rsidP="00D71840">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032135B" w14:textId="77777777" w:rsidR="000C7D35" w:rsidRPr="004C0D68"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C1D85C3" w14:textId="77777777" w:rsidR="000C7D35" w:rsidRPr="004C0D68" w:rsidRDefault="000C7D35" w:rsidP="00D71840">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3A185C6" w14:textId="77777777" w:rsidR="000C7D35" w:rsidRPr="004C0D68" w:rsidRDefault="000C7D35" w:rsidP="00D71840">
            <w:pPr>
              <w:pStyle w:val="TAL"/>
              <w:rPr>
                <w:rFonts w:cs="Arial"/>
                <w:szCs w:val="18"/>
                <w:lang w:val="en-US" w:eastAsia="zh-CN"/>
              </w:rPr>
            </w:pPr>
            <w:r>
              <w:rPr>
                <w:rFonts w:cs="Arial"/>
                <w:szCs w:val="18"/>
                <w:lang w:val="en-US" w:eastAsia="zh-CN"/>
              </w:rPr>
              <w:t>Identity of</w:t>
            </w:r>
            <w:r>
              <w:t xml:space="preserve"> </w:t>
            </w:r>
            <w:r>
              <w:rPr>
                <w:lang w:eastAsia="zh-CN"/>
              </w:rPr>
              <w:t xml:space="preserve">the data transmission quality guarantee action </w:t>
            </w:r>
            <w:r>
              <w:t xml:space="preserve">to be performed which is set to </w:t>
            </w:r>
            <w:r w:rsidRPr="00004F96">
              <w:t>"</w:t>
            </w:r>
            <w:r>
              <w:t>REDUNDANT TRANSMISSION PATH</w:t>
            </w:r>
            <w:r w:rsidRPr="00004F96">
              <w:t>"</w:t>
            </w:r>
            <w:r>
              <w:rPr>
                <w:lang w:eastAsia="zh-CN"/>
              </w:rPr>
              <w:t xml:space="preserve">, </w:t>
            </w:r>
            <w:r w:rsidRPr="00004F96">
              <w:t>"</w:t>
            </w:r>
            <w:r>
              <w:t>RE</w:t>
            </w:r>
            <w:r>
              <w:rPr>
                <w:lang w:eastAsia="zh-CN"/>
              </w:rPr>
              <w:t>-ESTABLISH TRANSMISSION PATH</w:t>
            </w:r>
            <w:r w:rsidRPr="00004F96">
              <w:t>"</w:t>
            </w:r>
            <w:r>
              <w:t>,</w:t>
            </w:r>
            <w:r>
              <w:rPr>
                <w:lang w:eastAsia="zh-CN"/>
              </w:rPr>
              <w:t xml:space="preserve"> </w:t>
            </w:r>
            <w:r w:rsidRPr="00004F96">
              <w:t>"</w:t>
            </w:r>
            <w:r>
              <w:t>SWITCH TO BACKUP TRANSMISSION PATH</w:t>
            </w:r>
            <w:r w:rsidRPr="00004F96">
              <w:t>"</w:t>
            </w:r>
            <w:r>
              <w:t xml:space="preserve"> or </w:t>
            </w:r>
            <w:r w:rsidRPr="00004F96">
              <w:t>"</w:t>
            </w:r>
            <w:r>
              <w:rPr>
                <w:lang w:eastAsia="zh-CN"/>
              </w:rPr>
              <w:t>BACK TO SINGLE TRANSMISSION PATH</w:t>
            </w:r>
            <w:r w:rsidRPr="00004F96">
              <w:t>"</w:t>
            </w:r>
            <w:r>
              <w:rPr>
                <w:lang w:eastAsia="zh-CN"/>
              </w:rPr>
              <w:t xml:space="preserve">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r>
              <w:t>.</w:t>
            </w:r>
          </w:p>
        </w:tc>
        <w:tc>
          <w:tcPr>
            <w:tcW w:w="1998" w:type="dxa"/>
            <w:tcBorders>
              <w:top w:val="single" w:sz="4" w:space="0" w:color="auto"/>
              <w:left w:val="single" w:sz="4" w:space="0" w:color="auto"/>
              <w:bottom w:val="single" w:sz="4" w:space="0" w:color="auto"/>
              <w:right w:val="single" w:sz="4" w:space="0" w:color="auto"/>
            </w:tcBorders>
          </w:tcPr>
          <w:p w14:paraId="3695C131" w14:textId="77777777" w:rsidR="000C7D35" w:rsidRDefault="000C7D35" w:rsidP="00D71840">
            <w:pPr>
              <w:pStyle w:val="TAL"/>
              <w:rPr>
                <w:rFonts w:cs="Arial"/>
                <w:szCs w:val="18"/>
                <w:lang w:eastAsia="en-GB"/>
              </w:rPr>
            </w:pPr>
          </w:p>
        </w:tc>
      </w:tr>
    </w:tbl>
    <w:p w14:paraId="57CD7E0A" w14:textId="77777777" w:rsidR="000C7D35" w:rsidRPr="009832D5" w:rsidRDefault="000C7D35" w:rsidP="000C7D35">
      <w:pPr>
        <w:rPr>
          <w:lang w:val="en-US" w:eastAsia="zh-CN"/>
        </w:rPr>
      </w:pPr>
    </w:p>
    <w:p w14:paraId="01691B0E" w14:textId="77777777" w:rsidR="000C7D35" w:rsidRDefault="000C7D35" w:rsidP="000C7D35">
      <w:pPr>
        <w:pStyle w:val="Heading5"/>
        <w:rPr>
          <w:lang w:eastAsia="zh-CN"/>
        </w:rPr>
      </w:pPr>
      <w:bookmarkStart w:id="1438" w:name="_Toc168325655"/>
      <w:bookmarkStart w:id="1439" w:name="_Toc187929802"/>
      <w:bookmarkStart w:id="1440" w:name="_CRA_3_3_3_2_2"/>
      <w:bookmarkEnd w:id="1440"/>
      <w:r>
        <w:rPr>
          <w:lang w:eastAsia="zh-CN"/>
        </w:rPr>
        <w:t>A.3.3.3.2.2</w:t>
      </w:r>
      <w:r>
        <w:rPr>
          <w:lang w:eastAsia="zh-CN"/>
        </w:rPr>
        <w:tab/>
        <w:t xml:space="preserve">Type: </w:t>
      </w:r>
      <w:r>
        <w:t>TxQualityManagementResponse</w:t>
      </w:r>
      <w:bookmarkEnd w:id="1438"/>
      <w:bookmarkEnd w:id="1439"/>
    </w:p>
    <w:p w14:paraId="383F9E43" w14:textId="77777777" w:rsidR="000C7D35" w:rsidRDefault="000C7D35" w:rsidP="000C7D35">
      <w:pPr>
        <w:pStyle w:val="TH"/>
      </w:pPr>
      <w:bookmarkStart w:id="1441" w:name="_CRTableA_3_3_3_2_2_1"/>
      <w:r>
        <w:rPr>
          <w:noProof/>
        </w:rPr>
        <w:t>Table </w:t>
      </w:r>
      <w:bookmarkEnd w:id="1441"/>
      <w:r>
        <w:rPr>
          <w:lang w:eastAsia="zh-CN"/>
        </w:rPr>
        <w:t>A.3.3.3.2.2.1</w:t>
      </w:r>
      <w:r>
        <w:t xml:space="preserve">: </w:t>
      </w:r>
      <w:r>
        <w:rPr>
          <w:noProof/>
        </w:rPr>
        <w:t xml:space="preserve">Definition of type </w:t>
      </w:r>
      <w:r>
        <w:t>TxQualityManagementResponse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C7D35" w14:paraId="50BD5CD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A73054" w14:textId="77777777" w:rsidR="000C7D35" w:rsidRDefault="000C7D35"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7F5F077" w14:textId="77777777" w:rsidR="000C7D35" w:rsidRDefault="000C7D35"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16D914" w14:textId="77777777" w:rsidR="000C7D35" w:rsidRDefault="000C7D35"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92918F" w14:textId="77777777" w:rsidR="000C7D35" w:rsidRDefault="000C7D35"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5E6E4C0" w14:textId="77777777" w:rsidR="000C7D35" w:rsidRDefault="000C7D35"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5E296BB" w14:textId="77777777" w:rsidR="000C7D35" w:rsidRDefault="000C7D35" w:rsidP="00D71840">
            <w:pPr>
              <w:pStyle w:val="TAH"/>
              <w:rPr>
                <w:rFonts w:cs="Arial"/>
                <w:szCs w:val="18"/>
              </w:rPr>
            </w:pPr>
            <w:r>
              <w:t>Applicability</w:t>
            </w:r>
          </w:p>
        </w:tc>
      </w:tr>
      <w:tr w:rsidR="000C7D35" w14:paraId="7DACDD91"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BA0C828" w14:textId="77777777" w:rsidR="000C7D35" w:rsidRDefault="000C7D35"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322B64A6" w14:textId="77777777" w:rsidR="000C7D35" w:rsidRDefault="000C7D35"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45C0FE09" w14:textId="77777777" w:rsidR="000C7D35"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7DE6EEC" w14:textId="77777777" w:rsidR="000C7D35" w:rsidRDefault="000C7D35"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B520A6F" w14:textId="77777777" w:rsidR="000C7D35" w:rsidRDefault="000C7D35" w:rsidP="00D71840">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25670EBB" w14:textId="77777777" w:rsidR="000C7D35" w:rsidRDefault="000C7D35" w:rsidP="00D71840">
            <w:pPr>
              <w:pStyle w:val="TAL"/>
              <w:rPr>
                <w:rFonts w:cs="Arial"/>
                <w:szCs w:val="18"/>
                <w:lang w:eastAsia="en-GB"/>
              </w:rPr>
            </w:pPr>
          </w:p>
        </w:tc>
      </w:tr>
      <w:tr w:rsidR="000C7D35" w14:paraId="3C385CC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BBD085F" w14:textId="77777777" w:rsidR="000C7D35" w:rsidRDefault="000C7D35"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4DF718BA" w14:textId="77777777" w:rsidR="000C7D35" w:rsidRDefault="000C7D35"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1B7C66EC" w14:textId="77777777" w:rsidR="000C7D35" w:rsidRDefault="000C7D35"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E852CED" w14:textId="77777777" w:rsidR="000C7D35" w:rsidRDefault="000C7D35"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61934A0" w14:textId="77777777" w:rsidR="000C7D35" w:rsidRDefault="000C7D35" w:rsidP="00D71840">
            <w:pPr>
              <w:pStyle w:val="TAL"/>
              <w:rPr>
                <w:rFonts w:cs="Arial"/>
                <w:szCs w:val="18"/>
                <w:lang w:val="en-US" w:eastAsia="zh-CN"/>
              </w:rPr>
            </w:pPr>
            <w:r>
              <w:t>Reason of the cause of the failure of the establishment request (NOTE).</w:t>
            </w:r>
          </w:p>
        </w:tc>
        <w:tc>
          <w:tcPr>
            <w:tcW w:w="1998" w:type="dxa"/>
            <w:tcBorders>
              <w:top w:val="single" w:sz="4" w:space="0" w:color="auto"/>
              <w:left w:val="single" w:sz="4" w:space="0" w:color="auto"/>
              <w:bottom w:val="single" w:sz="4" w:space="0" w:color="auto"/>
              <w:right w:val="single" w:sz="4" w:space="0" w:color="auto"/>
            </w:tcBorders>
          </w:tcPr>
          <w:p w14:paraId="30049E44" w14:textId="77777777" w:rsidR="000C7D35" w:rsidRDefault="000C7D35" w:rsidP="00D71840">
            <w:pPr>
              <w:pStyle w:val="TAL"/>
              <w:rPr>
                <w:rFonts w:cs="Arial"/>
                <w:szCs w:val="18"/>
                <w:lang w:eastAsia="en-GB"/>
              </w:rPr>
            </w:pPr>
          </w:p>
        </w:tc>
      </w:tr>
      <w:tr w:rsidR="000C7D35" w14:paraId="3F5355E0"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594B784F" w14:textId="77777777" w:rsidR="000C7D35" w:rsidRPr="00830AC8" w:rsidRDefault="000C7D35" w:rsidP="00830AC8">
            <w:pPr>
              <w:pStyle w:val="TAN"/>
            </w:pPr>
            <w:r>
              <w:t>NOTE:</w:t>
            </w:r>
            <w:r>
              <w:tab/>
              <w:t>This attribute shall be included if result is set to "FAILURE".</w:t>
            </w:r>
          </w:p>
        </w:tc>
      </w:tr>
    </w:tbl>
    <w:p w14:paraId="7B1250C8" w14:textId="77777777" w:rsidR="000C7D35" w:rsidRPr="009832D5" w:rsidRDefault="000C7D35" w:rsidP="000C7D35">
      <w:pPr>
        <w:rPr>
          <w:lang w:val="en-US" w:eastAsia="zh-CN"/>
        </w:rPr>
      </w:pPr>
    </w:p>
    <w:p w14:paraId="07E9A4C2" w14:textId="77777777" w:rsidR="00807EAD" w:rsidRDefault="00807EAD" w:rsidP="00807EAD">
      <w:pPr>
        <w:pStyle w:val="Heading4"/>
        <w:rPr>
          <w:lang w:eastAsia="zh-CN"/>
        </w:rPr>
      </w:pPr>
      <w:bookmarkStart w:id="1442" w:name="_Toc168325656"/>
      <w:bookmarkStart w:id="1443" w:name="_Toc187929803"/>
      <w:bookmarkStart w:id="1444" w:name="_CRA_3_3_3_3"/>
      <w:bookmarkEnd w:id="1444"/>
      <w:r>
        <w:rPr>
          <w:lang w:eastAsia="zh-CN"/>
        </w:rPr>
        <w:t>A.3.3.3.3</w:t>
      </w:r>
      <w:r>
        <w:rPr>
          <w:lang w:eastAsia="zh-CN"/>
        </w:rPr>
        <w:tab/>
        <w:t>Simple data types and enumerations</w:t>
      </w:r>
      <w:bookmarkEnd w:id="1442"/>
      <w:bookmarkEnd w:id="1443"/>
    </w:p>
    <w:p w14:paraId="29626E7C" w14:textId="77777777" w:rsidR="00807EAD" w:rsidRDefault="00807EAD" w:rsidP="00807EAD">
      <w:pPr>
        <w:rPr>
          <w:lang w:eastAsia="zh-CN"/>
        </w:rPr>
      </w:pPr>
      <w:r>
        <w:rPr>
          <w:lang w:eastAsia="zh-CN"/>
        </w:rPr>
        <w:t>None.</w:t>
      </w:r>
    </w:p>
    <w:p w14:paraId="403553E1" w14:textId="77777777" w:rsidR="00807EAD" w:rsidRDefault="00807EAD" w:rsidP="00807EAD">
      <w:pPr>
        <w:pStyle w:val="Heading3"/>
      </w:pPr>
      <w:bookmarkStart w:id="1445" w:name="_Toc168325657"/>
      <w:bookmarkStart w:id="1446" w:name="_Toc187929804"/>
      <w:bookmarkStart w:id="1447" w:name="_CRA_3_3_4"/>
      <w:bookmarkEnd w:id="1447"/>
      <w:r>
        <w:t>A.3.3.4</w:t>
      </w:r>
      <w:r>
        <w:tab/>
        <w:t>Error Handling</w:t>
      </w:r>
      <w:bookmarkEnd w:id="1445"/>
      <w:bookmarkEnd w:id="1446"/>
    </w:p>
    <w:p w14:paraId="58DFA77E" w14:textId="77777777" w:rsidR="00807EAD" w:rsidRDefault="00807EAD" w:rsidP="00807EAD">
      <w:pPr>
        <w:rPr>
          <w:lang w:eastAsia="zh-CN"/>
        </w:rPr>
      </w:pPr>
      <w:r>
        <w:rPr>
          <w:lang w:eastAsia="zh-CN"/>
        </w:rPr>
        <w:t>General error responses are defined in clause</w:t>
      </w:r>
      <w:r>
        <w:t> C.1.3 of 3GPP TS 24.546 [6]</w:t>
      </w:r>
      <w:r>
        <w:rPr>
          <w:lang w:eastAsia="zh-CN"/>
        </w:rPr>
        <w:t>.</w:t>
      </w:r>
    </w:p>
    <w:p w14:paraId="172974ED" w14:textId="77777777" w:rsidR="00807EAD" w:rsidRDefault="00807EAD" w:rsidP="00807EAD">
      <w:pPr>
        <w:pStyle w:val="Heading3"/>
      </w:pPr>
      <w:bookmarkStart w:id="1448" w:name="_Toc168325658"/>
      <w:bookmarkStart w:id="1449" w:name="_Toc187929805"/>
      <w:bookmarkStart w:id="1450" w:name="_CRA_3_3_5"/>
      <w:bookmarkEnd w:id="1450"/>
      <w:r>
        <w:t>A.3.3.5</w:t>
      </w:r>
      <w:r>
        <w:tab/>
        <w:t>CDDL Specification</w:t>
      </w:r>
      <w:bookmarkEnd w:id="1448"/>
      <w:bookmarkEnd w:id="1449"/>
    </w:p>
    <w:p w14:paraId="2C776E02" w14:textId="77777777" w:rsidR="00807EAD" w:rsidRDefault="00807EAD" w:rsidP="00807EAD">
      <w:pPr>
        <w:pStyle w:val="Heading4"/>
        <w:rPr>
          <w:lang w:eastAsia="zh-CN"/>
        </w:rPr>
      </w:pPr>
      <w:bookmarkStart w:id="1451" w:name="_Toc168325659"/>
      <w:bookmarkStart w:id="1452" w:name="_Toc187929806"/>
      <w:bookmarkStart w:id="1453" w:name="_CRA_3_3_5_1"/>
      <w:bookmarkEnd w:id="1453"/>
      <w:r>
        <w:t>A.3.3.5</w:t>
      </w:r>
      <w:r>
        <w:rPr>
          <w:lang w:eastAsia="zh-CN"/>
        </w:rPr>
        <w:t>.1</w:t>
      </w:r>
      <w:r>
        <w:rPr>
          <w:lang w:eastAsia="zh-CN"/>
        </w:rPr>
        <w:tab/>
        <w:t>Introduction</w:t>
      </w:r>
      <w:bookmarkEnd w:id="1451"/>
      <w:bookmarkEnd w:id="1452"/>
    </w:p>
    <w:p w14:paraId="7CC40842" w14:textId="331661EC" w:rsidR="00807EAD" w:rsidRDefault="00807EAD" w:rsidP="00807EAD">
      <w:r>
        <w:t>The data model described in clause </w:t>
      </w:r>
      <w:r>
        <w:rPr>
          <w:lang w:eastAsia="zh-CN"/>
        </w:rPr>
        <w:t>A.3.</w:t>
      </w:r>
      <w:r w:rsidR="000C7D35">
        <w:rPr>
          <w:lang w:eastAsia="zh-CN"/>
        </w:rPr>
        <w:t>3</w:t>
      </w:r>
      <w:r>
        <w:rPr>
          <w:lang w:eastAsia="zh-CN"/>
        </w:rPr>
        <w:t>.3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77DBB66" w14:textId="33BC0867" w:rsidR="00807EAD" w:rsidRDefault="00807EAD" w:rsidP="00807EAD">
      <w:r>
        <w:t>Clause A.3.3.5</w:t>
      </w:r>
      <w:r>
        <w:rPr>
          <w:lang w:eastAsia="zh-CN"/>
        </w:rPr>
        <w:t>.2</w:t>
      </w:r>
      <w:r>
        <w:t xml:space="preserve"> uses the concise data definition language described in IETF RFC 8610 [</w:t>
      </w:r>
      <w:r w:rsidR="00533E9D">
        <w:t>18</w:t>
      </w:r>
      <w:r>
        <w:t xml:space="preserve">] and provides corresponding representation of the </w:t>
      </w:r>
      <w:proofErr w:type="spellStart"/>
      <w:r>
        <w:rPr>
          <w:lang w:eastAsia="zh-CN"/>
        </w:rPr>
        <w:t>SDD_</w:t>
      </w:r>
      <w:r>
        <w:t>TransmissionQualityManagement</w:t>
      </w:r>
      <w:proofErr w:type="spellEnd"/>
      <w:r>
        <w:rPr>
          <w:lang w:val="en-US" w:eastAsia="zh-CN"/>
        </w:rPr>
        <w:t xml:space="preserve"> API provided by </w:t>
      </w:r>
      <w:r w:rsidR="00A54533">
        <w:rPr>
          <w:lang w:val="en-US" w:eastAsia="zh-CN"/>
        </w:rPr>
        <w:t xml:space="preserve">the </w:t>
      </w:r>
      <w:r>
        <w:rPr>
          <w:lang w:val="en-US" w:eastAsia="zh-CN"/>
        </w:rPr>
        <w:t>SDDM-S</w:t>
      </w:r>
      <w:r>
        <w:rPr>
          <w:lang w:eastAsia="zh-CN"/>
        </w:rPr>
        <w:t xml:space="preserve"> data model</w:t>
      </w:r>
      <w:r>
        <w:t>.</w:t>
      </w:r>
    </w:p>
    <w:p w14:paraId="7D8AEF6C" w14:textId="77777777" w:rsidR="00807EAD" w:rsidRDefault="00807EAD" w:rsidP="00807EAD">
      <w:pPr>
        <w:pStyle w:val="Heading4"/>
        <w:rPr>
          <w:lang w:eastAsia="zh-CN"/>
        </w:rPr>
      </w:pPr>
      <w:bookmarkStart w:id="1454" w:name="_Toc168325660"/>
      <w:bookmarkStart w:id="1455" w:name="_Toc187929807"/>
      <w:bookmarkStart w:id="1456" w:name="_CRA_3_3_5_2"/>
      <w:bookmarkEnd w:id="1456"/>
      <w:r>
        <w:t>A.3.3.5</w:t>
      </w:r>
      <w:r>
        <w:rPr>
          <w:lang w:eastAsia="zh-CN"/>
        </w:rPr>
        <w:t>.2</w:t>
      </w:r>
      <w:r>
        <w:rPr>
          <w:lang w:eastAsia="zh-CN"/>
        </w:rPr>
        <w:tab/>
        <w:t>CDDL document</w:t>
      </w:r>
      <w:bookmarkEnd w:id="1454"/>
      <w:bookmarkEnd w:id="1455"/>
    </w:p>
    <w:p w14:paraId="36D4B0CF" w14:textId="77777777" w:rsidR="00F54EC9" w:rsidRPr="00932268" w:rsidRDefault="00F54EC9" w:rsidP="00F54EC9">
      <w:pPr>
        <w:pStyle w:val="PL"/>
        <w:rPr>
          <w:lang w:eastAsia="zh-CN"/>
        </w:rPr>
      </w:pPr>
      <w:r>
        <w:rPr>
          <w:lang w:eastAsia="zh-CN"/>
        </w:rPr>
        <w:t xml:space="preserve">;;; </w:t>
      </w:r>
      <w:proofErr w:type="spellStart"/>
      <w:r>
        <w:rPr>
          <w:lang w:eastAsia="zh-CN"/>
        </w:rPr>
        <w:t>TxQualityManagementRequest</w:t>
      </w:r>
      <w:proofErr w:type="spellEnd"/>
    </w:p>
    <w:p w14:paraId="188FD5EF"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transmission quality management</w:t>
      </w:r>
      <w:r w:rsidRPr="00950778">
        <w:rPr>
          <w:lang w:eastAsia="zh-CN"/>
        </w:rPr>
        <w:t>.</w:t>
      </w:r>
    </w:p>
    <w:p w14:paraId="610EF868" w14:textId="77777777" w:rsidR="00F54EC9" w:rsidRPr="00932268" w:rsidRDefault="00F54EC9" w:rsidP="00F54EC9">
      <w:pPr>
        <w:pStyle w:val="PL"/>
        <w:rPr>
          <w:lang w:eastAsia="zh-CN"/>
        </w:rPr>
      </w:pPr>
      <w:proofErr w:type="spellStart"/>
      <w:r>
        <w:t>TxQualityManagementRequest</w:t>
      </w:r>
      <w:proofErr w:type="spellEnd"/>
      <w:r w:rsidRPr="00932268">
        <w:rPr>
          <w:lang w:eastAsia="zh-CN"/>
        </w:rPr>
        <w:t xml:space="preserve"> = {</w:t>
      </w:r>
    </w:p>
    <w:p w14:paraId="165C8BAB" w14:textId="485B13B9" w:rsidR="00F54EC9" w:rsidRPr="00932268" w:rsidRDefault="00F54EC9" w:rsidP="00F54EC9">
      <w:pPr>
        <w:pStyle w:val="PL"/>
        <w:rPr>
          <w:lang w:eastAsia="zh-CN"/>
        </w:rPr>
      </w:pPr>
      <w:r w:rsidRPr="00932268">
        <w:rPr>
          <w:lang w:eastAsia="zh-CN"/>
        </w:rPr>
        <w:t xml:space="preserve"> </w:t>
      </w:r>
      <w:proofErr w:type="spellStart"/>
      <w:r w:rsidRPr="007F6DD1">
        <w:rPr>
          <w:lang w:eastAsia="zh-CN"/>
        </w:rPr>
        <w:t>seal</w:t>
      </w:r>
      <w:r w:rsidR="00B052F9">
        <w:rPr>
          <w:lang w:eastAsia="zh-CN"/>
        </w:rPr>
        <w:t>dd</w:t>
      </w:r>
      <w:r>
        <w:rPr>
          <w:lang w:eastAsia="zh-CN"/>
        </w:rPr>
        <w:t>F</w:t>
      </w:r>
      <w:r w:rsidRPr="007F6DD1">
        <w:rPr>
          <w:lang w:eastAsia="zh-CN"/>
        </w:rPr>
        <w:t>lowId</w:t>
      </w:r>
      <w:proofErr w:type="spellEnd"/>
      <w:r w:rsidRPr="00932268">
        <w:rPr>
          <w:lang w:eastAsia="zh-CN"/>
        </w:rPr>
        <w:t xml:space="preserve">: </w:t>
      </w:r>
      <w:proofErr w:type="spellStart"/>
      <w:r>
        <w:rPr>
          <w:lang w:eastAsia="zh-CN"/>
        </w:rPr>
        <w:t>Uinteger</w:t>
      </w:r>
      <w:proofErr w:type="spellEnd"/>
      <w:r w:rsidRPr="00932268">
        <w:rPr>
          <w:lang w:eastAsia="zh-CN"/>
        </w:rPr>
        <w:t xml:space="preserve">         </w:t>
      </w:r>
      <w:r>
        <w:rPr>
          <w:lang w:eastAsia="zh-CN"/>
        </w:rPr>
        <w:t xml:space="preserve">   </w:t>
      </w:r>
    </w:p>
    <w:p w14:paraId="7766E972" w14:textId="77777777" w:rsidR="00F54EC9" w:rsidRPr="00932268" w:rsidRDefault="00F54EC9" w:rsidP="00F54EC9">
      <w:pPr>
        <w:pStyle w:val="PL"/>
        <w:rPr>
          <w:lang w:eastAsia="zh-CN"/>
        </w:rPr>
      </w:pPr>
      <w:r>
        <w:rPr>
          <w:lang w:eastAsia="zh-CN"/>
        </w:rPr>
        <w:t xml:space="preserve"> </w:t>
      </w:r>
      <w:proofErr w:type="spellStart"/>
      <w:r>
        <w:rPr>
          <w:lang w:eastAsia="zh-CN"/>
        </w:rPr>
        <w:t>txQualityManagementAction</w:t>
      </w:r>
      <w:proofErr w:type="spellEnd"/>
      <w:r w:rsidRPr="00932268">
        <w:rPr>
          <w:lang w:eastAsia="zh-CN"/>
        </w:rPr>
        <w:t xml:space="preserve">: </w:t>
      </w:r>
      <w:r>
        <w:rPr>
          <w:lang w:eastAsia="zh-CN"/>
        </w:rPr>
        <w:t xml:space="preserve">string </w:t>
      </w:r>
    </w:p>
    <w:p w14:paraId="4216C1CF" w14:textId="77777777" w:rsidR="00F54EC9" w:rsidRPr="00932268" w:rsidRDefault="00F54EC9" w:rsidP="00F54EC9">
      <w:pPr>
        <w:pStyle w:val="PL"/>
        <w:rPr>
          <w:lang w:eastAsia="zh-CN"/>
        </w:rPr>
      </w:pPr>
      <w:r w:rsidRPr="00932268">
        <w:rPr>
          <w:lang w:eastAsia="zh-CN"/>
        </w:rPr>
        <w:t>}</w:t>
      </w:r>
    </w:p>
    <w:p w14:paraId="7E1604BA" w14:textId="77777777" w:rsidR="00F54EC9" w:rsidRPr="00932268" w:rsidRDefault="00F54EC9" w:rsidP="00F54EC9">
      <w:pPr>
        <w:pStyle w:val="PL"/>
        <w:rPr>
          <w:lang w:eastAsia="zh-CN"/>
        </w:rPr>
      </w:pPr>
    </w:p>
    <w:p w14:paraId="2DC04E4E" w14:textId="77777777" w:rsidR="00F54EC9" w:rsidRPr="00932268" w:rsidRDefault="00F54EC9" w:rsidP="00F54EC9">
      <w:pPr>
        <w:pStyle w:val="PL"/>
        <w:rPr>
          <w:lang w:eastAsia="zh-CN"/>
        </w:rPr>
      </w:pPr>
      <w:r>
        <w:rPr>
          <w:lang w:eastAsia="zh-CN"/>
        </w:rPr>
        <w:t>;;; TxQualityManagementResponse</w:t>
      </w:r>
    </w:p>
    <w:p w14:paraId="4588CE31"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transmission quality management</w:t>
      </w:r>
      <w:r w:rsidRPr="00950778">
        <w:rPr>
          <w:lang w:eastAsia="zh-CN"/>
        </w:rPr>
        <w:t>.</w:t>
      </w:r>
    </w:p>
    <w:p w14:paraId="2C5B0F0F" w14:textId="77777777" w:rsidR="00F54EC9" w:rsidRPr="00932268" w:rsidRDefault="00F54EC9" w:rsidP="00F54EC9">
      <w:pPr>
        <w:pStyle w:val="PL"/>
        <w:rPr>
          <w:lang w:eastAsia="zh-CN"/>
        </w:rPr>
      </w:pPr>
      <w:r>
        <w:rPr>
          <w:lang w:eastAsia="zh-CN"/>
        </w:rPr>
        <w:t>TxQualityManagementResponse</w:t>
      </w:r>
      <w:r w:rsidRPr="00932268">
        <w:rPr>
          <w:lang w:eastAsia="zh-CN"/>
        </w:rPr>
        <w:t xml:space="preserve"> = {</w:t>
      </w:r>
    </w:p>
    <w:p w14:paraId="3C5D8372"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proofErr w:type="spellStart"/>
      <w:r>
        <w:rPr>
          <w:lang w:eastAsia="zh-CN"/>
        </w:rPr>
        <w:t>ResultOp</w:t>
      </w:r>
      <w:proofErr w:type="spellEnd"/>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6A8893D0" w14:textId="77777777" w:rsidR="00F54EC9" w:rsidRPr="00932268" w:rsidRDefault="00F54EC9" w:rsidP="00F54EC9">
      <w:pPr>
        <w:pStyle w:val="PL"/>
        <w:rPr>
          <w:lang w:eastAsia="zh-CN"/>
        </w:rPr>
      </w:pPr>
      <w:r>
        <w:rPr>
          <w:lang w:eastAsia="zh-CN"/>
        </w:rPr>
        <w:lastRenderedPageBreak/>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149B85E1" w14:textId="77777777" w:rsidR="00F54EC9" w:rsidRPr="00932268" w:rsidRDefault="00F54EC9" w:rsidP="00F54EC9">
      <w:pPr>
        <w:pStyle w:val="PL"/>
        <w:rPr>
          <w:lang w:eastAsia="zh-CN"/>
        </w:rPr>
      </w:pPr>
      <w:r w:rsidRPr="00932268">
        <w:rPr>
          <w:lang w:eastAsia="zh-CN"/>
        </w:rPr>
        <w:t>}</w:t>
      </w:r>
    </w:p>
    <w:p w14:paraId="2D6BD11F" w14:textId="77777777" w:rsidR="00F54EC9" w:rsidRDefault="00F54EC9" w:rsidP="00F54EC9">
      <w:pPr>
        <w:pStyle w:val="PL"/>
        <w:rPr>
          <w:lang w:eastAsia="zh-CN"/>
        </w:rPr>
      </w:pPr>
    </w:p>
    <w:p w14:paraId="1C425793" w14:textId="77777777" w:rsidR="00F54EC9" w:rsidRPr="00932268" w:rsidRDefault="00F54EC9" w:rsidP="00F54EC9">
      <w:pPr>
        <w:pStyle w:val="PL"/>
        <w:rPr>
          <w:lang w:eastAsia="zh-CN"/>
        </w:rPr>
      </w:pPr>
      <w:r>
        <w:rPr>
          <w:lang w:eastAsia="zh-CN"/>
        </w:rPr>
        <w:t xml:space="preserve">;;; </w:t>
      </w:r>
      <w:proofErr w:type="spellStart"/>
      <w:r>
        <w:rPr>
          <w:lang w:eastAsia="zh-CN"/>
        </w:rPr>
        <w:t>ResultOp</w:t>
      </w:r>
      <w:proofErr w:type="spellEnd"/>
    </w:p>
    <w:p w14:paraId="3826568E" w14:textId="77777777" w:rsidR="00F54EC9" w:rsidRPr="00950778" w:rsidRDefault="00F54EC9" w:rsidP="00F54EC9">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31D3493F" w14:textId="77777777" w:rsidR="00F54EC9" w:rsidRDefault="00F54EC9" w:rsidP="00F54EC9">
      <w:pPr>
        <w:pStyle w:val="PL"/>
        <w:rPr>
          <w:lang w:eastAsia="zh-CN"/>
        </w:rPr>
      </w:pPr>
      <w:proofErr w:type="spellStart"/>
      <w:r>
        <w:rPr>
          <w:lang w:eastAsia="zh-CN"/>
        </w:rPr>
        <w:t>ResultOp</w:t>
      </w:r>
      <w:proofErr w:type="spellEnd"/>
      <w:r>
        <w:rPr>
          <w:lang w:eastAsia="zh-CN"/>
        </w:rPr>
        <w:t xml:space="preserve">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11ADD08E" w14:textId="77777777" w:rsidR="00F54EC9" w:rsidRDefault="00F54EC9" w:rsidP="00F54EC9">
      <w:pPr>
        <w:pStyle w:val="PL"/>
        <w:rPr>
          <w:lang w:eastAsia="zh-CN"/>
        </w:rPr>
      </w:pPr>
    </w:p>
    <w:p w14:paraId="542682D2" w14:textId="77777777" w:rsidR="00F54EC9" w:rsidRPr="00DC3228" w:rsidRDefault="00F54EC9" w:rsidP="00F54EC9">
      <w:pPr>
        <w:pStyle w:val="PL"/>
        <w:rPr>
          <w:lang w:eastAsia="zh-CN"/>
        </w:rPr>
      </w:pPr>
      <w:r w:rsidRPr="00DC3228">
        <w:rPr>
          <w:lang w:eastAsia="zh-CN"/>
        </w:rPr>
        <w:t xml:space="preserve">;;; </w:t>
      </w:r>
      <w:r>
        <w:rPr>
          <w:lang w:eastAsia="zh-CN"/>
        </w:rPr>
        <w:t>Cause</w:t>
      </w:r>
    </w:p>
    <w:p w14:paraId="647584B5" w14:textId="77777777" w:rsidR="00F54EC9" w:rsidRPr="00950778" w:rsidRDefault="00F54EC9" w:rsidP="00F54EC9">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0B710C78" w14:textId="77777777" w:rsidR="00F54EC9" w:rsidRPr="00DC3228" w:rsidRDefault="00F54EC9" w:rsidP="00F54EC9">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0AF7FC9D" w14:textId="77777777" w:rsidR="00F54EC9" w:rsidRDefault="00F54EC9" w:rsidP="00F54EC9">
      <w:pPr>
        <w:pStyle w:val="PL"/>
        <w:rPr>
          <w:lang w:eastAsia="zh-CN"/>
        </w:rPr>
      </w:pPr>
    </w:p>
    <w:p w14:paraId="66A2BC2B" w14:textId="77777777" w:rsidR="00F54EC9" w:rsidRPr="00932268" w:rsidRDefault="00F54EC9" w:rsidP="00F54EC9">
      <w:pPr>
        <w:pStyle w:val="PL"/>
        <w:rPr>
          <w:lang w:eastAsia="zh-CN"/>
        </w:rPr>
      </w:pPr>
      <w:r w:rsidRPr="00932268">
        <w:rPr>
          <w:lang w:eastAsia="zh-CN"/>
        </w:rPr>
        <w:t xml:space="preserve">;;; </w:t>
      </w:r>
      <w:proofErr w:type="spellStart"/>
      <w:r w:rsidRPr="00932268">
        <w:rPr>
          <w:lang w:eastAsia="zh-CN"/>
        </w:rPr>
        <w:t>ValTargetUe</w:t>
      </w:r>
      <w:proofErr w:type="spellEnd"/>
    </w:p>
    <w:p w14:paraId="0C19B31D" w14:textId="77777777" w:rsidR="00F54EC9" w:rsidRPr="00932268" w:rsidRDefault="00F54EC9" w:rsidP="00F54EC9">
      <w:pPr>
        <w:pStyle w:val="PL"/>
        <w:rPr>
          <w:lang w:eastAsia="zh-CN"/>
        </w:rPr>
      </w:pPr>
      <w:r w:rsidRPr="00932268">
        <w:rPr>
          <w:lang w:eastAsia="zh-CN"/>
        </w:rPr>
        <w:t>;;+ Represents information identifying a VAL user ID or a VAL UE ID.</w:t>
      </w:r>
    </w:p>
    <w:p w14:paraId="50F90BD1" w14:textId="77777777" w:rsidR="00F54EC9" w:rsidRPr="00932268" w:rsidRDefault="00F54EC9" w:rsidP="00F54EC9">
      <w:pPr>
        <w:pStyle w:val="PL"/>
        <w:rPr>
          <w:lang w:eastAsia="zh-CN"/>
        </w:rPr>
      </w:pPr>
      <w:proofErr w:type="spellStart"/>
      <w:r w:rsidRPr="00932268">
        <w:rPr>
          <w:lang w:eastAsia="zh-CN"/>
        </w:rPr>
        <w:t>valUserId</w:t>
      </w:r>
      <w:proofErr w:type="spellEnd"/>
      <w:r w:rsidRPr="00932268">
        <w:rPr>
          <w:lang w:eastAsia="zh-CN"/>
        </w:rPr>
        <w:t xml:space="preserve"> = {</w:t>
      </w:r>
    </w:p>
    <w:p w14:paraId="7D47382C" w14:textId="77777777" w:rsidR="00F54EC9" w:rsidRPr="00932268" w:rsidRDefault="00F54EC9" w:rsidP="00F54EC9">
      <w:pPr>
        <w:pStyle w:val="PL"/>
        <w:rPr>
          <w:lang w:eastAsia="zh-CN"/>
        </w:rPr>
      </w:pPr>
      <w:r w:rsidRPr="00932268">
        <w:rPr>
          <w:lang w:eastAsia="zh-CN"/>
        </w:rPr>
        <w:t xml:space="preserve"> </w:t>
      </w:r>
      <w:proofErr w:type="spellStart"/>
      <w:r w:rsidRPr="00932268">
        <w:rPr>
          <w:lang w:eastAsia="zh-CN"/>
        </w:rPr>
        <w:t>valUserId</w:t>
      </w:r>
      <w:proofErr w:type="spellEnd"/>
      <w:r w:rsidRPr="00932268">
        <w:rPr>
          <w:lang w:eastAsia="zh-CN"/>
        </w:rPr>
        <w:t>: text                 ; Unique identifier of a VAL user.</w:t>
      </w:r>
    </w:p>
    <w:p w14:paraId="3042FBBA" w14:textId="77777777" w:rsidR="00F54EC9" w:rsidRPr="00932268" w:rsidRDefault="00F54EC9" w:rsidP="00F54EC9">
      <w:pPr>
        <w:pStyle w:val="PL"/>
        <w:rPr>
          <w:lang w:eastAsia="zh-CN"/>
        </w:rPr>
      </w:pPr>
      <w:r w:rsidRPr="00932268">
        <w:rPr>
          <w:lang w:eastAsia="zh-CN"/>
        </w:rPr>
        <w:t>}</w:t>
      </w:r>
    </w:p>
    <w:p w14:paraId="14BFDF45" w14:textId="77777777" w:rsidR="00F54EC9" w:rsidRPr="00932268" w:rsidRDefault="00F54EC9" w:rsidP="00F54EC9">
      <w:pPr>
        <w:pStyle w:val="PL"/>
        <w:rPr>
          <w:lang w:eastAsia="zh-CN"/>
        </w:rPr>
      </w:pPr>
    </w:p>
    <w:p w14:paraId="1FE52599" w14:textId="77777777" w:rsidR="00F54EC9" w:rsidRPr="00932268" w:rsidRDefault="00F54EC9" w:rsidP="00F54EC9">
      <w:pPr>
        <w:pStyle w:val="PL"/>
        <w:rPr>
          <w:lang w:eastAsia="zh-CN"/>
        </w:rPr>
      </w:pPr>
      <w:proofErr w:type="spellStart"/>
      <w:r w:rsidRPr="00932268">
        <w:rPr>
          <w:lang w:eastAsia="zh-CN"/>
        </w:rPr>
        <w:t>valUeId</w:t>
      </w:r>
      <w:proofErr w:type="spellEnd"/>
      <w:r w:rsidRPr="00932268">
        <w:rPr>
          <w:lang w:eastAsia="zh-CN"/>
        </w:rPr>
        <w:t xml:space="preserve"> = {</w:t>
      </w:r>
    </w:p>
    <w:p w14:paraId="34E015A8" w14:textId="77777777" w:rsidR="00F54EC9" w:rsidRPr="00932268" w:rsidRDefault="00F54EC9" w:rsidP="00F54EC9">
      <w:pPr>
        <w:pStyle w:val="PL"/>
        <w:rPr>
          <w:lang w:eastAsia="zh-CN"/>
        </w:rPr>
      </w:pPr>
      <w:r w:rsidRPr="00932268">
        <w:rPr>
          <w:lang w:eastAsia="zh-CN"/>
        </w:rPr>
        <w:t xml:space="preserve"> </w:t>
      </w:r>
      <w:proofErr w:type="spellStart"/>
      <w:r w:rsidRPr="00932268">
        <w:rPr>
          <w:lang w:eastAsia="zh-CN"/>
        </w:rPr>
        <w:t>valUeId</w:t>
      </w:r>
      <w:proofErr w:type="spellEnd"/>
      <w:r w:rsidRPr="00932268">
        <w:rPr>
          <w:lang w:eastAsia="zh-CN"/>
        </w:rPr>
        <w:t>: text                   ; Unique identifier of a VAL UE.</w:t>
      </w:r>
    </w:p>
    <w:p w14:paraId="13AB94EB" w14:textId="77777777" w:rsidR="00F54EC9" w:rsidRPr="00932268" w:rsidRDefault="00F54EC9" w:rsidP="00F54EC9">
      <w:pPr>
        <w:pStyle w:val="PL"/>
        <w:rPr>
          <w:lang w:eastAsia="zh-CN"/>
        </w:rPr>
      </w:pPr>
      <w:r w:rsidRPr="00932268">
        <w:rPr>
          <w:lang w:eastAsia="zh-CN"/>
        </w:rPr>
        <w:t>}</w:t>
      </w:r>
    </w:p>
    <w:p w14:paraId="387CA867" w14:textId="77777777" w:rsidR="00F54EC9" w:rsidRPr="00932268" w:rsidRDefault="00F54EC9" w:rsidP="00F54EC9">
      <w:pPr>
        <w:pStyle w:val="PL"/>
        <w:rPr>
          <w:lang w:eastAsia="zh-CN"/>
        </w:rPr>
      </w:pPr>
    </w:p>
    <w:p w14:paraId="215557A1" w14:textId="77777777" w:rsidR="00F54EC9" w:rsidRPr="00932268" w:rsidRDefault="00F54EC9" w:rsidP="00F54EC9">
      <w:pPr>
        <w:pStyle w:val="PL"/>
        <w:rPr>
          <w:lang w:eastAsia="zh-CN"/>
        </w:rPr>
      </w:pPr>
      <w:proofErr w:type="spellStart"/>
      <w:r w:rsidRPr="00932268">
        <w:rPr>
          <w:lang w:eastAsia="zh-CN"/>
        </w:rPr>
        <w:t>ValTargetUe</w:t>
      </w:r>
      <w:proofErr w:type="spellEnd"/>
      <w:r w:rsidRPr="00932268">
        <w:rPr>
          <w:lang w:eastAsia="zh-CN"/>
        </w:rPr>
        <w:t xml:space="preserve"> = </w:t>
      </w:r>
      <w:proofErr w:type="spellStart"/>
      <w:r w:rsidRPr="00932268">
        <w:rPr>
          <w:lang w:eastAsia="zh-CN"/>
        </w:rPr>
        <w:t>valUserId</w:t>
      </w:r>
      <w:proofErr w:type="spellEnd"/>
      <w:r w:rsidRPr="00932268">
        <w:rPr>
          <w:lang w:eastAsia="zh-CN"/>
        </w:rPr>
        <w:t xml:space="preserve"> / </w:t>
      </w:r>
      <w:proofErr w:type="spellStart"/>
      <w:r w:rsidRPr="00932268">
        <w:rPr>
          <w:lang w:eastAsia="zh-CN"/>
        </w:rPr>
        <w:t>valUeId</w:t>
      </w:r>
      <w:proofErr w:type="spellEnd"/>
    </w:p>
    <w:p w14:paraId="620F77A7" w14:textId="77777777" w:rsidR="00F54EC9" w:rsidRPr="00932268" w:rsidRDefault="00F54EC9" w:rsidP="00F54EC9">
      <w:pPr>
        <w:pStyle w:val="PL"/>
        <w:rPr>
          <w:lang w:eastAsia="zh-CN"/>
        </w:rPr>
      </w:pPr>
    </w:p>
    <w:p w14:paraId="066E3C68" w14:textId="77777777" w:rsidR="00F54EC9" w:rsidRPr="00932268" w:rsidRDefault="00F54EC9" w:rsidP="00F54EC9">
      <w:pPr>
        <w:pStyle w:val="PL"/>
        <w:rPr>
          <w:lang w:eastAsia="zh-CN"/>
        </w:rPr>
      </w:pPr>
      <w:r w:rsidRPr="00932268">
        <w:rPr>
          <w:lang w:eastAsia="zh-CN"/>
        </w:rPr>
        <w:t xml:space="preserve">;;; </w:t>
      </w:r>
      <w:proofErr w:type="spellStart"/>
      <w:r w:rsidRPr="00932268">
        <w:rPr>
          <w:lang w:eastAsia="zh-CN"/>
        </w:rPr>
        <w:t>Uinteger</w:t>
      </w:r>
      <w:proofErr w:type="spellEnd"/>
    </w:p>
    <w:p w14:paraId="4E100320" w14:textId="77777777" w:rsidR="00F54EC9" w:rsidRPr="00932268" w:rsidRDefault="00F54EC9" w:rsidP="00F54EC9">
      <w:pPr>
        <w:pStyle w:val="PL"/>
        <w:rPr>
          <w:lang w:eastAsia="zh-CN"/>
        </w:rPr>
      </w:pPr>
      <w:r w:rsidRPr="00932268">
        <w:rPr>
          <w:lang w:eastAsia="zh-CN"/>
        </w:rPr>
        <w:t>;;+ Unsigned Integer, i.e. only value 0 and integers above 0 are permissible.</w:t>
      </w:r>
    </w:p>
    <w:p w14:paraId="5754B5F2" w14:textId="77777777" w:rsidR="00F54EC9" w:rsidRPr="00830AC8" w:rsidRDefault="00F54EC9" w:rsidP="00F54EC9">
      <w:pPr>
        <w:pStyle w:val="PL"/>
        <w:rPr>
          <w:lang w:val="sv-SE" w:eastAsia="zh-CN"/>
        </w:rPr>
      </w:pPr>
      <w:r w:rsidRPr="00830AC8">
        <w:rPr>
          <w:lang w:val="sv-SE" w:eastAsia="zh-CN"/>
        </w:rPr>
        <w:t>Uinteger = int .ge 0</w:t>
      </w:r>
    </w:p>
    <w:p w14:paraId="67D4DE27" w14:textId="77777777" w:rsidR="00F54EC9" w:rsidRPr="00830AC8" w:rsidRDefault="00F54EC9" w:rsidP="00F54EC9">
      <w:pPr>
        <w:pStyle w:val="PL"/>
        <w:rPr>
          <w:lang w:val="sv-SE" w:eastAsia="zh-CN"/>
        </w:rPr>
      </w:pPr>
    </w:p>
    <w:p w14:paraId="4090651F" w14:textId="77777777" w:rsidR="00807EAD" w:rsidRPr="00830AC8" w:rsidRDefault="00807EAD" w:rsidP="00807EAD">
      <w:pPr>
        <w:pStyle w:val="Heading3"/>
        <w:rPr>
          <w:noProof/>
          <w:lang w:val="sv-SE"/>
        </w:rPr>
      </w:pPr>
      <w:bookmarkStart w:id="1457" w:name="_Toc168325661"/>
      <w:bookmarkStart w:id="1458" w:name="_Toc187929808"/>
      <w:bookmarkStart w:id="1459" w:name="_CRA_3_3_6"/>
      <w:bookmarkEnd w:id="1459"/>
      <w:r w:rsidRPr="00830AC8">
        <w:rPr>
          <w:noProof/>
          <w:lang w:val="sv-SE"/>
        </w:rPr>
        <w:t>A.3.3.6</w:t>
      </w:r>
      <w:r w:rsidRPr="00830AC8">
        <w:rPr>
          <w:noProof/>
          <w:lang w:val="sv-SE"/>
        </w:rPr>
        <w:tab/>
        <w:t>Media Types</w:t>
      </w:r>
      <w:bookmarkEnd w:id="1457"/>
      <w:bookmarkEnd w:id="1458"/>
    </w:p>
    <w:p w14:paraId="103E5B7A" w14:textId="77777777" w:rsidR="00D47049" w:rsidRPr="00826514" w:rsidRDefault="00D47049" w:rsidP="00D47049">
      <w:pPr>
        <w:rPr>
          <w:ins w:id="1460" w:author="CR0043" w:date="2025-03-04T08:44:00Z"/>
          <w:lang w:val="en-US"/>
        </w:rPr>
      </w:pPr>
      <w:bookmarkStart w:id="1461" w:name="_Toc168325662"/>
      <w:bookmarkStart w:id="1462" w:name="_Toc187929809"/>
      <w:bookmarkStart w:id="1463" w:name="_CRA_3_3_7"/>
      <w:bookmarkEnd w:id="1463"/>
      <w:ins w:id="1464" w:author="CR0043" w:date="2025-03-04T08:44:00Z">
        <w:r>
          <w:rPr>
            <w:lang w:eastAsia="zh-CN"/>
          </w:rPr>
          <w:t>See clause A.5</w:t>
        </w:r>
        <w:r w:rsidRPr="00826514">
          <w:rPr>
            <w:lang w:val="en-US"/>
          </w:rPr>
          <w:t>.</w:t>
        </w:r>
      </w:ins>
    </w:p>
    <w:p w14:paraId="434821E0" w14:textId="77777777" w:rsidR="00D47049" w:rsidRPr="00826514" w:rsidDel="00F96111" w:rsidRDefault="00D47049" w:rsidP="00D47049">
      <w:pPr>
        <w:rPr>
          <w:del w:id="1465" w:author="CR0043" w:date="2025-03-04T08:44:00Z"/>
          <w:lang w:val="en-US"/>
        </w:rPr>
      </w:pPr>
      <w:del w:id="1466" w:author="CR0043" w:date="2025-03-04T08:44:00Z">
        <w:r w:rsidDel="00F96111">
          <w:rPr>
            <w:lang w:val="en-US"/>
          </w:rPr>
          <w:delText xml:space="preserve">The media type for a request to establish </w:delText>
        </w:r>
        <w:r w:rsidDel="00F96111">
          <w:rPr>
            <w:lang w:val="en-US" w:eastAsia="zh-CN"/>
          </w:rPr>
          <w:delText xml:space="preserve">an </w:delText>
        </w:r>
        <w:r w:rsidDel="00F96111">
          <w:delText xml:space="preserve">SDDM data transmission quality guarantee </w:delText>
        </w:r>
        <w:r w:rsidRPr="00826514" w:rsidDel="00F96111">
          <w:rPr>
            <w:lang w:val="en-US"/>
          </w:rPr>
          <w:delText xml:space="preserve">shall be </w:delText>
        </w:r>
        <w:r w:rsidRPr="00826514" w:rsidDel="00F96111">
          <w:delText>"</w:delText>
        </w:r>
        <w:r w:rsidRPr="0073469F" w:rsidDel="00F96111">
          <w:delText>application/vnd.3gpp.</w:delText>
        </w:r>
        <w:r w:rsidDel="00F96111">
          <w:delText>seal</w:delText>
        </w:r>
        <w:r w:rsidRPr="0073469F" w:rsidDel="00F96111">
          <w:delText>-</w:delText>
        </w:r>
        <w:r w:rsidDel="00F96111">
          <w:delText>data-delivery-tx-quality-mgt-req-info</w:delText>
        </w:r>
        <w:r w:rsidRPr="0073469F" w:rsidDel="00F96111">
          <w:delText>+</w:delText>
        </w:r>
        <w:r w:rsidDel="00F96111">
          <w:delText>cbor</w:delText>
        </w:r>
        <w:r w:rsidRPr="00826514" w:rsidDel="00F96111">
          <w:delText>"</w:delText>
        </w:r>
        <w:r w:rsidRPr="00826514" w:rsidDel="00F96111">
          <w:rPr>
            <w:lang w:val="en-US"/>
          </w:rPr>
          <w:delText>.</w:delText>
        </w:r>
      </w:del>
    </w:p>
    <w:p w14:paraId="41485DF3" w14:textId="77777777" w:rsidR="00D47049" w:rsidRPr="00826514" w:rsidDel="00F96111" w:rsidRDefault="00D47049" w:rsidP="00D47049">
      <w:pPr>
        <w:rPr>
          <w:del w:id="1467" w:author="CR0043" w:date="2025-03-04T08:44:00Z"/>
          <w:lang w:val="en-US"/>
        </w:rPr>
      </w:pPr>
      <w:del w:id="1468" w:author="CR0043" w:date="2025-03-04T08:44:00Z">
        <w:r w:rsidDel="00F96111">
          <w:rPr>
            <w:lang w:val="en-US"/>
          </w:rPr>
          <w:delText xml:space="preserve">The media type for a response of establishing </w:delText>
        </w:r>
        <w:r w:rsidDel="00F96111">
          <w:rPr>
            <w:lang w:val="en-US" w:eastAsia="zh-CN"/>
          </w:rPr>
          <w:delText>a SDDM data transmission quality guarantee</w:delText>
        </w:r>
        <w:r w:rsidRPr="00826514" w:rsidDel="00F96111">
          <w:rPr>
            <w:lang w:val="en-US"/>
          </w:rPr>
          <w:delText xml:space="preserve"> shall be </w:delText>
        </w:r>
        <w:r w:rsidRPr="00826514" w:rsidDel="00F96111">
          <w:delText>"</w:delText>
        </w:r>
        <w:r w:rsidRPr="0073469F" w:rsidDel="00F96111">
          <w:delText>application/vnd.3gpp.</w:delText>
        </w:r>
        <w:r w:rsidDel="00F96111">
          <w:delText>seal</w:delText>
        </w:r>
        <w:r w:rsidRPr="0073469F" w:rsidDel="00F96111">
          <w:delText>-</w:delText>
        </w:r>
        <w:r w:rsidDel="00F96111">
          <w:delText>data-delivery-tx-quality-mgt-res-info</w:delText>
        </w:r>
        <w:r w:rsidRPr="0073469F" w:rsidDel="00F96111">
          <w:delText>+</w:delText>
        </w:r>
        <w:r w:rsidDel="00F96111">
          <w:delText>cbor</w:delText>
        </w:r>
        <w:r w:rsidRPr="00826514" w:rsidDel="00F96111">
          <w:delText>"</w:delText>
        </w:r>
        <w:r w:rsidRPr="00826514" w:rsidDel="00F96111">
          <w:rPr>
            <w:lang w:val="en-US"/>
          </w:rPr>
          <w:delText>.</w:delText>
        </w:r>
      </w:del>
    </w:p>
    <w:p w14:paraId="10490960" w14:textId="77777777" w:rsidR="00D47049" w:rsidDel="00F96111" w:rsidRDefault="00D47049" w:rsidP="00D47049">
      <w:pPr>
        <w:pStyle w:val="EditorsNote"/>
        <w:rPr>
          <w:del w:id="1469" w:author="CR0043" w:date="2025-03-04T08:44:00Z"/>
        </w:rPr>
      </w:pPr>
      <w:del w:id="1470" w:author="CR0043" w:date="2025-03-04T08:44:00Z">
        <w:r w:rsidDel="00F96111">
          <w:delText>Editor’s note:</w:delText>
        </w:r>
        <w:r w:rsidRPr="0073469F" w:rsidDel="00F96111">
          <w:tab/>
        </w:r>
        <w:r w:rsidDel="00F96111">
          <w:delText>The MIME types need to be registered after the approval of the TS.</w:delText>
        </w:r>
      </w:del>
    </w:p>
    <w:p w14:paraId="54679AED" w14:textId="77777777" w:rsidR="00D47049" w:rsidRPr="00826514" w:rsidRDefault="00D47049" w:rsidP="00D47049">
      <w:pPr>
        <w:pStyle w:val="Heading3"/>
        <w:rPr>
          <w:noProof/>
        </w:rPr>
      </w:pPr>
      <w:bookmarkStart w:id="1471" w:name="_Toc168325663"/>
      <w:bookmarkStart w:id="1472" w:name="_Toc187929810"/>
      <w:bookmarkStart w:id="1473" w:name="_CRA_3_3_8"/>
      <w:bookmarkEnd w:id="1461"/>
      <w:bookmarkEnd w:id="1462"/>
      <w:bookmarkEnd w:id="1473"/>
      <w:r>
        <w:rPr>
          <w:noProof/>
        </w:rPr>
        <w:t>A.3</w:t>
      </w:r>
      <w:r w:rsidRPr="00826514">
        <w:rPr>
          <w:noProof/>
        </w:rPr>
        <w:t>.</w:t>
      </w:r>
      <w:r>
        <w:rPr>
          <w:noProof/>
        </w:rPr>
        <w:t>3</w:t>
      </w:r>
      <w:r w:rsidRPr="00826514">
        <w:rPr>
          <w:noProof/>
        </w:rPr>
        <w:t>.7</w:t>
      </w:r>
      <w:r w:rsidRPr="00826514">
        <w:rPr>
          <w:noProof/>
        </w:rPr>
        <w:tab/>
      </w:r>
      <w:ins w:id="1474" w:author="CR0043" w:date="2025-03-04T08:44:00Z">
        <w:r>
          <w:rPr>
            <w:noProof/>
          </w:rPr>
          <w:t>Void</w:t>
        </w:r>
      </w:ins>
      <w:del w:id="1475" w:author="CR0043" w:date="2025-03-04T08:44:00Z">
        <w:r w:rsidRPr="00826514" w:rsidDel="00654C98">
          <w:rPr>
            <w:noProof/>
          </w:rPr>
          <w:delText xml:space="preserve">Media Type registration </w:delText>
        </w:r>
        <w:r w:rsidDel="00654C98">
          <w:rPr>
            <w:noProof/>
          </w:rPr>
          <w:delText xml:space="preserve">template </w:delText>
        </w:r>
        <w:r w:rsidRPr="00826514" w:rsidDel="00654C98">
          <w:rPr>
            <w:noProof/>
          </w:rPr>
          <w:delText xml:space="preserve">for </w:delText>
        </w:r>
        <w:r w:rsidRPr="0073469F" w:rsidDel="00654C98">
          <w:delText>application/vnd.3gpp.</w:delText>
        </w:r>
        <w:r w:rsidDel="00654C98">
          <w:delText>seal</w:delText>
        </w:r>
        <w:r w:rsidRPr="0073469F" w:rsidDel="00654C98">
          <w:delText>-</w:delText>
        </w:r>
        <w:r w:rsidDel="00654C98">
          <w:delText>data-delivery-tx-quality-mgt-req-info</w:delText>
        </w:r>
        <w:r w:rsidRPr="0073469F" w:rsidDel="00654C98">
          <w:delText>+</w:delText>
        </w:r>
        <w:r w:rsidDel="00654C98">
          <w:delText>cbor</w:delText>
        </w:r>
      </w:del>
    </w:p>
    <w:p w14:paraId="25AF563C" w14:textId="77777777" w:rsidR="00D47049" w:rsidRPr="00826514" w:rsidDel="00654C98" w:rsidRDefault="00D47049" w:rsidP="00D47049">
      <w:pPr>
        <w:rPr>
          <w:del w:id="1476" w:author="CR0043" w:date="2025-03-04T08:44:00Z"/>
        </w:rPr>
      </w:pPr>
      <w:del w:id="1477" w:author="CR0043" w:date="2025-03-04T08:44:00Z">
        <w:r w:rsidRPr="00826514" w:rsidDel="00654C98">
          <w:delText>Type name: application</w:delText>
        </w:r>
      </w:del>
    </w:p>
    <w:p w14:paraId="528BF0FF" w14:textId="77777777" w:rsidR="00D47049" w:rsidRPr="00826514" w:rsidDel="00654C98" w:rsidRDefault="00D47049" w:rsidP="00D47049">
      <w:pPr>
        <w:rPr>
          <w:del w:id="1478" w:author="CR0043" w:date="2025-03-04T08:44:00Z"/>
        </w:rPr>
      </w:pPr>
      <w:del w:id="1479" w:author="CR0043" w:date="2025-03-04T08:44:00Z">
        <w:r w:rsidRPr="00826514" w:rsidDel="00654C98">
          <w:delText xml:space="preserve">Subtype name: </w:delText>
        </w:r>
        <w:r w:rsidRPr="00826514" w:rsidDel="00654C98">
          <w:rPr>
            <w:noProof/>
          </w:rPr>
          <w:delText>vnd.3gpp.seal-</w:delText>
        </w:r>
        <w:r w:rsidDel="00654C98">
          <w:rPr>
            <w:noProof/>
          </w:rPr>
          <w:delText>data-delivery-</w:delText>
        </w:r>
        <w:r w:rsidRPr="00F13A18" w:rsidDel="00654C98">
          <w:rPr>
            <w:noProof/>
          </w:rPr>
          <w:delText>tx-quality-mgt-req</w:delText>
        </w:r>
        <w:r w:rsidDel="00654C98">
          <w:rPr>
            <w:noProof/>
          </w:rPr>
          <w:delText>-info</w:delText>
        </w:r>
        <w:r w:rsidRPr="00826514" w:rsidDel="00654C98">
          <w:rPr>
            <w:noProof/>
          </w:rPr>
          <w:delText>+cbor</w:delText>
        </w:r>
      </w:del>
    </w:p>
    <w:p w14:paraId="5DA93F20" w14:textId="77777777" w:rsidR="00D47049" w:rsidRPr="00826514" w:rsidDel="00654C98" w:rsidRDefault="00D47049" w:rsidP="00D47049">
      <w:pPr>
        <w:rPr>
          <w:del w:id="1480" w:author="CR0043" w:date="2025-03-04T08:44:00Z"/>
        </w:rPr>
      </w:pPr>
      <w:del w:id="1481" w:author="CR0043" w:date="2025-03-04T08:44:00Z">
        <w:r w:rsidRPr="00826514" w:rsidDel="00654C98">
          <w:delText>Required parameters: none</w:delText>
        </w:r>
      </w:del>
    </w:p>
    <w:p w14:paraId="40E79C52" w14:textId="77777777" w:rsidR="00D47049" w:rsidRPr="00826514" w:rsidDel="00654C98" w:rsidRDefault="00D47049" w:rsidP="00D47049">
      <w:pPr>
        <w:rPr>
          <w:del w:id="1482" w:author="CR0043" w:date="2025-03-04T08:44:00Z"/>
        </w:rPr>
      </w:pPr>
      <w:del w:id="1483" w:author="CR0043" w:date="2025-03-04T08:44:00Z">
        <w:r w:rsidRPr="00826514" w:rsidDel="00654C98">
          <w:delText>Optional parameters: none</w:delText>
        </w:r>
      </w:del>
    </w:p>
    <w:p w14:paraId="1064CCA2" w14:textId="77777777" w:rsidR="00D47049" w:rsidRPr="00826514" w:rsidDel="00654C98" w:rsidRDefault="00D47049" w:rsidP="00D47049">
      <w:pPr>
        <w:rPr>
          <w:del w:id="1484" w:author="CR0043" w:date="2025-03-04T08:44:00Z"/>
        </w:rPr>
      </w:pPr>
      <w:del w:id="1485" w:author="CR0043" w:date="2025-03-04T08:44:00Z">
        <w:r w:rsidRPr="00826514" w:rsidDel="00654C98">
          <w:delText>Encoding considerations: Must be encoded as using IETF RFC 8949 </w:delText>
        </w:r>
        <w:r w:rsidDel="00654C98">
          <w:rPr>
            <w:lang w:eastAsia="zh-CN"/>
          </w:rPr>
          <w:delText>[20]</w:delText>
        </w:r>
        <w:r w:rsidRPr="00826514" w:rsidDel="00654C98">
          <w:delText>.</w:delText>
        </w:r>
        <w:r w:rsidDel="00654C98">
          <w:delText xml:space="preserve"> </w:delText>
        </w:r>
        <w:r w:rsidRPr="00826514" w:rsidDel="00654C98">
          <w:delText xml:space="preserve">See </w:delText>
        </w:r>
        <w:r w:rsidDel="00654C98">
          <w:delText xml:space="preserve">"TxQualityManagementRequest" data type in 3GPP TS 24.543 clause A.3.3.3.2.1 </w:delText>
        </w:r>
        <w:r w:rsidRPr="00826514" w:rsidDel="00654C98">
          <w:delText>for details.</w:delText>
        </w:r>
      </w:del>
    </w:p>
    <w:p w14:paraId="060B2A56" w14:textId="77777777" w:rsidR="00D47049" w:rsidRPr="00826514" w:rsidDel="00654C98" w:rsidRDefault="00D47049" w:rsidP="00D47049">
      <w:pPr>
        <w:rPr>
          <w:del w:id="1486" w:author="CR0043" w:date="2025-03-04T08:44:00Z"/>
        </w:rPr>
      </w:pPr>
      <w:del w:id="1487" w:author="CR0043" w:date="2025-03-04T08:44:00Z">
        <w:r w:rsidRPr="00826514" w:rsidDel="00654C98">
          <w:delText>Security considerations: See Section 10 of IETF RFC 8949 </w:delText>
        </w:r>
        <w:r w:rsidDel="00654C98">
          <w:rPr>
            <w:lang w:eastAsia="zh-CN"/>
          </w:rPr>
          <w:delText>[20]</w:delText>
        </w:r>
        <w:r w:rsidRPr="00826514" w:rsidDel="00654C98">
          <w:delText xml:space="preserve"> and Section 11 of IETF RFC 7252 </w:delText>
        </w:r>
        <w:r w:rsidDel="00654C98">
          <w:rPr>
            <w:rFonts w:hint="eastAsia"/>
            <w:lang w:eastAsia="zh-CN"/>
          </w:rPr>
          <w:delText>[1</w:delText>
        </w:r>
        <w:r w:rsidDel="00654C98">
          <w:rPr>
            <w:lang w:eastAsia="zh-CN"/>
          </w:rPr>
          <w:delText>4</w:delText>
        </w:r>
        <w:r w:rsidDel="00654C98">
          <w:rPr>
            <w:rFonts w:hint="eastAsia"/>
            <w:lang w:eastAsia="zh-CN"/>
          </w:rPr>
          <w:delText>]</w:delText>
        </w:r>
        <w:r w:rsidRPr="00826514" w:rsidDel="00654C98">
          <w:delText>.</w:delText>
        </w:r>
      </w:del>
    </w:p>
    <w:p w14:paraId="7563E3A8" w14:textId="77777777" w:rsidR="00D47049" w:rsidRPr="00826514" w:rsidDel="00654C98" w:rsidRDefault="00D47049" w:rsidP="00D47049">
      <w:pPr>
        <w:rPr>
          <w:del w:id="1488" w:author="CR0043" w:date="2025-03-04T08:44:00Z"/>
        </w:rPr>
      </w:pPr>
      <w:del w:id="1489" w:author="CR0043" w:date="2025-03-04T08:44:00Z">
        <w:r w:rsidRPr="00826514" w:rsidDel="00654C98">
          <w:delText>Interoperability considerations: Applications must ignore any key-value pairs that they do not understand. This allows backwards-compatible extensions to this specification.</w:delText>
        </w:r>
      </w:del>
    </w:p>
    <w:p w14:paraId="142189A3" w14:textId="77777777" w:rsidR="00D47049" w:rsidRPr="00826514" w:rsidDel="00654C98" w:rsidRDefault="00D47049" w:rsidP="00D47049">
      <w:pPr>
        <w:rPr>
          <w:del w:id="1490" w:author="CR0043" w:date="2025-03-04T08:44:00Z"/>
        </w:rPr>
      </w:pPr>
      <w:del w:id="1491" w:author="CR0043" w:date="2025-03-04T08:44:00Z">
        <w:r w:rsidRPr="00826514" w:rsidDel="00654C98">
          <w:delText>Published specification: 3GPP TS 24.54</w:delText>
        </w:r>
        <w:r w:rsidDel="00654C98">
          <w:delText>3</w:delText>
        </w:r>
        <w:r w:rsidRPr="00826514" w:rsidDel="00654C98">
          <w:delText xml:space="preserve"> "</w:delText>
        </w:r>
        <w:r w:rsidDel="00654C98">
          <w:delText>Data Delivery Management</w:delText>
        </w:r>
        <w:r w:rsidRPr="00826514" w:rsidDel="00654C98">
          <w:delText xml:space="preserve"> - Service Enabler Architecture Layer for Verticals (SEAL); Protocol specification", </w:delText>
        </w:r>
        <w:r w:rsidRPr="00826514" w:rsidDel="00654C98">
          <w:rPr>
            <w:rFonts w:eastAsia="PMingLiU"/>
          </w:rPr>
          <w:delText>available via http://www.3gpp.org/specs/numbering.htm</w:delText>
        </w:r>
        <w:r w:rsidRPr="00826514" w:rsidDel="00654C98">
          <w:delText>.</w:delText>
        </w:r>
      </w:del>
    </w:p>
    <w:p w14:paraId="65A9F161" w14:textId="77777777" w:rsidR="00D47049" w:rsidRPr="00826514" w:rsidDel="00654C98" w:rsidRDefault="00D47049" w:rsidP="00D47049">
      <w:pPr>
        <w:rPr>
          <w:del w:id="1492" w:author="CR0043" w:date="2025-03-04T08:44:00Z"/>
        </w:rPr>
      </w:pPr>
      <w:del w:id="1493" w:author="CR0043" w:date="2025-03-04T08:44:00Z">
        <w:r w:rsidRPr="00826514" w:rsidDel="00654C98">
          <w:delText xml:space="preserve">Applications that use this media type: </w:delText>
        </w:r>
        <w:r w:rsidRPr="00826514" w:rsidDel="00654C98">
          <w:rPr>
            <w:rFonts w:eastAsia="PMingLiU"/>
          </w:rPr>
          <w:delText xml:space="preserve">Applications supporting the SEAL </w:delText>
        </w:r>
        <w:r w:rsidDel="00654C98">
          <w:rPr>
            <w:rFonts w:eastAsia="PMingLiU"/>
          </w:rPr>
          <w:delText xml:space="preserve">data delivery </w:delText>
        </w:r>
        <w:r w:rsidRPr="00826514" w:rsidDel="00654C98">
          <w:rPr>
            <w:rFonts w:eastAsia="PMingLiU"/>
          </w:rPr>
          <w:delText>management procedures as described in the published specification</w:delText>
        </w:r>
        <w:r w:rsidRPr="00826514" w:rsidDel="00654C98">
          <w:delText>.</w:delText>
        </w:r>
      </w:del>
    </w:p>
    <w:p w14:paraId="439DF4CC" w14:textId="77777777" w:rsidR="00D47049" w:rsidRPr="00826514" w:rsidDel="00654C98" w:rsidRDefault="00D47049" w:rsidP="00D47049">
      <w:pPr>
        <w:rPr>
          <w:del w:id="1494" w:author="CR0043" w:date="2025-03-04T08:44:00Z"/>
        </w:rPr>
      </w:pPr>
      <w:del w:id="1495" w:author="CR0043" w:date="2025-03-04T08:44:00Z">
        <w:r w:rsidRPr="00826514" w:rsidDel="00654C98">
          <w:delText xml:space="preserve">Fragment identifier considerations: Fragment identification is the same as specified for </w:delText>
        </w:r>
        <w:r w:rsidDel="00654C98">
          <w:delText>"</w:delText>
        </w:r>
        <w:r w:rsidRPr="00826514" w:rsidDel="00654C98">
          <w:delText>application/cbor</w:delText>
        </w:r>
        <w:r w:rsidDel="00654C98">
          <w:delText>"</w:delText>
        </w:r>
        <w:r w:rsidRPr="00826514" w:rsidDel="00654C98">
          <w:delText xml:space="preserve"> media type in IETF RFC 8949 </w:delText>
        </w:r>
        <w:r w:rsidDel="00654C98">
          <w:rPr>
            <w:lang w:eastAsia="zh-CN"/>
          </w:rPr>
          <w:delText>[20]</w:delText>
        </w:r>
        <w:r w:rsidRPr="00826514" w:rsidDel="00654C98">
          <w:delText xml:space="preserve">. Note that currently that RFC does not define fragmentation identification syntax for </w:delText>
        </w:r>
        <w:r w:rsidDel="00654C98">
          <w:delText>"</w:delText>
        </w:r>
        <w:r w:rsidRPr="00826514" w:rsidDel="00654C98">
          <w:delText>application/cbor</w:delText>
        </w:r>
        <w:r w:rsidDel="00654C98">
          <w:delText>"</w:delText>
        </w:r>
        <w:r w:rsidRPr="00826514" w:rsidDel="00654C98">
          <w:delText>.</w:delText>
        </w:r>
      </w:del>
    </w:p>
    <w:p w14:paraId="1DC518CB" w14:textId="77777777" w:rsidR="00D47049" w:rsidRPr="00826514" w:rsidDel="00654C98" w:rsidRDefault="00D47049" w:rsidP="00D47049">
      <w:pPr>
        <w:rPr>
          <w:del w:id="1496" w:author="CR0043" w:date="2025-03-04T08:44:00Z"/>
        </w:rPr>
      </w:pPr>
      <w:del w:id="1497" w:author="CR0043" w:date="2025-03-04T08:44:00Z">
        <w:r w:rsidRPr="00826514" w:rsidDel="00654C98">
          <w:delText>Additional information:</w:delText>
        </w:r>
      </w:del>
    </w:p>
    <w:p w14:paraId="2D54DFB1" w14:textId="77777777" w:rsidR="00D47049" w:rsidRPr="00826514" w:rsidDel="00654C98" w:rsidRDefault="00D47049" w:rsidP="00D47049">
      <w:pPr>
        <w:ind w:firstLine="284"/>
        <w:rPr>
          <w:del w:id="1498" w:author="CR0043" w:date="2025-03-04T08:44:00Z"/>
        </w:rPr>
      </w:pPr>
      <w:del w:id="1499" w:author="CR0043" w:date="2025-03-04T08:44:00Z">
        <w:r w:rsidRPr="00826514" w:rsidDel="00654C98">
          <w:delText>Deprecated alias names for this type: N/A</w:delText>
        </w:r>
      </w:del>
    </w:p>
    <w:p w14:paraId="2C1648C4" w14:textId="77777777" w:rsidR="00D47049" w:rsidRPr="00826514" w:rsidDel="00654C98" w:rsidRDefault="00D47049" w:rsidP="00D47049">
      <w:pPr>
        <w:ind w:firstLine="284"/>
        <w:rPr>
          <w:del w:id="1500" w:author="CR0043" w:date="2025-03-04T08:44:00Z"/>
        </w:rPr>
      </w:pPr>
      <w:del w:id="1501" w:author="CR0043" w:date="2025-03-04T08:44:00Z">
        <w:r w:rsidRPr="00826514" w:rsidDel="00654C98">
          <w:delText>Magic number(s): N/A</w:delText>
        </w:r>
      </w:del>
    </w:p>
    <w:p w14:paraId="6DF25B45" w14:textId="77777777" w:rsidR="00D47049" w:rsidRPr="00826514" w:rsidDel="00654C98" w:rsidRDefault="00D47049" w:rsidP="00D47049">
      <w:pPr>
        <w:ind w:firstLine="284"/>
        <w:rPr>
          <w:del w:id="1502" w:author="CR0043" w:date="2025-03-04T08:44:00Z"/>
        </w:rPr>
      </w:pPr>
      <w:del w:id="1503" w:author="CR0043" w:date="2025-03-04T08:44:00Z">
        <w:r w:rsidRPr="00826514" w:rsidDel="00654C98">
          <w:delText>File extension(s): none</w:delText>
        </w:r>
      </w:del>
    </w:p>
    <w:p w14:paraId="05A45EA1" w14:textId="77777777" w:rsidR="00D47049" w:rsidRPr="00826514" w:rsidDel="00654C98" w:rsidRDefault="00D47049" w:rsidP="00D47049">
      <w:pPr>
        <w:ind w:firstLine="284"/>
        <w:rPr>
          <w:del w:id="1504" w:author="CR0043" w:date="2025-03-04T08:44:00Z"/>
        </w:rPr>
      </w:pPr>
      <w:del w:id="1505" w:author="CR0043" w:date="2025-03-04T08:44:00Z">
        <w:r w:rsidRPr="00826514" w:rsidDel="00654C98">
          <w:delText>Macintosh file type code(s): none</w:delText>
        </w:r>
      </w:del>
    </w:p>
    <w:p w14:paraId="0DCF0402" w14:textId="77777777" w:rsidR="00D47049" w:rsidRPr="00826514" w:rsidDel="00654C98" w:rsidRDefault="00D47049" w:rsidP="00D47049">
      <w:pPr>
        <w:rPr>
          <w:del w:id="1506" w:author="CR0043" w:date="2025-03-04T08:44:00Z"/>
        </w:rPr>
      </w:pPr>
      <w:del w:id="1507" w:author="CR0043" w:date="2025-03-04T08:44:00Z">
        <w:r w:rsidRPr="00826514" w:rsidDel="00654C98">
          <w:delText>Person &amp; email address to contact for further information: &lt;MCC name&gt;, &lt;MCC email address&gt;</w:delText>
        </w:r>
      </w:del>
    </w:p>
    <w:p w14:paraId="59D97912" w14:textId="77777777" w:rsidR="00D47049" w:rsidRPr="00826514" w:rsidDel="00654C98" w:rsidRDefault="00D47049" w:rsidP="00D47049">
      <w:pPr>
        <w:rPr>
          <w:del w:id="1508" w:author="CR0043" w:date="2025-03-04T08:44:00Z"/>
        </w:rPr>
      </w:pPr>
      <w:del w:id="1509" w:author="CR0043" w:date="2025-03-04T08:44:00Z">
        <w:r w:rsidRPr="00826514" w:rsidDel="00654C98">
          <w:delText>Intended usage: COMMON</w:delText>
        </w:r>
      </w:del>
    </w:p>
    <w:p w14:paraId="07069829" w14:textId="77777777" w:rsidR="00D47049" w:rsidRPr="00826514" w:rsidDel="00654C98" w:rsidRDefault="00D47049" w:rsidP="00D47049">
      <w:pPr>
        <w:rPr>
          <w:del w:id="1510" w:author="CR0043" w:date="2025-03-04T08:44:00Z"/>
        </w:rPr>
      </w:pPr>
      <w:del w:id="1511" w:author="CR0043" w:date="2025-03-04T08:44:00Z">
        <w:r w:rsidRPr="00826514" w:rsidDel="00654C98">
          <w:delText>Restrictions on usage: None</w:delText>
        </w:r>
      </w:del>
    </w:p>
    <w:p w14:paraId="23081099" w14:textId="77777777" w:rsidR="00D47049" w:rsidRPr="00826514" w:rsidDel="00654C98" w:rsidRDefault="00D47049" w:rsidP="00D47049">
      <w:pPr>
        <w:rPr>
          <w:del w:id="1512" w:author="CR0043" w:date="2025-03-04T08:44:00Z"/>
        </w:rPr>
      </w:pPr>
      <w:del w:id="1513" w:author="CR0043" w:date="2025-03-04T08:44:00Z">
        <w:r w:rsidRPr="00826514" w:rsidDel="00654C98">
          <w:delText>Author: 3GPP CT1 Working Group/3GPP_TSG_CT_WG1@LIST.ETSI.ORG</w:delText>
        </w:r>
      </w:del>
    </w:p>
    <w:p w14:paraId="07717DCD" w14:textId="77777777" w:rsidR="00D47049" w:rsidRPr="00826514" w:rsidDel="00654C98" w:rsidRDefault="00D47049" w:rsidP="00D47049">
      <w:pPr>
        <w:rPr>
          <w:del w:id="1514" w:author="CR0043" w:date="2025-03-04T08:44:00Z"/>
        </w:rPr>
      </w:pPr>
      <w:del w:id="1515" w:author="CR0043" w:date="2025-03-04T08:44:00Z">
        <w:r w:rsidRPr="00826514" w:rsidDel="00654C98">
          <w:delText>Change controller: &lt;MCC name&gt;/&lt;MCC email address&gt;</w:delText>
        </w:r>
      </w:del>
    </w:p>
    <w:p w14:paraId="5EDF0A52" w14:textId="77777777" w:rsidR="00D47049" w:rsidRPr="00826514" w:rsidRDefault="00D47049" w:rsidP="00D47049">
      <w:pPr>
        <w:pStyle w:val="Heading3"/>
        <w:rPr>
          <w:noProof/>
        </w:rPr>
      </w:pPr>
      <w:bookmarkStart w:id="1516" w:name="_Toc168325664"/>
      <w:bookmarkStart w:id="1517" w:name="_Toc187929811"/>
      <w:bookmarkStart w:id="1518" w:name="_CRA_4"/>
      <w:bookmarkEnd w:id="1471"/>
      <w:bookmarkEnd w:id="1472"/>
      <w:bookmarkEnd w:id="1518"/>
      <w:r>
        <w:rPr>
          <w:noProof/>
        </w:rPr>
        <w:t>A.3.3.8</w:t>
      </w:r>
      <w:r w:rsidRPr="00826514">
        <w:rPr>
          <w:noProof/>
        </w:rPr>
        <w:tab/>
      </w:r>
      <w:ins w:id="1519" w:author="CR0043" w:date="2025-03-04T08:44:00Z">
        <w:r>
          <w:rPr>
            <w:noProof/>
          </w:rPr>
          <w:t>Void</w:t>
        </w:r>
      </w:ins>
      <w:del w:id="1520" w:author="CR0043" w:date="2025-03-04T08:44:00Z">
        <w:r w:rsidRPr="00826514" w:rsidDel="00654C98">
          <w:rPr>
            <w:noProof/>
          </w:rPr>
          <w:delText xml:space="preserve">Media Type registration </w:delText>
        </w:r>
        <w:r w:rsidDel="00654C98">
          <w:rPr>
            <w:noProof/>
          </w:rPr>
          <w:delText xml:space="preserve">template </w:delText>
        </w:r>
        <w:r w:rsidRPr="00826514" w:rsidDel="00654C98">
          <w:rPr>
            <w:noProof/>
          </w:rPr>
          <w:delText xml:space="preserve">for </w:delText>
        </w:r>
        <w:r w:rsidRPr="0073469F" w:rsidDel="00654C98">
          <w:delText>application/vnd.3gpp.</w:delText>
        </w:r>
        <w:r w:rsidDel="00654C98">
          <w:delText>seal</w:delText>
        </w:r>
        <w:r w:rsidRPr="0073469F" w:rsidDel="00654C98">
          <w:delText>-</w:delText>
        </w:r>
        <w:r w:rsidDel="00654C98">
          <w:delText>data-delivery-tx-quality-mgt-res-info</w:delText>
        </w:r>
        <w:r w:rsidRPr="0073469F" w:rsidDel="00654C98">
          <w:delText>+</w:delText>
        </w:r>
        <w:r w:rsidDel="00654C98">
          <w:delText>cbor</w:delText>
        </w:r>
      </w:del>
    </w:p>
    <w:p w14:paraId="2D9BD464" w14:textId="77777777" w:rsidR="00D47049" w:rsidRPr="00826514" w:rsidDel="00654C98" w:rsidRDefault="00D47049" w:rsidP="00D47049">
      <w:pPr>
        <w:rPr>
          <w:del w:id="1521" w:author="CR0043" w:date="2025-03-04T08:44:00Z"/>
        </w:rPr>
      </w:pPr>
      <w:del w:id="1522" w:author="CR0043" w:date="2025-03-04T08:44:00Z">
        <w:r w:rsidRPr="00826514" w:rsidDel="00654C98">
          <w:delText>Type name: application</w:delText>
        </w:r>
      </w:del>
    </w:p>
    <w:p w14:paraId="4E2FC9AF" w14:textId="77777777" w:rsidR="00D47049" w:rsidRPr="00826514" w:rsidDel="00654C98" w:rsidRDefault="00D47049" w:rsidP="00D47049">
      <w:pPr>
        <w:rPr>
          <w:del w:id="1523" w:author="CR0043" w:date="2025-03-04T08:44:00Z"/>
        </w:rPr>
      </w:pPr>
      <w:del w:id="1524" w:author="CR0043" w:date="2025-03-04T08:44:00Z">
        <w:r w:rsidRPr="00826514" w:rsidDel="00654C98">
          <w:delText xml:space="preserve">Subtype name: </w:delText>
        </w:r>
        <w:r w:rsidRPr="00826514" w:rsidDel="00654C98">
          <w:rPr>
            <w:noProof/>
          </w:rPr>
          <w:delText>vnd.3gpp.seal-</w:delText>
        </w:r>
        <w:r w:rsidDel="00654C98">
          <w:rPr>
            <w:noProof/>
          </w:rPr>
          <w:delText>data-delivery-tx-quality-mgt-res-info</w:delText>
        </w:r>
        <w:r w:rsidRPr="00826514" w:rsidDel="00654C98">
          <w:rPr>
            <w:noProof/>
          </w:rPr>
          <w:delText>+cbor</w:delText>
        </w:r>
      </w:del>
    </w:p>
    <w:p w14:paraId="1A5911BF" w14:textId="77777777" w:rsidR="00D47049" w:rsidRPr="00826514" w:rsidDel="00654C98" w:rsidRDefault="00D47049" w:rsidP="00D47049">
      <w:pPr>
        <w:rPr>
          <w:del w:id="1525" w:author="CR0043" w:date="2025-03-04T08:44:00Z"/>
        </w:rPr>
      </w:pPr>
      <w:del w:id="1526" w:author="CR0043" w:date="2025-03-04T08:44:00Z">
        <w:r w:rsidRPr="00826514" w:rsidDel="00654C98">
          <w:delText>Required parameters: none</w:delText>
        </w:r>
      </w:del>
    </w:p>
    <w:p w14:paraId="660A97B0" w14:textId="77777777" w:rsidR="00D47049" w:rsidRPr="00826514" w:rsidDel="00654C98" w:rsidRDefault="00D47049" w:rsidP="00D47049">
      <w:pPr>
        <w:rPr>
          <w:del w:id="1527" w:author="CR0043" w:date="2025-03-04T08:44:00Z"/>
        </w:rPr>
      </w:pPr>
      <w:del w:id="1528" w:author="CR0043" w:date="2025-03-04T08:44:00Z">
        <w:r w:rsidRPr="00826514" w:rsidDel="00654C98">
          <w:delText>Optional parameters: none</w:delText>
        </w:r>
      </w:del>
    </w:p>
    <w:p w14:paraId="3F6A29D5" w14:textId="77777777" w:rsidR="00D47049" w:rsidRPr="00826514" w:rsidDel="00654C98" w:rsidRDefault="00D47049" w:rsidP="00D47049">
      <w:pPr>
        <w:rPr>
          <w:del w:id="1529" w:author="CR0043" w:date="2025-03-04T08:44:00Z"/>
        </w:rPr>
      </w:pPr>
      <w:del w:id="1530" w:author="CR0043" w:date="2025-03-04T08:44:00Z">
        <w:r w:rsidRPr="00826514" w:rsidDel="00654C98">
          <w:delText>Encoding considerations: Must be encoded as using IETF RFC 8949 </w:delText>
        </w:r>
        <w:r w:rsidDel="00654C98">
          <w:rPr>
            <w:lang w:eastAsia="zh-CN"/>
          </w:rPr>
          <w:delText>[20]</w:delText>
        </w:r>
        <w:r w:rsidRPr="00826514" w:rsidDel="00654C98">
          <w:delText>.</w:delText>
        </w:r>
        <w:r w:rsidDel="00654C98">
          <w:delText xml:space="preserve"> </w:delText>
        </w:r>
        <w:r w:rsidRPr="00826514" w:rsidDel="00654C98">
          <w:delText xml:space="preserve">See </w:delText>
        </w:r>
        <w:r w:rsidDel="00654C98">
          <w:delText xml:space="preserve">"TxQualityManagementResponse" data type in 3GPP TS 24.543 clause A.3.3.3.2.2 </w:delText>
        </w:r>
        <w:r w:rsidRPr="00826514" w:rsidDel="00654C98">
          <w:delText>for details.</w:delText>
        </w:r>
      </w:del>
    </w:p>
    <w:p w14:paraId="66D3A39F" w14:textId="77777777" w:rsidR="00D47049" w:rsidRPr="00826514" w:rsidDel="00654C98" w:rsidRDefault="00D47049" w:rsidP="00D47049">
      <w:pPr>
        <w:rPr>
          <w:del w:id="1531" w:author="CR0043" w:date="2025-03-04T08:44:00Z"/>
        </w:rPr>
      </w:pPr>
      <w:del w:id="1532" w:author="CR0043" w:date="2025-03-04T08:44:00Z">
        <w:r w:rsidRPr="00826514" w:rsidDel="00654C98">
          <w:delText>Security considerations: See Section 10 of IETF RFC 8949 </w:delText>
        </w:r>
        <w:r w:rsidDel="00654C98">
          <w:rPr>
            <w:lang w:eastAsia="zh-CN"/>
          </w:rPr>
          <w:delText>[20]</w:delText>
        </w:r>
        <w:r w:rsidRPr="00826514" w:rsidDel="00654C98">
          <w:delText xml:space="preserve"> and Section 11 of IETF RFC 7252 </w:delText>
        </w:r>
        <w:r w:rsidDel="00654C98">
          <w:rPr>
            <w:rFonts w:hint="eastAsia"/>
            <w:lang w:eastAsia="zh-CN"/>
          </w:rPr>
          <w:delText>[1</w:delText>
        </w:r>
        <w:r w:rsidDel="00654C98">
          <w:rPr>
            <w:lang w:eastAsia="zh-CN"/>
          </w:rPr>
          <w:delText>4</w:delText>
        </w:r>
        <w:r w:rsidDel="00654C98">
          <w:rPr>
            <w:rFonts w:hint="eastAsia"/>
            <w:lang w:eastAsia="zh-CN"/>
          </w:rPr>
          <w:delText>]</w:delText>
        </w:r>
        <w:r w:rsidRPr="00826514" w:rsidDel="00654C98">
          <w:delText>.</w:delText>
        </w:r>
      </w:del>
    </w:p>
    <w:p w14:paraId="60390365" w14:textId="77777777" w:rsidR="00D47049" w:rsidRPr="00826514" w:rsidDel="00654C98" w:rsidRDefault="00D47049" w:rsidP="00D47049">
      <w:pPr>
        <w:rPr>
          <w:del w:id="1533" w:author="CR0043" w:date="2025-03-04T08:44:00Z"/>
        </w:rPr>
      </w:pPr>
      <w:del w:id="1534" w:author="CR0043" w:date="2025-03-04T08:44:00Z">
        <w:r w:rsidRPr="00826514" w:rsidDel="00654C98">
          <w:delText>Interoperability considerations: Applications must ignore any key-value pairs that they do not understand. This allows backwards-compatible extensions to this specification.</w:delText>
        </w:r>
      </w:del>
    </w:p>
    <w:p w14:paraId="06442478" w14:textId="77777777" w:rsidR="00D47049" w:rsidRPr="00826514" w:rsidDel="00654C98" w:rsidRDefault="00D47049" w:rsidP="00D47049">
      <w:pPr>
        <w:rPr>
          <w:del w:id="1535" w:author="CR0043" w:date="2025-03-04T08:44:00Z"/>
        </w:rPr>
      </w:pPr>
      <w:del w:id="1536" w:author="CR0043" w:date="2025-03-04T08:44:00Z">
        <w:r w:rsidRPr="00826514" w:rsidDel="00654C98">
          <w:delText>Published specification: 3GPP TS 24.54</w:delText>
        </w:r>
        <w:r w:rsidDel="00654C98">
          <w:delText>3</w:delText>
        </w:r>
        <w:r w:rsidRPr="00826514" w:rsidDel="00654C98">
          <w:delText xml:space="preserve"> "</w:delText>
        </w:r>
        <w:r w:rsidDel="00654C98">
          <w:delText>Data Delivery Management</w:delText>
        </w:r>
        <w:r w:rsidRPr="00826514" w:rsidDel="00654C98">
          <w:delText xml:space="preserve"> - Service Enabler Architecture Layer for Verticals (SEAL); Protocol specification", </w:delText>
        </w:r>
        <w:r w:rsidRPr="00826514" w:rsidDel="00654C98">
          <w:rPr>
            <w:rFonts w:eastAsia="PMingLiU"/>
          </w:rPr>
          <w:delText>available via http://www.3gpp.org/specs/numbering.htm</w:delText>
        </w:r>
        <w:r w:rsidRPr="00826514" w:rsidDel="00654C98">
          <w:delText>.</w:delText>
        </w:r>
      </w:del>
    </w:p>
    <w:p w14:paraId="7F37BCD9" w14:textId="77777777" w:rsidR="00D47049" w:rsidRPr="00826514" w:rsidDel="00654C98" w:rsidRDefault="00D47049" w:rsidP="00D47049">
      <w:pPr>
        <w:rPr>
          <w:del w:id="1537" w:author="CR0043" w:date="2025-03-04T08:44:00Z"/>
        </w:rPr>
      </w:pPr>
      <w:del w:id="1538" w:author="CR0043" w:date="2025-03-04T08:44:00Z">
        <w:r w:rsidRPr="00826514" w:rsidDel="00654C98">
          <w:delText xml:space="preserve">Applications that use this media type: </w:delText>
        </w:r>
        <w:r w:rsidRPr="00826514" w:rsidDel="00654C98">
          <w:rPr>
            <w:rFonts w:eastAsia="PMingLiU"/>
          </w:rPr>
          <w:delText xml:space="preserve">Applications supporting the SEAL </w:delText>
        </w:r>
        <w:r w:rsidDel="00654C98">
          <w:rPr>
            <w:rFonts w:eastAsia="PMingLiU"/>
          </w:rPr>
          <w:delText xml:space="preserve">data delivery </w:delText>
        </w:r>
        <w:r w:rsidRPr="00826514" w:rsidDel="00654C98">
          <w:rPr>
            <w:rFonts w:eastAsia="PMingLiU"/>
          </w:rPr>
          <w:delText>management procedures as described in the published specification</w:delText>
        </w:r>
        <w:r w:rsidRPr="00826514" w:rsidDel="00654C98">
          <w:delText>.</w:delText>
        </w:r>
      </w:del>
    </w:p>
    <w:p w14:paraId="1854C5F3" w14:textId="77777777" w:rsidR="00D47049" w:rsidRPr="00826514" w:rsidDel="00654C98" w:rsidRDefault="00D47049" w:rsidP="00D47049">
      <w:pPr>
        <w:rPr>
          <w:del w:id="1539" w:author="CR0043" w:date="2025-03-04T08:44:00Z"/>
        </w:rPr>
      </w:pPr>
      <w:del w:id="1540" w:author="CR0043" w:date="2025-03-04T08:44:00Z">
        <w:r w:rsidRPr="00826514" w:rsidDel="00654C98">
          <w:delText xml:space="preserve">Fragment identifier considerations: Fragment identification is the same as specified for </w:delText>
        </w:r>
        <w:r w:rsidDel="00654C98">
          <w:delText>"</w:delText>
        </w:r>
        <w:r w:rsidRPr="00826514" w:rsidDel="00654C98">
          <w:delText>application/cbor</w:delText>
        </w:r>
        <w:r w:rsidDel="00654C98">
          <w:delText>"</w:delText>
        </w:r>
        <w:r w:rsidRPr="00826514" w:rsidDel="00654C98">
          <w:delText xml:space="preserve"> media type in IETF RFC 8949 </w:delText>
        </w:r>
        <w:r w:rsidDel="00654C98">
          <w:rPr>
            <w:lang w:eastAsia="zh-CN"/>
          </w:rPr>
          <w:delText>[20]</w:delText>
        </w:r>
        <w:r w:rsidRPr="00826514" w:rsidDel="00654C98">
          <w:delText xml:space="preserve">. Note that currently that RFC does not define fragmentation identification syntax for </w:delText>
        </w:r>
        <w:r w:rsidDel="00654C98">
          <w:delText>"</w:delText>
        </w:r>
        <w:r w:rsidRPr="00826514" w:rsidDel="00654C98">
          <w:delText>application/cbor</w:delText>
        </w:r>
        <w:r w:rsidDel="00654C98">
          <w:delText>"</w:delText>
        </w:r>
        <w:r w:rsidRPr="00826514" w:rsidDel="00654C98">
          <w:delText>.</w:delText>
        </w:r>
      </w:del>
    </w:p>
    <w:p w14:paraId="073AAB29" w14:textId="77777777" w:rsidR="00D47049" w:rsidRPr="00826514" w:rsidDel="00654C98" w:rsidRDefault="00D47049" w:rsidP="00D47049">
      <w:pPr>
        <w:rPr>
          <w:del w:id="1541" w:author="CR0043" w:date="2025-03-04T08:44:00Z"/>
        </w:rPr>
      </w:pPr>
      <w:del w:id="1542" w:author="CR0043" w:date="2025-03-04T08:44:00Z">
        <w:r w:rsidRPr="00826514" w:rsidDel="00654C98">
          <w:delText>Additional information:</w:delText>
        </w:r>
      </w:del>
    </w:p>
    <w:p w14:paraId="70C4F9FD" w14:textId="77777777" w:rsidR="00D47049" w:rsidRPr="00826514" w:rsidDel="00654C98" w:rsidRDefault="00D47049" w:rsidP="00D47049">
      <w:pPr>
        <w:ind w:firstLine="284"/>
        <w:rPr>
          <w:del w:id="1543" w:author="CR0043" w:date="2025-03-04T08:44:00Z"/>
        </w:rPr>
      </w:pPr>
      <w:del w:id="1544" w:author="CR0043" w:date="2025-03-04T08:44:00Z">
        <w:r w:rsidRPr="00826514" w:rsidDel="00654C98">
          <w:delText>Deprecated alias names for this type: N/A</w:delText>
        </w:r>
      </w:del>
    </w:p>
    <w:p w14:paraId="4FB764A8" w14:textId="77777777" w:rsidR="00D47049" w:rsidRPr="00826514" w:rsidDel="00654C98" w:rsidRDefault="00D47049" w:rsidP="00D47049">
      <w:pPr>
        <w:ind w:firstLine="284"/>
        <w:rPr>
          <w:del w:id="1545" w:author="CR0043" w:date="2025-03-04T08:44:00Z"/>
        </w:rPr>
      </w:pPr>
      <w:del w:id="1546" w:author="CR0043" w:date="2025-03-04T08:44:00Z">
        <w:r w:rsidRPr="00826514" w:rsidDel="00654C98">
          <w:delText>Magic number(s): N/A</w:delText>
        </w:r>
      </w:del>
    </w:p>
    <w:p w14:paraId="499D63B6" w14:textId="77777777" w:rsidR="00D47049" w:rsidRPr="00826514" w:rsidDel="00654C98" w:rsidRDefault="00D47049" w:rsidP="00D47049">
      <w:pPr>
        <w:ind w:firstLine="284"/>
        <w:rPr>
          <w:del w:id="1547" w:author="CR0043" w:date="2025-03-04T08:44:00Z"/>
        </w:rPr>
      </w:pPr>
      <w:del w:id="1548" w:author="CR0043" w:date="2025-03-04T08:44:00Z">
        <w:r w:rsidRPr="00826514" w:rsidDel="00654C98">
          <w:delText>File extension(s): none</w:delText>
        </w:r>
      </w:del>
    </w:p>
    <w:p w14:paraId="36071F6D" w14:textId="77777777" w:rsidR="00D47049" w:rsidRPr="00826514" w:rsidDel="00654C98" w:rsidRDefault="00D47049" w:rsidP="00D47049">
      <w:pPr>
        <w:ind w:firstLine="284"/>
        <w:rPr>
          <w:del w:id="1549" w:author="CR0043" w:date="2025-03-04T08:44:00Z"/>
        </w:rPr>
      </w:pPr>
      <w:del w:id="1550" w:author="CR0043" w:date="2025-03-04T08:44:00Z">
        <w:r w:rsidRPr="00826514" w:rsidDel="00654C98">
          <w:delText>Macintosh file type code(s): none</w:delText>
        </w:r>
      </w:del>
    </w:p>
    <w:p w14:paraId="4A4D5810" w14:textId="77777777" w:rsidR="00D47049" w:rsidRPr="00826514" w:rsidDel="00654C98" w:rsidRDefault="00D47049" w:rsidP="00D47049">
      <w:pPr>
        <w:rPr>
          <w:del w:id="1551" w:author="CR0043" w:date="2025-03-04T08:44:00Z"/>
        </w:rPr>
      </w:pPr>
      <w:del w:id="1552" w:author="CR0043" w:date="2025-03-04T08:44:00Z">
        <w:r w:rsidRPr="00826514" w:rsidDel="00654C98">
          <w:delText>Person &amp; email address to contact for further information: &lt;MCC name&gt;, &lt;MCC email address&gt;</w:delText>
        </w:r>
      </w:del>
    </w:p>
    <w:p w14:paraId="143831E3" w14:textId="77777777" w:rsidR="00D47049" w:rsidRPr="00826514" w:rsidDel="00654C98" w:rsidRDefault="00D47049" w:rsidP="00D47049">
      <w:pPr>
        <w:rPr>
          <w:del w:id="1553" w:author="CR0043" w:date="2025-03-04T08:44:00Z"/>
        </w:rPr>
      </w:pPr>
      <w:del w:id="1554" w:author="CR0043" w:date="2025-03-04T08:44:00Z">
        <w:r w:rsidRPr="00826514" w:rsidDel="00654C98">
          <w:delText>Intended usage: COMMON</w:delText>
        </w:r>
      </w:del>
    </w:p>
    <w:p w14:paraId="4ADE7D4C" w14:textId="77777777" w:rsidR="00D47049" w:rsidRPr="00826514" w:rsidDel="00654C98" w:rsidRDefault="00D47049" w:rsidP="00D47049">
      <w:pPr>
        <w:rPr>
          <w:del w:id="1555" w:author="CR0043" w:date="2025-03-04T08:44:00Z"/>
        </w:rPr>
      </w:pPr>
      <w:del w:id="1556" w:author="CR0043" w:date="2025-03-04T08:44:00Z">
        <w:r w:rsidRPr="00826514" w:rsidDel="00654C98">
          <w:delText>Restrictions on usage: None</w:delText>
        </w:r>
      </w:del>
    </w:p>
    <w:p w14:paraId="5479B06A" w14:textId="77777777" w:rsidR="00D47049" w:rsidRPr="00826514" w:rsidDel="00654C98" w:rsidRDefault="00D47049" w:rsidP="00D47049">
      <w:pPr>
        <w:rPr>
          <w:del w:id="1557" w:author="CR0043" w:date="2025-03-04T08:44:00Z"/>
        </w:rPr>
      </w:pPr>
      <w:del w:id="1558" w:author="CR0043" w:date="2025-03-04T08:44:00Z">
        <w:r w:rsidRPr="00826514" w:rsidDel="00654C98">
          <w:delText>Author: 3GPP CT1 Working Group/3GPP_TSG_CT_WG1@LIST.ETSI.ORG</w:delText>
        </w:r>
      </w:del>
    </w:p>
    <w:p w14:paraId="5B71AA3F" w14:textId="77777777" w:rsidR="00D47049" w:rsidRPr="00826514" w:rsidDel="00654C98" w:rsidRDefault="00D47049" w:rsidP="00D47049">
      <w:pPr>
        <w:rPr>
          <w:del w:id="1559" w:author="CR0043" w:date="2025-03-04T08:44:00Z"/>
        </w:rPr>
      </w:pPr>
      <w:del w:id="1560" w:author="CR0043" w:date="2025-03-04T08:44:00Z">
        <w:r w:rsidRPr="00826514" w:rsidDel="00654C98">
          <w:delText>Change controller: &lt;MCC name&gt;/&lt;MCC email address&gt;</w:delText>
        </w:r>
      </w:del>
    </w:p>
    <w:p w14:paraId="5527F63D" w14:textId="52881FDF" w:rsidR="006331D1" w:rsidRDefault="006331D1" w:rsidP="006331D1">
      <w:pPr>
        <w:pStyle w:val="Heading1"/>
      </w:pPr>
      <w:r>
        <w:t>A.4</w:t>
      </w:r>
      <w:r>
        <w:tab/>
        <w:t>Resource representation and APIs provided by SDDM-C</w:t>
      </w:r>
      <w:bookmarkEnd w:id="973"/>
      <w:bookmarkEnd w:id="1516"/>
      <w:bookmarkEnd w:id="1517"/>
    </w:p>
    <w:p w14:paraId="4DCCEE2C" w14:textId="77777777" w:rsidR="006331D1" w:rsidRDefault="006331D1" w:rsidP="006331D1">
      <w:pPr>
        <w:pStyle w:val="Heading2"/>
        <w:rPr>
          <w:lang w:eastAsia="zh-CN"/>
        </w:rPr>
      </w:pPr>
      <w:bookmarkStart w:id="1561" w:name="_Toc168325665"/>
      <w:bookmarkStart w:id="1562" w:name="_Toc187929812"/>
      <w:bookmarkStart w:id="1563" w:name="_CRA_4_1"/>
      <w:bookmarkEnd w:id="1563"/>
      <w:r>
        <w:rPr>
          <w:lang w:eastAsia="zh-CN"/>
        </w:rPr>
        <w:t>A.4.1</w:t>
      </w:r>
      <w:r>
        <w:rPr>
          <w:lang w:eastAsia="zh-CN"/>
        </w:rPr>
        <w:tab/>
      </w:r>
      <w:proofErr w:type="spellStart"/>
      <w:r w:rsidRPr="008D1232">
        <w:rPr>
          <w:lang w:eastAsia="zh-CN"/>
        </w:rPr>
        <w:t>Sdd_RegularTransmissionConnection</w:t>
      </w:r>
      <w:bookmarkStart w:id="1564" w:name="_Toc154277384"/>
      <w:proofErr w:type="spellEnd"/>
      <w:r>
        <w:rPr>
          <w:lang w:eastAsia="zh-CN"/>
        </w:rPr>
        <w:t xml:space="preserve"> API</w:t>
      </w:r>
      <w:bookmarkEnd w:id="1561"/>
      <w:bookmarkEnd w:id="1562"/>
      <w:bookmarkEnd w:id="1564"/>
    </w:p>
    <w:p w14:paraId="49D9E739" w14:textId="77777777" w:rsidR="006331D1" w:rsidRDefault="006331D1" w:rsidP="006331D1">
      <w:pPr>
        <w:pStyle w:val="Heading3"/>
        <w:rPr>
          <w:lang w:eastAsia="zh-CN"/>
        </w:rPr>
      </w:pPr>
      <w:bookmarkStart w:id="1565" w:name="_Toc154277385"/>
      <w:bookmarkStart w:id="1566" w:name="_Toc168325666"/>
      <w:bookmarkStart w:id="1567" w:name="_Toc187929813"/>
      <w:bookmarkStart w:id="1568" w:name="_CRA_4_1_1"/>
      <w:bookmarkEnd w:id="1568"/>
      <w:r>
        <w:rPr>
          <w:lang w:eastAsia="zh-CN"/>
        </w:rPr>
        <w:t>A.4.1.1</w:t>
      </w:r>
      <w:r>
        <w:rPr>
          <w:lang w:eastAsia="zh-CN"/>
        </w:rPr>
        <w:tab/>
        <w:t>API URI</w:t>
      </w:r>
      <w:bookmarkEnd w:id="1565"/>
      <w:bookmarkEnd w:id="1566"/>
      <w:bookmarkEnd w:id="1567"/>
    </w:p>
    <w:p w14:paraId="47885C5C" w14:textId="75985F37" w:rsidR="006331D1" w:rsidRDefault="006331D1" w:rsidP="006331D1">
      <w:pPr>
        <w:rPr>
          <w:lang w:eastAsia="zh-CN"/>
        </w:rPr>
      </w:pPr>
      <w:bookmarkStart w:id="1569" w:name="_Toc83234128"/>
      <w:bookmarkStart w:id="1570" w:name="_Toc68170087"/>
      <w:bookmarkStart w:id="1571" w:name="_Toc59019414"/>
      <w:bookmarkStart w:id="1572" w:name="_Toc57206073"/>
      <w:bookmarkStart w:id="1573" w:name="_Toc51763841"/>
      <w:bookmarkStart w:id="1574" w:name="_Toc51189165"/>
      <w:bookmarkStart w:id="1575" w:name="_Toc45134633"/>
      <w:bookmarkStart w:id="1576" w:name="_Toc43481356"/>
      <w:bookmarkStart w:id="1577" w:name="_Toc43196586"/>
      <w:bookmarkStart w:id="1578" w:name="_Toc36041343"/>
      <w:bookmarkStart w:id="1579" w:name="_Toc36041030"/>
      <w:bookmarkStart w:id="1580" w:name="_Toc34154086"/>
      <w:bookmarkStart w:id="1581" w:name="_Toc24868604"/>
      <w:r>
        <w:rPr>
          <w:lang w:eastAsia="zh-CN"/>
        </w:rPr>
        <w:t xml:space="preserve">The CoAP URIs used in CoAP requests from SDDM-C towards the SDMM-S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554C096A" w14:textId="77777777" w:rsidR="006331D1" w:rsidRDefault="006331D1" w:rsidP="006331D1">
      <w:pPr>
        <w:pStyle w:val="B1"/>
      </w:pPr>
      <w:r>
        <w:rPr>
          <w:lang w:eastAsia="zh-CN"/>
        </w:rPr>
        <w:t>a)</w:t>
      </w:r>
      <w:r>
        <w:rPr>
          <w:lang w:eastAsia="zh-CN"/>
        </w:rPr>
        <w:tab/>
        <w:t xml:space="preserve">the </w:t>
      </w:r>
      <w:r>
        <w:t>&lt;</w:t>
      </w:r>
      <w:proofErr w:type="spellStart"/>
      <w:r>
        <w:t>apiName</w:t>
      </w:r>
      <w:proofErr w:type="spellEnd"/>
      <w:r>
        <w:t>&gt;</w:t>
      </w:r>
      <w:r w:rsidRPr="00A85617">
        <w:t xml:space="preserve"> </w:t>
      </w:r>
      <w:r>
        <w:t>shall be "</w:t>
      </w:r>
      <w:proofErr w:type="spellStart"/>
      <w:r>
        <w:t>sdd</w:t>
      </w:r>
      <w:proofErr w:type="spellEnd"/>
      <w:r>
        <w:t>-</w:t>
      </w:r>
      <w:proofErr w:type="spellStart"/>
      <w:r>
        <w:rPr>
          <w:lang w:eastAsia="zh-CN"/>
        </w:rPr>
        <w:t>rtc</w:t>
      </w:r>
      <w:proofErr w:type="spellEnd"/>
      <w:r>
        <w:rPr>
          <w:lang w:eastAsia="zh-CN"/>
        </w:rPr>
        <w:t>-c</w:t>
      </w:r>
      <w:r>
        <w:t>";</w:t>
      </w:r>
    </w:p>
    <w:p w14:paraId="61121919" w14:textId="77777777" w:rsidR="006331D1" w:rsidRDefault="006331D1" w:rsidP="006331D1">
      <w:pPr>
        <w:pStyle w:val="B1"/>
      </w:pPr>
      <w:r>
        <w:t>b)</w:t>
      </w:r>
      <w:r>
        <w:tab/>
        <w:t>the &lt;</w:t>
      </w:r>
      <w:proofErr w:type="spellStart"/>
      <w:r>
        <w:t>apiVersion</w:t>
      </w:r>
      <w:proofErr w:type="spellEnd"/>
      <w:r>
        <w:t>&gt; shall be "v1"; and</w:t>
      </w:r>
    </w:p>
    <w:p w14:paraId="0E59BC03" w14:textId="77777777" w:rsidR="006331D1" w:rsidRDefault="006331D1" w:rsidP="006331D1">
      <w:pPr>
        <w:pStyle w:val="B1"/>
        <w:rPr>
          <w:lang w:eastAsia="zh-CN"/>
        </w:rPr>
      </w:pPr>
      <w:r>
        <w:t>c)</w:t>
      </w:r>
      <w:r>
        <w:tab/>
        <w:t>the &lt;</w:t>
      </w:r>
      <w:proofErr w:type="spellStart"/>
      <w:r>
        <w:t>apiSpecificSuffixes</w:t>
      </w:r>
      <w:proofErr w:type="spellEnd"/>
      <w:r>
        <w:t>&gt; shall be set as described in clause</w:t>
      </w:r>
      <w:r>
        <w:rPr>
          <w:lang w:eastAsia="zh-CN"/>
        </w:rPr>
        <w:t> A.4.1.</w:t>
      </w:r>
      <w:r>
        <w:rPr>
          <w:lang w:val="en-US" w:eastAsia="zh-CN"/>
        </w:rPr>
        <w:t>2</w:t>
      </w:r>
      <w:r>
        <w:rPr>
          <w:lang w:eastAsia="zh-CN"/>
        </w:rPr>
        <w:t>.</w:t>
      </w:r>
    </w:p>
    <w:p w14:paraId="238E7018" w14:textId="77777777" w:rsidR="006331D1" w:rsidRDefault="006331D1" w:rsidP="006331D1">
      <w:pPr>
        <w:pStyle w:val="Heading3"/>
        <w:rPr>
          <w:lang w:eastAsia="zh-CN"/>
        </w:rPr>
      </w:pPr>
      <w:bookmarkStart w:id="1582" w:name="_Toc154277386"/>
      <w:bookmarkStart w:id="1583" w:name="_Toc168325667"/>
      <w:bookmarkStart w:id="1584" w:name="_Toc187929814"/>
      <w:bookmarkStart w:id="1585" w:name="_CRA_4_1_2"/>
      <w:bookmarkEnd w:id="1585"/>
      <w:r>
        <w:rPr>
          <w:lang w:eastAsia="zh-CN"/>
        </w:rPr>
        <w:t>A.4.1.2</w:t>
      </w:r>
      <w:r>
        <w:rPr>
          <w:lang w:eastAsia="zh-CN"/>
        </w:rPr>
        <w:tab/>
        <w:t>Resources</w:t>
      </w:r>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p>
    <w:p w14:paraId="2A6F1A9E" w14:textId="77777777" w:rsidR="006331D1" w:rsidRDefault="006331D1" w:rsidP="006331D1">
      <w:pPr>
        <w:pStyle w:val="Heading4"/>
        <w:rPr>
          <w:lang w:eastAsia="zh-CN"/>
        </w:rPr>
      </w:pPr>
      <w:bookmarkStart w:id="1586" w:name="_Toc154277387"/>
      <w:bookmarkStart w:id="1587" w:name="_Toc83234129"/>
      <w:bookmarkStart w:id="1588" w:name="_Toc68170088"/>
      <w:bookmarkStart w:id="1589" w:name="_Toc59019415"/>
      <w:bookmarkStart w:id="1590" w:name="_Toc57206074"/>
      <w:bookmarkStart w:id="1591" w:name="_Toc51763842"/>
      <w:bookmarkStart w:id="1592" w:name="_Toc51189166"/>
      <w:bookmarkStart w:id="1593" w:name="_Toc45134634"/>
      <w:bookmarkStart w:id="1594" w:name="_Toc43481357"/>
      <w:bookmarkStart w:id="1595" w:name="_Toc43196587"/>
      <w:bookmarkStart w:id="1596" w:name="_Toc36041344"/>
      <w:bookmarkStart w:id="1597" w:name="_Toc36041031"/>
      <w:bookmarkStart w:id="1598" w:name="_Toc34154087"/>
      <w:bookmarkStart w:id="1599" w:name="_Toc24868605"/>
      <w:bookmarkStart w:id="1600" w:name="_Toc168325668"/>
      <w:bookmarkStart w:id="1601" w:name="_Toc187929815"/>
      <w:bookmarkStart w:id="1602" w:name="_CRA_4_1_2_1"/>
      <w:bookmarkEnd w:id="1602"/>
      <w:r>
        <w:rPr>
          <w:lang w:eastAsia="zh-CN"/>
        </w:rPr>
        <w:t>A.4.1.2.1</w:t>
      </w:r>
      <w:r>
        <w:rPr>
          <w:lang w:eastAsia="zh-CN"/>
        </w:rPr>
        <w:tab/>
        <w:t>Overview</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p>
    <w:p w14:paraId="035CE755" w14:textId="183EB82F" w:rsidR="006331D1" w:rsidRDefault="00D611F8" w:rsidP="006331D1">
      <w:pPr>
        <w:jc w:val="center"/>
        <w:rPr>
          <w:lang w:eastAsia="zh-CN"/>
        </w:rPr>
      </w:pPr>
      <w:r>
        <w:rPr>
          <w:noProof/>
        </w:rPr>
        <w:object w:dxaOrig="7245" w:dyaOrig="6705" w14:anchorId="03422C8F">
          <v:shape id="_x0000_i1028" type="#_x0000_t75" alt="" style="width:361.5pt;height:337.5pt" o:ole="">
            <v:imagedata r:id="rId18" o:title=""/>
          </v:shape>
          <o:OLEObject Type="Embed" ProgID="Visio.Drawing.15" ShapeID="_x0000_i1028" DrawAspect="Content" ObjectID="_1802890503" r:id="rId19"/>
        </w:object>
      </w:r>
    </w:p>
    <w:p w14:paraId="1E2369BE" w14:textId="77777777" w:rsidR="006331D1" w:rsidRDefault="006331D1" w:rsidP="006331D1">
      <w:pPr>
        <w:pStyle w:val="TF"/>
      </w:pPr>
      <w:bookmarkStart w:id="1603" w:name="_CRFigureA_4_1_2_1_1"/>
      <w:r>
        <w:t xml:space="preserve">Figure </w:t>
      </w:r>
      <w:bookmarkEnd w:id="1603"/>
      <w:r>
        <w:t xml:space="preserve">A.4.1.2.1.1: Resource URI structure of the </w:t>
      </w:r>
      <w:proofErr w:type="spellStart"/>
      <w:r>
        <w:t>Sdd_RegularTransmissionConnection</w:t>
      </w:r>
      <w:proofErr w:type="spellEnd"/>
      <w:r>
        <w:t xml:space="preserve"> API provided by SDDM-C</w:t>
      </w:r>
    </w:p>
    <w:p w14:paraId="4F9C6AE6" w14:textId="77777777" w:rsidR="006331D1" w:rsidRDefault="006331D1" w:rsidP="006331D1">
      <w:r>
        <w:t>Table A.4.1.2.1.1 provides an overview of the resources and applicable CoAP methods.</w:t>
      </w:r>
    </w:p>
    <w:p w14:paraId="3EBDE155" w14:textId="77777777" w:rsidR="006331D1" w:rsidRDefault="006331D1" w:rsidP="006331D1">
      <w:pPr>
        <w:pStyle w:val="TH"/>
      </w:pPr>
      <w:bookmarkStart w:id="1604" w:name="_CRTableA_4_1_2_1_1"/>
      <w:r>
        <w:t>Table </w:t>
      </w:r>
      <w:bookmarkEnd w:id="1604"/>
      <w:r>
        <w:t>A.4.1.2.1.1: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7"/>
        <w:gridCol w:w="4207"/>
        <w:gridCol w:w="839"/>
        <w:gridCol w:w="2435"/>
      </w:tblGrid>
      <w:tr w:rsidR="006331D1" w14:paraId="4849721B"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57A4350" w14:textId="77777777" w:rsidR="006331D1" w:rsidRDefault="006331D1" w:rsidP="006331D1">
            <w:pPr>
              <w:pStyle w:val="TAH"/>
            </w:pPr>
            <w:r>
              <w:t>Resource name</w:t>
            </w:r>
          </w:p>
        </w:tc>
        <w:tc>
          <w:tcPr>
            <w:tcW w:w="221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E7507D7" w14:textId="77777777" w:rsidR="006331D1" w:rsidRDefault="006331D1" w:rsidP="006331D1">
            <w:pPr>
              <w:pStyle w:val="TAH"/>
            </w:pPr>
            <w:r>
              <w:t>Resource URI</w:t>
            </w:r>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BA8A4A" w14:textId="77777777" w:rsidR="006331D1" w:rsidRDefault="006331D1" w:rsidP="006331D1">
            <w:pPr>
              <w:pStyle w:val="TAH"/>
            </w:pPr>
            <w:r>
              <w:rPr>
                <w:lang w:val="sv-SE"/>
              </w:rPr>
              <w:t>CoAP</w:t>
            </w:r>
            <w:r>
              <w:t xml:space="preserve"> method </w:t>
            </w:r>
          </w:p>
        </w:tc>
        <w:tc>
          <w:tcPr>
            <w:tcW w:w="128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5801CA" w14:textId="77777777" w:rsidR="006331D1" w:rsidRDefault="006331D1" w:rsidP="006331D1">
            <w:pPr>
              <w:pStyle w:val="TAH"/>
            </w:pPr>
            <w:r>
              <w:t>Description</w:t>
            </w:r>
          </w:p>
        </w:tc>
      </w:tr>
      <w:tr w:rsidR="006331D1" w14:paraId="7A716959" w14:textId="77777777" w:rsidTr="006331D1">
        <w:trPr>
          <w:jc w:val="center"/>
        </w:trPr>
        <w:tc>
          <w:tcPr>
            <w:tcW w:w="0" w:type="auto"/>
            <w:vMerge w:val="restart"/>
            <w:tcBorders>
              <w:top w:val="single" w:sz="4" w:space="0" w:color="auto"/>
              <w:left w:val="single" w:sz="4" w:space="0" w:color="auto"/>
              <w:right w:val="single" w:sz="4" w:space="0" w:color="auto"/>
            </w:tcBorders>
          </w:tcPr>
          <w:p w14:paraId="44AB59D7" w14:textId="77777777" w:rsidR="006331D1" w:rsidRDefault="006331D1" w:rsidP="006331D1">
            <w:pPr>
              <w:pStyle w:val="TAL"/>
              <w:rPr>
                <w:rFonts w:eastAsia="SimSun"/>
              </w:rPr>
            </w:pPr>
            <w:r w:rsidRPr="00A32026">
              <w:rPr>
                <w:lang w:val="en-US"/>
              </w:rPr>
              <w:t>SDD Regular Transmission Connection</w:t>
            </w:r>
          </w:p>
        </w:tc>
        <w:tc>
          <w:tcPr>
            <w:tcW w:w="2217" w:type="pct"/>
            <w:vMerge w:val="restart"/>
            <w:tcBorders>
              <w:top w:val="single" w:sz="4" w:space="0" w:color="auto"/>
              <w:left w:val="single" w:sz="4" w:space="0" w:color="auto"/>
              <w:right w:val="single" w:sz="4" w:space="0" w:color="auto"/>
            </w:tcBorders>
          </w:tcPr>
          <w:p w14:paraId="7CA25363" w14:textId="77777777" w:rsidR="006331D1" w:rsidRDefault="006331D1" w:rsidP="006331D1">
            <w:pPr>
              <w:pStyle w:val="TAL"/>
              <w:rPr>
                <w:rFonts w:eastAsia="SimSun"/>
              </w:rPr>
            </w:pPr>
            <w:proofErr w:type="spellStart"/>
            <w:r>
              <w:t>val</w:t>
            </w:r>
            <w:proofErr w:type="spellEnd"/>
            <w:r>
              <w:t>-services/{</w:t>
            </w:r>
            <w:proofErr w:type="spellStart"/>
            <w:r>
              <w:t>valServiceId</w:t>
            </w:r>
            <w:proofErr w:type="spellEnd"/>
            <w:r>
              <w:t>}/</w:t>
            </w:r>
            <w:proofErr w:type="spellStart"/>
            <w:r>
              <w:t>sdd</w:t>
            </w:r>
            <w:proofErr w:type="spellEnd"/>
            <w:r>
              <w:t>-regular-transmission-connection</w:t>
            </w:r>
          </w:p>
        </w:tc>
        <w:tc>
          <w:tcPr>
            <w:tcW w:w="442" w:type="pct"/>
            <w:tcBorders>
              <w:top w:val="single" w:sz="4" w:space="0" w:color="auto"/>
              <w:left w:val="single" w:sz="4" w:space="0" w:color="auto"/>
              <w:bottom w:val="single" w:sz="4" w:space="0" w:color="auto"/>
              <w:right w:val="single" w:sz="4" w:space="0" w:color="auto"/>
            </w:tcBorders>
          </w:tcPr>
          <w:p w14:paraId="7A65E556" w14:textId="77777777" w:rsidR="006331D1" w:rsidRDefault="006331D1" w:rsidP="006331D1">
            <w:pPr>
              <w:pStyle w:val="TAL"/>
              <w:rPr>
                <w:rFonts w:eastAsia="SimSun"/>
              </w:rPr>
            </w:pPr>
            <w:r>
              <w:rPr>
                <w:rFonts w:eastAsia="SimSun"/>
              </w:rPr>
              <w:t>POST</w:t>
            </w:r>
          </w:p>
        </w:tc>
        <w:tc>
          <w:tcPr>
            <w:tcW w:w="1283" w:type="pct"/>
            <w:tcBorders>
              <w:top w:val="single" w:sz="4" w:space="0" w:color="auto"/>
              <w:left w:val="single" w:sz="4" w:space="0" w:color="auto"/>
              <w:bottom w:val="single" w:sz="4" w:space="0" w:color="auto"/>
              <w:right w:val="single" w:sz="4" w:space="0" w:color="auto"/>
            </w:tcBorders>
          </w:tcPr>
          <w:p w14:paraId="321C157F" w14:textId="77777777" w:rsidR="006331D1" w:rsidRDefault="006331D1" w:rsidP="006331D1">
            <w:pPr>
              <w:pStyle w:val="TAL"/>
              <w:rPr>
                <w:rFonts w:eastAsia="SimSun"/>
              </w:rPr>
            </w:pPr>
            <w:r>
              <w:rPr>
                <w:lang w:val="en-US" w:eastAsia="zh-CN"/>
              </w:rPr>
              <w:t>Establish an</w:t>
            </w:r>
            <w:r>
              <w:rPr>
                <w:b/>
                <w:bCs/>
              </w:rPr>
              <w:t xml:space="preserve"> </w:t>
            </w:r>
            <w:r>
              <w:rPr>
                <w:bCs/>
              </w:rPr>
              <w:t>SDDM regular transmission connection</w:t>
            </w:r>
            <w:r>
              <w:rPr>
                <w:lang w:val="en-US" w:eastAsia="zh-CN"/>
              </w:rPr>
              <w:t>.</w:t>
            </w:r>
          </w:p>
        </w:tc>
      </w:tr>
      <w:tr w:rsidR="006331D1" w14:paraId="4A36D656" w14:textId="77777777" w:rsidTr="006331D1">
        <w:trPr>
          <w:jc w:val="center"/>
        </w:trPr>
        <w:tc>
          <w:tcPr>
            <w:tcW w:w="0" w:type="auto"/>
            <w:vMerge/>
            <w:tcBorders>
              <w:left w:val="single" w:sz="4" w:space="0" w:color="auto"/>
              <w:bottom w:val="single" w:sz="4" w:space="0" w:color="auto"/>
              <w:right w:val="single" w:sz="4" w:space="0" w:color="auto"/>
            </w:tcBorders>
          </w:tcPr>
          <w:p w14:paraId="6BE36EB8" w14:textId="77777777" w:rsidR="006331D1" w:rsidRDefault="006331D1" w:rsidP="006331D1">
            <w:pPr>
              <w:pStyle w:val="TAL"/>
              <w:rPr>
                <w:rFonts w:eastAsia="SimSun"/>
              </w:rPr>
            </w:pPr>
          </w:p>
        </w:tc>
        <w:tc>
          <w:tcPr>
            <w:tcW w:w="2217" w:type="pct"/>
            <w:vMerge/>
            <w:tcBorders>
              <w:left w:val="single" w:sz="4" w:space="0" w:color="auto"/>
              <w:bottom w:val="single" w:sz="4" w:space="0" w:color="auto"/>
              <w:right w:val="single" w:sz="4" w:space="0" w:color="auto"/>
            </w:tcBorders>
          </w:tcPr>
          <w:p w14:paraId="0F1B7E8F" w14:textId="77777777" w:rsidR="006331D1" w:rsidRDefault="006331D1" w:rsidP="006331D1">
            <w:pPr>
              <w:pStyle w:val="TAL"/>
            </w:pPr>
          </w:p>
        </w:tc>
        <w:tc>
          <w:tcPr>
            <w:tcW w:w="442" w:type="pct"/>
            <w:tcBorders>
              <w:top w:val="single" w:sz="4" w:space="0" w:color="auto"/>
              <w:left w:val="single" w:sz="4" w:space="0" w:color="auto"/>
              <w:bottom w:val="single" w:sz="4" w:space="0" w:color="auto"/>
              <w:right w:val="single" w:sz="4" w:space="0" w:color="auto"/>
            </w:tcBorders>
          </w:tcPr>
          <w:p w14:paraId="2CD2F537" w14:textId="77777777" w:rsidR="006331D1" w:rsidRDefault="006331D1" w:rsidP="006331D1">
            <w:pPr>
              <w:pStyle w:val="TAL"/>
              <w:rPr>
                <w:rFonts w:eastAsia="SimSun"/>
              </w:rPr>
            </w:pPr>
            <w:r>
              <w:t>DELETE</w:t>
            </w:r>
          </w:p>
        </w:tc>
        <w:tc>
          <w:tcPr>
            <w:tcW w:w="1283" w:type="pct"/>
            <w:tcBorders>
              <w:top w:val="single" w:sz="4" w:space="0" w:color="auto"/>
              <w:left w:val="single" w:sz="4" w:space="0" w:color="auto"/>
              <w:bottom w:val="single" w:sz="4" w:space="0" w:color="auto"/>
              <w:right w:val="single" w:sz="4" w:space="0" w:color="auto"/>
            </w:tcBorders>
          </w:tcPr>
          <w:p w14:paraId="3415FA79" w14:textId="77777777" w:rsidR="006331D1" w:rsidRDefault="006331D1" w:rsidP="006331D1">
            <w:pPr>
              <w:pStyle w:val="TAL"/>
              <w:rPr>
                <w:rFonts w:eastAsia="SimSun"/>
              </w:rPr>
            </w:pPr>
            <w:r>
              <w:rPr>
                <w:lang w:val="en-US" w:eastAsia="zh-CN"/>
              </w:rPr>
              <w:t>Release an</w:t>
            </w:r>
            <w:r>
              <w:rPr>
                <w:b/>
                <w:bCs/>
              </w:rPr>
              <w:t xml:space="preserve"> </w:t>
            </w:r>
            <w:r>
              <w:rPr>
                <w:bCs/>
              </w:rPr>
              <w:t>SDDM regular transmission connection</w:t>
            </w:r>
          </w:p>
        </w:tc>
      </w:tr>
    </w:tbl>
    <w:p w14:paraId="34C98E0A" w14:textId="77777777" w:rsidR="006331D1" w:rsidRDefault="006331D1" w:rsidP="006331D1">
      <w:pPr>
        <w:rPr>
          <w:lang w:eastAsia="zh-CN"/>
        </w:rPr>
      </w:pPr>
    </w:p>
    <w:p w14:paraId="335AE595" w14:textId="77777777" w:rsidR="006331D1" w:rsidRDefault="006331D1" w:rsidP="006331D1">
      <w:pPr>
        <w:pStyle w:val="Heading4"/>
        <w:rPr>
          <w:lang w:eastAsia="zh-CN"/>
        </w:rPr>
      </w:pPr>
      <w:bookmarkStart w:id="1605" w:name="_Toc154277404"/>
      <w:bookmarkStart w:id="1606" w:name="_Toc168325669"/>
      <w:bookmarkStart w:id="1607" w:name="_Toc187929816"/>
      <w:bookmarkStart w:id="1608" w:name="_Toc83234137"/>
      <w:bookmarkStart w:id="1609" w:name="_Toc68170096"/>
      <w:bookmarkStart w:id="1610" w:name="_Toc59019423"/>
      <w:bookmarkStart w:id="1611" w:name="_Toc57206082"/>
      <w:bookmarkStart w:id="1612" w:name="_Toc51763850"/>
      <w:bookmarkStart w:id="1613" w:name="_Toc51189174"/>
      <w:bookmarkStart w:id="1614" w:name="_Toc45134642"/>
      <w:bookmarkStart w:id="1615" w:name="_Toc43481365"/>
      <w:bookmarkStart w:id="1616" w:name="_Toc43196595"/>
      <w:bookmarkStart w:id="1617" w:name="_Toc36041352"/>
      <w:bookmarkStart w:id="1618" w:name="_Toc36041039"/>
      <w:bookmarkStart w:id="1619" w:name="_Toc34154095"/>
      <w:bookmarkStart w:id="1620" w:name="_Toc24868617"/>
      <w:bookmarkStart w:id="1621" w:name="_CRA_4_1_2_2"/>
      <w:bookmarkEnd w:id="1621"/>
      <w:r>
        <w:rPr>
          <w:lang w:eastAsia="zh-CN"/>
        </w:rPr>
        <w:t>A.4.1.2.2</w:t>
      </w:r>
      <w:r>
        <w:rPr>
          <w:lang w:eastAsia="zh-CN"/>
        </w:rPr>
        <w:tab/>
        <w:t>Resource: SDD Regular Transmission Connection</w:t>
      </w:r>
      <w:bookmarkEnd w:id="1605"/>
      <w:bookmarkEnd w:id="1606"/>
      <w:bookmarkEnd w:id="1607"/>
    </w:p>
    <w:p w14:paraId="412657B3" w14:textId="77777777" w:rsidR="006331D1" w:rsidRDefault="006331D1" w:rsidP="006331D1">
      <w:pPr>
        <w:pStyle w:val="Heading5"/>
        <w:rPr>
          <w:lang w:eastAsia="zh-CN"/>
        </w:rPr>
      </w:pPr>
      <w:bookmarkStart w:id="1622" w:name="_Toc154277405"/>
      <w:bookmarkStart w:id="1623" w:name="_Toc168325670"/>
      <w:bookmarkStart w:id="1624" w:name="_Toc187929817"/>
      <w:bookmarkStart w:id="1625" w:name="_CRA_4_1_2_2_1"/>
      <w:bookmarkEnd w:id="1625"/>
      <w:r>
        <w:rPr>
          <w:lang w:eastAsia="zh-CN"/>
        </w:rPr>
        <w:t>A.4.1.2.2.1</w:t>
      </w:r>
      <w:r>
        <w:rPr>
          <w:lang w:eastAsia="zh-CN"/>
        </w:rPr>
        <w:tab/>
        <w:t>Description</w:t>
      </w:r>
      <w:bookmarkEnd w:id="1622"/>
      <w:bookmarkEnd w:id="1623"/>
      <w:bookmarkEnd w:id="1624"/>
    </w:p>
    <w:p w14:paraId="76FF4E4F" w14:textId="77777777" w:rsidR="006331D1" w:rsidRDefault="006331D1" w:rsidP="006331D1">
      <w:pPr>
        <w:rPr>
          <w:lang w:eastAsia="zh-CN"/>
        </w:rPr>
      </w:pPr>
      <w:r>
        <w:rPr>
          <w:lang w:eastAsia="zh-CN"/>
        </w:rPr>
        <w:t>The SDD regular transmission connection resource represents an SDD regular transmission connection to be created at a given SDDM-C and SDDM-S.</w:t>
      </w:r>
    </w:p>
    <w:p w14:paraId="3B6C1633" w14:textId="77777777" w:rsidR="006331D1" w:rsidRDefault="006331D1" w:rsidP="006331D1">
      <w:pPr>
        <w:rPr>
          <w:lang w:eastAsia="zh-CN"/>
        </w:rPr>
      </w:pPr>
      <w:r>
        <w:rPr>
          <w:lang w:eastAsia="zh-CN"/>
        </w:rPr>
        <w:t>The establishment request resource allows a SDDM-C to request the SDDM-S to establish an SDDM regular transmission.</w:t>
      </w:r>
    </w:p>
    <w:p w14:paraId="3C9C72C7" w14:textId="77777777" w:rsidR="006331D1" w:rsidRDefault="006331D1" w:rsidP="006331D1">
      <w:pPr>
        <w:pStyle w:val="Heading5"/>
        <w:rPr>
          <w:lang w:eastAsia="zh-CN"/>
        </w:rPr>
      </w:pPr>
      <w:bookmarkStart w:id="1626" w:name="_Toc154277406"/>
      <w:bookmarkStart w:id="1627" w:name="_Toc168325671"/>
      <w:bookmarkStart w:id="1628" w:name="_Toc187929818"/>
      <w:bookmarkStart w:id="1629" w:name="_CRA_4_1_2_2_2"/>
      <w:bookmarkEnd w:id="1629"/>
      <w:r>
        <w:rPr>
          <w:lang w:eastAsia="zh-CN"/>
        </w:rPr>
        <w:t>A.4.1.2.2.2</w:t>
      </w:r>
      <w:r>
        <w:rPr>
          <w:lang w:eastAsia="zh-CN"/>
        </w:rPr>
        <w:tab/>
        <w:t>Resource Definition</w:t>
      </w:r>
      <w:bookmarkEnd w:id="1626"/>
      <w:bookmarkEnd w:id="1627"/>
      <w:bookmarkEnd w:id="1628"/>
    </w:p>
    <w:p w14:paraId="58EC045F" w14:textId="77777777" w:rsidR="006331D1" w:rsidRDefault="006331D1" w:rsidP="006331D1">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sdd</w:t>
      </w:r>
      <w:proofErr w:type="spellEnd"/>
      <w:r>
        <w:rPr>
          <w:b/>
          <w:lang w:eastAsia="zh-CN"/>
        </w:rPr>
        <w:t>-</w:t>
      </w:r>
      <w:proofErr w:type="spellStart"/>
      <w:r>
        <w:rPr>
          <w:b/>
          <w:lang w:eastAsia="zh-CN"/>
        </w:rPr>
        <w:t>rtc</w:t>
      </w:r>
      <w:proofErr w:type="spellEnd"/>
      <w:r>
        <w:rPr>
          <w:b/>
          <w:lang w:eastAsia="zh-CN"/>
        </w:rPr>
        <w:t>-c/&lt;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Pr>
          <w:b/>
          <w:lang w:val="en-US" w:eastAsia="zh-CN"/>
        </w:rPr>
        <w:t>{</w:t>
      </w:r>
      <w:proofErr w:type="spellStart"/>
      <w:r>
        <w:rPr>
          <w:b/>
          <w:lang w:val="en-US" w:eastAsia="zh-CN"/>
        </w:rPr>
        <w:t>valServiceId</w:t>
      </w:r>
      <w:proofErr w:type="spellEnd"/>
      <w:r>
        <w:rPr>
          <w:b/>
          <w:lang w:val="en-US" w:eastAsia="zh-CN"/>
        </w:rPr>
        <w:t>}/</w:t>
      </w:r>
      <w:proofErr w:type="spellStart"/>
      <w:r>
        <w:rPr>
          <w:b/>
          <w:lang w:val="en-US" w:eastAsia="zh-CN"/>
        </w:rPr>
        <w:t>sdd</w:t>
      </w:r>
      <w:proofErr w:type="spellEnd"/>
      <w:r>
        <w:rPr>
          <w:b/>
          <w:lang w:val="en-US" w:eastAsia="zh-CN"/>
        </w:rPr>
        <w:t>-regular-transmission-connection</w:t>
      </w:r>
    </w:p>
    <w:p w14:paraId="7170A6AC" w14:textId="77777777" w:rsidR="006331D1" w:rsidRDefault="006331D1" w:rsidP="006331D1">
      <w:pPr>
        <w:rPr>
          <w:lang w:eastAsia="zh-CN"/>
        </w:rPr>
      </w:pPr>
      <w:r>
        <w:rPr>
          <w:lang w:eastAsia="zh-CN"/>
        </w:rPr>
        <w:t>This resource shall support the resource URI variables defined in the table A.4.1.2.2.2.1.</w:t>
      </w:r>
    </w:p>
    <w:p w14:paraId="09B6FF7C" w14:textId="77777777" w:rsidR="006331D1" w:rsidRDefault="006331D1" w:rsidP="006331D1">
      <w:pPr>
        <w:pStyle w:val="TH"/>
        <w:rPr>
          <w:rFonts w:cs="Arial"/>
        </w:rPr>
      </w:pPr>
      <w:r>
        <w:t>Table A.4.1.2.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5250ECF5"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C73FA35"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1852AC02"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69D79A8" w14:textId="77777777" w:rsidR="006331D1" w:rsidRDefault="006331D1" w:rsidP="006331D1">
            <w:pPr>
              <w:pStyle w:val="TAH"/>
            </w:pPr>
            <w:r>
              <w:t>Definition</w:t>
            </w:r>
          </w:p>
        </w:tc>
      </w:tr>
      <w:tr w:rsidR="006331D1" w14:paraId="16213E54"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59F656C" w14:textId="77777777" w:rsidR="006331D1" w:rsidRDefault="006331D1" w:rsidP="006331D1">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hideMark/>
          </w:tcPr>
          <w:p w14:paraId="4F02A1B9"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303069B"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28CDB1E7"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1460E413" w14:textId="77777777" w:rsidR="006331D1" w:rsidRDefault="006331D1" w:rsidP="006331D1">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hideMark/>
          </w:tcPr>
          <w:p w14:paraId="641A7249"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59F3C00" w14:textId="77777777" w:rsidR="006331D1" w:rsidRDefault="006331D1" w:rsidP="006331D1">
            <w:pPr>
              <w:pStyle w:val="TAL"/>
            </w:pPr>
            <w:r>
              <w:t>See clause</w:t>
            </w:r>
            <w:r>
              <w:rPr>
                <w:lang w:eastAsia="zh-CN"/>
              </w:rPr>
              <w:t> A.4.1.1.</w:t>
            </w:r>
          </w:p>
        </w:tc>
      </w:tr>
      <w:tr w:rsidR="006331D1" w14:paraId="277F6674"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62EC5F4" w14:textId="77777777" w:rsidR="006331D1" w:rsidRDefault="006331D1" w:rsidP="006331D1">
            <w:pPr>
              <w:pStyle w:val="TAL"/>
            </w:pPr>
            <w:proofErr w:type="spellStart"/>
            <w:r>
              <w:t>valServiceId</w:t>
            </w:r>
            <w:proofErr w:type="spellEnd"/>
          </w:p>
        </w:tc>
        <w:tc>
          <w:tcPr>
            <w:tcW w:w="708" w:type="pct"/>
            <w:tcBorders>
              <w:top w:val="single" w:sz="6" w:space="0" w:color="000000"/>
              <w:left w:val="single" w:sz="6" w:space="0" w:color="000000"/>
              <w:bottom w:val="single" w:sz="6" w:space="0" w:color="000000"/>
              <w:right w:val="single" w:sz="6" w:space="0" w:color="000000"/>
            </w:tcBorders>
            <w:hideMark/>
          </w:tcPr>
          <w:p w14:paraId="7B6D1613"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2F4E199" w14:textId="77777777" w:rsidR="006331D1" w:rsidRDefault="006331D1" w:rsidP="006331D1">
            <w:pPr>
              <w:pStyle w:val="TAL"/>
            </w:pPr>
            <w:r>
              <w:t>Identifier of a VAL service.</w:t>
            </w:r>
          </w:p>
        </w:tc>
      </w:tr>
    </w:tbl>
    <w:p w14:paraId="5D8A28A3" w14:textId="77777777" w:rsidR="006331D1" w:rsidRDefault="006331D1" w:rsidP="006331D1">
      <w:pPr>
        <w:rPr>
          <w:lang w:eastAsia="zh-CN"/>
        </w:rPr>
      </w:pPr>
    </w:p>
    <w:p w14:paraId="1845CD68" w14:textId="77777777" w:rsidR="006331D1" w:rsidRDefault="006331D1" w:rsidP="006331D1">
      <w:pPr>
        <w:pStyle w:val="Heading5"/>
        <w:rPr>
          <w:lang w:eastAsia="zh-CN"/>
        </w:rPr>
      </w:pPr>
      <w:bookmarkStart w:id="1630" w:name="_Toc154277407"/>
      <w:bookmarkStart w:id="1631" w:name="_Toc168325672"/>
      <w:bookmarkStart w:id="1632" w:name="_Toc187929819"/>
      <w:bookmarkStart w:id="1633" w:name="_CRA_4_1_2_2_3"/>
      <w:bookmarkEnd w:id="1633"/>
      <w:r>
        <w:rPr>
          <w:lang w:eastAsia="zh-CN"/>
        </w:rPr>
        <w:t>A.4.1.2.2.3</w:t>
      </w:r>
      <w:r>
        <w:rPr>
          <w:lang w:eastAsia="zh-CN"/>
        </w:rPr>
        <w:tab/>
        <w:t>Resource Standard Methods</w:t>
      </w:r>
      <w:bookmarkEnd w:id="1630"/>
      <w:bookmarkEnd w:id="1631"/>
      <w:bookmarkEnd w:id="1632"/>
    </w:p>
    <w:p w14:paraId="48E5E09A" w14:textId="77777777" w:rsidR="006331D1" w:rsidRDefault="006331D1" w:rsidP="006331D1">
      <w:pPr>
        <w:pStyle w:val="H6"/>
      </w:pPr>
      <w:bookmarkStart w:id="1634" w:name="_CRA_4_1_2_2_3_1"/>
      <w:r>
        <w:rPr>
          <w:lang w:eastAsia="zh-CN"/>
        </w:rPr>
        <w:t>A.4.1.2.2.3.1</w:t>
      </w:r>
      <w:r>
        <w:rPr>
          <w:lang w:eastAsia="zh-CN"/>
        </w:rPr>
        <w:tab/>
        <w:t>POST</w:t>
      </w:r>
    </w:p>
    <w:p w14:paraId="35E65B46" w14:textId="77777777" w:rsidR="006331D1" w:rsidRDefault="006331D1" w:rsidP="006331D1">
      <w:pPr>
        <w:rPr>
          <w:lang w:eastAsia="zh-CN"/>
        </w:rPr>
      </w:pPr>
      <w:bookmarkStart w:id="1635" w:name="_Toc154277412"/>
      <w:bookmarkEnd w:id="1634"/>
      <w:r>
        <w:rPr>
          <w:lang w:eastAsia="zh-CN"/>
        </w:rPr>
        <w:t>This operation allows to establish an SDDM regular transmission connection.</w:t>
      </w:r>
    </w:p>
    <w:p w14:paraId="61485269"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A.4.1.2.</w:t>
      </w:r>
      <w:r>
        <w:rPr>
          <w:lang w:eastAsia="zh-CN"/>
        </w:rPr>
        <w:t>2</w:t>
      </w:r>
      <w:r>
        <w:t>.3.</w:t>
      </w:r>
      <w:r>
        <w:rPr>
          <w:lang w:val="en-US"/>
        </w:rPr>
        <w:t>1</w:t>
      </w:r>
      <w:r>
        <w:t>.</w:t>
      </w:r>
      <w:r>
        <w:rPr>
          <w:lang w:val="en-US"/>
        </w:rPr>
        <w:t xml:space="preserve">1 and </w:t>
      </w:r>
      <w:r>
        <w:t>A.4.1.2.2.3.1.2.</w:t>
      </w:r>
    </w:p>
    <w:p w14:paraId="2E8E7903" w14:textId="77777777" w:rsidR="006331D1" w:rsidRDefault="006331D1" w:rsidP="006331D1">
      <w:pPr>
        <w:pStyle w:val="TH"/>
      </w:pPr>
      <w:bookmarkStart w:id="1636" w:name="_CRTableA_4_1_2_2_3_1_1"/>
      <w:r>
        <w:t xml:space="preserve">Table </w:t>
      </w:r>
      <w:bookmarkEnd w:id="1636"/>
      <w:r>
        <w:t>A.4.1.2.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345B2C0E"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AC52D07"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695D1D36"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34369F3F"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2E880CAE" w14:textId="77777777" w:rsidR="006331D1" w:rsidRDefault="006331D1" w:rsidP="006331D1">
            <w:pPr>
              <w:pStyle w:val="TAH"/>
            </w:pPr>
            <w:r>
              <w:t>Description</w:t>
            </w:r>
          </w:p>
        </w:tc>
      </w:tr>
      <w:tr w:rsidR="006331D1" w14:paraId="60C2FD3F"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28B5DB72" w14:textId="77777777" w:rsidR="006331D1" w:rsidRDefault="006331D1" w:rsidP="006331D1">
            <w:pPr>
              <w:pStyle w:val="TAL"/>
            </w:pPr>
            <w:proofErr w:type="spellStart"/>
            <w:r>
              <w:rPr>
                <w:lang w:eastAsia="zh-CN"/>
              </w:rPr>
              <w:t>EstablishmentRequest</w:t>
            </w:r>
            <w:proofErr w:type="spellEnd"/>
          </w:p>
        </w:tc>
        <w:tc>
          <w:tcPr>
            <w:tcW w:w="230" w:type="pct"/>
            <w:tcBorders>
              <w:top w:val="single" w:sz="4" w:space="0" w:color="auto"/>
              <w:left w:val="single" w:sz="4" w:space="0" w:color="auto"/>
              <w:bottom w:val="single" w:sz="4" w:space="0" w:color="auto"/>
              <w:right w:val="single" w:sz="4" w:space="0" w:color="auto"/>
            </w:tcBorders>
            <w:hideMark/>
          </w:tcPr>
          <w:p w14:paraId="63B06D64"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2619263"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74399982" w14:textId="77777777" w:rsidR="006331D1" w:rsidRDefault="006331D1" w:rsidP="006331D1">
            <w:pPr>
              <w:pStyle w:val="TAL"/>
            </w:pPr>
            <w:r>
              <w:t>The information of request of establishment of an SDDM regular transmission connection.</w:t>
            </w:r>
          </w:p>
        </w:tc>
      </w:tr>
    </w:tbl>
    <w:p w14:paraId="337A55BF" w14:textId="77777777" w:rsidR="006331D1" w:rsidRDefault="006331D1" w:rsidP="00A85617">
      <w:pPr>
        <w:rPr>
          <w:lang w:eastAsia="zh-CN"/>
        </w:rPr>
      </w:pPr>
    </w:p>
    <w:p w14:paraId="77383D86" w14:textId="77777777" w:rsidR="006331D1" w:rsidRDefault="006331D1" w:rsidP="006331D1">
      <w:pPr>
        <w:pStyle w:val="TH"/>
      </w:pPr>
      <w:bookmarkStart w:id="1637" w:name="_CRTableA_4_1_2_2_3_1_2"/>
      <w:r>
        <w:t xml:space="preserve">Table </w:t>
      </w:r>
      <w:bookmarkEnd w:id="1637"/>
      <w:r>
        <w:t xml:space="preserve">A.4.1.2.2.3.1.2: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685A0785"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439D4646"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39DCA5E"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76930F1"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987819D" w14:textId="77777777" w:rsidR="006331D1" w:rsidRDefault="006331D1" w:rsidP="006331D1">
            <w:pPr>
              <w:pStyle w:val="TAH"/>
              <w:rPr>
                <w:lang w:eastAsia="en-GB"/>
              </w:rPr>
            </w:pPr>
            <w:r>
              <w:rPr>
                <w:lang w:eastAsia="en-GB"/>
              </w:rPr>
              <w:t>Response</w:t>
            </w:r>
          </w:p>
          <w:p w14:paraId="5E844BBC"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145A5420" w14:textId="77777777" w:rsidR="006331D1" w:rsidRDefault="006331D1" w:rsidP="006331D1">
            <w:pPr>
              <w:pStyle w:val="TAH"/>
              <w:rPr>
                <w:lang w:eastAsia="en-GB"/>
              </w:rPr>
            </w:pPr>
            <w:r>
              <w:rPr>
                <w:lang w:eastAsia="en-GB"/>
              </w:rPr>
              <w:t>Description</w:t>
            </w:r>
          </w:p>
        </w:tc>
      </w:tr>
      <w:tr w:rsidR="006331D1" w14:paraId="1FB328F1"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60DF667C" w14:textId="77777777" w:rsidR="006331D1" w:rsidRDefault="006331D1" w:rsidP="006331D1">
            <w:pPr>
              <w:pStyle w:val="TAL"/>
              <w:rPr>
                <w:lang w:eastAsia="en-GB"/>
              </w:rPr>
            </w:pPr>
            <w:proofErr w:type="spellStart"/>
            <w:r>
              <w:rPr>
                <w:lang w:eastAsia="zh-CN"/>
              </w:rPr>
              <w:t>EstablishmentResponse</w:t>
            </w:r>
            <w:proofErr w:type="spellEnd"/>
          </w:p>
        </w:tc>
        <w:tc>
          <w:tcPr>
            <w:tcW w:w="222" w:type="pct"/>
            <w:tcBorders>
              <w:top w:val="single" w:sz="4" w:space="0" w:color="auto"/>
              <w:left w:val="single" w:sz="6" w:space="0" w:color="000000"/>
              <w:bottom w:val="single" w:sz="4" w:space="0" w:color="auto"/>
              <w:right w:val="single" w:sz="6" w:space="0" w:color="000000"/>
            </w:tcBorders>
            <w:hideMark/>
          </w:tcPr>
          <w:p w14:paraId="756B95D6"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3B601712"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7061EFC4"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7838376C" w14:textId="77777777" w:rsidR="006331D1" w:rsidRDefault="006331D1" w:rsidP="006331D1">
            <w:pPr>
              <w:pStyle w:val="TAL"/>
              <w:rPr>
                <w:lang w:eastAsia="en-GB"/>
              </w:rPr>
            </w:pPr>
            <w:r>
              <w:rPr>
                <w:lang w:eastAsia="zh-CN"/>
              </w:rPr>
              <w:t xml:space="preserve">SDDM regular transmission connection </w:t>
            </w:r>
            <w:r>
              <w:rPr>
                <w:lang w:eastAsia="en-GB"/>
              </w:rPr>
              <w:t>created successfully.</w:t>
            </w:r>
          </w:p>
        </w:tc>
      </w:tr>
      <w:tr w:rsidR="006331D1" w14:paraId="3BE828DF"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7365F06"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5474B59F" w14:textId="77777777" w:rsidR="006331D1" w:rsidRDefault="006331D1" w:rsidP="00A85617">
      <w:pPr>
        <w:rPr>
          <w:lang w:eastAsia="zh-CN"/>
        </w:rPr>
      </w:pPr>
    </w:p>
    <w:p w14:paraId="1C6880F6" w14:textId="77777777" w:rsidR="006331D1" w:rsidRDefault="006331D1" w:rsidP="006331D1">
      <w:pPr>
        <w:pStyle w:val="H6"/>
      </w:pPr>
      <w:bookmarkStart w:id="1638" w:name="_CRA_4_1_2_2_3_2"/>
      <w:r>
        <w:rPr>
          <w:lang w:eastAsia="zh-CN"/>
        </w:rPr>
        <w:t>A.4.1.2.2.3.2</w:t>
      </w:r>
      <w:r>
        <w:rPr>
          <w:lang w:eastAsia="zh-CN"/>
        </w:rPr>
        <w:tab/>
        <w:t>DELETE</w:t>
      </w:r>
    </w:p>
    <w:bookmarkEnd w:id="1638"/>
    <w:p w14:paraId="70281BEE" w14:textId="77777777" w:rsidR="006331D1" w:rsidRDefault="006331D1" w:rsidP="006331D1">
      <w:pPr>
        <w:rPr>
          <w:lang w:eastAsia="zh-CN"/>
        </w:rPr>
      </w:pPr>
      <w:r>
        <w:rPr>
          <w:lang w:eastAsia="zh-CN"/>
        </w:rPr>
        <w:t>This operation releases an SDDM regular transmission connection.</w:t>
      </w:r>
    </w:p>
    <w:p w14:paraId="4DC46D00"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A.4.1.2.2.3.2.</w:t>
      </w:r>
      <w:r>
        <w:rPr>
          <w:lang w:val="en-US"/>
        </w:rPr>
        <w:t xml:space="preserve">1 and </w:t>
      </w:r>
      <w:r>
        <w:t>A.4.1.2.2.3.2.</w:t>
      </w:r>
      <w:r>
        <w:rPr>
          <w:lang w:val="en-US"/>
        </w:rPr>
        <w:t>2</w:t>
      </w:r>
      <w:r>
        <w:t>.</w:t>
      </w:r>
    </w:p>
    <w:p w14:paraId="03967671" w14:textId="77777777" w:rsidR="006331D1" w:rsidRDefault="006331D1" w:rsidP="006331D1">
      <w:pPr>
        <w:pStyle w:val="TH"/>
      </w:pPr>
      <w:bookmarkStart w:id="1639" w:name="_CRTableA_4_1_2_2_3_2_1"/>
      <w:r>
        <w:t xml:space="preserve">Table </w:t>
      </w:r>
      <w:bookmarkEnd w:id="1639"/>
      <w:r>
        <w:t>A.4.1.2.2.3.2.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6448B58E"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E4A6D92"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485A4D6F"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4B597B88"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2E4F2F0" w14:textId="77777777" w:rsidR="006331D1" w:rsidRDefault="006331D1" w:rsidP="006331D1">
            <w:pPr>
              <w:pStyle w:val="TAH"/>
            </w:pPr>
            <w:r>
              <w:t>Description</w:t>
            </w:r>
          </w:p>
        </w:tc>
      </w:tr>
      <w:tr w:rsidR="006331D1" w14:paraId="5EA338B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5469F6A8" w14:textId="77777777" w:rsidR="006331D1" w:rsidRDefault="006331D1" w:rsidP="006331D1">
            <w:pPr>
              <w:pStyle w:val="TAL"/>
            </w:pPr>
            <w:proofErr w:type="spellStart"/>
            <w:r>
              <w:rPr>
                <w:lang w:eastAsia="zh-CN"/>
              </w:rPr>
              <w:t>ReleaseRequest</w:t>
            </w:r>
            <w:proofErr w:type="spellEnd"/>
          </w:p>
        </w:tc>
        <w:tc>
          <w:tcPr>
            <w:tcW w:w="230" w:type="pct"/>
            <w:tcBorders>
              <w:top w:val="single" w:sz="4" w:space="0" w:color="auto"/>
              <w:left w:val="single" w:sz="4" w:space="0" w:color="auto"/>
              <w:bottom w:val="single" w:sz="4" w:space="0" w:color="auto"/>
              <w:right w:val="single" w:sz="4" w:space="0" w:color="auto"/>
            </w:tcBorders>
            <w:hideMark/>
          </w:tcPr>
          <w:p w14:paraId="00285E5B"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27B87BF0"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6B77667A" w14:textId="77777777" w:rsidR="006331D1" w:rsidRDefault="006331D1" w:rsidP="006331D1">
            <w:pPr>
              <w:pStyle w:val="TAL"/>
            </w:pPr>
            <w:r>
              <w:t>The information of request of release of an SDDM regular transmission connection.</w:t>
            </w:r>
          </w:p>
        </w:tc>
      </w:tr>
    </w:tbl>
    <w:p w14:paraId="36C317E6" w14:textId="77777777" w:rsidR="006331D1" w:rsidRDefault="006331D1" w:rsidP="00A85617">
      <w:pPr>
        <w:rPr>
          <w:lang w:eastAsia="zh-CN"/>
        </w:rPr>
      </w:pPr>
    </w:p>
    <w:p w14:paraId="7578A978" w14:textId="77777777" w:rsidR="006331D1" w:rsidRDefault="006331D1" w:rsidP="006331D1">
      <w:pPr>
        <w:pStyle w:val="TH"/>
      </w:pPr>
      <w:bookmarkStart w:id="1640" w:name="_CRTableA_4_1_2_2_3_2_2"/>
      <w:r>
        <w:t xml:space="preserve">Table </w:t>
      </w:r>
      <w:bookmarkEnd w:id="1640"/>
      <w:r>
        <w:t xml:space="preserve">A.4.1.2.2.3.2.2: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79250800"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10A5568"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47B5783"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AD92989"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81B4ACE" w14:textId="77777777" w:rsidR="006331D1" w:rsidRDefault="006331D1" w:rsidP="006331D1">
            <w:pPr>
              <w:pStyle w:val="TAH"/>
              <w:rPr>
                <w:lang w:eastAsia="en-GB"/>
              </w:rPr>
            </w:pPr>
            <w:r>
              <w:rPr>
                <w:lang w:eastAsia="en-GB"/>
              </w:rPr>
              <w:t>Response</w:t>
            </w:r>
          </w:p>
          <w:p w14:paraId="0A11991B" w14:textId="77777777" w:rsidR="006331D1" w:rsidRDefault="006331D1" w:rsidP="006331D1">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602B533C" w14:textId="77777777" w:rsidR="006331D1" w:rsidRDefault="006331D1" w:rsidP="006331D1">
            <w:pPr>
              <w:pStyle w:val="TAH"/>
              <w:rPr>
                <w:lang w:eastAsia="en-GB"/>
              </w:rPr>
            </w:pPr>
            <w:r>
              <w:rPr>
                <w:lang w:eastAsia="en-GB"/>
              </w:rPr>
              <w:t>Description</w:t>
            </w:r>
          </w:p>
        </w:tc>
      </w:tr>
      <w:tr w:rsidR="006331D1" w14:paraId="5DC600D7"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1CB0D4B9"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46DD8643"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3B749600"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2AB59CB" w14:textId="77777777" w:rsidR="006331D1" w:rsidRDefault="006331D1" w:rsidP="006331D1">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02A0616B" w14:textId="77777777" w:rsidR="006331D1" w:rsidRDefault="006331D1" w:rsidP="006331D1">
            <w:pPr>
              <w:pStyle w:val="TAL"/>
              <w:rPr>
                <w:lang w:eastAsia="en-GB"/>
              </w:rPr>
            </w:pPr>
            <w:r>
              <w:rPr>
                <w:lang w:eastAsia="zh-CN"/>
              </w:rPr>
              <w:t xml:space="preserve">SDDM regular transmission connection </w:t>
            </w:r>
            <w:r>
              <w:rPr>
                <w:lang w:eastAsia="en-GB"/>
              </w:rPr>
              <w:t>released successfully.</w:t>
            </w:r>
          </w:p>
        </w:tc>
      </w:tr>
      <w:tr w:rsidR="006331D1" w14:paraId="7CB6B01B"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01B2713"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078F0275" w14:textId="77777777" w:rsidR="006331D1" w:rsidRPr="002A5D10" w:rsidRDefault="006331D1" w:rsidP="00A85617">
      <w:pPr>
        <w:rPr>
          <w:lang w:eastAsia="zh-CN"/>
        </w:rPr>
      </w:pPr>
    </w:p>
    <w:p w14:paraId="145E05B8" w14:textId="77777777" w:rsidR="006331D1" w:rsidRDefault="006331D1" w:rsidP="006331D1">
      <w:pPr>
        <w:pStyle w:val="Heading3"/>
        <w:rPr>
          <w:lang w:eastAsia="zh-CN"/>
        </w:rPr>
      </w:pPr>
      <w:bookmarkStart w:id="1641" w:name="_Toc168325673"/>
      <w:bookmarkStart w:id="1642" w:name="_Toc187929820"/>
      <w:bookmarkStart w:id="1643" w:name="_CRA_4_1_3"/>
      <w:bookmarkEnd w:id="1643"/>
      <w:r>
        <w:rPr>
          <w:lang w:eastAsia="zh-CN"/>
        </w:rPr>
        <w:t>A.4.1.3</w:t>
      </w:r>
      <w:r>
        <w:rPr>
          <w:lang w:eastAsia="zh-CN"/>
        </w:rPr>
        <w:tab/>
        <w:t>Data Model</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35"/>
      <w:bookmarkEnd w:id="1641"/>
      <w:bookmarkEnd w:id="1642"/>
    </w:p>
    <w:p w14:paraId="760E14B2" w14:textId="77777777" w:rsidR="006331D1" w:rsidRDefault="006331D1" w:rsidP="006331D1">
      <w:pPr>
        <w:pStyle w:val="Heading4"/>
        <w:rPr>
          <w:lang w:eastAsia="zh-CN"/>
        </w:rPr>
      </w:pPr>
      <w:bookmarkStart w:id="1644" w:name="_Toc154277413"/>
      <w:bookmarkStart w:id="1645" w:name="_Toc83234138"/>
      <w:bookmarkStart w:id="1646" w:name="_Toc68170097"/>
      <w:bookmarkStart w:id="1647" w:name="_Toc59019424"/>
      <w:bookmarkStart w:id="1648" w:name="_Toc57206083"/>
      <w:bookmarkStart w:id="1649" w:name="_Toc51763851"/>
      <w:bookmarkStart w:id="1650" w:name="_Toc51189175"/>
      <w:bookmarkStart w:id="1651" w:name="_Toc45134643"/>
      <w:bookmarkStart w:id="1652" w:name="_Toc43481366"/>
      <w:bookmarkStart w:id="1653" w:name="_Toc43196596"/>
      <w:bookmarkStart w:id="1654" w:name="_Toc36041353"/>
      <w:bookmarkStart w:id="1655" w:name="_Toc36041040"/>
      <w:bookmarkStart w:id="1656" w:name="_Toc34154096"/>
      <w:bookmarkStart w:id="1657" w:name="_Toc24868618"/>
      <w:bookmarkStart w:id="1658" w:name="_Toc168325674"/>
      <w:bookmarkStart w:id="1659" w:name="_Toc187929821"/>
      <w:bookmarkStart w:id="1660" w:name="_CRA_4_1_3_1"/>
      <w:bookmarkEnd w:id="1660"/>
      <w:r>
        <w:rPr>
          <w:lang w:eastAsia="zh-CN"/>
        </w:rPr>
        <w:t>A.4.1.3.1</w:t>
      </w:r>
      <w:r>
        <w:rPr>
          <w:lang w:eastAsia="zh-CN"/>
        </w:rPr>
        <w:tab/>
        <w:t>General</w:t>
      </w:r>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p>
    <w:p w14:paraId="153CDAFE" w14:textId="77777777" w:rsidR="006331D1" w:rsidRDefault="006331D1" w:rsidP="006331D1">
      <w:r>
        <w:t>Table </w:t>
      </w:r>
      <w:r>
        <w:rPr>
          <w:lang w:eastAsia="zh-CN"/>
        </w:rPr>
        <w:t>A.4.1.3.1</w:t>
      </w:r>
      <w:r>
        <w:t xml:space="preserve">.1 specifies the data types defined specifically for the </w:t>
      </w:r>
      <w:proofErr w:type="spellStart"/>
      <w:r>
        <w:t>SDD_RegularTransmissionConnection</w:t>
      </w:r>
      <w:proofErr w:type="spellEnd"/>
      <w:r>
        <w:t xml:space="preserve"> API service provided by SDDM-C.</w:t>
      </w:r>
    </w:p>
    <w:p w14:paraId="5AA9EC28" w14:textId="77777777" w:rsidR="006331D1" w:rsidRDefault="006331D1" w:rsidP="006331D1">
      <w:pPr>
        <w:pStyle w:val="TH"/>
      </w:pPr>
      <w:bookmarkStart w:id="1661" w:name="_CRTableA_4_1_3_1_1"/>
      <w:r>
        <w:t>Table </w:t>
      </w:r>
      <w:bookmarkEnd w:id="1661"/>
      <w:r>
        <w:rPr>
          <w:lang w:eastAsia="zh-CN"/>
        </w:rPr>
        <w:t>A.4.1.3.1</w:t>
      </w:r>
      <w:r>
        <w:t xml:space="preserve">.1: </w:t>
      </w:r>
      <w:proofErr w:type="spellStart"/>
      <w:r>
        <w:t>SDD_RegularTransmissionConnection</w:t>
      </w:r>
      <w:proofErr w:type="spellEnd"/>
      <w:r>
        <w:t xml:space="preserve"> API provided by SDDM-C specific data types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78"/>
        <w:gridCol w:w="1301"/>
        <w:gridCol w:w="2897"/>
        <w:gridCol w:w="2734"/>
      </w:tblGrid>
      <w:tr w:rsidR="008343BE" w14:paraId="4897833F"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BE7C157" w14:textId="77777777" w:rsidR="008343BE" w:rsidRDefault="008343BE" w:rsidP="008343B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4F0F0B5" w14:textId="77777777" w:rsidR="008343BE" w:rsidRDefault="008343BE" w:rsidP="008343B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A4F423F" w14:textId="77777777" w:rsidR="008343BE" w:rsidRDefault="008343BE" w:rsidP="008343B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0DAD3359" w14:textId="77777777" w:rsidR="008343BE" w:rsidRDefault="008343BE" w:rsidP="008343BE">
            <w:pPr>
              <w:pStyle w:val="TAH"/>
            </w:pPr>
            <w:r>
              <w:t>Applicability</w:t>
            </w:r>
          </w:p>
        </w:tc>
      </w:tr>
      <w:tr w:rsidR="008343BE" w14:paraId="2B69BA9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792DE47" w14:textId="77777777" w:rsidR="008343BE" w:rsidRPr="00830AC8" w:rsidRDefault="008343BE" w:rsidP="008343BE">
            <w:pPr>
              <w:pStyle w:val="TAL"/>
              <w:jc w:val="center"/>
            </w:pPr>
            <w:proofErr w:type="spellStart"/>
            <w:r w:rsidRPr="00E36516">
              <w:t>ValTargetUe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8663431" w14:textId="77777777" w:rsidR="008343BE" w:rsidRPr="00830AC8" w:rsidRDefault="008343BE" w:rsidP="008343BE">
            <w:pPr>
              <w:pStyle w:val="TAL"/>
              <w:jc w:val="center"/>
            </w:pPr>
            <w:r w:rsidRPr="00E36516">
              <w:t>A</w:t>
            </w:r>
            <w:r w:rsidRPr="00E36516">
              <w:rPr>
                <w:rFonts w:hint="eastAsia"/>
              </w:rPr>
              <w:t>.</w:t>
            </w:r>
            <w:r w:rsidRPr="00E36516">
              <w:t>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3ED12F1" w14:textId="77777777" w:rsidR="008343BE" w:rsidRPr="00830AC8" w:rsidRDefault="008343BE" w:rsidP="008343BE">
            <w:pPr>
              <w:pStyle w:val="TAL"/>
              <w:jc w:val="center"/>
            </w:pPr>
            <w:r w:rsidRPr="00E36516">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8FC8AE9" w14:textId="77777777" w:rsidR="008343BE" w:rsidRPr="000C7D35" w:rsidRDefault="008343BE" w:rsidP="008343BE">
            <w:pPr>
              <w:pStyle w:val="TAH"/>
            </w:pPr>
          </w:p>
        </w:tc>
      </w:tr>
      <w:tr w:rsidR="008343BE" w14:paraId="3DDC3EA1"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2278082" w14:textId="77777777" w:rsidR="008343BE" w:rsidRPr="00830AC8" w:rsidRDefault="008343BE" w:rsidP="008343BE">
            <w:pPr>
              <w:pStyle w:val="TAL"/>
              <w:jc w:val="center"/>
            </w:pPr>
            <w:proofErr w:type="spellStart"/>
            <w:r w:rsidRPr="00E36516">
              <w:t>EstablishmentResponse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079AC4F" w14:textId="77777777" w:rsidR="008343BE" w:rsidRPr="00830AC8" w:rsidRDefault="008343BE" w:rsidP="008343BE">
            <w:pPr>
              <w:pStyle w:val="TAL"/>
              <w:jc w:val="center"/>
            </w:pPr>
            <w:r w:rsidRPr="00E36516">
              <w:t>A.</w:t>
            </w:r>
            <w:r>
              <w:t>2</w:t>
            </w:r>
            <w:r w:rsidRPr="00E36516">
              <w:t>.</w:t>
            </w:r>
            <w:r>
              <w:t>4.1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6D40534" w14:textId="77777777" w:rsidR="008343BE" w:rsidRPr="00830AC8" w:rsidRDefault="008343BE" w:rsidP="008343BE">
            <w:pPr>
              <w:pStyle w:val="TAL"/>
              <w:jc w:val="center"/>
            </w:pPr>
            <w:r w:rsidRPr="00E36516">
              <w:t>Information identifying an SDD regular transmission connection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ED85FB4" w14:textId="77777777" w:rsidR="008343BE" w:rsidRPr="000C7D35" w:rsidRDefault="008343BE" w:rsidP="008343BE">
            <w:pPr>
              <w:pStyle w:val="TAH"/>
            </w:pPr>
          </w:p>
        </w:tc>
      </w:tr>
      <w:tr w:rsidR="008343BE" w14:paraId="72F0CA18"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55B6FD8" w14:textId="77777777" w:rsidR="008343BE" w:rsidRPr="00830AC8" w:rsidRDefault="008343BE" w:rsidP="008343BE">
            <w:pPr>
              <w:pStyle w:val="TAL"/>
              <w:jc w:val="center"/>
            </w:pPr>
            <w:proofErr w:type="spellStart"/>
            <w:r w:rsidRPr="00E36516">
              <w:t>EstablishmentRequest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FDE84A3" w14:textId="1A4011E7" w:rsidR="008343BE" w:rsidRPr="00830AC8" w:rsidRDefault="003B2BC5" w:rsidP="008343BE">
            <w:pPr>
              <w:pStyle w:val="TAL"/>
              <w:jc w:val="center"/>
            </w:pPr>
            <w:r w:rsidRPr="00E36516">
              <w:t>A.</w:t>
            </w:r>
            <w:r>
              <w:t>2.4.2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69352E1" w14:textId="77777777" w:rsidR="008343BE" w:rsidRPr="00830AC8" w:rsidRDefault="008343BE" w:rsidP="008343BE">
            <w:pPr>
              <w:pStyle w:val="TAL"/>
              <w:jc w:val="center"/>
            </w:pPr>
            <w:r w:rsidRPr="00E36516">
              <w:t>Information identifying an SDD regular transmission connection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CDF70A3" w14:textId="77777777" w:rsidR="008343BE" w:rsidRPr="000C7D35" w:rsidRDefault="008343BE" w:rsidP="008343BE">
            <w:pPr>
              <w:pStyle w:val="TAH"/>
            </w:pPr>
          </w:p>
        </w:tc>
      </w:tr>
      <w:tr w:rsidR="008343BE" w14:paraId="0C4EC583"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A85F35B" w14:textId="77777777" w:rsidR="008343BE" w:rsidRPr="00830AC8" w:rsidRDefault="008343BE" w:rsidP="008343BE">
            <w:pPr>
              <w:pStyle w:val="TAL"/>
              <w:jc w:val="center"/>
            </w:pPr>
            <w:proofErr w:type="spellStart"/>
            <w:r w:rsidRPr="00E36516">
              <w:t>ReleaseRequest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FD5AE9F" w14:textId="77777777" w:rsidR="008343BE" w:rsidRPr="00830AC8" w:rsidRDefault="008343BE" w:rsidP="008343BE">
            <w:pPr>
              <w:pStyle w:val="TAL"/>
              <w:jc w:val="center"/>
            </w:pPr>
            <w:r w:rsidRPr="00E36516">
              <w:t>A.3.1.3.2.3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398C4F4" w14:textId="77777777" w:rsidR="008343BE" w:rsidRPr="00830AC8" w:rsidRDefault="008343BE" w:rsidP="008343BE">
            <w:pPr>
              <w:pStyle w:val="TAL"/>
              <w:jc w:val="center"/>
            </w:pPr>
            <w:r w:rsidRPr="00E36516">
              <w:t>Information identifying an SDD regular transmission connection release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6C8B182" w14:textId="77777777" w:rsidR="008343BE" w:rsidRPr="000C7D35" w:rsidRDefault="008343BE" w:rsidP="008343BE">
            <w:pPr>
              <w:pStyle w:val="TAH"/>
            </w:pPr>
          </w:p>
        </w:tc>
      </w:tr>
    </w:tbl>
    <w:p w14:paraId="4077F43A" w14:textId="77777777" w:rsidR="006331D1" w:rsidRDefault="006331D1" w:rsidP="00A85617"/>
    <w:p w14:paraId="0E5F1694" w14:textId="77777777" w:rsidR="006331D1" w:rsidRDefault="006331D1" w:rsidP="006331D1">
      <w:r>
        <w:t>Table </w:t>
      </w:r>
      <w:r>
        <w:rPr>
          <w:lang w:eastAsia="zh-CN"/>
        </w:rPr>
        <w:t>A.4.1.3.1</w:t>
      </w:r>
      <w:r>
        <w:t xml:space="preserve">.2 specifies the simple data types defined specifically for the </w:t>
      </w:r>
      <w:proofErr w:type="spellStart"/>
      <w:r>
        <w:t>SDD_RegularTransmissionConnection</w:t>
      </w:r>
      <w:proofErr w:type="spellEnd"/>
      <w:r>
        <w:t xml:space="preserve"> API service provided by SDDM-C.</w:t>
      </w:r>
    </w:p>
    <w:p w14:paraId="70F1D5CC" w14:textId="77777777" w:rsidR="006331D1" w:rsidRDefault="006331D1" w:rsidP="006331D1">
      <w:pPr>
        <w:pStyle w:val="TH"/>
      </w:pPr>
      <w:bookmarkStart w:id="1662" w:name="_CRTableA_4_1_3_1_2"/>
      <w:r>
        <w:t>Table </w:t>
      </w:r>
      <w:bookmarkEnd w:id="1662"/>
      <w:r>
        <w:rPr>
          <w:lang w:eastAsia="zh-CN"/>
        </w:rPr>
        <w:t>A.4.1.3.1</w:t>
      </w:r>
      <w:r>
        <w:t xml:space="preserve">.2: </w:t>
      </w:r>
      <w:proofErr w:type="spellStart"/>
      <w:r>
        <w:t>SDD_RegularTransmissionConnection</w:t>
      </w:r>
      <w:proofErr w:type="spellEnd"/>
      <w:r>
        <w:t xml:space="preserve">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3A3381D2"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A3EF7E"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4277C55"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49D98E43" w14:textId="77777777" w:rsidR="006331D1" w:rsidRDefault="006331D1" w:rsidP="006331D1">
            <w:pPr>
              <w:pStyle w:val="TAH"/>
            </w:pPr>
            <w:r>
              <w:t>Description</w:t>
            </w:r>
          </w:p>
        </w:tc>
      </w:tr>
      <w:tr w:rsidR="00E36516" w:rsidRPr="00E42F12" w14:paraId="1A49D2C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3523577" w14:textId="77777777" w:rsidR="00E36516" w:rsidRPr="00E42F12" w:rsidRDefault="00E36516" w:rsidP="00A85617">
            <w:pPr>
              <w:pStyle w:val="TAL"/>
              <w:jc w:val="center"/>
              <w:rPr>
                <w:b/>
              </w:rPr>
            </w:pPr>
            <w:proofErr w:type="spellStart"/>
            <w:r w:rsidRPr="00E42F12">
              <w:t>Uinteger</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3D9CB34" w14:textId="77777777" w:rsidR="00E36516" w:rsidRPr="00E42F12" w:rsidRDefault="00E36516" w:rsidP="00A85617">
            <w:pPr>
              <w:pStyle w:val="TAL"/>
              <w:jc w:val="center"/>
              <w:rPr>
                <w:b/>
              </w:rPr>
            </w:pPr>
            <w:r w:rsidRPr="00E42F12">
              <w:t>A</w:t>
            </w:r>
            <w:r w:rsidRPr="00E42F12">
              <w:rPr>
                <w:rFonts w:hint="eastAsia"/>
              </w:rPr>
              <w:t>.</w:t>
            </w:r>
            <w:r w:rsidRPr="00E42F12">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55573D6" w14:textId="77777777" w:rsidR="00E36516" w:rsidRPr="00E42F12" w:rsidRDefault="00E36516" w:rsidP="00A85617">
            <w:pPr>
              <w:pStyle w:val="TAL"/>
              <w:jc w:val="center"/>
              <w:rPr>
                <w:b/>
              </w:rPr>
            </w:pPr>
            <w:r w:rsidRPr="00E42F12">
              <w:t>Unsigned integer.</w:t>
            </w:r>
          </w:p>
        </w:tc>
      </w:tr>
      <w:tr w:rsidR="006B2993" w:rsidRPr="00E42F12" w14:paraId="6A84B1F8"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2AAC0E32" w14:textId="77777777" w:rsidR="006B2993" w:rsidRPr="00E42F12" w:rsidRDefault="006B2993" w:rsidP="00A85617">
            <w:pPr>
              <w:pStyle w:val="TAL"/>
              <w:jc w:val="center"/>
              <w:rPr>
                <w:b/>
              </w:rPr>
            </w:pPr>
            <w:proofErr w:type="spellStart"/>
            <w:r>
              <w:t>ServerId</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5A96D1B" w14:textId="77777777" w:rsidR="006B2993" w:rsidRPr="00E42F12" w:rsidRDefault="006B2993"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FCB6F96" w14:textId="77777777" w:rsidR="006B2993" w:rsidRPr="00A168FB" w:rsidRDefault="006B2993" w:rsidP="00A85617">
            <w:pPr>
              <w:pStyle w:val="TAL"/>
              <w:jc w:val="center"/>
              <w:rPr>
                <w:b/>
              </w:rPr>
            </w:pPr>
            <w:r w:rsidRPr="00E01342">
              <w:t xml:space="preserve">String representing a unique identifier of a </w:t>
            </w:r>
            <w:r>
              <w:t>VAL server</w:t>
            </w:r>
            <w:r w:rsidRPr="00E01342">
              <w:t>.</w:t>
            </w:r>
          </w:p>
        </w:tc>
      </w:tr>
    </w:tbl>
    <w:p w14:paraId="65083B31" w14:textId="77777777" w:rsidR="006331D1" w:rsidRDefault="006331D1" w:rsidP="006331D1"/>
    <w:p w14:paraId="2B595FE4" w14:textId="77777777" w:rsidR="006331D1" w:rsidRDefault="006331D1" w:rsidP="006331D1">
      <w:r>
        <w:t>Table </w:t>
      </w:r>
      <w:r>
        <w:rPr>
          <w:lang w:eastAsia="zh-CN"/>
        </w:rPr>
        <w:t>A.4.1.3.1</w:t>
      </w:r>
      <w:r>
        <w:t xml:space="preserve">.3 specifies the enumerations defined specifically for the </w:t>
      </w:r>
      <w:proofErr w:type="spellStart"/>
      <w:r>
        <w:t>SDD_RegularTransmissionConnection</w:t>
      </w:r>
      <w:proofErr w:type="spellEnd"/>
      <w:r>
        <w:t xml:space="preserve"> API service provided by SDDM-C.</w:t>
      </w:r>
    </w:p>
    <w:p w14:paraId="1EC0820D" w14:textId="77777777" w:rsidR="006331D1" w:rsidRDefault="006331D1" w:rsidP="006331D1">
      <w:pPr>
        <w:pStyle w:val="TH"/>
      </w:pPr>
      <w:bookmarkStart w:id="1663" w:name="_CRTableA_4_1_3_1_3"/>
      <w:r>
        <w:t>Table </w:t>
      </w:r>
      <w:bookmarkEnd w:id="1663"/>
      <w:r>
        <w:rPr>
          <w:lang w:eastAsia="zh-CN"/>
        </w:rPr>
        <w:t>A.4.1.3.1</w:t>
      </w:r>
      <w:r>
        <w:t xml:space="preserve">.3: </w:t>
      </w:r>
      <w:proofErr w:type="spellStart"/>
      <w:r>
        <w:t>SDD_RegularTransmissionConnection</w:t>
      </w:r>
      <w:proofErr w:type="spellEnd"/>
      <w:r>
        <w:t xml:space="preserve">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13D9C5A2"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A49E67E"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01C4B56"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82FABC" w14:textId="77777777" w:rsidR="006331D1" w:rsidRDefault="006331D1" w:rsidP="006331D1">
            <w:pPr>
              <w:pStyle w:val="TAH"/>
            </w:pPr>
            <w:r>
              <w:t>Description</w:t>
            </w:r>
          </w:p>
        </w:tc>
      </w:tr>
      <w:tr w:rsidR="00E36516" w:rsidRPr="00E42F12" w14:paraId="5049B2B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A7B73EE" w14:textId="77777777" w:rsidR="00E36516" w:rsidRPr="00E42F12" w:rsidRDefault="00E36516" w:rsidP="00A85617">
            <w:pPr>
              <w:pStyle w:val="TAL"/>
              <w:jc w:val="center"/>
              <w:rPr>
                <w:b/>
              </w:rPr>
            </w:pPr>
            <w:proofErr w:type="spellStart"/>
            <w:r w:rsidRPr="00E42F12">
              <w:t>RequestorId</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D1B5975" w14:textId="26D6D8FF" w:rsidR="00E36516" w:rsidRPr="00E42F12" w:rsidRDefault="00E36516" w:rsidP="00A85617">
            <w:pPr>
              <w:pStyle w:val="TAL"/>
              <w:jc w:val="center"/>
              <w:rPr>
                <w:b/>
              </w:rPr>
            </w:pPr>
            <w:r w:rsidRPr="00E42F12">
              <w:t>A</w:t>
            </w:r>
            <w:r w:rsidRPr="00E42F12">
              <w:rPr>
                <w:rFonts w:hint="eastAsia"/>
              </w:rPr>
              <w:t>.</w:t>
            </w:r>
            <w:r w:rsidR="006B2993">
              <w:t>2</w:t>
            </w:r>
            <w:r w:rsidRPr="00E42F12">
              <w:t>.</w:t>
            </w:r>
            <w:r w:rsidR="006B2993">
              <w:t>6.</w:t>
            </w:r>
            <w:r w:rsidRPr="00E42F12">
              <w:t>1</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D43E234" w14:textId="77777777" w:rsidR="00E36516" w:rsidRPr="00E42F12" w:rsidRDefault="00E36516" w:rsidP="00A85617">
            <w:pPr>
              <w:pStyle w:val="TAL"/>
              <w:jc w:val="center"/>
              <w:rPr>
                <w:b/>
              </w:rPr>
            </w:pPr>
            <w:r w:rsidRPr="00E42F12">
              <w:t>Information identifying a VAL user ID or VAL UE ID.</w:t>
            </w:r>
          </w:p>
        </w:tc>
      </w:tr>
      <w:tr w:rsidR="00E36516" w:rsidRPr="00E42F12" w14:paraId="709FA753"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65AF24C" w14:textId="77777777" w:rsidR="00E36516" w:rsidRPr="00E42F12" w:rsidRDefault="00E36516" w:rsidP="00A85617">
            <w:pPr>
              <w:pStyle w:val="TAL"/>
              <w:jc w:val="center"/>
              <w:rPr>
                <w:b/>
              </w:rPr>
            </w:pPr>
            <w:proofErr w:type="spellStart"/>
            <w:r w:rsidRPr="00E42F12">
              <w:t>ResultOp</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A0E2E31" w14:textId="5345183C" w:rsidR="00E36516" w:rsidRPr="00E42F12" w:rsidRDefault="00E36516" w:rsidP="00A85617">
            <w:pPr>
              <w:pStyle w:val="TAL"/>
              <w:jc w:val="center"/>
              <w:rPr>
                <w:b/>
              </w:rPr>
            </w:pPr>
            <w:r w:rsidRPr="00E42F12">
              <w:t>A</w:t>
            </w:r>
            <w:r w:rsidRPr="00E42F12">
              <w:rPr>
                <w:rFonts w:hint="eastAsia"/>
              </w:rPr>
              <w:t>.</w:t>
            </w:r>
            <w:r w:rsidR="006B2993">
              <w:t>2.6</w:t>
            </w:r>
            <w:r w:rsidRPr="00E42F12">
              <w:t>.</w:t>
            </w:r>
            <w:r w:rsidR="006B2993">
              <w:t>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D0EECCF" w14:textId="1CBFA179" w:rsidR="00E36516" w:rsidRPr="00E42F12" w:rsidRDefault="00E36516" w:rsidP="00A85617">
            <w:pPr>
              <w:pStyle w:val="TAL"/>
              <w:jc w:val="center"/>
              <w:rPr>
                <w:b/>
              </w:rPr>
            </w:pPr>
            <w:r w:rsidRPr="00E42F12">
              <w:t xml:space="preserve">Information identifying the result of </w:t>
            </w:r>
            <w:r w:rsidR="006B2993">
              <w:t>an</w:t>
            </w:r>
            <w:r w:rsidRPr="00E42F12">
              <w:t xml:space="preserve"> operation.</w:t>
            </w:r>
          </w:p>
        </w:tc>
      </w:tr>
      <w:tr w:rsidR="006B2993" w:rsidRPr="00E42F12" w14:paraId="19071BEC"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DEDD2A4" w14:textId="77777777" w:rsidR="006B2993" w:rsidRPr="00E42F12" w:rsidRDefault="006B2993"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7B686C9" w14:textId="77777777" w:rsidR="006B2993" w:rsidRPr="00E42F12" w:rsidRDefault="006B2993"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05DC97A" w14:textId="77777777" w:rsidR="006B2993" w:rsidRPr="00E42F12" w:rsidRDefault="006B2993" w:rsidP="00A85617">
            <w:pPr>
              <w:pStyle w:val="TAL"/>
              <w:jc w:val="center"/>
              <w:rPr>
                <w:b/>
              </w:rPr>
            </w:pPr>
            <w:r>
              <w:t>Information identifying the r</w:t>
            </w:r>
            <w:r w:rsidRPr="00E01342">
              <w:t xml:space="preserve">eason of the cause of the failure of </w:t>
            </w:r>
            <w:r>
              <w:t>an operation.</w:t>
            </w:r>
          </w:p>
        </w:tc>
      </w:tr>
    </w:tbl>
    <w:p w14:paraId="247F8855" w14:textId="77777777" w:rsidR="006331D1" w:rsidRDefault="006331D1" w:rsidP="00A85617"/>
    <w:p w14:paraId="04816A34" w14:textId="77777777" w:rsidR="006331D1" w:rsidRDefault="006331D1" w:rsidP="006331D1">
      <w:pPr>
        <w:pStyle w:val="Heading4"/>
        <w:rPr>
          <w:lang w:eastAsia="zh-CN"/>
        </w:rPr>
      </w:pPr>
      <w:bookmarkStart w:id="1664" w:name="_Toc154277414"/>
      <w:bookmarkStart w:id="1665" w:name="_Toc99195522"/>
      <w:bookmarkStart w:id="1666" w:name="_Toc168325675"/>
      <w:bookmarkStart w:id="1667" w:name="_Toc187929822"/>
      <w:bookmarkStart w:id="1668" w:name="_CRA_4_1_3_2"/>
      <w:bookmarkEnd w:id="1668"/>
      <w:r>
        <w:rPr>
          <w:lang w:eastAsia="zh-CN"/>
        </w:rPr>
        <w:t>A.4.1.3.2</w:t>
      </w:r>
      <w:r>
        <w:rPr>
          <w:lang w:eastAsia="zh-CN"/>
        </w:rPr>
        <w:tab/>
        <w:t>Structured data types</w:t>
      </w:r>
      <w:bookmarkEnd w:id="1664"/>
      <w:bookmarkEnd w:id="1665"/>
      <w:bookmarkEnd w:id="1666"/>
      <w:bookmarkEnd w:id="1667"/>
    </w:p>
    <w:p w14:paraId="555CA078" w14:textId="26FB995F" w:rsidR="00E36516" w:rsidRDefault="00E36516" w:rsidP="00E36516">
      <w:pPr>
        <w:pStyle w:val="Heading5"/>
        <w:rPr>
          <w:lang w:eastAsia="zh-CN"/>
        </w:rPr>
      </w:pPr>
      <w:bookmarkStart w:id="1669" w:name="_Toc168325676"/>
      <w:bookmarkStart w:id="1670" w:name="_Toc187929823"/>
      <w:bookmarkStart w:id="1671" w:name="_Toc154277419"/>
      <w:bookmarkStart w:id="1672" w:name="_Toc99195527"/>
      <w:bookmarkStart w:id="1673" w:name="_CRA_4_1_3_2_1"/>
      <w:bookmarkEnd w:id="1673"/>
      <w:r>
        <w:rPr>
          <w:lang w:eastAsia="zh-CN"/>
        </w:rPr>
        <w:t>A.4.1.3.2.1</w:t>
      </w:r>
      <w:r>
        <w:rPr>
          <w:lang w:eastAsia="zh-CN"/>
        </w:rPr>
        <w:tab/>
      </w:r>
      <w:r w:rsidR="003B2BC5">
        <w:rPr>
          <w:lang w:eastAsia="zh-CN"/>
        </w:rPr>
        <w:t>Void</w:t>
      </w:r>
      <w:bookmarkEnd w:id="1669"/>
      <w:bookmarkEnd w:id="1670"/>
    </w:p>
    <w:p w14:paraId="512ADF94" w14:textId="3F2488BA" w:rsidR="00E36516" w:rsidRDefault="00E36516" w:rsidP="00E36516">
      <w:pPr>
        <w:pStyle w:val="Heading5"/>
        <w:rPr>
          <w:lang w:eastAsia="zh-CN"/>
        </w:rPr>
      </w:pPr>
      <w:bookmarkStart w:id="1674" w:name="_Toc168325677"/>
      <w:bookmarkStart w:id="1675" w:name="_Toc187929824"/>
      <w:bookmarkStart w:id="1676" w:name="_CRA_4_1_3_2_2"/>
      <w:bookmarkEnd w:id="1676"/>
      <w:r>
        <w:rPr>
          <w:lang w:eastAsia="zh-CN"/>
        </w:rPr>
        <w:t>A.4.1.3.2.</w:t>
      </w:r>
      <w:r w:rsidR="006A68E3">
        <w:rPr>
          <w:lang w:eastAsia="zh-CN"/>
        </w:rPr>
        <w:t>2</w:t>
      </w:r>
      <w:r>
        <w:rPr>
          <w:lang w:eastAsia="zh-CN"/>
        </w:rPr>
        <w:tab/>
        <w:t xml:space="preserve">Type: </w:t>
      </w:r>
      <w:proofErr w:type="spellStart"/>
      <w:r>
        <w:rPr>
          <w:lang w:eastAsia="zh-CN"/>
        </w:rPr>
        <w:t>ReleaseRequest</w:t>
      </w:r>
      <w:bookmarkEnd w:id="1674"/>
      <w:bookmarkEnd w:id="1675"/>
      <w:proofErr w:type="spellEnd"/>
    </w:p>
    <w:p w14:paraId="74D006DB" w14:textId="779E1891" w:rsidR="00E36516" w:rsidRDefault="00E36516" w:rsidP="00E36516">
      <w:pPr>
        <w:pStyle w:val="TH"/>
      </w:pPr>
      <w:bookmarkStart w:id="1677" w:name="_CRTableA_4_1_3_2_2_1"/>
      <w:r>
        <w:rPr>
          <w:noProof/>
        </w:rPr>
        <w:t>Table </w:t>
      </w:r>
      <w:bookmarkEnd w:id="1677"/>
      <w:r>
        <w:rPr>
          <w:lang w:eastAsia="zh-CN"/>
        </w:rPr>
        <w:t>A.4.1.3.2.</w:t>
      </w:r>
      <w:r w:rsidR="006A68E3">
        <w:rPr>
          <w:lang w:eastAsia="zh-CN"/>
        </w:rPr>
        <w:t>2.</w:t>
      </w:r>
      <w:r>
        <w:rPr>
          <w:lang w:eastAsia="zh-CN"/>
        </w:rPr>
        <w:t>1</w:t>
      </w:r>
      <w:r>
        <w:t xml:space="preserve">: </w:t>
      </w:r>
      <w:r>
        <w:rPr>
          <w:noProof/>
        </w:rPr>
        <w:t>Definition of type ReleaseRequest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2057F256"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BA3F472"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BE5A10B"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35FDE91"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FEA23AA" w14:textId="77777777" w:rsidR="00E36516" w:rsidRDefault="00E36516" w:rsidP="00E36516">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466F312"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C87C9DD" w14:textId="77777777" w:rsidR="00E36516" w:rsidRDefault="00E36516" w:rsidP="00E36516">
            <w:pPr>
              <w:pStyle w:val="TAH"/>
              <w:rPr>
                <w:rFonts w:cs="Arial"/>
                <w:szCs w:val="18"/>
              </w:rPr>
            </w:pPr>
            <w:r>
              <w:t>Applicability</w:t>
            </w:r>
          </w:p>
        </w:tc>
      </w:tr>
      <w:tr w:rsidR="00E36516" w14:paraId="0DB9F5F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8F898EB" w14:textId="77777777" w:rsidR="00E36516" w:rsidRDefault="00E36516" w:rsidP="00E36516">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240F5ABF" w14:textId="77777777" w:rsidR="00E36516" w:rsidRDefault="00E36516" w:rsidP="00E36516">
            <w:pPr>
              <w:pStyle w:val="TAL"/>
              <w:rPr>
                <w:lang w:val="sv-SE"/>
              </w:rPr>
            </w:pPr>
            <w:r>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7C191006"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888B0AF"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EEF292D" w14:textId="77777777" w:rsidR="00E36516" w:rsidRDefault="00E36516" w:rsidP="00E36516">
            <w:pPr>
              <w:pStyle w:val="TAL"/>
              <w:rPr>
                <w:rFonts w:cs="Arial"/>
                <w:szCs w:val="18"/>
                <w:lang w:val="en-US" w:eastAsia="zh-CN"/>
              </w:rPr>
            </w:pPr>
            <w:r>
              <w:rPr>
                <w:rFonts w:cs="Arial"/>
                <w:szCs w:val="18"/>
                <w:lang w:val="en-US" w:eastAsia="zh-CN"/>
              </w:rPr>
              <w:t>Identity of the SDDM-C.</w:t>
            </w:r>
          </w:p>
        </w:tc>
        <w:tc>
          <w:tcPr>
            <w:tcW w:w="1998" w:type="dxa"/>
            <w:tcBorders>
              <w:top w:val="single" w:sz="4" w:space="0" w:color="auto"/>
              <w:left w:val="single" w:sz="4" w:space="0" w:color="auto"/>
              <w:bottom w:val="single" w:sz="4" w:space="0" w:color="auto"/>
              <w:right w:val="single" w:sz="4" w:space="0" w:color="auto"/>
            </w:tcBorders>
          </w:tcPr>
          <w:p w14:paraId="180B8A01" w14:textId="77777777" w:rsidR="00E36516" w:rsidRDefault="00E36516" w:rsidP="00E36516">
            <w:pPr>
              <w:pStyle w:val="TAL"/>
              <w:rPr>
                <w:rFonts w:cs="Arial"/>
                <w:szCs w:val="18"/>
                <w:lang w:eastAsia="en-GB"/>
              </w:rPr>
            </w:pPr>
          </w:p>
        </w:tc>
      </w:tr>
      <w:tr w:rsidR="00E36516" w14:paraId="5AA27F0A"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321F02DE" w14:textId="268BBB3C" w:rsidR="00E36516" w:rsidRDefault="00E36516" w:rsidP="006B2993">
            <w:pPr>
              <w:pStyle w:val="TAL"/>
              <w:rPr>
                <w:lang w:val="sv-SE"/>
              </w:rPr>
            </w:pPr>
            <w:r>
              <w:rPr>
                <w:lang w:val="sv-SE"/>
              </w:rPr>
              <w:t>seal</w:t>
            </w:r>
            <w:r w:rsidR="00B052F9">
              <w:rPr>
                <w:lang w:val="sv-SE"/>
              </w:rPr>
              <w:t>dd</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6ABDC035" w14:textId="25897E38" w:rsidR="00E36516" w:rsidRDefault="006B2993" w:rsidP="006B2993">
            <w:pPr>
              <w:pStyle w:val="TAL"/>
              <w:rPr>
                <w:lang w:val="sv-SE"/>
              </w:rPr>
            </w:pPr>
            <w:proofErr w:type="spellStart"/>
            <w:r>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0C83AEFD"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2DCCB72"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B759C58" w14:textId="77777777" w:rsidR="00E36516" w:rsidRDefault="00E36516" w:rsidP="00E36516">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9FBC432" w14:textId="77777777" w:rsidR="00E36516" w:rsidRDefault="00E36516" w:rsidP="00E36516">
            <w:pPr>
              <w:pStyle w:val="TAL"/>
              <w:rPr>
                <w:rFonts w:cs="Arial"/>
                <w:szCs w:val="18"/>
                <w:lang w:eastAsia="en-GB"/>
              </w:rPr>
            </w:pPr>
          </w:p>
        </w:tc>
      </w:tr>
    </w:tbl>
    <w:p w14:paraId="26F08A69" w14:textId="77777777" w:rsidR="00E36516" w:rsidRDefault="00E36516" w:rsidP="00E36516">
      <w:pPr>
        <w:rPr>
          <w:lang w:eastAsia="zh-CN"/>
        </w:rPr>
      </w:pPr>
    </w:p>
    <w:p w14:paraId="73D40C21" w14:textId="77777777" w:rsidR="006331D1" w:rsidRDefault="006331D1" w:rsidP="006331D1">
      <w:pPr>
        <w:pStyle w:val="Heading4"/>
        <w:rPr>
          <w:lang w:eastAsia="zh-CN"/>
        </w:rPr>
      </w:pPr>
      <w:bookmarkStart w:id="1678" w:name="_Toc168325678"/>
      <w:bookmarkStart w:id="1679" w:name="_Toc187929825"/>
      <w:bookmarkStart w:id="1680" w:name="_CRA_4_1_3_3"/>
      <w:bookmarkEnd w:id="1680"/>
      <w:r>
        <w:rPr>
          <w:lang w:eastAsia="zh-CN"/>
        </w:rPr>
        <w:t>A.4.1.3.3</w:t>
      </w:r>
      <w:r>
        <w:rPr>
          <w:lang w:eastAsia="zh-CN"/>
        </w:rPr>
        <w:tab/>
        <w:t>Simple data types and enumerations</w:t>
      </w:r>
      <w:bookmarkEnd w:id="1671"/>
      <w:bookmarkEnd w:id="1672"/>
      <w:bookmarkEnd w:id="1678"/>
      <w:bookmarkEnd w:id="1679"/>
    </w:p>
    <w:p w14:paraId="3473A61C" w14:textId="77777777" w:rsidR="006B2993" w:rsidRPr="00FF2CB9" w:rsidRDefault="006B2993" w:rsidP="006B2993">
      <w:pPr>
        <w:rPr>
          <w:lang w:eastAsia="zh-CN"/>
        </w:rPr>
      </w:pPr>
      <w:bookmarkStart w:id="1681" w:name="_Toc154277420"/>
      <w:bookmarkStart w:id="1682" w:name="_Toc98783317"/>
      <w:r>
        <w:rPr>
          <w:lang w:eastAsia="zh-CN"/>
        </w:rPr>
        <w:t>None.</w:t>
      </w:r>
    </w:p>
    <w:p w14:paraId="08DF2D97" w14:textId="77777777" w:rsidR="006331D1" w:rsidRDefault="006331D1" w:rsidP="006331D1">
      <w:pPr>
        <w:pStyle w:val="Heading3"/>
      </w:pPr>
      <w:bookmarkStart w:id="1683" w:name="_Toc168325679"/>
      <w:bookmarkStart w:id="1684" w:name="_Toc187929826"/>
      <w:bookmarkStart w:id="1685" w:name="_CRA_4_1_4"/>
      <w:bookmarkEnd w:id="1685"/>
      <w:r>
        <w:t>A.4.1.4</w:t>
      </w:r>
      <w:r>
        <w:tab/>
        <w:t>Error Handling</w:t>
      </w:r>
      <w:bookmarkEnd w:id="1681"/>
      <w:bookmarkEnd w:id="1682"/>
      <w:bookmarkEnd w:id="1683"/>
      <w:bookmarkEnd w:id="1684"/>
    </w:p>
    <w:p w14:paraId="74E4BD23" w14:textId="17115C42"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0638EC44" w14:textId="77777777" w:rsidR="006331D1" w:rsidRDefault="006331D1" w:rsidP="006331D1">
      <w:pPr>
        <w:pStyle w:val="Heading3"/>
      </w:pPr>
      <w:bookmarkStart w:id="1686" w:name="_Toc154277421"/>
      <w:bookmarkStart w:id="1687" w:name="_Toc99195530"/>
      <w:bookmarkStart w:id="1688" w:name="_Toc168325680"/>
      <w:bookmarkStart w:id="1689" w:name="_Toc187929827"/>
      <w:bookmarkStart w:id="1690" w:name="_CRA_4_1_5"/>
      <w:bookmarkEnd w:id="1690"/>
      <w:r>
        <w:t>A.4.1.5</w:t>
      </w:r>
      <w:r>
        <w:tab/>
        <w:t>CDDL Specification</w:t>
      </w:r>
      <w:bookmarkEnd w:id="1686"/>
      <w:bookmarkEnd w:id="1687"/>
      <w:bookmarkEnd w:id="1688"/>
      <w:bookmarkEnd w:id="1689"/>
    </w:p>
    <w:p w14:paraId="50CCAC9E" w14:textId="77777777" w:rsidR="006331D1" w:rsidRDefault="006331D1" w:rsidP="006331D1">
      <w:pPr>
        <w:pStyle w:val="Heading4"/>
        <w:rPr>
          <w:lang w:eastAsia="zh-CN"/>
        </w:rPr>
      </w:pPr>
      <w:bookmarkStart w:id="1691" w:name="_Toc154277422"/>
      <w:bookmarkStart w:id="1692" w:name="_Toc99195531"/>
      <w:bookmarkStart w:id="1693" w:name="_Toc168325681"/>
      <w:bookmarkStart w:id="1694" w:name="_Toc187929828"/>
      <w:bookmarkStart w:id="1695" w:name="_CRA_4_1_5_1"/>
      <w:bookmarkEnd w:id="1695"/>
      <w:r>
        <w:t>A.4.1.5</w:t>
      </w:r>
      <w:r>
        <w:rPr>
          <w:lang w:eastAsia="zh-CN"/>
        </w:rPr>
        <w:t>.1</w:t>
      </w:r>
      <w:r>
        <w:rPr>
          <w:lang w:eastAsia="zh-CN"/>
        </w:rPr>
        <w:tab/>
        <w:t>Introduction</w:t>
      </w:r>
      <w:bookmarkEnd w:id="1691"/>
      <w:bookmarkEnd w:id="1692"/>
      <w:bookmarkEnd w:id="1693"/>
      <w:bookmarkEnd w:id="1694"/>
    </w:p>
    <w:p w14:paraId="570700EA" w14:textId="100CFD9C" w:rsidR="006331D1" w:rsidRDefault="006331D1" w:rsidP="006331D1">
      <w:r>
        <w:t>The data model described in clause </w:t>
      </w:r>
      <w:r>
        <w:rPr>
          <w:lang w:eastAsia="zh-CN"/>
        </w:rPr>
        <w:t>A.4.1.3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42BAF0D7" w14:textId="5D6A14E6" w:rsidR="006331D1" w:rsidRDefault="006331D1" w:rsidP="006331D1">
      <w:r>
        <w:t>Clause A.4.1.5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proofErr w:type="spellStart"/>
      <w:r>
        <w:rPr>
          <w:lang w:eastAsia="zh-CN"/>
        </w:rPr>
        <w:t>SDD_RegularTransmissionConnection</w:t>
      </w:r>
      <w:proofErr w:type="spellEnd"/>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18B64E29" w14:textId="77777777" w:rsidR="006331D1" w:rsidRDefault="006331D1" w:rsidP="006331D1">
      <w:pPr>
        <w:pStyle w:val="Heading4"/>
        <w:rPr>
          <w:lang w:eastAsia="zh-CN"/>
        </w:rPr>
      </w:pPr>
      <w:bookmarkStart w:id="1696" w:name="_Toc154277423"/>
      <w:bookmarkStart w:id="1697" w:name="_Toc99195532"/>
      <w:bookmarkStart w:id="1698" w:name="_Toc168325682"/>
      <w:bookmarkStart w:id="1699" w:name="_Toc187929829"/>
      <w:bookmarkStart w:id="1700" w:name="_CRA_4_1_5_2"/>
      <w:bookmarkEnd w:id="1700"/>
      <w:r>
        <w:t>A.4.1.5</w:t>
      </w:r>
      <w:r>
        <w:rPr>
          <w:lang w:eastAsia="zh-CN"/>
        </w:rPr>
        <w:t>.2</w:t>
      </w:r>
      <w:r>
        <w:rPr>
          <w:lang w:eastAsia="zh-CN"/>
        </w:rPr>
        <w:tab/>
        <w:t>CDDL document</w:t>
      </w:r>
      <w:bookmarkEnd w:id="1696"/>
      <w:bookmarkEnd w:id="1697"/>
      <w:bookmarkEnd w:id="1698"/>
      <w:bookmarkEnd w:id="1699"/>
    </w:p>
    <w:p w14:paraId="7E3D23DF" w14:textId="77777777" w:rsidR="007D40A0" w:rsidRPr="00932268" w:rsidRDefault="007D40A0" w:rsidP="007D40A0">
      <w:pPr>
        <w:pStyle w:val="PL"/>
        <w:rPr>
          <w:lang w:eastAsia="zh-CN"/>
        </w:rPr>
      </w:pPr>
      <w:bookmarkStart w:id="1701" w:name="_Toc98783321"/>
      <w:bookmarkStart w:id="1702" w:name="_Toc154277424"/>
      <w:r>
        <w:rPr>
          <w:lang w:eastAsia="zh-CN"/>
        </w:rPr>
        <w:t xml:space="preserve">;;; </w:t>
      </w:r>
      <w:proofErr w:type="spellStart"/>
      <w:r>
        <w:rPr>
          <w:lang w:eastAsia="zh-CN"/>
        </w:rPr>
        <w:t>EstablishmentRequest</w:t>
      </w:r>
      <w:proofErr w:type="spellEnd"/>
    </w:p>
    <w:p w14:paraId="0A961E79" w14:textId="77777777" w:rsidR="007D40A0" w:rsidRPr="00950778" w:rsidRDefault="007D40A0" w:rsidP="007D40A0">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3C1BB032" w14:textId="77777777" w:rsidR="007D40A0" w:rsidRPr="00932268" w:rsidRDefault="007D40A0" w:rsidP="007D40A0">
      <w:pPr>
        <w:pStyle w:val="PL"/>
        <w:rPr>
          <w:lang w:eastAsia="zh-CN"/>
        </w:rPr>
      </w:pPr>
      <w:proofErr w:type="spellStart"/>
      <w:r>
        <w:rPr>
          <w:lang w:eastAsia="zh-CN"/>
        </w:rPr>
        <w:t>EstablishmentRequest</w:t>
      </w:r>
      <w:proofErr w:type="spellEnd"/>
      <w:r w:rsidRPr="00932268">
        <w:rPr>
          <w:lang w:eastAsia="zh-CN"/>
        </w:rPr>
        <w:t xml:space="preserve"> = {</w:t>
      </w:r>
    </w:p>
    <w:p w14:paraId="0D433666" w14:textId="77777777" w:rsidR="007D40A0" w:rsidRPr="00932268" w:rsidRDefault="007D40A0" w:rsidP="007D40A0">
      <w:pPr>
        <w:pStyle w:val="PL"/>
        <w:rPr>
          <w:lang w:eastAsia="zh-CN"/>
        </w:rPr>
      </w:pPr>
      <w:r w:rsidRPr="00932268">
        <w:rPr>
          <w:lang w:eastAsia="zh-CN"/>
        </w:rPr>
        <w:t xml:space="preserve"> </w:t>
      </w:r>
      <w:proofErr w:type="spellStart"/>
      <w:r>
        <w:rPr>
          <w:lang w:eastAsia="zh-CN"/>
        </w:rPr>
        <w:t>requestorId</w:t>
      </w:r>
      <w:proofErr w:type="spellEnd"/>
      <w:r w:rsidRPr="00932268">
        <w:rPr>
          <w:lang w:eastAsia="zh-CN"/>
        </w:rPr>
        <w:t xml:space="preserve">: </w:t>
      </w:r>
      <w:proofErr w:type="spellStart"/>
      <w:r>
        <w:rPr>
          <w:lang w:eastAsia="zh-CN"/>
        </w:rPr>
        <w:t>RequestorId</w:t>
      </w:r>
      <w:proofErr w:type="spellEnd"/>
      <w:r w:rsidRPr="00932268">
        <w:rPr>
          <w:lang w:eastAsia="zh-CN"/>
        </w:rPr>
        <w:t xml:space="preserve">     </w:t>
      </w:r>
      <w:r>
        <w:rPr>
          <w:lang w:eastAsia="zh-CN"/>
        </w:rPr>
        <w:t xml:space="preserve">           </w:t>
      </w:r>
    </w:p>
    <w:p w14:paraId="668A9E6D" w14:textId="0896B613" w:rsidR="007D40A0" w:rsidRPr="00932268" w:rsidRDefault="007D40A0" w:rsidP="007D40A0">
      <w:pPr>
        <w:pStyle w:val="PL"/>
        <w:rPr>
          <w:lang w:eastAsia="zh-CN"/>
        </w:rPr>
      </w:pPr>
      <w:r>
        <w:rPr>
          <w:lang w:eastAsia="zh-CN"/>
        </w:rPr>
        <w:t xml:space="preserve"> </w:t>
      </w:r>
      <w:proofErr w:type="spellStart"/>
      <w:r>
        <w:rPr>
          <w:lang w:eastAsia="zh-CN"/>
        </w:rPr>
        <w:t>seal</w:t>
      </w:r>
      <w:r w:rsidR="00B052F9">
        <w:rPr>
          <w:lang w:eastAsia="zh-CN"/>
        </w:rPr>
        <w:t>dd</w:t>
      </w:r>
      <w:r>
        <w:rPr>
          <w:lang w:eastAsia="zh-CN"/>
        </w:rPr>
        <w:t>FlowId</w:t>
      </w:r>
      <w:proofErr w:type="spellEnd"/>
      <w:r w:rsidRPr="00932268">
        <w:rPr>
          <w:lang w:eastAsia="zh-CN"/>
        </w:rPr>
        <w:t xml:space="preserve">: </w:t>
      </w:r>
      <w:proofErr w:type="spellStart"/>
      <w:r>
        <w:rPr>
          <w:lang w:eastAsia="zh-CN"/>
        </w:rPr>
        <w:t>Uinteger</w:t>
      </w:r>
      <w:proofErr w:type="spellEnd"/>
      <w:r>
        <w:rPr>
          <w:lang w:eastAsia="zh-CN"/>
        </w:rPr>
        <w:t xml:space="preserve"> </w:t>
      </w:r>
      <w:r w:rsidRPr="00932268">
        <w:rPr>
          <w:lang w:eastAsia="zh-CN"/>
        </w:rPr>
        <w:t xml:space="preserve">         </w:t>
      </w:r>
      <w:r>
        <w:rPr>
          <w:lang w:eastAsia="zh-CN"/>
        </w:rPr>
        <w:t xml:space="preserve">        </w:t>
      </w:r>
    </w:p>
    <w:p w14:paraId="6EEC9E5A" w14:textId="77777777" w:rsidR="007D40A0" w:rsidRPr="009A5274" w:rsidRDefault="007D40A0" w:rsidP="007D40A0">
      <w:pPr>
        <w:pStyle w:val="PL"/>
        <w:rPr>
          <w:lang w:val="en-US" w:eastAsia="zh-CN"/>
        </w:rPr>
      </w:pPr>
      <w:r w:rsidRPr="009A5274">
        <w:rPr>
          <w:lang w:val="en-US" w:eastAsia="zh-CN"/>
        </w:rPr>
        <w:t xml:space="preserve"> </w:t>
      </w:r>
      <w:proofErr w:type="spellStart"/>
      <w:r w:rsidRPr="009A5274">
        <w:rPr>
          <w:lang w:val="en-US" w:eastAsia="zh-CN"/>
        </w:rPr>
        <w:t>serverId</w:t>
      </w:r>
      <w:proofErr w:type="spellEnd"/>
      <w:r w:rsidRPr="009A5274">
        <w:rPr>
          <w:lang w:val="en-US" w:eastAsia="zh-CN"/>
        </w:rPr>
        <w:t xml:space="preserve">: </w:t>
      </w:r>
      <w:proofErr w:type="spellStart"/>
      <w:r w:rsidRPr="009A5274">
        <w:rPr>
          <w:lang w:val="en-US" w:eastAsia="zh-CN"/>
        </w:rPr>
        <w:t>ServerId</w:t>
      </w:r>
      <w:proofErr w:type="spellEnd"/>
      <w:r w:rsidRPr="009A5274">
        <w:rPr>
          <w:lang w:val="en-US" w:eastAsia="zh-CN"/>
        </w:rPr>
        <w:t xml:space="preserve">              </w:t>
      </w:r>
      <w:r>
        <w:rPr>
          <w:lang w:eastAsia="zh-CN"/>
        </w:rPr>
        <w:t xml:space="preserve">        </w:t>
      </w:r>
    </w:p>
    <w:p w14:paraId="0934CAE1" w14:textId="6465BAE1" w:rsidR="007D40A0" w:rsidRDefault="007D40A0" w:rsidP="007D40A0">
      <w:pPr>
        <w:pStyle w:val="PL"/>
        <w:rPr>
          <w:lang w:eastAsia="zh-CN"/>
        </w:rPr>
      </w:pPr>
      <w:r w:rsidRPr="009A5274">
        <w:rPr>
          <w:lang w:val="en-US" w:eastAsia="zh-CN"/>
        </w:rPr>
        <w:t xml:space="preserve"> </w:t>
      </w:r>
      <w:proofErr w:type="spellStart"/>
      <w:r w:rsidRPr="009A5274">
        <w:rPr>
          <w:lang w:val="en-US" w:eastAsia="zh-CN"/>
        </w:rPr>
        <w:t>endpointId</w:t>
      </w:r>
      <w:proofErr w:type="spellEnd"/>
      <w:r w:rsidRPr="009A5274">
        <w:rPr>
          <w:lang w:val="en-US" w:eastAsia="zh-CN"/>
        </w:rPr>
        <w:t>: string</w:t>
      </w:r>
      <w:r>
        <w:rPr>
          <w:lang w:val="en-US" w:eastAsia="zh-CN"/>
        </w:rPr>
        <w:t xml:space="preserve">  </w:t>
      </w:r>
      <w:r w:rsidRPr="009A5274">
        <w:rPr>
          <w:lang w:val="en-US" w:eastAsia="zh-CN"/>
        </w:rPr>
        <w:t xml:space="preserve">            </w:t>
      </w:r>
      <w:r>
        <w:rPr>
          <w:lang w:eastAsia="zh-CN"/>
        </w:rPr>
        <w:t xml:space="preserve">        </w:t>
      </w:r>
    </w:p>
    <w:p w14:paraId="4957CECA" w14:textId="77777777" w:rsidR="007D40A0" w:rsidRPr="009A5274" w:rsidRDefault="007D40A0" w:rsidP="007D40A0">
      <w:pPr>
        <w:pStyle w:val="PL"/>
        <w:rPr>
          <w:lang w:val="en-US" w:eastAsia="zh-CN"/>
        </w:rPr>
      </w:pPr>
      <w:r w:rsidRPr="009A5274">
        <w:rPr>
          <w:lang w:val="en-US" w:eastAsia="zh-CN"/>
        </w:rPr>
        <w:t xml:space="preserve"> ? </w:t>
      </w:r>
      <w:proofErr w:type="spellStart"/>
      <w:r w:rsidRPr="009A5274">
        <w:rPr>
          <w:lang w:val="en-US" w:eastAsia="zh-CN"/>
        </w:rPr>
        <w:t>valServiceId</w:t>
      </w:r>
      <w:proofErr w:type="spellEnd"/>
      <w:r w:rsidRPr="009A5274">
        <w:rPr>
          <w:lang w:val="en-US" w:eastAsia="zh-CN"/>
        </w:rPr>
        <w:t xml:space="preserve">: string    </w:t>
      </w:r>
      <w:r w:rsidRPr="00811471">
        <w:rPr>
          <w:lang w:val="en-US" w:eastAsia="zh-CN"/>
        </w:rPr>
        <w:t xml:space="preserve">      </w:t>
      </w:r>
      <w:r>
        <w:rPr>
          <w:lang w:eastAsia="zh-CN"/>
        </w:rPr>
        <w:t xml:space="preserve">        </w:t>
      </w:r>
    </w:p>
    <w:p w14:paraId="48A4E5F0" w14:textId="77777777" w:rsidR="007D40A0" w:rsidRPr="00932268" w:rsidRDefault="007D40A0" w:rsidP="007D40A0">
      <w:pPr>
        <w:pStyle w:val="PL"/>
        <w:rPr>
          <w:lang w:eastAsia="zh-CN"/>
        </w:rPr>
      </w:pPr>
      <w:r w:rsidRPr="009A5274">
        <w:rPr>
          <w:lang w:val="en-US" w:eastAsia="zh-CN"/>
        </w:rPr>
        <w:t xml:space="preserve"> </w:t>
      </w:r>
      <w:r w:rsidRPr="00932268">
        <w:rPr>
          <w:lang w:eastAsia="zh-CN"/>
        </w:rPr>
        <w:t>?</w:t>
      </w:r>
      <w:r>
        <w:rPr>
          <w:lang w:eastAsia="zh-CN"/>
        </w:rPr>
        <w:t xml:space="preserve"> </w:t>
      </w:r>
      <w:proofErr w:type="spellStart"/>
      <w:r>
        <w:rPr>
          <w:lang w:eastAsia="zh-CN"/>
        </w:rPr>
        <w:t>userPlaneAddress</w:t>
      </w:r>
      <w:proofErr w:type="spellEnd"/>
      <w:r w:rsidRPr="00932268">
        <w:rPr>
          <w:lang w:eastAsia="zh-CN"/>
        </w:rPr>
        <w:t xml:space="preserve">: </w:t>
      </w:r>
      <w:r>
        <w:rPr>
          <w:lang w:eastAsia="zh-CN"/>
        </w:rPr>
        <w:t xml:space="preserve">string              </w:t>
      </w:r>
    </w:p>
    <w:p w14:paraId="7915F7C2"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portNumber</w:t>
      </w:r>
      <w:proofErr w:type="spellEnd"/>
      <w:r w:rsidRPr="00932268">
        <w:rPr>
          <w:lang w:eastAsia="zh-CN"/>
        </w:rPr>
        <w:t xml:space="preserve">: </w:t>
      </w:r>
      <w:proofErr w:type="spellStart"/>
      <w:r>
        <w:rPr>
          <w:lang w:eastAsia="zh-CN"/>
        </w:rPr>
        <w:t>Uinteger</w:t>
      </w:r>
      <w:proofErr w:type="spellEnd"/>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ACEC9EE"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4A25A46C"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transportLayer</w:t>
      </w:r>
      <w:proofErr w:type="spellEnd"/>
      <w:r w:rsidRPr="00932268">
        <w:rPr>
          <w:lang w:eastAsia="zh-CN"/>
        </w:rPr>
        <w:t xml:space="preserve">: </w:t>
      </w:r>
      <w:r>
        <w:rPr>
          <w:lang w:eastAsia="zh-CN"/>
        </w:rPr>
        <w:t xml:space="preserve">string                </w:t>
      </w:r>
    </w:p>
    <w:p w14:paraId="2121B1D5" w14:textId="77777777" w:rsidR="007D40A0" w:rsidRPr="00932268" w:rsidRDefault="007D40A0" w:rsidP="007D40A0">
      <w:pPr>
        <w:pStyle w:val="PL"/>
        <w:rPr>
          <w:lang w:eastAsia="zh-CN"/>
        </w:rPr>
      </w:pPr>
      <w:r>
        <w:rPr>
          <w:lang w:eastAsia="zh-CN"/>
        </w:rPr>
        <w:t xml:space="preserve"> ? </w:t>
      </w:r>
      <w:proofErr w:type="spellStart"/>
      <w:r>
        <w:rPr>
          <w:lang w:eastAsia="zh-CN"/>
        </w:rPr>
        <w:t>valTgtUe</w:t>
      </w:r>
      <w:proofErr w:type="spellEnd"/>
      <w:r>
        <w:rPr>
          <w:lang w:eastAsia="zh-CN"/>
        </w:rPr>
        <w:t xml:space="preserve">: </w:t>
      </w:r>
      <w:proofErr w:type="spellStart"/>
      <w:r>
        <w:rPr>
          <w:lang w:eastAsia="zh-CN"/>
        </w:rPr>
        <w:t>ValTargetUe</w:t>
      </w:r>
      <w:proofErr w:type="spellEnd"/>
      <w:r w:rsidRPr="00932268">
        <w:rPr>
          <w:lang w:eastAsia="zh-CN"/>
        </w:rPr>
        <w:t xml:space="preserve">         </w:t>
      </w:r>
      <w:r>
        <w:rPr>
          <w:lang w:eastAsia="zh-CN"/>
        </w:rPr>
        <w:t xml:space="preserve">        </w:t>
      </w:r>
    </w:p>
    <w:p w14:paraId="24AFEFC1" w14:textId="77777777" w:rsidR="007D40A0" w:rsidRPr="00932268" w:rsidRDefault="007D40A0" w:rsidP="007D40A0">
      <w:pPr>
        <w:pStyle w:val="PL"/>
        <w:rPr>
          <w:lang w:eastAsia="zh-CN"/>
        </w:rPr>
      </w:pPr>
      <w:r w:rsidRPr="00932268">
        <w:rPr>
          <w:lang w:eastAsia="zh-CN"/>
        </w:rPr>
        <w:t>}</w:t>
      </w:r>
    </w:p>
    <w:p w14:paraId="0C8D7B82" w14:textId="77777777" w:rsidR="007D40A0" w:rsidRPr="00932268" w:rsidRDefault="007D40A0" w:rsidP="007D40A0">
      <w:pPr>
        <w:pStyle w:val="PL"/>
        <w:rPr>
          <w:lang w:eastAsia="zh-CN"/>
        </w:rPr>
      </w:pPr>
    </w:p>
    <w:p w14:paraId="2AC7ED24" w14:textId="77777777" w:rsidR="007D40A0" w:rsidRPr="00932268" w:rsidRDefault="007D40A0" w:rsidP="007D40A0">
      <w:pPr>
        <w:pStyle w:val="PL"/>
        <w:rPr>
          <w:lang w:eastAsia="zh-CN"/>
        </w:rPr>
      </w:pPr>
      <w:r>
        <w:rPr>
          <w:lang w:eastAsia="zh-CN"/>
        </w:rPr>
        <w:t xml:space="preserve">;;; </w:t>
      </w:r>
      <w:proofErr w:type="spellStart"/>
      <w:r>
        <w:rPr>
          <w:lang w:eastAsia="zh-CN"/>
        </w:rPr>
        <w:t>EstablishmentResponse</w:t>
      </w:r>
      <w:proofErr w:type="spellEnd"/>
    </w:p>
    <w:p w14:paraId="52E1396C" w14:textId="77777777" w:rsidR="007D40A0" w:rsidRPr="00950778" w:rsidRDefault="007D40A0" w:rsidP="007D40A0">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2564B8AE" w14:textId="77777777" w:rsidR="007D40A0" w:rsidRPr="00932268" w:rsidRDefault="007D40A0" w:rsidP="007D40A0">
      <w:pPr>
        <w:pStyle w:val="PL"/>
        <w:rPr>
          <w:lang w:eastAsia="zh-CN"/>
        </w:rPr>
      </w:pPr>
      <w:proofErr w:type="spellStart"/>
      <w:r>
        <w:rPr>
          <w:lang w:eastAsia="zh-CN"/>
        </w:rPr>
        <w:t>EstablishmentResponse</w:t>
      </w:r>
      <w:proofErr w:type="spellEnd"/>
      <w:r w:rsidRPr="00932268">
        <w:rPr>
          <w:lang w:eastAsia="zh-CN"/>
        </w:rPr>
        <w:t xml:space="preserve"> = {</w:t>
      </w:r>
    </w:p>
    <w:p w14:paraId="240DB9E3" w14:textId="77777777" w:rsidR="007D40A0" w:rsidRPr="00932268" w:rsidRDefault="007D40A0" w:rsidP="007D40A0">
      <w:pPr>
        <w:pStyle w:val="PL"/>
        <w:rPr>
          <w:lang w:eastAsia="zh-CN"/>
        </w:rPr>
      </w:pPr>
      <w:r w:rsidRPr="00932268">
        <w:rPr>
          <w:lang w:eastAsia="zh-CN"/>
        </w:rPr>
        <w:t xml:space="preserve"> </w:t>
      </w:r>
      <w:r>
        <w:rPr>
          <w:lang w:eastAsia="zh-CN"/>
        </w:rPr>
        <w:t>result</w:t>
      </w:r>
      <w:r w:rsidRPr="00932268">
        <w:rPr>
          <w:lang w:eastAsia="zh-CN"/>
        </w:rPr>
        <w:t xml:space="preserve">: </w:t>
      </w:r>
      <w:proofErr w:type="spellStart"/>
      <w:r>
        <w:rPr>
          <w:lang w:eastAsia="zh-CN"/>
        </w:rPr>
        <w:t>ResultOp</w:t>
      </w:r>
      <w:proofErr w:type="spellEnd"/>
      <w:r>
        <w:rPr>
          <w:lang w:eastAsia="zh-CN"/>
        </w:rPr>
        <w:t xml:space="preserve">        </w:t>
      </w:r>
      <w:r w:rsidRPr="00932268">
        <w:rPr>
          <w:lang w:eastAsia="zh-CN"/>
        </w:rPr>
        <w:t xml:space="preserve">     </w:t>
      </w:r>
      <w:r>
        <w:rPr>
          <w:lang w:eastAsia="zh-CN"/>
        </w:rPr>
        <w:t xml:space="preserve">   </w:t>
      </w:r>
    </w:p>
    <w:p w14:paraId="3DA108AA" w14:textId="77777777" w:rsidR="007D40A0" w:rsidRPr="00932268" w:rsidRDefault="007D40A0" w:rsidP="007D40A0">
      <w:pPr>
        <w:pStyle w:val="PL"/>
        <w:rPr>
          <w:lang w:eastAsia="zh-CN"/>
        </w:rPr>
      </w:pPr>
      <w:r>
        <w:rPr>
          <w:lang w:eastAsia="zh-CN"/>
        </w:rPr>
        <w:t xml:space="preserve"> ? cause: Cause          </w:t>
      </w:r>
      <w:r w:rsidRPr="00932268">
        <w:rPr>
          <w:lang w:eastAsia="zh-CN"/>
        </w:rPr>
        <w:t xml:space="preserve">        </w:t>
      </w:r>
    </w:p>
    <w:p w14:paraId="65D63B5F"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userPlaneAddress</w:t>
      </w:r>
      <w:proofErr w:type="spellEnd"/>
      <w:r w:rsidRPr="00932268">
        <w:rPr>
          <w:lang w:eastAsia="zh-CN"/>
        </w:rPr>
        <w:t xml:space="preserve">: </w:t>
      </w:r>
      <w:r>
        <w:rPr>
          <w:lang w:eastAsia="zh-CN"/>
        </w:rPr>
        <w:t xml:space="preserve">string      </w:t>
      </w:r>
    </w:p>
    <w:p w14:paraId="66B08EA4"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portNumber</w:t>
      </w:r>
      <w:proofErr w:type="spellEnd"/>
      <w:r w:rsidRPr="00932268">
        <w:rPr>
          <w:lang w:eastAsia="zh-CN"/>
        </w:rPr>
        <w:t xml:space="preserve">: </w:t>
      </w:r>
      <w:proofErr w:type="spellStart"/>
      <w:r>
        <w:rPr>
          <w:lang w:eastAsia="zh-CN"/>
        </w:rPr>
        <w:t>Uinteger</w:t>
      </w:r>
      <w:proofErr w:type="spellEnd"/>
      <w:r w:rsidRPr="00932268">
        <w:rPr>
          <w:lang w:eastAsia="zh-CN"/>
        </w:rPr>
        <w:t xml:space="preserve"> </w:t>
      </w:r>
      <w:r>
        <w:rPr>
          <w:lang w:eastAsia="zh-CN"/>
        </w:rPr>
        <w:t xml:space="preserve"> </w:t>
      </w:r>
      <w:r w:rsidRPr="00932268">
        <w:rPr>
          <w:lang w:eastAsia="zh-CN"/>
        </w:rPr>
        <w:t xml:space="preserve">        </w:t>
      </w:r>
    </w:p>
    <w:p w14:paraId="1E5D0F55"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7321FCFA"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transportLayer</w:t>
      </w:r>
      <w:proofErr w:type="spellEnd"/>
      <w:r w:rsidRPr="00932268">
        <w:rPr>
          <w:lang w:eastAsia="zh-CN"/>
        </w:rPr>
        <w:t xml:space="preserve">: </w:t>
      </w:r>
      <w:r>
        <w:rPr>
          <w:lang w:eastAsia="zh-CN"/>
        </w:rPr>
        <w:t xml:space="preserve">string        </w:t>
      </w:r>
    </w:p>
    <w:p w14:paraId="79F2FF7F" w14:textId="77777777" w:rsidR="007D40A0" w:rsidRPr="00932268" w:rsidRDefault="007D40A0" w:rsidP="007D40A0">
      <w:pPr>
        <w:pStyle w:val="PL"/>
        <w:rPr>
          <w:lang w:eastAsia="zh-CN"/>
        </w:rPr>
      </w:pPr>
      <w:r w:rsidRPr="00932268">
        <w:rPr>
          <w:lang w:eastAsia="zh-CN"/>
        </w:rPr>
        <w:t>}</w:t>
      </w:r>
    </w:p>
    <w:p w14:paraId="7A40B4ED" w14:textId="77777777" w:rsidR="007D40A0" w:rsidRPr="00932268" w:rsidRDefault="007D40A0" w:rsidP="007D40A0">
      <w:pPr>
        <w:pStyle w:val="PL"/>
        <w:rPr>
          <w:lang w:eastAsia="zh-CN"/>
        </w:rPr>
      </w:pPr>
    </w:p>
    <w:p w14:paraId="1F69E9CD" w14:textId="77777777" w:rsidR="007D40A0" w:rsidRPr="00932268" w:rsidRDefault="007D40A0" w:rsidP="007D40A0">
      <w:pPr>
        <w:pStyle w:val="PL"/>
        <w:rPr>
          <w:lang w:eastAsia="zh-CN"/>
        </w:rPr>
      </w:pPr>
      <w:r>
        <w:rPr>
          <w:lang w:eastAsia="zh-CN"/>
        </w:rPr>
        <w:t xml:space="preserve">;;; </w:t>
      </w:r>
      <w:proofErr w:type="spellStart"/>
      <w:r>
        <w:rPr>
          <w:lang w:eastAsia="zh-CN"/>
        </w:rPr>
        <w:t>ReleaseRequest</w:t>
      </w:r>
      <w:proofErr w:type="spellEnd"/>
    </w:p>
    <w:p w14:paraId="3D3B2122" w14:textId="77777777" w:rsidR="007D40A0" w:rsidRPr="00950778" w:rsidRDefault="007D40A0" w:rsidP="007D40A0">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2072F004" w14:textId="77777777" w:rsidR="007D40A0" w:rsidRPr="00932268" w:rsidRDefault="007D40A0" w:rsidP="007D40A0">
      <w:pPr>
        <w:pStyle w:val="PL"/>
        <w:rPr>
          <w:lang w:eastAsia="zh-CN"/>
        </w:rPr>
      </w:pPr>
      <w:proofErr w:type="spellStart"/>
      <w:r>
        <w:rPr>
          <w:lang w:eastAsia="zh-CN"/>
        </w:rPr>
        <w:t>ReleaseRequest</w:t>
      </w:r>
      <w:proofErr w:type="spellEnd"/>
      <w:r w:rsidRPr="00932268">
        <w:rPr>
          <w:lang w:eastAsia="zh-CN"/>
        </w:rPr>
        <w:t xml:space="preserve"> = {</w:t>
      </w:r>
    </w:p>
    <w:p w14:paraId="746E9B0C" w14:textId="77777777" w:rsidR="007D40A0" w:rsidRPr="00932268" w:rsidRDefault="007D40A0" w:rsidP="007D40A0">
      <w:pPr>
        <w:pStyle w:val="PL"/>
        <w:rPr>
          <w:lang w:eastAsia="zh-CN"/>
        </w:rPr>
      </w:pPr>
      <w:r w:rsidRPr="00932268">
        <w:rPr>
          <w:lang w:eastAsia="zh-CN"/>
        </w:rPr>
        <w:t xml:space="preserve"> </w:t>
      </w:r>
      <w:proofErr w:type="spellStart"/>
      <w:r>
        <w:rPr>
          <w:lang w:eastAsia="zh-CN"/>
        </w:rPr>
        <w:t>sealClientId</w:t>
      </w:r>
      <w:proofErr w:type="spellEnd"/>
      <w:r w:rsidRPr="00932268">
        <w:rPr>
          <w:lang w:eastAsia="zh-CN"/>
        </w:rPr>
        <w:t xml:space="preserve">: </w:t>
      </w:r>
      <w:r>
        <w:rPr>
          <w:lang w:eastAsia="zh-CN"/>
        </w:rPr>
        <w:t xml:space="preserve">string     </w:t>
      </w:r>
      <w:r w:rsidRPr="00932268">
        <w:rPr>
          <w:lang w:eastAsia="zh-CN"/>
        </w:rPr>
        <w:t xml:space="preserve">     </w:t>
      </w:r>
      <w:r>
        <w:rPr>
          <w:lang w:eastAsia="zh-CN"/>
        </w:rPr>
        <w:t xml:space="preserve">  </w:t>
      </w:r>
    </w:p>
    <w:p w14:paraId="523F1425" w14:textId="2DBF2EAB" w:rsidR="007D40A0" w:rsidRPr="00932268" w:rsidRDefault="007D40A0" w:rsidP="007D40A0">
      <w:pPr>
        <w:pStyle w:val="PL"/>
        <w:rPr>
          <w:lang w:eastAsia="zh-CN"/>
        </w:rPr>
      </w:pPr>
      <w:r>
        <w:rPr>
          <w:lang w:eastAsia="zh-CN"/>
        </w:rPr>
        <w:t xml:space="preserve"> </w:t>
      </w:r>
      <w:proofErr w:type="spellStart"/>
      <w:r>
        <w:rPr>
          <w:lang w:eastAsia="zh-CN"/>
        </w:rPr>
        <w:t>seal</w:t>
      </w:r>
      <w:r w:rsidR="00B052F9">
        <w:rPr>
          <w:lang w:eastAsia="zh-CN"/>
        </w:rPr>
        <w:t>dd</w:t>
      </w:r>
      <w:r>
        <w:rPr>
          <w:lang w:eastAsia="zh-CN"/>
        </w:rPr>
        <w:t>FlowId</w:t>
      </w:r>
      <w:proofErr w:type="spellEnd"/>
      <w:r w:rsidRPr="00932268">
        <w:rPr>
          <w:lang w:eastAsia="zh-CN"/>
        </w:rPr>
        <w:t xml:space="preserve">: </w:t>
      </w:r>
      <w:proofErr w:type="spellStart"/>
      <w:r>
        <w:rPr>
          <w:lang w:eastAsia="zh-CN"/>
        </w:rPr>
        <w:t>Uinteger</w:t>
      </w:r>
      <w:proofErr w:type="spellEnd"/>
      <w:r>
        <w:rPr>
          <w:lang w:eastAsia="zh-CN"/>
        </w:rPr>
        <w:t xml:space="preserve"> </w:t>
      </w:r>
      <w:r w:rsidRPr="00932268">
        <w:rPr>
          <w:lang w:eastAsia="zh-CN"/>
        </w:rPr>
        <w:t xml:space="preserve">         </w:t>
      </w:r>
    </w:p>
    <w:p w14:paraId="58F4A1C9" w14:textId="77777777" w:rsidR="007D40A0" w:rsidRPr="00932268" w:rsidRDefault="007D40A0" w:rsidP="007D40A0">
      <w:pPr>
        <w:pStyle w:val="PL"/>
        <w:rPr>
          <w:lang w:eastAsia="zh-CN"/>
        </w:rPr>
      </w:pPr>
      <w:r w:rsidRPr="00932268">
        <w:rPr>
          <w:lang w:eastAsia="zh-CN"/>
        </w:rPr>
        <w:t>}</w:t>
      </w:r>
    </w:p>
    <w:p w14:paraId="3BEF8DC3" w14:textId="77777777" w:rsidR="007D40A0" w:rsidRPr="00932268" w:rsidRDefault="007D40A0" w:rsidP="007D40A0">
      <w:pPr>
        <w:pStyle w:val="PL"/>
        <w:rPr>
          <w:lang w:eastAsia="zh-CN"/>
        </w:rPr>
      </w:pPr>
    </w:p>
    <w:p w14:paraId="701E4156" w14:textId="77777777" w:rsidR="007D40A0" w:rsidRPr="00932268" w:rsidRDefault="007D40A0" w:rsidP="007D40A0">
      <w:pPr>
        <w:pStyle w:val="PL"/>
        <w:rPr>
          <w:lang w:eastAsia="zh-CN"/>
        </w:rPr>
      </w:pPr>
      <w:r w:rsidRPr="00932268">
        <w:rPr>
          <w:lang w:eastAsia="zh-CN"/>
        </w:rPr>
        <w:t xml:space="preserve">;;; </w:t>
      </w:r>
      <w:proofErr w:type="spellStart"/>
      <w:r>
        <w:rPr>
          <w:lang w:eastAsia="zh-CN"/>
        </w:rPr>
        <w:t>RequestorId</w:t>
      </w:r>
      <w:proofErr w:type="spellEnd"/>
    </w:p>
    <w:p w14:paraId="53BD75BB" w14:textId="77777777" w:rsidR="007D40A0" w:rsidRPr="00932268" w:rsidRDefault="007D40A0" w:rsidP="007D40A0">
      <w:pPr>
        <w:pStyle w:val="PL"/>
        <w:rPr>
          <w:lang w:eastAsia="zh-CN"/>
        </w:rPr>
      </w:pPr>
      <w:r w:rsidRPr="00932268">
        <w:rPr>
          <w:lang w:eastAsia="zh-CN"/>
        </w:rPr>
        <w:t xml:space="preserve">;;+ Indicates </w:t>
      </w:r>
      <w:r>
        <w:rPr>
          <w:lang w:eastAsia="zh-CN"/>
        </w:rPr>
        <w:t>requestor of an operation</w:t>
      </w:r>
      <w:r w:rsidRPr="00932268">
        <w:rPr>
          <w:lang w:eastAsia="zh-CN"/>
        </w:rPr>
        <w:t>.</w:t>
      </w:r>
    </w:p>
    <w:p w14:paraId="265A5995" w14:textId="77777777" w:rsidR="007D40A0" w:rsidRPr="00932268" w:rsidRDefault="007D40A0" w:rsidP="007D40A0">
      <w:pPr>
        <w:pStyle w:val="PL"/>
        <w:rPr>
          <w:lang w:eastAsia="zh-CN"/>
        </w:rPr>
      </w:pPr>
      <w:proofErr w:type="spellStart"/>
      <w:r>
        <w:rPr>
          <w:lang w:eastAsia="zh-CN"/>
        </w:rPr>
        <w:t>RequestorId</w:t>
      </w:r>
      <w:proofErr w:type="spellEnd"/>
      <w:r w:rsidRPr="00932268">
        <w:rPr>
          <w:lang w:eastAsia="zh-CN"/>
        </w:rPr>
        <w:t xml:space="preserve"> = "</w:t>
      </w:r>
      <w:r>
        <w:t>SEALDDCLIENT</w:t>
      </w:r>
      <w:r w:rsidRPr="00932268">
        <w:rPr>
          <w:lang w:eastAsia="zh-CN"/>
        </w:rPr>
        <w:t>" / "</w:t>
      </w:r>
      <w:r>
        <w:t>SEALDDSERVER</w:t>
      </w:r>
      <w:r w:rsidRPr="00932268">
        <w:rPr>
          <w:lang w:eastAsia="zh-CN"/>
        </w:rPr>
        <w:t>"</w:t>
      </w:r>
    </w:p>
    <w:p w14:paraId="732B6A04" w14:textId="77777777" w:rsidR="007D40A0" w:rsidRDefault="007D40A0" w:rsidP="007D40A0">
      <w:pPr>
        <w:pStyle w:val="PL"/>
        <w:rPr>
          <w:lang w:eastAsia="zh-CN"/>
        </w:rPr>
      </w:pPr>
    </w:p>
    <w:p w14:paraId="638F00D4" w14:textId="77777777" w:rsidR="007D40A0" w:rsidRPr="00932268" w:rsidRDefault="007D40A0" w:rsidP="007D40A0">
      <w:pPr>
        <w:pStyle w:val="PL"/>
        <w:rPr>
          <w:lang w:eastAsia="zh-CN"/>
        </w:rPr>
      </w:pPr>
      <w:r w:rsidRPr="00932268">
        <w:rPr>
          <w:lang w:eastAsia="zh-CN"/>
        </w:rPr>
        <w:t xml:space="preserve">;;; </w:t>
      </w:r>
      <w:proofErr w:type="spellStart"/>
      <w:r w:rsidRPr="00932268">
        <w:rPr>
          <w:lang w:eastAsia="zh-CN"/>
        </w:rPr>
        <w:t>Uinteger</w:t>
      </w:r>
      <w:proofErr w:type="spellEnd"/>
    </w:p>
    <w:p w14:paraId="001FBC15" w14:textId="77777777" w:rsidR="007D40A0" w:rsidRPr="00932268" w:rsidRDefault="007D40A0" w:rsidP="007D40A0">
      <w:pPr>
        <w:pStyle w:val="PL"/>
        <w:rPr>
          <w:lang w:eastAsia="zh-CN"/>
        </w:rPr>
      </w:pPr>
      <w:r w:rsidRPr="00932268">
        <w:rPr>
          <w:lang w:eastAsia="zh-CN"/>
        </w:rPr>
        <w:t>;;+ Unsigned Integer, i.e. only value 0 and integers above 0 are permissible.</w:t>
      </w:r>
    </w:p>
    <w:p w14:paraId="5C7F16CB" w14:textId="77777777" w:rsidR="007D40A0" w:rsidRPr="00811471" w:rsidRDefault="007D40A0" w:rsidP="007D40A0">
      <w:pPr>
        <w:pStyle w:val="PL"/>
        <w:rPr>
          <w:lang w:eastAsia="zh-CN"/>
        </w:rPr>
      </w:pPr>
      <w:proofErr w:type="spellStart"/>
      <w:r w:rsidRPr="00811471">
        <w:rPr>
          <w:lang w:eastAsia="zh-CN"/>
        </w:rPr>
        <w:t>Uinteger</w:t>
      </w:r>
      <w:proofErr w:type="spellEnd"/>
      <w:r w:rsidRPr="00811471">
        <w:rPr>
          <w:lang w:eastAsia="zh-CN"/>
        </w:rPr>
        <w:t xml:space="preserve"> = int .</w:t>
      </w:r>
      <w:proofErr w:type="spellStart"/>
      <w:r w:rsidRPr="00811471">
        <w:rPr>
          <w:lang w:eastAsia="zh-CN"/>
        </w:rPr>
        <w:t>ge</w:t>
      </w:r>
      <w:proofErr w:type="spellEnd"/>
      <w:r w:rsidRPr="00811471">
        <w:rPr>
          <w:lang w:eastAsia="zh-CN"/>
        </w:rPr>
        <w:t xml:space="preserve"> 0</w:t>
      </w:r>
    </w:p>
    <w:p w14:paraId="129A4730" w14:textId="77777777" w:rsidR="007D40A0" w:rsidRPr="00811471" w:rsidRDefault="007D40A0" w:rsidP="007D40A0">
      <w:pPr>
        <w:pStyle w:val="PL"/>
        <w:rPr>
          <w:lang w:eastAsia="zh-CN"/>
        </w:rPr>
      </w:pPr>
    </w:p>
    <w:p w14:paraId="43A9AB58" w14:textId="77777777" w:rsidR="007D40A0" w:rsidRPr="00932268" w:rsidRDefault="007D40A0" w:rsidP="007D40A0">
      <w:pPr>
        <w:pStyle w:val="PL"/>
        <w:rPr>
          <w:lang w:eastAsia="zh-CN"/>
        </w:rPr>
      </w:pPr>
      <w:r w:rsidRPr="00932268">
        <w:rPr>
          <w:lang w:eastAsia="zh-CN"/>
        </w:rPr>
        <w:t xml:space="preserve">;;; </w:t>
      </w:r>
      <w:proofErr w:type="spellStart"/>
      <w:r w:rsidRPr="00932268">
        <w:rPr>
          <w:lang w:eastAsia="zh-CN"/>
        </w:rPr>
        <w:t>ValTargetUe</w:t>
      </w:r>
      <w:proofErr w:type="spellEnd"/>
    </w:p>
    <w:p w14:paraId="5F1F1D91" w14:textId="77777777" w:rsidR="007D40A0" w:rsidRPr="00932268" w:rsidRDefault="007D40A0" w:rsidP="007D40A0">
      <w:pPr>
        <w:pStyle w:val="PL"/>
        <w:rPr>
          <w:lang w:eastAsia="zh-CN"/>
        </w:rPr>
      </w:pPr>
      <w:r w:rsidRPr="00932268">
        <w:rPr>
          <w:lang w:eastAsia="zh-CN"/>
        </w:rPr>
        <w:t>;;+ Represents information identifying a VAL user ID or a VAL UE ID.</w:t>
      </w:r>
    </w:p>
    <w:p w14:paraId="47BE3245" w14:textId="77777777" w:rsidR="007D40A0" w:rsidRPr="00932268" w:rsidRDefault="007D40A0" w:rsidP="007D40A0">
      <w:pPr>
        <w:pStyle w:val="PL"/>
        <w:rPr>
          <w:lang w:eastAsia="zh-CN"/>
        </w:rPr>
      </w:pPr>
      <w:proofErr w:type="spellStart"/>
      <w:r w:rsidRPr="00932268">
        <w:rPr>
          <w:lang w:eastAsia="zh-CN"/>
        </w:rPr>
        <w:t>valUserId</w:t>
      </w:r>
      <w:proofErr w:type="spellEnd"/>
      <w:r w:rsidRPr="00932268">
        <w:rPr>
          <w:lang w:eastAsia="zh-CN"/>
        </w:rPr>
        <w:t xml:space="preserve"> = {</w:t>
      </w:r>
    </w:p>
    <w:p w14:paraId="669B5ECD" w14:textId="77777777" w:rsidR="007D40A0" w:rsidRPr="00932268" w:rsidRDefault="007D40A0" w:rsidP="007D40A0">
      <w:pPr>
        <w:pStyle w:val="PL"/>
        <w:rPr>
          <w:lang w:eastAsia="zh-CN"/>
        </w:rPr>
      </w:pPr>
      <w:r w:rsidRPr="00932268">
        <w:rPr>
          <w:lang w:eastAsia="zh-CN"/>
        </w:rPr>
        <w:t xml:space="preserve"> </w:t>
      </w:r>
      <w:proofErr w:type="spellStart"/>
      <w:r w:rsidRPr="00932268">
        <w:rPr>
          <w:lang w:eastAsia="zh-CN"/>
        </w:rPr>
        <w:t>valUserId</w:t>
      </w:r>
      <w:proofErr w:type="spellEnd"/>
      <w:r w:rsidRPr="00932268">
        <w:rPr>
          <w:lang w:eastAsia="zh-CN"/>
        </w:rPr>
        <w:t>: text                 ; Unique identifier of a VAL user.</w:t>
      </w:r>
    </w:p>
    <w:p w14:paraId="7190C13A" w14:textId="77777777" w:rsidR="007D40A0" w:rsidRPr="00932268" w:rsidRDefault="007D40A0" w:rsidP="007D40A0">
      <w:pPr>
        <w:pStyle w:val="PL"/>
        <w:rPr>
          <w:lang w:eastAsia="zh-CN"/>
        </w:rPr>
      </w:pPr>
      <w:r w:rsidRPr="00932268">
        <w:rPr>
          <w:lang w:eastAsia="zh-CN"/>
        </w:rPr>
        <w:t>}</w:t>
      </w:r>
    </w:p>
    <w:p w14:paraId="5951B758" w14:textId="77777777" w:rsidR="007D40A0" w:rsidRPr="00932268" w:rsidRDefault="007D40A0" w:rsidP="007D40A0">
      <w:pPr>
        <w:pStyle w:val="PL"/>
        <w:rPr>
          <w:lang w:eastAsia="zh-CN"/>
        </w:rPr>
      </w:pPr>
    </w:p>
    <w:p w14:paraId="2EF38CC0" w14:textId="77777777" w:rsidR="007D40A0" w:rsidRPr="00932268" w:rsidRDefault="007D40A0" w:rsidP="007D40A0">
      <w:pPr>
        <w:pStyle w:val="PL"/>
        <w:rPr>
          <w:lang w:eastAsia="zh-CN"/>
        </w:rPr>
      </w:pPr>
      <w:proofErr w:type="spellStart"/>
      <w:r w:rsidRPr="00932268">
        <w:rPr>
          <w:lang w:eastAsia="zh-CN"/>
        </w:rPr>
        <w:t>valUeId</w:t>
      </w:r>
      <w:proofErr w:type="spellEnd"/>
      <w:r w:rsidRPr="00932268">
        <w:rPr>
          <w:lang w:eastAsia="zh-CN"/>
        </w:rPr>
        <w:t xml:space="preserve"> = {</w:t>
      </w:r>
    </w:p>
    <w:p w14:paraId="506B7D29" w14:textId="77777777" w:rsidR="007D40A0" w:rsidRPr="00932268" w:rsidRDefault="007D40A0" w:rsidP="007D40A0">
      <w:pPr>
        <w:pStyle w:val="PL"/>
        <w:rPr>
          <w:lang w:eastAsia="zh-CN"/>
        </w:rPr>
      </w:pPr>
      <w:r w:rsidRPr="00932268">
        <w:rPr>
          <w:lang w:eastAsia="zh-CN"/>
        </w:rPr>
        <w:t xml:space="preserve"> </w:t>
      </w:r>
      <w:proofErr w:type="spellStart"/>
      <w:r w:rsidRPr="00932268">
        <w:rPr>
          <w:lang w:eastAsia="zh-CN"/>
        </w:rPr>
        <w:t>valUeId</w:t>
      </w:r>
      <w:proofErr w:type="spellEnd"/>
      <w:r w:rsidRPr="00932268">
        <w:rPr>
          <w:lang w:eastAsia="zh-CN"/>
        </w:rPr>
        <w:t>: text                   ; Unique identifier of a VAL UE.</w:t>
      </w:r>
    </w:p>
    <w:p w14:paraId="46AD7ED0" w14:textId="77777777" w:rsidR="007D40A0" w:rsidRPr="00932268" w:rsidRDefault="007D40A0" w:rsidP="007D40A0">
      <w:pPr>
        <w:pStyle w:val="PL"/>
        <w:rPr>
          <w:lang w:eastAsia="zh-CN"/>
        </w:rPr>
      </w:pPr>
      <w:r w:rsidRPr="00932268">
        <w:rPr>
          <w:lang w:eastAsia="zh-CN"/>
        </w:rPr>
        <w:t>}</w:t>
      </w:r>
    </w:p>
    <w:p w14:paraId="08E6C124" w14:textId="77777777" w:rsidR="007D40A0" w:rsidRPr="00932268" w:rsidRDefault="007D40A0" w:rsidP="007D40A0">
      <w:pPr>
        <w:pStyle w:val="PL"/>
        <w:rPr>
          <w:lang w:eastAsia="zh-CN"/>
        </w:rPr>
      </w:pPr>
    </w:p>
    <w:p w14:paraId="178C31CF" w14:textId="77777777" w:rsidR="007D40A0" w:rsidRPr="00932268" w:rsidRDefault="007D40A0" w:rsidP="007D40A0">
      <w:pPr>
        <w:pStyle w:val="PL"/>
        <w:rPr>
          <w:lang w:eastAsia="zh-CN"/>
        </w:rPr>
      </w:pPr>
      <w:proofErr w:type="spellStart"/>
      <w:r w:rsidRPr="00932268">
        <w:rPr>
          <w:lang w:eastAsia="zh-CN"/>
        </w:rPr>
        <w:t>ValTargetUe</w:t>
      </w:r>
      <w:proofErr w:type="spellEnd"/>
      <w:r w:rsidRPr="00932268">
        <w:rPr>
          <w:lang w:eastAsia="zh-CN"/>
        </w:rPr>
        <w:t xml:space="preserve"> = </w:t>
      </w:r>
      <w:proofErr w:type="spellStart"/>
      <w:r w:rsidRPr="00932268">
        <w:rPr>
          <w:lang w:eastAsia="zh-CN"/>
        </w:rPr>
        <w:t>valUserId</w:t>
      </w:r>
      <w:proofErr w:type="spellEnd"/>
      <w:r w:rsidRPr="00932268">
        <w:rPr>
          <w:lang w:eastAsia="zh-CN"/>
        </w:rPr>
        <w:t xml:space="preserve"> / </w:t>
      </w:r>
      <w:proofErr w:type="spellStart"/>
      <w:r w:rsidRPr="00932268">
        <w:rPr>
          <w:lang w:eastAsia="zh-CN"/>
        </w:rPr>
        <w:t>valUeId</w:t>
      </w:r>
      <w:proofErr w:type="spellEnd"/>
    </w:p>
    <w:p w14:paraId="785FA0B9" w14:textId="77777777" w:rsidR="007D40A0" w:rsidRPr="00932268" w:rsidRDefault="007D40A0" w:rsidP="007D40A0">
      <w:pPr>
        <w:pStyle w:val="PL"/>
        <w:rPr>
          <w:lang w:eastAsia="zh-CN"/>
        </w:rPr>
      </w:pPr>
    </w:p>
    <w:p w14:paraId="07A5C0D6" w14:textId="77777777" w:rsidR="007D40A0" w:rsidRPr="00932268" w:rsidRDefault="007D40A0" w:rsidP="007D40A0">
      <w:pPr>
        <w:pStyle w:val="PL"/>
        <w:rPr>
          <w:lang w:eastAsia="zh-CN"/>
        </w:rPr>
      </w:pPr>
      <w:r w:rsidRPr="00932268">
        <w:rPr>
          <w:lang w:eastAsia="zh-CN"/>
        </w:rPr>
        <w:t xml:space="preserve">;;; </w:t>
      </w:r>
      <w:proofErr w:type="spellStart"/>
      <w:r>
        <w:rPr>
          <w:lang w:eastAsia="zh-CN"/>
        </w:rPr>
        <w:t>ServerId</w:t>
      </w:r>
      <w:proofErr w:type="spellEnd"/>
    </w:p>
    <w:p w14:paraId="7CE38D4F" w14:textId="77777777" w:rsidR="007D40A0" w:rsidRPr="00932268" w:rsidRDefault="007D40A0" w:rsidP="007D40A0">
      <w:pPr>
        <w:pStyle w:val="PL"/>
        <w:rPr>
          <w:lang w:eastAsia="zh-CN"/>
        </w:rPr>
      </w:pPr>
      <w:r w:rsidRPr="00932268">
        <w:rPr>
          <w:lang w:eastAsia="zh-CN"/>
        </w:rPr>
        <w:t xml:space="preserve">;;+ Represents information identifying a </w:t>
      </w:r>
      <w:r>
        <w:rPr>
          <w:lang w:eastAsia="zh-CN"/>
        </w:rPr>
        <w:t>unique server</w:t>
      </w:r>
      <w:r w:rsidRPr="00932268">
        <w:rPr>
          <w:lang w:eastAsia="zh-CN"/>
        </w:rPr>
        <w:t>.</w:t>
      </w:r>
    </w:p>
    <w:p w14:paraId="40B0F90C" w14:textId="77777777" w:rsidR="007D40A0" w:rsidRPr="00932268" w:rsidRDefault="007D40A0" w:rsidP="007D40A0">
      <w:pPr>
        <w:pStyle w:val="PL"/>
        <w:rPr>
          <w:lang w:eastAsia="zh-CN"/>
        </w:rPr>
      </w:pPr>
      <w:proofErr w:type="spellStart"/>
      <w:r>
        <w:rPr>
          <w:lang w:eastAsia="zh-CN"/>
        </w:rPr>
        <w:t>serverId</w:t>
      </w:r>
      <w:proofErr w:type="spellEnd"/>
      <w:r w:rsidRPr="00932268">
        <w:rPr>
          <w:lang w:eastAsia="zh-CN"/>
        </w:rPr>
        <w:t xml:space="preserve"> = text          </w:t>
      </w:r>
      <w:r>
        <w:rPr>
          <w:lang w:eastAsia="zh-CN"/>
        </w:rPr>
        <w:t xml:space="preserve">        </w:t>
      </w:r>
    </w:p>
    <w:p w14:paraId="604F2A2F" w14:textId="77777777" w:rsidR="007D40A0" w:rsidRPr="00932268" w:rsidRDefault="007D40A0" w:rsidP="007D40A0">
      <w:pPr>
        <w:pStyle w:val="PL"/>
        <w:rPr>
          <w:lang w:eastAsia="zh-CN"/>
        </w:rPr>
      </w:pPr>
    </w:p>
    <w:p w14:paraId="58122B55" w14:textId="77777777" w:rsidR="007D40A0" w:rsidRPr="00932268" w:rsidRDefault="007D40A0" w:rsidP="007D40A0">
      <w:pPr>
        <w:pStyle w:val="PL"/>
        <w:rPr>
          <w:lang w:eastAsia="zh-CN"/>
        </w:rPr>
      </w:pPr>
      <w:r>
        <w:rPr>
          <w:lang w:eastAsia="zh-CN"/>
        </w:rPr>
        <w:t xml:space="preserve">;;; </w:t>
      </w:r>
      <w:proofErr w:type="spellStart"/>
      <w:r>
        <w:rPr>
          <w:lang w:eastAsia="zh-CN"/>
        </w:rPr>
        <w:t>ResultOp</w:t>
      </w:r>
      <w:proofErr w:type="spellEnd"/>
    </w:p>
    <w:p w14:paraId="4C15490D" w14:textId="77777777" w:rsidR="007D40A0" w:rsidRPr="00950778" w:rsidRDefault="007D40A0" w:rsidP="007D40A0">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67A04426" w14:textId="77777777" w:rsidR="007D40A0" w:rsidRDefault="007D40A0" w:rsidP="007D40A0">
      <w:pPr>
        <w:pStyle w:val="PL"/>
        <w:rPr>
          <w:lang w:eastAsia="zh-CN"/>
        </w:rPr>
      </w:pPr>
      <w:proofErr w:type="spellStart"/>
      <w:r>
        <w:rPr>
          <w:lang w:eastAsia="zh-CN"/>
        </w:rPr>
        <w:t>ResultOp</w:t>
      </w:r>
      <w:proofErr w:type="spellEnd"/>
      <w:r>
        <w:rPr>
          <w:lang w:eastAsia="zh-CN"/>
        </w:rPr>
        <w:t xml:space="preserve">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0A634A23" w14:textId="77777777" w:rsidR="007D40A0" w:rsidRDefault="007D40A0" w:rsidP="007D40A0">
      <w:pPr>
        <w:pStyle w:val="PL"/>
        <w:rPr>
          <w:lang w:eastAsia="zh-CN"/>
        </w:rPr>
      </w:pPr>
    </w:p>
    <w:p w14:paraId="1E1FDC83" w14:textId="77777777" w:rsidR="007D40A0" w:rsidRPr="00DC3228" w:rsidRDefault="007D40A0" w:rsidP="007D40A0">
      <w:pPr>
        <w:pStyle w:val="PL"/>
        <w:rPr>
          <w:lang w:eastAsia="zh-CN"/>
        </w:rPr>
      </w:pPr>
      <w:r w:rsidRPr="00DC3228">
        <w:rPr>
          <w:lang w:eastAsia="zh-CN"/>
        </w:rPr>
        <w:t xml:space="preserve">;;; </w:t>
      </w:r>
      <w:r>
        <w:rPr>
          <w:lang w:eastAsia="zh-CN"/>
        </w:rPr>
        <w:t>Cause</w:t>
      </w:r>
    </w:p>
    <w:p w14:paraId="475B3F1E" w14:textId="77777777" w:rsidR="007D40A0" w:rsidRPr="00950778" w:rsidRDefault="007D40A0" w:rsidP="007D40A0">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12913E37" w14:textId="77777777" w:rsidR="007D40A0" w:rsidRPr="00DC3228" w:rsidRDefault="007D40A0" w:rsidP="007D40A0">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24E13D82" w14:textId="1DE8E86E" w:rsidR="006331D1" w:rsidRDefault="006331D1" w:rsidP="009A5274">
      <w:pPr>
        <w:pStyle w:val="EditorsNote"/>
        <w:ind w:left="0" w:firstLine="0"/>
      </w:pPr>
    </w:p>
    <w:p w14:paraId="70016A0F" w14:textId="77777777" w:rsidR="006331D1" w:rsidRDefault="006331D1" w:rsidP="006331D1">
      <w:pPr>
        <w:pStyle w:val="Heading3"/>
        <w:rPr>
          <w:noProof/>
        </w:rPr>
      </w:pPr>
      <w:bookmarkStart w:id="1703" w:name="_Toc168325683"/>
      <w:bookmarkStart w:id="1704" w:name="_Toc187929830"/>
      <w:bookmarkStart w:id="1705" w:name="_CRA_4_1_6"/>
      <w:bookmarkEnd w:id="1705"/>
      <w:r>
        <w:rPr>
          <w:noProof/>
        </w:rPr>
        <w:t>A.4.1.6</w:t>
      </w:r>
      <w:r>
        <w:rPr>
          <w:noProof/>
        </w:rPr>
        <w:tab/>
        <w:t>Media Type</w:t>
      </w:r>
      <w:bookmarkEnd w:id="1701"/>
      <w:r>
        <w:rPr>
          <w:noProof/>
        </w:rPr>
        <w:t>s</w:t>
      </w:r>
      <w:bookmarkEnd w:id="1702"/>
      <w:bookmarkEnd w:id="1703"/>
      <w:bookmarkEnd w:id="1704"/>
    </w:p>
    <w:p w14:paraId="68E8BE01" w14:textId="77777777" w:rsidR="005B24D8" w:rsidRPr="00826514" w:rsidRDefault="005B24D8" w:rsidP="005B24D8">
      <w:pPr>
        <w:rPr>
          <w:lang w:val="en-US"/>
        </w:rPr>
      </w:pPr>
      <w:bookmarkStart w:id="1706" w:name="_Toc154277353"/>
      <w:r>
        <w:rPr>
          <w:lang w:eastAsia="zh-CN"/>
        </w:rPr>
        <w:t>See clause A.3.1.6</w:t>
      </w:r>
      <w:r w:rsidRPr="00826514">
        <w:rPr>
          <w:lang w:val="en-US"/>
        </w:rPr>
        <w:t>.</w:t>
      </w:r>
    </w:p>
    <w:p w14:paraId="67F48E88" w14:textId="2460B352" w:rsidR="006331D1" w:rsidRDefault="006331D1" w:rsidP="006331D1">
      <w:pPr>
        <w:pStyle w:val="Heading2"/>
        <w:rPr>
          <w:lang w:eastAsia="zh-CN"/>
        </w:rPr>
      </w:pPr>
      <w:bookmarkStart w:id="1707" w:name="_Toc168325684"/>
      <w:bookmarkStart w:id="1708" w:name="_Toc187929831"/>
      <w:bookmarkStart w:id="1709" w:name="_CRA_4_2"/>
      <w:bookmarkEnd w:id="1709"/>
      <w:r>
        <w:rPr>
          <w:lang w:eastAsia="zh-CN"/>
        </w:rPr>
        <w:t>A.4.2</w:t>
      </w:r>
      <w:r>
        <w:rPr>
          <w:lang w:eastAsia="zh-CN"/>
        </w:rPr>
        <w:tab/>
      </w:r>
      <w:r w:rsidR="00B052F9" w:rsidRPr="00AC7864">
        <w:rPr>
          <w:noProof/>
          <w:lang w:eastAsia="zh-CN"/>
        </w:rPr>
        <w:t>Sdd_</w:t>
      </w:r>
      <w:r w:rsidR="00B052F9" w:rsidRPr="00AC7864">
        <w:rPr>
          <w:noProof/>
        </w:rPr>
        <w:t>URLLC</w:t>
      </w:r>
      <w:r w:rsidR="00B052F9" w:rsidRPr="00AC7864">
        <w:rPr>
          <w:noProof/>
          <w:lang w:eastAsia="zh-CN"/>
        </w:rPr>
        <w:t>TransmissionConnection API</w:t>
      </w:r>
      <w:bookmarkEnd w:id="1707"/>
      <w:bookmarkEnd w:id="1708"/>
    </w:p>
    <w:p w14:paraId="2C0CE434" w14:textId="77777777" w:rsidR="006331D1" w:rsidRDefault="006331D1" w:rsidP="006331D1">
      <w:pPr>
        <w:pStyle w:val="Heading3"/>
        <w:rPr>
          <w:lang w:eastAsia="zh-CN"/>
        </w:rPr>
      </w:pPr>
      <w:bookmarkStart w:id="1710" w:name="_Toc168325685"/>
      <w:bookmarkStart w:id="1711" w:name="_Toc187929832"/>
      <w:bookmarkStart w:id="1712" w:name="_CRA_4_2_1"/>
      <w:bookmarkEnd w:id="1712"/>
      <w:r>
        <w:rPr>
          <w:lang w:eastAsia="zh-CN"/>
        </w:rPr>
        <w:t>A.4.2.1</w:t>
      </w:r>
      <w:r>
        <w:rPr>
          <w:lang w:eastAsia="zh-CN"/>
        </w:rPr>
        <w:tab/>
        <w:t>API URI</w:t>
      </w:r>
      <w:bookmarkEnd w:id="1710"/>
      <w:bookmarkEnd w:id="1711"/>
    </w:p>
    <w:p w14:paraId="059B6ED8" w14:textId="49B0A37B" w:rsidR="006331D1" w:rsidRDefault="006331D1" w:rsidP="006331D1">
      <w:pPr>
        <w:rPr>
          <w:lang w:eastAsia="zh-CN"/>
        </w:rPr>
      </w:pPr>
      <w:r>
        <w:rPr>
          <w:lang w:eastAsia="zh-CN"/>
        </w:rPr>
        <w:t xml:space="preserve">The CoAP URIs used in CoAP requests from SDDM-C towards the SDMM-S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36F800AD" w14:textId="77777777" w:rsidR="006331D1" w:rsidRDefault="006331D1" w:rsidP="006331D1">
      <w:pPr>
        <w:pStyle w:val="B1"/>
      </w:pPr>
      <w:r>
        <w:rPr>
          <w:lang w:eastAsia="zh-CN"/>
        </w:rPr>
        <w:t>a)</w:t>
      </w:r>
      <w:r>
        <w:rPr>
          <w:lang w:eastAsia="zh-CN"/>
        </w:rPr>
        <w:tab/>
        <w:t xml:space="preserve">the </w:t>
      </w:r>
      <w:r>
        <w:t>&lt;</w:t>
      </w:r>
      <w:proofErr w:type="spellStart"/>
      <w:r>
        <w:t>apiName</w:t>
      </w:r>
      <w:proofErr w:type="spellEnd"/>
      <w:r>
        <w:t>&gt;</w:t>
      </w:r>
      <w:r w:rsidRPr="00A85617">
        <w:t xml:space="preserve"> </w:t>
      </w:r>
      <w:r>
        <w:t>shall be "</w:t>
      </w:r>
      <w:proofErr w:type="spellStart"/>
      <w:r>
        <w:t>sdd</w:t>
      </w:r>
      <w:proofErr w:type="spellEnd"/>
      <w:r>
        <w:t>-</w:t>
      </w:r>
      <w:proofErr w:type="spellStart"/>
      <w:r>
        <w:rPr>
          <w:lang w:eastAsia="zh-CN"/>
        </w:rPr>
        <w:t>rtc</w:t>
      </w:r>
      <w:proofErr w:type="spellEnd"/>
      <w:r>
        <w:rPr>
          <w:lang w:eastAsia="zh-CN"/>
        </w:rPr>
        <w:t>-c</w:t>
      </w:r>
      <w:r>
        <w:t>";</w:t>
      </w:r>
    </w:p>
    <w:p w14:paraId="633ECD21" w14:textId="77777777" w:rsidR="006331D1" w:rsidRDefault="006331D1" w:rsidP="006331D1">
      <w:pPr>
        <w:pStyle w:val="B1"/>
      </w:pPr>
      <w:r>
        <w:t>b)</w:t>
      </w:r>
      <w:r>
        <w:tab/>
        <w:t>the &lt;</w:t>
      </w:r>
      <w:proofErr w:type="spellStart"/>
      <w:r>
        <w:t>apiVersion</w:t>
      </w:r>
      <w:proofErr w:type="spellEnd"/>
      <w:r>
        <w:t>&gt; shall be "v1"; and</w:t>
      </w:r>
    </w:p>
    <w:p w14:paraId="7B50547C" w14:textId="77777777" w:rsidR="006331D1" w:rsidRDefault="006331D1" w:rsidP="006331D1">
      <w:pPr>
        <w:pStyle w:val="B1"/>
        <w:rPr>
          <w:lang w:eastAsia="zh-CN"/>
        </w:rPr>
      </w:pPr>
      <w:r>
        <w:t>c)</w:t>
      </w:r>
      <w:r>
        <w:tab/>
        <w:t>the &lt;</w:t>
      </w:r>
      <w:proofErr w:type="spellStart"/>
      <w:r>
        <w:t>apiSpecificSuffixes</w:t>
      </w:r>
      <w:proofErr w:type="spellEnd"/>
      <w:r>
        <w:t>&gt; shall be set as described in clause</w:t>
      </w:r>
      <w:r>
        <w:rPr>
          <w:lang w:eastAsia="zh-CN"/>
        </w:rPr>
        <w:t> A.4.2.</w:t>
      </w:r>
      <w:r>
        <w:rPr>
          <w:lang w:val="en-US" w:eastAsia="zh-CN"/>
        </w:rPr>
        <w:t>2</w:t>
      </w:r>
      <w:r>
        <w:rPr>
          <w:lang w:eastAsia="zh-CN"/>
        </w:rPr>
        <w:t>.</w:t>
      </w:r>
    </w:p>
    <w:p w14:paraId="53C60FA8" w14:textId="77777777" w:rsidR="006331D1" w:rsidRDefault="006331D1" w:rsidP="006331D1">
      <w:pPr>
        <w:pStyle w:val="Heading3"/>
        <w:rPr>
          <w:lang w:eastAsia="zh-CN"/>
        </w:rPr>
      </w:pPr>
      <w:bookmarkStart w:id="1713" w:name="_Toc168325686"/>
      <w:bookmarkStart w:id="1714" w:name="_Toc187929833"/>
      <w:bookmarkStart w:id="1715" w:name="_CRA_4_2_2"/>
      <w:bookmarkEnd w:id="1715"/>
      <w:r>
        <w:rPr>
          <w:lang w:eastAsia="zh-CN"/>
        </w:rPr>
        <w:t>A.4.2.2</w:t>
      </w:r>
      <w:r>
        <w:rPr>
          <w:lang w:eastAsia="zh-CN"/>
        </w:rPr>
        <w:tab/>
        <w:t>Resources</w:t>
      </w:r>
      <w:bookmarkEnd w:id="1713"/>
      <w:bookmarkEnd w:id="1714"/>
    </w:p>
    <w:p w14:paraId="70538E8C" w14:textId="77777777" w:rsidR="006331D1" w:rsidRDefault="006331D1" w:rsidP="006331D1">
      <w:pPr>
        <w:pStyle w:val="Heading4"/>
        <w:rPr>
          <w:lang w:eastAsia="zh-CN"/>
        </w:rPr>
      </w:pPr>
      <w:bookmarkStart w:id="1716" w:name="_Toc168325687"/>
      <w:bookmarkStart w:id="1717" w:name="_Toc187929834"/>
      <w:bookmarkStart w:id="1718" w:name="_CRA_4_2_2_1"/>
      <w:bookmarkEnd w:id="1718"/>
      <w:r>
        <w:rPr>
          <w:lang w:eastAsia="zh-CN"/>
        </w:rPr>
        <w:t>A.4.2.2.1</w:t>
      </w:r>
      <w:r>
        <w:rPr>
          <w:lang w:eastAsia="zh-CN"/>
        </w:rPr>
        <w:tab/>
        <w:t>Overview</w:t>
      </w:r>
      <w:bookmarkEnd w:id="1716"/>
      <w:bookmarkEnd w:id="1717"/>
    </w:p>
    <w:p w14:paraId="50908DFD" w14:textId="1B24E25B" w:rsidR="006331D1" w:rsidRDefault="00D611F8" w:rsidP="006331D1">
      <w:pPr>
        <w:jc w:val="center"/>
        <w:rPr>
          <w:lang w:eastAsia="zh-CN"/>
        </w:rPr>
      </w:pPr>
      <w:r>
        <w:rPr>
          <w:noProof/>
        </w:rPr>
        <w:object w:dxaOrig="7245" w:dyaOrig="6705" w14:anchorId="22EBFD02">
          <v:shape id="_x0000_i1029" type="#_x0000_t75" alt="" style="width:361.5pt;height:337.5pt" o:ole="">
            <v:imagedata r:id="rId20" o:title=""/>
          </v:shape>
          <o:OLEObject Type="Embed" ProgID="Visio.Drawing.15" ShapeID="_x0000_i1029" DrawAspect="Content" ObjectID="_1802890504" r:id="rId21"/>
        </w:object>
      </w:r>
    </w:p>
    <w:p w14:paraId="54A409F0" w14:textId="77777777" w:rsidR="006331D1" w:rsidRDefault="006331D1" w:rsidP="006331D1">
      <w:pPr>
        <w:pStyle w:val="TF"/>
      </w:pPr>
      <w:bookmarkStart w:id="1719" w:name="_CRFigureA_4_2_2_1_1"/>
      <w:r>
        <w:t xml:space="preserve">Figure </w:t>
      </w:r>
      <w:bookmarkEnd w:id="1719"/>
      <w:r>
        <w:t xml:space="preserve">A.4.2.2.1.1: Resource URI structure of the </w:t>
      </w:r>
      <w:proofErr w:type="spellStart"/>
      <w:r>
        <w:t>Sdd_URLLCTransmissionConnection</w:t>
      </w:r>
      <w:proofErr w:type="spellEnd"/>
      <w:r>
        <w:t xml:space="preserve"> API provided by SDDM-C</w:t>
      </w:r>
    </w:p>
    <w:p w14:paraId="341E0CA9" w14:textId="77777777" w:rsidR="006331D1" w:rsidRDefault="006331D1" w:rsidP="006331D1">
      <w:r>
        <w:t>Table A.4.2.2.1.1 provides an overview of the resources and applicable CoAP methods.</w:t>
      </w:r>
    </w:p>
    <w:p w14:paraId="7FD88C61" w14:textId="77777777" w:rsidR="006331D1" w:rsidRDefault="006331D1" w:rsidP="006331D1">
      <w:pPr>
        <w:pStyle w:val="TH"/>
      </w:pPr>
      <w:bookmarkStart w:id="1720" w:name="_CRTableA_4_2_2_1_1"/>
      <w:r>
        <w:t>Table </w:t>
      </w:r>
      <w:bookmarkEnd w:id="1720"/>
      <w:r>
        <w:t>A.4.2.2.1.1: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6"/>
        <w:gridCol w:w="4205"/>
        <w:gridCol w:w="1340"/>
        <w:gridCol w:w="1937"/>
      </w:tblGrid>
      <w:tr w:rsidR="006331D1" w14:paraId="212A0BB3"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8E4F0A" w14:textId="77777777" w:rsidR="006331D1" w:rsidRDefault="006331D1" w:rsidP="006331D1">
            <w:pPr>
              <w:pStyle w:val="TAH"/>
            </w:pPr>
            <w:r>
              <w:t>Resource name</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B7AF864" w14:textId="77777777" w:rsidR="006331D1" w:rsidRDefault="006331D1" w:rsidP="006331D1">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97F249" w14:textId="77777777" w:rsidR="006331D1" w:rsidRDefault="006331D1" w:rsidP="006331D1">
            <w:pPr>
              <w:pStyle w:val="TAH"/>
            </w:pPr>
            <w:r>
              <w:rPr>
                <w:lang w:val="sv-SE"/>
              </w:rPr>
              <w:t>CoAP</w:t>
            </w:r>
            <w:r>
              <w:t xml:space="preserve"> method </w:t>
            </w:r>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36D22F" w14:textId="77777777" w:rsidR="006331D1" w:rsidRDefault="006331D1" w:rsidP="006331D1">
            <w:pPr>
              <w:pStyle w:val="TAH"/>
            </w:pPr>
            <w:r>
              <w:t>Description</w:t>
            </w:r>
          </w:p>
        </w:tc>
      </w:tr>
      <w:tr w:rsidR="006331D1" w14:paraId="6D2A659C" w14:textId="77777777" w:rsidTr="006331D1">
        <w:trPr>
          <w:jc w:val="center"/>
        </w:trPr>
        <w:tc>
          <w:tcPr>
            <w:tcW w:w="0" w:type="auto"/>
            <w:vMerge w:val="restart"/>
            <w:tcBorders>
              <w:top w:val="single" w:sz="4" w:space="0" w:color="auto"/>
              <w:left w:val="single" w:sz="4" w:space="0" w:color="auto"/>
              <w:right w:val="single" w:sz="4" w:space="0" w:color="auto"/>
            </w:tcBorders>
          </w:tcPr>
          <w:p w14:paraId="650F9576" w14:textId="77777777" w:rsidR="006331D1" w:rsidRDefault="006331D1" w:rsidP="006331D1">
            <w:pPr>
              <w:pStyle w:val="TAL"/>
              <w:rPr>
                <w:rFonts w:eastAsia="SimSun"/>
              </w:rPr>
            </w:pPr>
            <w:r>
              <w:rPr>
                <w:lang w:val="en-US"/>
              </w:rPr>
              <w:t>URLLC</w:t>
            </w:r>
            <w:r w:rsidRPr="00A32026">
              <w:rPr>
                <w:lang w:val="en-US"/>
              </w:rPr>
              <w:t xml:space="preserve"> Transmission Connection</w:t>
            </w:r>
          </w:p>
        </w:tc>
        <w:tc>
          <w:tcPr>
            <w:tcW w:w="2216" w:type="pct"/>
            <w:vMerge w:val="restart"/>
            <w:tcBorders>
              <w:top w:val="single" w:sz="4" w:space="0" w:color="auto"/>
              <w:left w:val="single" w:sz="4" w:space="0" w:color="auto"/>
              <w:right w:val="single" w:sz="4" w:space="0" w:color="auto"/>
            </w:tcBorders>
          </w:tcPr>
          <w:p w14:paraId="21E5BBFE" w14:textId="77777777" w:rsidR="006331D1" w:rsidRDefault="006331D1" w:rsidP="006331D1">
            <w:pPr>
              <w:pStyle w:val="TAL"/>
              <w:rPr>
                <w:rFonts w:eastAsia="SimSun"/>
              </w:rPr>
            </w:pPr>
            <w:proofErr w:type="spellStart"/>
            <w:r>
              <w:t>val</w:t>
            </w:r>
            <w:proofErr w:type="spellEnd"/>
            <w:r>
              <w:t>-services/{</w:t>
            </w:r>
            <w:proofErr w:type="spellStart"/>
            <w:r>
              <w:t>valServiceId</w:t>
            </w:r>
            <w:proofErr w:type="spellEnd"/>
            <w:r>
              <w:t>}/</w:t>
            </w:r>
            <w:proofErr w:type="spellStart"/>
            <w:r>
              <w:t>urllc</w:t>
            </w:r>
            <w:proofErr w:type="spellEnd"/>
            <w:r>
              <w:t>-transmission-connection</w:t>
            </w:r>
          </w:p>
        </w:tc>
        <w:tc>
          <w:tcPr>
            <w:tcW w:w="706" w:type="pct"/>
            <w:tcBorders>
              <w:top w:val="single" w:sz="4" w:space="0" w:color="auto"/>
              <w:left w:val="single" w:sz="4" w:space="0" w:color="auto"/>
              <w:bottom w:val="single" w:sz="4" w:space="0" w:color="auto"/>
              <w:right w:val="single" w:sz="4" w:space="0" w:color="auto"/>
            </w:tcBorders>
          </w:tcPr>
          <w:p w14:paraId="0569B6E0" w14:textId="77777777" w:rsidR="006331D1" w:rsidRDefault="006331D1" w:rsidP="006331D1">
            <w:pPr>
              <w:pStyle w:val="TAL"/>
              <w:rPr>
                <w:rFonts w:eastAsia="SimSun"/>
              </w:rPr>
            </w:pPr>
            <w:r>
              <w:rPr>
                <w:rFonts w:eastAsia="SimSun"/>
              </w:rPr>
              <w:t>POST</w:t>
            </w:r>
          </w:p>
        </w:tc>
        <w:tc>
          <w:tcPr>
            <w:tcW w:w="1021" w:type="pct"/>
            <w:tcBorders>
              <w:top w:val="single" w:sz="4" w:space="0" w:color="auto"/>
              <w:left w:val="single" w:sz="4" w:space="0" w:color="auto"/>
              <w:bottom w:val="single" w:sz="4" w:space="0" w:color="auto"/>
              <w:right w:val="single" w:sz="4" w:space="0" w:color="auto"/>
            </w:tcBorders>
          </w:tcPr>
          <w:p w14:paraId="43995A4F" w14:textId="77777777" w:rsidR="006331D1" w:rsidRDefault="006331D1" w:rsidP="006331D1">
            <w:pPr>
              <w:pStyle w:val="TAL"/>
              <w:rPr>
                <w:rFonts w:eastAsia="SimSun"/>
              </w:rPr>
            </w:pPr>
            <w:r>
              <w:rPr>
                <w:lang w:val="en-US" w:eastAsia="zh-CN"/>
              </w:rPr>
              <w:t>Establish a URLLC</w:t>
            </w:r>
            <w:r>
              <w:rPr>
                <w:bCs/>
              </w:rPr>
              <w:t xml:space="preserve"> transmission connection</w:t>
            </w:r>
            <w:r>
              <w:rPr>
                <w:lang w:val="en-US" w:eastAsia="zh-CN"/>
              </w:rPr>
              <w:t>.</w:t>
            </w:r>
          </w:p>
        </w:tc>
      </w:tr>
      <w:tr w:rsidR="006331D1" w14:paraId="2D6F8E21" w14:textId="77777777" w:rsidTr="006331D1">
        <w:trPr>
          <w:jc w:val="center"/>
        </w:trPr>
        <w:tc>
          <w:tcPr>
            <w:tcW w:w="0" w:type="auto"/>
            <w:vMerge/>
            <w:tcBorders>
              <w:left w:val="single" w:sz="4" w:space="0" w:color="auto"/>
              <w:bottom w:val="single" w:sz="4" w:space="0" w:color="auto"/>
              <w:right w:val="single" w:sz="4" w:space="0" w:color="auto"/>
            </w:tcBorders>
          </w:tcPr>
          <w:p w14:paraId="0E88F481" w14:textId="77777777" w:rsidR="006331D1" w:rsidRDefault="006331D1" w:rsidP="006331D1">
            <w:pPr>
              <w:pStyle w:val="TAL"/>
              <w:rPr>
                <w:rFonts w:eastAsia="SimSun"/>
              </w:rPr>
            </w:pPr>
          </w:p>
        </w:tc>
        <w:tc>
          <w:tcPr>
            <w:tcW w:w="2216" w:type="pct"/>
            <w:vMerge/>
            <w:tcBorders>
              <w:left w:val="single" w:sz="4" w:space="0" w:color="auto"/>
              <w:bottom w:val="single" w:sz="4" w:space="0" w:color="auto"/>
              <w:right w:val="single" w:sz="4" w:space="0" w:color="auto"/>
            </w:tcBorders>
          </w:tcPr>
          <w:p w14:paraId="3718C2D2" w14:textId="77777777" w:rsidR="006331D1" w:rsidRDefault="006331D1" w:rsidP="006331D1">
            <w:pPr>
              <w:pStyle w:val="TAL"/>
            </w:pPr>
          </w:p>
        </w:tc>
        <w:tc>
          <w:tcPr>
            <w:tcW w:w="706" w:type="pct"/>
            <w:tcBorders>
              <w:top w:val="single" w:sz="4" w:space="0" w:color="auto"/>
              <w:left w:val="single" w:sz="4" w:space="0" w:color="auto"/>
              <w:bottom w:val="single" w:sz="4" w:space="0" w:color="auto"/>
              <w:right w:val="single" w:sz="4" w:space="0" w:color="auto"/>
            </w:tcBorders>
          </w:tcPr>
          <w:p w14:paraId="4BF6B07B" w14:textId="77777777" w:rsidR="006331D1" w:rsidRPr="004D3119" w:rsidRDefault="006331D1" w:rsidP="006331D1">
            <w:pPr>
              <w:pStyle w:val="TAL"/>
              <w:rPr>
                <w:lang w:val="en-US"/>
              </w:rPr>
            </w:pPr>
            <w:r w:rsidRPr="004D3119">
              <w:rPr>
                <w:lang w:val="en-US"/>
              </w:rPr>
              <w:t>PUT</w:t>
            </w:r>
          </w:p>
        </w:tc>
        <w:tc>
          <w:tcPr>
            <w:tcW w:w="1021" w:type="pct"/>
            <w:tcBorders>
              <w:top w:val="single" w:sz="4" w:space="0" w:color="auto"/>
              <w:left w:val="single" w:sz="4" w:space="0" w:color="auto"/>
              <w:bottom w:val="single" w:sz="4" w:space="0" w:color="auto"/>
              <w:right w:val="single" w:sz="4" w:space="0" w:color="auto"/>
            </w:tcBorders>
          </w:tcPr>
          <w:p w14:paraId="51DD2F61" w14:textId="77777777" w:rsidR="006331D1" w:rsidRPr="004D3119" w:rsidRDefault="006331D1" w:rsidP="006331D1">
            <w:pPr>
              <w:pStyle w:val="TAL"/>
            </w:pPr>
            <w:r>
              <w:t>U</w:t>
            </w:r>
            <w:r w:rsidRPr="004D3119">
              <w:t xml:space="preserve">pdate </w:t>
            </w:r>
            <w:r>
              <w:t>a URLLC transmission connection</w:t>
            </w:r>
            <w:r w:rsidRPr="004D3119">
              <w:t>.</w:t>
            </w:r>
          </w:p>
        </w:tc>
      </w:tr>
      <w:tr w:rsidR="006331D1" w:rsidRPr="00162E2B" w14:paraId="6614DA7C" w14:textId="77777777" w:rsidTr="006331D1">
        <w:trPr>
          <w:jc w:val="center"/>
        </w:trPr>
        <w:tc>
          <w:tcPr>
            <w:tcW w:w="0" w:type="auto"/>
            <w:vMerge/>
            <w:tcBorders>
              <w:left w:val="single" w:sz="4" w:space="0" w:color="auto"/>
              <w:bottom w:val="single" w:sz="4" w:space="0" w:color="auto"/>
              <w:right w:val="single" w:sz="4" w:space="0" w:color="auto"/>
            </w:tcBorders>
          </w:tcPr>
          <w:p w14:paraId="2BAC656D" w14:textId="77777777" w:rsidR="006331D1" w:rsidRDefault="006331D1" w:rsidP="006331D1">
            <w:pPr>
              <w:pStyle w:val="TAL"/>
              <w:rPr>
                <w:rFonts w:eastAsia="SimSun"/>
              </w:rPr>
            </w:pPr>
          </w:p>
        </w:tc>
        <w:tc>
          <w:tcPr>
            <w:tcW w:w="2216" w:type="pct"/>
            <w:vMerge/>
            <w:tcBorders>
              <w:left w:val="single" w:sz="4" w:space="0" w:color="auto"/>
              <w:bottom w:val="single" w:sz="4" w:space="0" w:color="auto"/>
              <w:right w:val="single" w:sz="4" w:space="0" w:color="auto"/>
            </w:tcBorders>
          </w:tcPr>
          <w:p w14:paraId="0FBBCD7C" w14:textId="77777777" w:rsidR="006331D1" w:rsidRDefault="006331D1" w:rsidP="006331D1">
            <w:pPr>
              <w:pStyle w:val="TAL"/>
            </w:pPr>
          </w:p>
        </w:tc>
        <w:tc>
          <w:tcPr>
            <w:tcW w:w="706" w:type="pct"/>
            <w:tcBorders>
              <w:top w:val="single" w:sz="4" w:space="0" w:color="auto"/>
              <w:left w:val="single" w:sz="4" w:space="0" w:color="auto"/>
              <w:bottom w:val="single" w:sz="4" w:space="0" w:color="auto"/>
              <w:right w:val="single" w:sz="4" w:space="0" w:color="auto"/>
            </w:tcBorders>
          </w:tcPr>
          <w:p w14:paraId="32C6BB14" w14:textId="77777777" w:rsidR="006331D1" w:rsidRPr="004D3119" w:rsidRDefault="006331D1" w:rsidP="006331D1">
            <w:pPr>
              <w:pStyle w:val="TAL"/>
              <w:rPr>
                <w:lang w:val="en-US"/>
              </w:rPr>
            </w:pPr>
            <w:r w:rsidRPr="004D3119">
              <w:rPr>
                <w:lang w:val="en-US"/>
              </w:rPr>
              <w:t>DELETE</w:t>
            </w:r>
          </w:p>
        </w:tc>
        <w:tc>
          <w:tcPr>
            <w:tcW w:w="1021" w:type="pct"/>
            <w:tcBorders>
              <w:top w:val="single" w:sz="4" w:space="0" w:color="auto"/>
              <w:left w:val="single" w:sz="4" w:space="0" w:color="auto"/>
              <w:bottom w:val="single" w:sz="4" w:space="0" w:color="auto"/>
              <w:right w:val="single" w:sz="4" w:space="0" w:color="auto"/>
            </w:tcBorders>
          </w:tcPr>
          <w:p w14:paraId="0D03CE7A" w14:textId="77777777" w:rsidR="006331D1" w:rsidRPr="004D3119" w:rsidRDefault="006331D1" w:rsidP="006331D1">
            <w:pPr>
              <w:pStyle w:val="TAL"/>
            </w:pPr>
            <w:r>
              <w:t>Releases a URLLC transmission connection</w:t>
            </w:r>
            <w:r w:rsidRPr="004D3119">
              <w:t>.</w:t>
            </w:r>
          </w:p>
        </w:tc>
      </w:tr>
    </w:tbl>
    <w:p w14:paraId="490EC1C7" w14:textId="77777777" w:rsidR="006331D1" w:rsidRDefault="006331D1" w:rsidP="006331D1">
      <w:pPr>
        <w:rPr>
          <w:lang w:eastAsia="zh-CN"/>
        </w:rPr>
      </w:pPr>
    </w:p>
    <w:p w14:paraId="562CDD5D" w14:textId="77777777" w:rsidR="006331D1" w:rsidRDefault="006331D1" w:rsidP="006331D1">
      <w:pPr>
        <w:pStyle w:val="Heading4"/>
        <w:rPr>
          <w:lang w:eastAsia="zh-CN"/>
        </w:rPr>
      </w:pPr>
      <w:bookmarkStart w:id="1721" w:name="_Toc168325688"/>
      <w:bookmarkStart w:id="1722" w:name="_Toc187929835"/>
      <w:bookmarkStart w:id="1723" w:name="_CRA_4_2_2_2"/>
      <w:bookmarkEnd w:id="1723"/>
      <w:r>
        <w:rPr>
          <w:lang w:eastAsia="zh-CN"/>
        </w:rPr>
        <w:t>A.4.2.2.2</w:t>
      </w:r>
      <w:r>
        <w:rPr>
          <w:lang w:eastAsia="zh-CN"/>
        </w:rPr>
        <w:tab/>
        <w:t>Resource: URLLC Transmission Connection</w:t>
      </w:r>
      <w:bookmarkEnd w:id="1721"/>
      <w:bookmarkEnd w:id="1722"/>
    </w:p>
    <w:p w14:paraId="12350C1C" w14:textId="77777777" w:rsidR="006331D1" w:rsidRDefault="006331D1" w:rsidP="006331D1">
      <w:pPr>
        <w:pStyle w:val="Heading5"/>
        <w:rPr>
          <w:lang w:eastAsia="zh-CN"/>
        </w:rPr>
      </w:pPr>
      <w:bookmarkStart w:id="1724" w:name="_Toc168325689"/>
      <w:bookmarkStart w:id="1725" w:name="_Toc187929836"/>
      <w:bookmarkStart w:id="1726" w:name="_CRA_4_2_2_2_1"/>
      <w:bookmarkEnd w:id="1726"/>
      <w:r>
        <w:rPr>
          <w:lang w:eastAsia="zh-CN"/>
        </w:rPr>
        <w:t>A.4.2.2.2.1</w:t>
      </w:r>
      <w:r>
        <w:rPr>
          <w:lang w:eastAsia="zh-CN"/>
        </w:rPr>
        <w:tab/>
        <w:t>Description</w:t>
      </w:r>
      <w:bookmarkEnd w:id="1724"/>
      <w:bookmarkEnd w:id="1725"/>
    </w:p>
    <w:p w14:paraId="181E410D" w14:textId="2CCC2097" w:rsidR="006331D1" w:rsidRDefault="006331D1" w:rsidP="006331D1">
      <w:pPr>
        <w:rPr>
          <w:lang w:eastAsia="zh-CN"/>
        </w:rPr>
      </w:pPr>
      <w:r>
        <w:rPr>
          <w:lang w:eastAsia="zh-CN"/>
        </w:rPr>
        <w:t xml:space="preserve">The URLLC transmission connection resource </w:t>
      </w:r>
      <w:r w:rsidRPr="004F79CD">
        <w:rPr>
          <w:lang w:val="en-US" w:eastAsia="zh-CN"/>
        </w:rPr>
        <w:t>allows a</w:t>
      </w:r>
      <w:r>
        <w:rPr>
          <w:lang w:val="en-US" w:eastAsia="zh-CN"/>
        </w:rPr>
        <w:t>n SDD</w:t>
      </w:r>
      <w:r w:rsidRPr="004F79CD">
        <w:rPr>
          <w:lang w:val="en-US" w:eastAsia="zh-CN"/>
        </w:rPr>
        <w:t>M-</w:t>
      </w:r>
      <w:r>
        <w:rPr>
          <w:lang w:val="en-US" w:eastAsia="zh-CN"/>
        </w:rPr>
        <w:t>S</w:t>
      </w:r>
      <w:r w:rsidRPr="004F79CD">
        <w:rPr>
          <w:lang w:val="en-US" w:eastAsia="zh-CN"/>
        </w:rPr>
        <w:t xml:space="preserve"> to </w:t>
      </w:r>
      <w:r>
        <w:rPr>
          <w:lang w:val="en-US" w:eastAsia="zh-CN"/>
        </w:rPr>
        <w:t xml:space="preserve">manage a </w:t>
      </w:r>
      <w:r w:rsidR="00B052F9" w:rsidRPr="00AC7864">
        <w:rPr>
          <w:noProof/>
        </w:rPr>
        <w:t>URLLC</w:t>
      </w:r>
      <w:r>
        <w:rPr>
          <w:lang w:val="en-US" w:eastAsia="zh-CN"/>
        </w:rPr>
        <w:t xml:space="preserve"> transmission connection of an</w:t>
      </w:r>
      <w:r>
        <w:rPr>
          <w:lang w:eastAsia="zh-CN"/>
        </w:rPr>
        <w:t xml:space="preserve"> SDDM-C.</w:t>
      </w:r>
    </w:p>
    <w:p w14:paraId="5BB25003" w14:textId="77777777" w:rsidR="006331D1" w:rsidRDefault="006331D1" w:rsidP="006331D1">
      <w:pPr>
        <w:pStyle w:val="Heading5"/>
        <w:rPr>
          <w:lang w:eastAsia="zh-CN"/>
        </w:rPr>
      </w:pPr>
      <w:bookmarkStart w:id="1727" w:name="_Toc168325690"/>
      <w:bookmarkStart w:id="1728" w:name="_Toc187929837"/>
      <w:bookmarkStart w:id="1729" w:name="_CRA_4_2_2_2_2"/>
      <w:bookmarkEnd w:id="1729"/>
      <w:r>
        <w:rPr>
          <w:lang w:eastAsia="zh-CN"/>
        </w:rPr>
        <w:t>A.4.2.2.2.2</w:t>
      </w:r>
      <w:r>
        <w:rPr>
          <w:lang w:eastAsia="zh-CN"/>
        </w:rPr>
        <w:tab/>
        <w:t>Resource Definition</w:t>
      </w:r>
      <w:bookmarkEnd w:id="1727"/>
      <w:bookmarkEnd w:id="1728"/>
    </w:p>
    <w:p w14:paraId="62B45715" w14:textId="77777777" w:rsidR="006331D1" w:rsidRDefault="006331D1" w:rsidP="006331D1">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sdd</w:t>
      </w:r>
      <w:proofErr w:type="spellEnd"/>
      <w:r>
        <w:rPr>
          <w:b/>
          <w:lang w:eastAsia="zh-CN"/>
        </w:rPr>
        <w:t>-</w:t>
      </w:r>
      <w:proofErr w:type="spellStart"/>
      <w:r>
        <w:rPr>
          <w:b/>
          <w:lang w:eastAsia="zh-CN"/>
        </w:rPr>
        <w:t>rtc</w:t>
      </w:r>
      <w:proofErr w:type="spellEnd"/>
      <w:r>
        <w:rPr>
          <w:b/>
          <w:lang w:eastAsia="zh-CN"/>
        </w:rPr>
        <w:t>-c/&lt;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Pr>
          <w:b/>
          <w:lang w:val="en-US" w:eastAsia="zh-CN"/>
        </w:rPr>
        <w:t>{</w:t>
      </w:r>
      <w:proofErr w:type="spellStart"/>
      <w:r>
        <w:rPr>
          <w:b/>
          <w:lang w:val="en-US" w:eastAsia="zh-CN"/>
        </w:rPr>
        <w:t>valServiceId</w:t>
      </w:r>
      <w:proofErr w:type="spellEnd"/>
      <w:r>
        <w:rPr>
          <w:b/>
          <w:lang w:val="en-US" w:eastAsia="zh-CN"/>
        </w:rPr>
        <w:t>}/</w:t>
      </w:r>
      <w:proofErr w:type="spellStart"/>
      <w:r>
        <w:rPr>
          <w:b/>
          <w:lang w:val="en-US" w:eastAsia="zh-CN"/>
        </w:rPr>
        <w:t>urllc</w:t>
      </w:r>
      <w:proofErr w:type="spellEnd"/>
      <w:r>
        <w:rPr>
          <w:b/>
          <w:lang w:val="en-US" w:eastAsia="zh-CN"/>
        </w:rPr>
        <w:t>-transmission-connection</w:t>
      </w:r>
    </w:p>
    <w:p w14:paraId="3B7DB239" w14:textId="77777777" w:rsidR="006331D1" w:rsidRDefault="006331D1" w:rsidP="006331D1">
      <w:pPr>
        <w:rPr>
          <w:lang w:eastAsia="zh-CN"/>
        </w:rPr>
      </w:pPr>
      <w:r>
        <w:rPr>
          <w:lang w:eastAsia="zh-CN"/>
        </w:rPr>
        <w:t>This resource shall support the resource URI variables defined in the table A.4.2.2.2.2.1.</w:t>
      </w:r>
    </w:p>
    <w:p w14:paraId="602AF645" w14:textId="77777777" w:rsidR="006331D1" w:rsidRDefault="006331D1" w:rsidP="006331D1">
      <w:pPr>
        <w:pStyle w:val="TH"/>
        <w:rPr>
          <w:rFonts w:cs="Arial"/>
        </w:rPr>
      </w:pPr>
      <w:bookmarkStart w:id="1730" w:name="_CRTableA_4_1_2_2_2_1"/>
      <w:r>
        <w:t xml:space="preserve">Table </w:t>
      </w:r>
      <w:bookmarkEnd w:id="1730"/>
      <w:r>
        <w:t>A.4.1.2.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4A47CF4F"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B368C6E"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26B65039"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B3062B7" w14:textId="77777777" w:rsidR="006331D1" w:rsidRDefault="006331D1" w:rsidP="006331D1">
            <w:pPr>
              <w:pStyle w:val="TAH"/>
            </w:pPr>
            <w:r>
              <w:t>Definition</w:t>
            </w:r>
          </w:p>
        </w:tc>
      </w:tr>
      <w:tr w:rsidR="006331D1" w14:paraId="32E476E2"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FE8F8D1" w14:textId="77777777" w:rsidR="006331D1" w:rsidRDefault="006331D1" w:rsidP="006331D1">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hideMark/>
          </w:tcPr>
          <w:p w14:paraId="679E5213"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FBF8F2D"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1AA65AE5"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1B18529" w14:textId="77777777" w:rsidR="006331D1" w:rsidRDefault="006331D1" w:rsidP="006331D1">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hideMark/>
          </w:tcPr>
          <w:p w14:paraId="124E2D32"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C288C97" w14:textId="77777777" w:rsidR="006331D1" w:rsidRDefault="006331D1" w:rsidP="006331D1">
            <w:pPr>
              <w:pStyle w:val="TAL"/>
            </w:pPr>
            <w:r>
              <w:t>See clause</w:t>
            </w:r>
            <w:r>
              <w:rPr>
                <w:lang w:eastAsia="zh-CN"/>
              </w:rPr>
              <w:t> A.4.2.1.</w:t>
            </w:r>
          </w:p>
        </w:tc>
      </w:tr>
      <w:tr w:rsidR="006331D1" w14:paraId="2174B08E"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AF9B517" w14:textId="77777777" w:rsidR="006331D1" w:rsidRDefault="006331D1" w:rsidP="006331D1">
            <w:pPr>
              <w:pStyle w:val="TAL"/>
            </w:pPr>
            <w:proofErr w:type="spellStart"/>
            <w:r>
              <w:t>valServiceId</w:t>
            </w:r>
            <w:proofErr w:type="spellEnd"/>
          </w:p>
        </w:tc>
        <w:tc>
          <w:tcPr>
            <w:tcW w:w="708" w:type="pct"/>
            <w:tcBorders>
              <w:top w:val="single" w:sz="6" w:space="0" w:color="000000"/>
              <w:left w:val="single" w:sz="6" w:space="0" w:color="000000"/>
              <w:bottom w:val="single" w:sz="6" w:space="0" w:color="000000"/>
              <w:right w:val="single" w:sz="6" w:space="0" w:color="000000"/>
            </w:tcBorders>
            <w:hideMark/>
          </w:tcPr>
          <w:p w14:paraId="58A53282"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48F8881" w14:textId="77777777" w:rsidR="006331D1" w:rsidRDefault="006331D1" w:rsidP="006331D1">
            <w:pPr>
              <w:pStyle w:val="TAL"/>
            </w:pPr>
            <w:r>
              <w:t>Identifier of a VAL service.</w:t>
            </w:r>
          </w:p>
        </w:tc>
      </w:tr>
    </w:tbl>
    <w:p w14:paraId="14A5FC73" w14:textId="77777777" w:rsidR="006331D1" w:rsidRDefault="006331D1" w:rsidP="006331D1">
      <w:pPr>
        <w:rPr>
          <w:lang w:eastAsia="zh-CN"/>
        </w:rPr>
      </w:pPr>
    </w:p>
    <w:p w14:paraId="3ED2787B" w14:textId="77777777" w:rsidR="006331D1" w:rsidRDefault="006331D1" w:rsidP="006331D1">
      <w:pPr>
        <w:pStyle w:val="Heading5"/>
        <w:rPr>
          <w:lang w:eastAsia="zh-CN"/>
        </w:rPr>
      </w:pPr>
      <w:bookmarkStart w:id="1731" w:name="_Toc168325691"/>
      <w:bookmarkStart w:id="1732" w:name="_Toc187929838"/>
      <w:bookmarkStart w:id="1733" w:name="_CRA_4_2_2_2_3"/>
      <w:bookmarkEnd w:id="1733"/>
      <w:r>
        <w:rPr>
          <w:lang w:eastAsia="zh-CN"/>
        </w:rPr>
        <w:t>A.4.2.2.2.3</w:t>
      </w:r>
      <w:r>
        <w:rPr>
          <w:lang w:eastAsia="zh-CN"/>
        </w:rPr>
        <w:tab/>
        <w:t>Resource Standard Methods</w:t>
      </w:r>
      <w:bookmarkEnd w:id="1731"/>
      <w:bookmarkEnd w:id="1732"/>
    </w:p>
    <w:p w14:paraId="2B64E312" w14:textId="77777777" w:rsidR="006331D1" w:rsidRDefault="006331D1" w:rsidP="006331D1">
      <w:pPr>
        <w:pStyle w:val="H6"/>
      </w:pPr>
      <w:bookmarkStart w:id="1734" w:name="_CRA_4_2_2_2_3_1"/>
      <w:r>
        <w:rPr>
          <w:lang w:eastAsia="zh-CN"/>
        </w:rPr>
        <w:t>A.4.2.2.2.3.1</w:t>
      </w:r>
      <w:r>
        <w:rPr>
          <w:lang w:eastAsia="zh-CN"/>
        </w:rPr>
        <w:tab/>
        <w:t>POST</w:t>
      </w:r>
    </w:p>
    <w:bookmarkEnd w:id="1734"/>
    <w:p w14:paraId="586801F4" w14:textId="77777777" w:rsidR="006331D1" w:rsidRDefault="006331D1" w:rsidP="006331D1">
      <w:pPr>
        <w:rPr>
          <w:lang w:eastAsia="zh-CN"/>
        </w:rPr>
      </w:pPr>
      <w:r>
        <w:rPr>
          <w:lang w:eastAsia="zh-CN"/>
        </w:rPr>
        <w:t>This operation retrieves the allowed registration.</w:t>
      </w:r>
    </w:p>
    <w:p w14:paraId="291FD45E" w14:textId="77777777" w:rsidR="006331D1" w:rsidRDefault="006331D1" w:rsidP="006331D1">
      <w:r>
        <w:t xml:space="preserve">This method shall support </w:t>
      </w:r>
      <w:r>
        <w:rPr>
          <w:lang w:val="en-US"/>
        </w:rPr>
        <w:t>the</w:t>
      </w:r>
      <w:r>
        <w:t xml:space="preserve"> </w:t>
      </w:r>
      <w:r>
        <w:rPr>
          <w:lang w:eastAsia="zh-CN"/>
        </w:rPr>
        <w:t>request</w:t>
      </w:r>
      <w:r>
        <w:t xml:space="preserve"> data structures, request codes and </w:t>
      </w:r>
      <w:r>
        <w:rPr>
          <w:lang w:eastAsia="zh-CN"/>
        </w:rPr>
        <w:t>response</w:t>
      </w:r>
      <w:r>
        <w:t xml:space="preserve"> codes specified in table </w:t>
      </w:r>
      <w:bookmarkStart w:id="1735" w:name="OLE_LINK148"/>
      <w:bookmarkStart w:id="1736" w:name="OLE_LINK149"/>
      <w:r>
        <w:t>A.4.2.2.</w:t>
      </w:r>
      <w:r>
        <w:rPr>
          <w:lang w:eastAsia="zh-CN"/>
        </w:rPr>
        <w:t>2</w:t>
      </w:r>
      <w:r>
        <w:t>.3.</w:t>
      </w:r>
      <w:r>
        <w:rPr>
          <w:lang w:val="en-US"/>
        </w:rPr>
        <w:t>1</w:t>
      </w:r>
      <w:r>
        <w:t>.</w:t>
      </w:r>
      <w:r>
        <w:rPr>
          <w:lang w:val="en-US"/>
        </w:rPr>
        <w:t>1</w:t>
      </w:r>
      <w:bookmarkEnd w:id="1735"/>
      <w:bookmarkEnd w:id="1736"/>
      <w:r>
        <w:rPr>
          <w:lang w:val="en-US"/>
        </w:rPr>
        <w:t xml:space="preserve"> and </w:t>
      </w:r>
      <w:r>
        <w:t>A.4.2.2.</w:t>
      </w:r>
      <w:r>
        <w:rPr>
          <w:lang w:eastAsia="zh-CN"/>
        </w:rPr>
        <w:t>2</w:t>
      </w:r>
      <w:r>
        <w:t>.3.</w:t>
      </w:r>
      <w:r>
        <w:rPr>
          <w:lang w:val="en-US"/>
        </w:rPr>
        <w:t>1</w:t>
      </w:r>
      <w:r>
        <w:t>.</w:t>
      </w:r>
      <w:r>
        <w:rPr>
          <w:lang w:val="en-US"/>
        </w:rPr>
        <w:t>2</w:t>
      </w:r>
      <w:r>
        <w:t>.</w:t>
      </w:r>
    </w:p>
    <w:p w14:paraId="4522F51D" w14:textId="77777777" w:rsidR="006331D1" w:rsidRDefault="006331D1" w:rsidP="006331D1">
      <w:pPr>
        <w:pStyle w:val="TH"/>
      </w:pPr>
      <w:bookmarkStart w:id="1737" w:name="_CRTableA_4_2_2_2_3_1_1"/>
      <w:r>
        <w:t xml:space="preserve">Table </w:t>
      </w:r>
      <w:bookmarkEnd w:id="1737"/>
      <w:r>
        <w:t>A.4.2.2.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5AD98DD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692220A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D4B1BE0"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25795A96"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B94E9C9" w14:textId="77777777" w:rsidR="006331D1" w:rsidRDefault="006331D1" w:rsidP="006331D1">
            <w:pPr>
              <w:pStyle w:val="TAH"/>
            </w:pPr>
            <w:r>
              <w:t>Description</w:t>
            </w:r>
          </w:p>
        </w:tc>
      </w:tr>
      <w:tr w:rsidR="006331D1" w14:paraId="6ACCBBB2"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6722AE44" w14:textId="77777777" w:rsidR="006331D1" w:rsidRDefault="006331D1" w:rsidP="006331D1">
            <w:pPr>
              <w:pStyle w:val="TAL"/>
            </w:pPr>
            <w:proofErr w:type="spellStart"/>
            <w:r>
              <w:rPr>
                <w:lang w:eastAsia="zh-CN"/>
              </w:rPr>
              <w:t>URLLCEstablishmentRequest</w:t>
            </w:r>
            <w:proofErr w:type="spellEnd"/>
          </w:p>
        </w:tc>
        <w:tc>
          <w:tcPr>
            <w:tcW w:w="230" w:type="pct"/>
            <w:tcBorders>
              <w:top w:val="single" w:sz="4" w:space="0" w:color="auto"/>
              <w:left w:val="single" w:sz="4" w:space="0" w:color="auto"/>
              <w:bottom w:val="single" w:sz="4" w:space="0" w:color="auto"/>
              <w:right w:val="single" w:sz="4" w:space="0" w:color="auto"/>
            </w:tcBorders>
            <w:hideMark/>
          </w:tcPr>
          <w:p w14:paraId="38846602"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4A4A2581"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198DAA58" w14:textId="77777777" w:rsidR="006331D1" w:rsidRDefault="006331D1" w:rsidP="006331D1">
            <w:pPr>
              <w:pStyle w:val="TAL"/>
            </w:pPr>
            <w:r>
              <w:t>The information of request of establishment of an SDDM URLLC transmission connection.</w:t>
            </w:r>
          </w:p>
        </w:tc>
      </w:tr>
    </w:tbl>
    <w:p w14:paraId="4B4991AD" w14:textId="77777777" w:rsidR="006331D1" w:rsidRDefault="006331D1" w:rsidP="00A85617">
      <w:pPr>
        <w:rPr>
          <w:lang w:eastAsia="zh-CN"/>
        </w:rPr>
      </w:pPr>
    </w:p>
    <w:p w14:paraId="606676FB" w14:textId="77777777" w:rsidR="006331D1" w:rsidRDefault="006331D1" w:rsidP="006331D1">
      <w:pPr>
        <w:pStyle w:val="TH"/>
      </w:pPr>
      <w:bookmarkStart w:id="1738" w:name="_CRTableA_4_2_2_2_3_1_2"/>
      <w:r>
        <w:t xml:space="preserve">Table </w:t>
      </w:r>
      <w:bookmarkEnd w:id="1738"/>
      <w:r>
        <w:t xml:space="preserve">A.4.2.2.2.3.1.2: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3D05FD39"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5EF72EB"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E188540"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DBCC6F5"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E29959E" w14:textId="77777777" w:rsidR="006331D1" w:rsidRDefault="006331D1" w:rsidP="006331D1">
            <w:pPr>
              <w:pStyle w:val="TAH"/>
              <w:rPr>
                <w:lang w:eastAsia="en-GB"/>
              </w:rPr>
            </w:pPr>
            <w:r>
              <w:rPr>
                <w:lang w:eastAsia="en-GB"/>
              </w:rPr>
              <w:t>Response</w:t>
            </w:r>
          </w:p>
          <w:p w14:paraId="1C5DCEE7"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55D73B2C" w14:textId="77777777" w:rsidR="006331D1" w:rsidRDefault="006331D1" w:rsidP="006331D1">
            <w:pPr>
              <w:pStyle w:val="TAH"/>
              <w:rPr>
                <w:lang w:eastAsia="en-GB"/>
              </w:rPr>
            </w:pPr>
            <w:r>
              <w:rPr>
                <w:lang w:eastAsia="en-GB"/>
              </w:rPr>
              <w:t>Description</w:t>
            </w:r>
          </w:p>
        </w:tc>
      </w:tr>
      <w:tr w:rsidR="006331D1" w14:paraId="1168E778"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9D03F50" w14:textId="77777777" w:rsidR="006331D1" w:rsidRDefault="006331D1" w:rsidP="006331D1">
            <w:pPr>
              <w:pStyle w:val="TAL"/>
              <w:rPr>
                <w:lang w:eastAsia="en-GB"/>
              </w:rPr>
            </w:pPr>
            <w:proofErr w:type="spellStart"/>
            <w:r>
              <w:rPr>
                <w:lang w:eastAsia="zh-CN"/>
              </w:rPr>
              <w:t>URLLCEstablishmentResponse</w:t>
            </w:r>
            <w:proofErr w:type="spellEnd"/>
          </w:p>
        </w:tc>
        <w:tc>
          <w:tcPr>
            <w:tcW w:w="222" w:type="pct"/>
            <w:tcBorders>
              <w:top w:val="single" w:sz="4" w:space="0" w:color="auto"/>
              <w:left w:val="single" w:sz="6" w:space="0" w:color="000000"/>
              <w:bottom w:val="single" w:sz="4" w:space="0" w:color="auto"/>
              <w:right w:val="single" w:sz="6" w:space="0" w:color="000000"/>
            </w:tcBorders>
            <w:hideMark/>
          </w:tcPr>
          <w:p w14:paraId="35199E1B"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32D33492"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6B9498CE"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3EB719E3" w14:textId="77777777" w:rsidR="006331D1" w:rsidRDefault="006331D1" w:rsidP="006331D1">
            <w:pPr>
              <w:pStyle w:val="TAL"/>
              <w:rPr>
                <w:lang w:eastAsia="en-GB"/>
              </w:rPr>
            </w:pPr>
            <w:r>
              <w:rPr>
                <w:lang w:eastAsia="zh-CN"/>
              </w:rPr>
              <w:t xml:space="preserve">URLLC transmission connection </w:t>
            </w:r>
            <w:r>
              <w:rPr>
                <w:lang w:eastAsia="en-GB"/>
              </w:rPr>
              <w:t>created successfully.</w:t>
            </w:r>
          </w:p>
        </w:tc>
      </w:tr>
      <w:tr w:rsidR="006331D1" w14:paraId="7A98D063"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0849D72"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537F6C16" w14:textId="77777777" w:rsidR="006331D1" w:rsidRDefault="006331D1" w:rsidP="00A85617">
      <w:pPr>
        <w:rPr>
          <w:lang w:eastAsia="zh-CN"/>
        </w:rPr>
      </w:pPr>
    </w:p>
    <w:p w14:paraId="5A62729D" w14:textId="77777777" w:rsidR="006331D1" w:rsidRDefault="006331D1" w:rsidP="006331D1">
      <w:pPr>
        <w:pStyle w:val="H6"/>
      </w:pPr>
      <w:bookmarkStart w:id="1739" w:name="_CRA_4_2_2_2_3_2"/>
      <w:r>
        <w:rPr>
          <w:lang w:eastAsia="zh-CN"/>
        </w:rPr>
        <w:t>A.4.2.2.2.3.2</w:t>
      </w:r>
      <w:r>
        <w:rPr>
          <w:lang w:eastAsia="zh-CN"/>
        </w:rPr>
        <w:tab/>
        <w:t>PUT</w:t>
      </w:r>
    </w:p>
    <w:bookmarkEnd w:id="1739"/>
    <w:p w14:paraId="0DD3DD16" w14:textId="77777777" w:rsidR="006331D1" w:rsidRDefault="006331D1" w:rsidP="006331D1">
      <w:pPr>
        <w:rPr>
          <w:lang w:eastAsia="zh-CN"/>
        </w:rPr>
      </w:pPr>
      <w:r>
        <w:rPr>
          <w:lang w:eastAsia="zh-CN"/>
        </w:rPr>
        <w:t>This operation updates a URLLC transmission connection.</w:t>
      </w:r>
    </w:p>
    <w:p w14:paraId="13D545A0"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the data structures, request codes and response codes specified in table A.4.2.2.2.3.2.</w:t>
      </w:r>
      <w:r>
        <w:rPr>
          <w:lang w:val="en-US"/>
        </w:rPr>
        <w:t>1 and A.4.2.2.2.3.2.2</w:t>
      </w:r>
      <w:r>
        <w:t>.</w:t>
      </w:r>
    </w:p>
    <w:p w14:paraId="77DCBA2D" w14:textId="77777777" w:rsidR="006331D1" w:rsidRDefault="006331D1" w:rsidP="006331D1">
      <w:pPr>
        <w:pStyle w:val="TH"/>
      </w:pPr>
      <w:r>
        <w:t>Table A.4.2.2.2.3.2.</w:t>
      </w:r>
      <w:r>
        <w:rPr>
          <w:lang w:eastAsia="zh-CN"/>
        </w:rPr>
        <w:t>1</w:t>
      </w:r>
      <w:r>
        <w:t xml:space="preserve">: Data structures supported by the PUT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6B18664C"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69DF533F"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37897E51"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30BFA884"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3B0A78B" w14:textId="77777777" w:rsidR="006331D1" w:rsidRDefault="006331D1" w:rsidP="006331D1">
            <w:pPr>
              <w:pStyle w:val="TAH"/>
            </w:pPr>
            <w:r>
              <w:t>Description</w:t>
            </w:r>
          </w:p>
        </w:tc>
      </w:tr>
      <w:tr w:rsidR="006331D1" w14:paraId="635D58A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2219538B" w14:textId="77777777" w:rsidR="006331D1" w:rsidRDefault="006331D1" w:rsidP="006331D1">
            <w:pPr>
              <w:pStyle w:val="TAL"/>
            </w:pPr>
            <w:proofErr w:type="spellStart"/>
            <w:r>
              <w:rPr>
                <w:lang w:eastAsia="zh-CN"/>
              </w:rPr>
              <w:t>URLLCUpdateRequest</w:t>
            </w:r>
            <w:proofErr w:type="spellEnd"/>
          </w:p>
        </w:tc>
        <w:tc>
          <w:tcPr>
            <w:tcW w:w="230" w:type="pct"/>
            <w:tcBorders>
              <w:top w:val="single" w:sz="4" w:space="0" w:color="auto"/>
              <w:left w:val="single" w:sz="4" w:space="0" w:color="auto"/>
              <w:bottom w:val="single" w:sz="4" w:space="0" w:color="auto"/>
              <w:right w:val="single" w:sz="4" w:space="0" w:color="auto"/>
            </w:tcBorders>
            <w:hideMark/>
          </w:tcPr>
          <w:p w14:paraId="40A6BE8F"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7E93D3A"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9DECCA3" w14:textId="77777777" w:rsidR="006331D1" w:rsidRDefault="006331D1" w:rsidP="006331D1">
            <w:pPr>
              <w:pStyle w:val="TAL"/>
            </w:pPr>
            <w:r>
              <w:t>The information of request of update a URLLC transmission connection.</w:t>
            </w:r>
          </w:p>
        </w:tc>
      </w:tr>
    </w:tbl>
    <w:p w14:paraId="0F1E53BD" w14:textId="77777777" w:rsidR="006331D1" w:rsidRDefault="006331D1" w:rsidP="00A85617">
      <w:pPr>
        <w:rPr>
          <w:lang w:eastAsia="zh-CN"/>
        </w:rPr>
      </w:pPr>
    </w:p>
    <w:p w14:paraId="197F2A11" w14:textId="77777777" w:rsidR="006331D1" w:rsidRDefault="006331D1" w:rsidP="006331D1">
      <w:pPr>
        <w:pStyle w:val="TH"/>
      </w:pPr>
      <w:bookmarkStart w:id="1740" w:name="_CRTableA_4_2_2_2_3_2_1"/>
      <w:r>
        <w:t xml:space="preserve">Table </w:t>
      </w:r>
      <w:bookmarkEnd w:id="1740"/>
      <w:r>
        <w:t>A.4.2.2.2.3.2.</w:t>
      </w:r>
      <w:r>
        <w:rPr>
          <w:lang w:eastAsia="zh-CN"/>
        </w:rPr>
        <w:t>1</w:t>
      </w:r>
      <w:r>
        <w:t xml:space="preserve">: Data structures supported by the PUT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5C4F88D1"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E7D8EB1"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1D7DED6"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18C9CF9"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0A6EBF39" w14:textId="77777777" w:rsidR="006331D1" w:rsidRDefault="006331D1" w:rsidP="006331D1">
            <w:pPr>
              <w:pStyle w:val="TAH"/>
              <w:rPr>
                <w:lang w:eastAsia="en-GB"/>
              </w:rPr>
            </w:pPr>
            <w:r>
              <w:rPr>
                <w:lang w:eastAsia="en-GB"/>
              </w:rPr>
              <w:t>Response</w:t>
            </w:r>
          </w:p>
          <w:p w14:paraId="55AA9B1D"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D0D8FBA" w14:textId="77777777" w:rsidR="006331D1" w:rsidRDefault="006331D1" w:rsidP="006331D1">
            <w:pPr>
              <w:pStyle w:val="TAH"/>
              <w:rPr>
                <w:lang w:eastAsia="en-GB"/>
              </w:rPr>
            </w:pPr>
            <w:r>
              <w:rPr>
                <w:lang w:eastAsia="en-GB"/>
              </w:rPr>
              <w:t>Description</w:t>
            </w:r>
          </w:p>
        </w:tc>
      </w:tr>
      <w:tr w:rsidR="006331D1" w14:paraId="5155458A"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240A73E" w14:textId="77777777" w:rsidR="006331D1" w:rsidRDefault="006331D1" w:rsidP="006331D1">
            <w:pPr>
              <w:pStyle w:val="TAL"/>
              <w:rPr>
                <w:lang w:eastAsia="en-GB"/>
              </w:rPr>
            </w:pPr>
            <w:proofErr w:type="spellStart"/>
            <w:r>
              <w:rPr>
                <w:lang w:eastAsia="zh-CN"/>
              </w:rPr>
              <w:t>URLLCUpdateResponse</w:t>
            </w:r>
            <w:proofErr w:type="spellEnd"/>
          </w:p>
        </w:tc>
        <w:tc>
          <w:tcPr>
            <w:tcW w:w="222" w:type="pct"/>
            <w:tcBorders>
              <w:top w:val="single" w:sz="4" w:space="0" w:color="auto"/>
              <w:left w:val="single" w:sz="6" w:space="0" w:color="000000"/>
              <w:bottom w:val="single" w:sz="4" w:space="0" w:color="auto"/>
              <w:right w:val="single" w:sz="6" w:space="0" w:color="000000"/>
            </w:tcBorders>
            <w:hideMark/>
          </w:tcPr>
          <w:p w14:paraId="355CF640"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4A5FD17D"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58F472E3" w14:textId="77777777" w:rsidR="006331D1" w:rsidRDefault="006331D1" w:rsidP="006331D1">
            <w:pPr>
              <w:pStyle w:val="TAL"/>
              <w:rPr>
                <w:lang w:eastAsia="en-GB"/>
              </w:rPr>
            </w:pPr>
            <w:r>
              <w:rPr>
                <w:lang w:eastAsia="en-GB"/>
              </w:rPr>
              <w:t>2.04 Changed</w:t>
            </w:r>
          </w:p>
        </w:tc>
        <w:tc>
          <w:tcPr>
            <w:tcW w:w="1982" w:type="pct"/>
            <w:tcBorders>
              <w:top w:val="single" w:sz="4" w:space="0" w:color="auto"/>
              <w:left w:val="single" w:sz="6" w:space="0" w:color="000000"/>
              <w:bottom w:val="single" w:sz="4" w:space="0" w:color="auto"/>
              <w:right w:val="single" w:sz="6" w:space="0" w:color="000000"/>
            </w:tcBorders>
          </w:tcPr>
          <w:p w14:paraId="34E85D6F" w14:textId="77777777" w:rsidR="006331D1" w:rsidRDefault="006331D1" w:rsidP="006331D1">
            <w:pPr>
              <w:pStyle w:val="TAL"/>
              <w:rPr>
                <w:lang w:eastAsia="en-GB"/>
              </w:rPr>
            </w:pPr>
            <w:r>
              <w:rPr>
                <w:lang w:eastAsia="zh-CN"/>
              </w:rPr>
              <w:t>URLLC transmission connection updated</w:t>
            </w:r>
            <w:r>
              <w:rPr>
                <w:lang w:eastAsia="en-GB"/>
              </w:rPr>
              <w:t xml:space="preserve"> successfully.</w:t>
            </w:r>
          </w:p>
        </w:tc>
      </w:tr>
      <w:tr w:rsidR="006331D1" w14:paraId="398DEE4E"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4F598D48" w14:textId="77777777" w:rsidR="006331D1" w:rsidRDefault="006331D1" w:rsidP="006331D1">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14FBF670" w14:textId="77777777" w:rsidR="006331D1" w:rsidRDefault="006331D1" w:rsidP="00A85617">
      <w:pPr>
        <w:rPr>
          <w:lang w:eastAsia="zh-CN"/>
        </w:rPr>
      </w:pPr>
    </w:p>
    <w:p w14:paraId="2129E0D6" w14:textId="77777777" w:rsidR="006331D1" w:rsidRDefault="006331D1" w:rsidP="006331D1">
      <w:pPr>
        <w:pStyle w:val="H6"/>
      </w:pPr>
      <w:bookmarkStart w:id="1741" w:name="_CRA_4_2_2_2_3_3"/>
      <w:r>
        <w:rPr>
          <w:lang w:eastAsia="zh-CN"/>
        </w:rPr>
        <w:t>A.4.2.2.2.3.3</w:t>
      </w:r>
      <w:r>
        <w:rPr>
          <w:lang w:eastAsia="zh-CN"/>
        </w:rPr>
        <w:tab/>
        <w:t>DELETE</w:t>
      </w:r>
    </w:p>
    <w:bookmarkEnd w:id="1741"/>
    <w:p w14:paraId="5EA3236B" w14:textId="77777777" w:rsidR="006331D1" w:rsidRDefault="006331D1" w:rsidP="006331D1">
      <w:pPr>
        <w:rPr>
          <w:lang w:eastAsia="zh-CN"/>
        </w:rPr>
      </w:pPr>
      <w:r>
        <w:rPr>
          <w:lang w:eastAsia="zh-CN"/>
        </w:rPr>
        <w:t>This operation releases a URLLC transmission connection.</w:t>
      </w:r>
    </w:p>
    <w:p w14:paraId="3392AA1F" w14:textId="6BEEEDFA"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request codes and </w:t>
      </w:r>
      <w:r>
        <w:rPr>
          <w:lang w:eastAsia="zh-CN"/>
        </w:rPr>
        <w:t>response</w:t>
      </w:r>
      <w:r>
        <w:t xml:space="preserve"> codes specified in table A.4.2.2.2.3.3.</w:t>
      </w:r>
      <w:r>
        <w:rPr>
          <w:lang w:val="en-US"/>
        </w:rPr>
        <w:t>1 and A.4.2.2.2.3.3.2</w:t>
      </w:r>
      <w:r>
        <w:t>.</w:t>
      </w:r>
    </w:p>
    <w:p w14:paraId="1C953078" w14:textId="77777777" w:rsidR="006331D1" w:rsidRDefault="006331D1" w:rsidP="006331D1">
      <w:pPr>
        <w:pStyle w:val="TH"/>
      </w:pPr>
      <w:bookmarkStart w:id="1742" w:name="_CRTableA_4_2_2_2_3_3_1"/>
      <w:r>
        <w:t xml:space="preserve">Table </w:t>
      </w:r>
      <w:bookmarkEnd w:id="1742"/>
      <w:r>
        <w:t>A.4.2.2.2.3.3.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005C0C97"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27130D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6B6B088F"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4344419"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64252728" w14:textId="77777777" w:rsidR="006331D1" w:rsidRDefault="006331D1" w:rsidP="006331D1">
            <w:pPr>
              <w:pStyle w:val="TAH"/>
            </w:pPr>
            <w:r>
              <w:t>Description</w:t>
            </w:r>
          </w:p>
        </w:tc>
      </w:tr>
      <w:tr w:rsidR="006331D1" w14:paraId="2C886874"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665BB546" w14:textId="77777777" w:rsidR="006331D1" w:rsidRDefault="006331D1" w:rsidP="006331D1">
            <w:pPr>
              <w:pStyle w:val="TAL"/>
            </w:pPr>
            <w:proofErr w:type="spellStart"/>
            <w:r>
              <w:rPr>
                <w:lang w:eastAsia="zh-CN"/>
              </w:rPr>
              <w:t>URLLCReleaseRequest</w:t>
            </w:r>
            <w:proofErr w:type="spellEnd"/>
          </w:p>
        </w:tc>
        <w:tc>
          <w:tcPr>
            <w:tcW w:w="230" w:type="pct"/>
            <w:tcBorders>
              <w:top w:val="single" w:sz="4" w:space="0" w:color="auto"/>
              <w:left w:val="single" w:sz="4" w:space="0" w:color="auto"/>
              <w:bottom w:val="single" w:sz="4" w:space="0" w:color="auto"/>
              <w:right w:val="single" w:sz="4" w:space="0" w:color="auto"/>
            </w:tcBorders>
            <w:hideMark/>
          </w:tcPr>
          <w:p w14:paraId="67463604"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B931BC9"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59DA9D0" w14:textId="2E0B057E" w:rsidR="006331D1" w:rsidRDefault="006331D1" w:rsidP="006331D1">
            <w:pPr>
              <w:pStyle w:val="TAL"/>
            </w:pPr>
            <w:r>
              <w:t>The information of request of release of a</w:t>
            </w:r>
            <w:r w:rsidR="00B052F9">
              <w:t xml:space="preserve"> </w:t>
            </w:r>
            <w:r w:rsidR="00B052F9" w:rsidRPr="00AC7864">
              <w:rPr>
                <w:noProof/>
              </w:rPr>
              <w:t>URLLC</w:t>
            </w:r>
            <w:r>
              <w:t xml:space="preserve"> transmission connection.</w:t>
            </w:r>
          </w:p>
        </w:tc>
      </w:tr>
    </w:tbl>
    <w:p w14:paraId="081C0675" w14:textId="77777777" w:rsidR="006331D1" w:rsidRDefault="006331D1" w:rsidP="00A85617">
      <w:pPr>
        <w:rPr>
          <w:lang w:eastAsia="zh-CN"/>
        </w:rPr>
      </w:pPr>
    </w:p>
    <w:p w14:paraId="36306197" w14:textId="77777777" w:rsidR="006331D1" w:rsidRDefault="006331D1" w:rsidP="006331D1">
      <w:pPr>
        <w:pStyle w:val="TH"/>
      </w:pPr>
      <w:bookmarkStart w:id="1743" w:name="_CRTableA_4_2_2_2_3_3_2"/>
      <w:r>
        <w:t xml:space="preserve">Table </w:t>
      </w:r>
      <w:bookmarkEnd w:id="1743"/>
      <w:r>
        <w:t xml:space="preserve">A.4.2.2.2.3.3.2: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1CE283FB"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91CA256"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A8CBE31"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4694EDE"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7037829" w14:textId="77777777" w:rsidR="006331D1" w:rsidRDefault="006331D1" w:rsidP="006331D1">
            <w:pPr>
              <w:pStyle w:val="TAH"/>
              <w:rPr>
                <w:lang w:eastAsia="en-GB"/>
              </w:rPr>
            </w:pPr>
            <w:r>
              <w:rPr>
                <w:lang w:eastAsia="en-GB"/>
              </w:rPr>
              <w:t>Response</w:t>
            </w:r>
          </w:p>
          <w:p w14:paraId="1B258ABF"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A4890AA" w14:textId="77777777" w:rsidR="006331D1" w:rsidRDefault="006331D1" w:rsidP="006331D1">
            <w:pPr>
              <w:pStyle w:val="TAH"/>
              <w:rPr>
                <w:lang w:eastAsia="en-GB"/>
              </w:rPr>
            </w:pPr>
            <w:r>
              <w:rPr>
                <w:lang w:eastAsia="en-GB"/>
              </w:rPr>
              <w:t>Description</w:t>
            </w:r>
          </w:p>
        </w:tc>
      </w:tr>
      <w:tr w:rsidR="006331D1" w14:paraId="29299102"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38EDECD5"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1AA36725"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09B8C006"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FAB67E5" w14:textId="77777777" w:rsidR="006331D1" w:rsidRDefault="006331D1" w:rsidP="006331D1">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3DBD7B22" w14:textId="77777777" w:rsidR="006331D1" w:rsidRDefault="006331D1" w:rsidP="006331D1">
            <w:pPr>
              <w:pStyle w:val="TAL"/>
              <w:rPr>
                <w:lang w:eastAsia="en-GB"/>
              </w:rPr>
            </w:pPr>
            <w:r>
              <w:rPr>
                <w:lang w:eastAsia="zh-CN"/>
              </w:rPr>
              <w:t xml:space="preserve">URLLC transmission connection </w:t>
            </w:r>
            <w:r>
              <w:rPr>
                <w:lang w:eastAsia="en-GB"/>
              </w:rPr>
              <w:t>released successfully.</w:t>
            </w:r>
          </w:p>
        </w:tc>
      </w:tr>
      <w:tr w:rsidR="006331D1" w14:paraId="10AAF0F7"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AACC268"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08EAFDC3" w14:textId="77777777" w:rsidR="006331D1" w:rsidRPr="000B489D" w:rsidRDefault="006331D1" w:rsidP="00A85617">
      <w:pPr>
        <w:rPr>
          <w:lang w:val="en-US" w:eastAsia="zh-CN"/>
        </w:rPr>
      </w:pPr>
    </w:p>
    <w:p w14:paraId="3A15E700" w14:textId="77777777" w:rsidR="006331D1" w:rsidRDefault="006331D1" w:rsidP="006331D1">
      <w:pPr>
        <w:pStyle w:val="Heading3"/>
        <w:rPr>
          <w:lang w:eastAsia="zh-CN"/>
        </w:rPr>
      </w:pPr>
      <w:bookmarkStart w:id="1744" w:name="_Toc168325692"/>
      <w:bookmarkStart w:id="1745" w:name="_Toc187929839"/>
      <w:bookmarkStart w:id="1746" w:name="_CRA_4_2_3"/>
      <w:bookmarkEnd w:id="1746"/>
      <w:r>
        <w:rPr>
          <w:lang w:eastAsia="zh-CN"/>
        </w:rPr>
        <w:t>A.4.2.3</w:t>
      </w:r>
      <w:r>
        <w:rPr>
          <w:lang w:eastAsia="zh-CN"/>
        </w:rPr>
        <w:tab/>
        <w:t>Data Model</w:t>
      </w:r>
      <w:bookmarkEnd w:id="1744"/>
      <w:bookmarkEnd w:id="1745"/>
    </w:p>
    <w:p w14:paraId="754BB793" w14:textId="77777777" w:rsidR="006331D1" w:rsidRDefault="006331D1" w:rsidP="006331D1">
      <w:pPr>
        <w:pStyle w:val="Heading4"/>
        <w:rPr>
          <w:lang w:eastAsia="zh-CN"/>
        </w:rPr>
      </w:pPr>
      <w:bookmarkStart w:id="1747" w:name="_Toc168325693"/>
      <w:bookmarkStart w:id="1748" w:name="_Toc187929840"/>
      <w:bookmarkStart w:id="1749" w:name="_CRA_4_2_3_1"/>
      <w:bookmarkEnd w:id="1749"/>
      <w:r>
        <w:rPr>
          <w:lang w:eastAsia="zh-CN"/>
        </w:rPr>
        <w:t>A.4.2.3.1</w:t>
      </w:r>
      <w:r>
        <w:rPr>
          <w:lang w:eastAsia="zh-CN"/>
        </w:rPr>
        <w:tab/>
        <w:t>General</w:t>
      </w:r>
      <w:bookmarkEnd w:id="1747"/>
      <w:bookmarkEnd w:id="1748"/>
    </w:p>
    <w:p w14:paraId="74CE74AA" w14:textId="77777777" w:rsidR="006331D1" w:rsidRDefault="006331D1" w:rsidP="006331D1">
      <w:r>
        <w:t>Table </w:t>
      </w:r>
      <w:r>
        <w:rPr>
          <w:lang w:eastAsia="zh-CN"/>
        </w:rPr>
        <w:t>A.4.2.3.1</w:t>
      </w:r>
      <w:r>
        <w:t xml:space="preserve">.1 specifies the data types defined specifically for the </w:t>
      </w:r>
      <w:proofErr w:type="spellStart"/>
      <w:r>
        <w:t>SDD_URLLCTransmissionConnection</w:t>
      </w:r>
      <w:proofErr w:type="spellEnd"/>
      <w:r>
        <w:t xml:space="preserve"> API service provided by SDDM-C.</w:t>
      </w:r>
    </w:p>
    <w:p w14:paraId="2F5E9E1C" w14:textId="77777777" w:rsidR="006331D1" w:rsidRDefault="006331D1" w:rsidP="006331D1">
      <w:pPr>
        <w:pStyle w:val="TH"/>
      </w:pPr>
      <w:bookmarkStart w:id="1750" w:name="_CRTableA_4_2_3_1_1"/>
      <w:r>
        <w:t>Table </w:t>
      </w:r>
      <w:bookmarkEnd w:id="1750"/>
      <w:r>
        <w:rPr>
          <w:lang w:eastAsia="zh-CN"/>
        </w:rPr>
        <w:t>A.4.2.3.1</w:t>
      </w:r>
      <w:r>
        <w:t xml:space="preserve">.1: </w:t>
      </w:r>
      <w:proofErr w:type="spellStart"/>
      <w:r>
        <w:t>SDD_RegularTransmissionConnection</w:t>
      </w:r>
      <w:proofErr w:type="spellEnd"/>
      <w:r>
        <w:t xml:space="preserve"> API provided by SDDM-C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343BE" w14:paraId="7705B33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8D8DFF6" w14:textId="77777777" w:rsidR="008343BE" w:rsidRDefault="008343BE" w:rsidP="008343B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314A72C" w14:textId="77777777" w:rsidR="008343BE" w:rsidRDefault="008343BE" w:rsidP="008343B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A5E35C5" w14:textId="77777777" w:rsidR="008343BE" w:rsidRDefault="008343BE" w:rsidP="008343B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0B41D143" w14:textId="77777777" w:rsidR="008343BE" w:rsidRDefault="008343BE" w:rsidP="008343BE">
            <w:pPr>
              <w:pStyle w:val="TAH"/>
            </w:pPr>
            <w:r>
              <w:t>Applicability</w:t>
            </w:r>
          </w:p>
        </w:tc>
      </w:tr>
      <w:tr w:rsidR="008343BE" w14:paraId="15707A6C"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0B8D71D" w14:textId="77777777" w:rsidR="008343BE" w:rsidRPr="00830AC8" w:rsidRDefault="008343BE" w:rsidP="008343BE">
            <w:pPr>
              <w:pStyle w:val="TAL"/>
              <w:jc w:val="center"/>
            </w:pPr>
            <w:proofErr w:type="spellStart"/>
            <w:r w:rsidRPr="00E36516">
              <w:t>ValTargetUe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E214BE0" w14:textId="77777777" w:rsidR="008343BE" w:rsidRPr="00830AC8" w:rsidRDefault="008343BE" w:rsidP="008343BE">
            <w:pPr>
              <w:pStyle w:val="TAL"/>
              <w:jc w:val="center"/>
            </w:pPr>
            <w:r w:rsidRPr="00E36516">
              <w:t>A</w:t>
            </w:r>
            <w:r w:rsidRPr="00E36516">
              <w:rPr>
                <w:rFonts w:hint="eastAsia"/>
              </w:rPr>
              <w:t>.</w:t>
            </w:r>
            <w:r w:rsidRPr="00E36516">
              <w:t>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E68B023" w14:textId="77777777" w:rsidR="008343BE" w:rsidRPr="00830AC8" w:rsidRDefault="008343BE" w:rsidP="008343BE">
            <w:pPr>
              <w:pStyle w:val="TAL"/>
              <w:jc w:val="center"/>
            </w:pPr>
            <w:r w:rsidRPr="00E36516">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139E770" w14:textId="77777777" w:rsidR="008343BE" w:rsidRPr="000C7D35" w:rsidRDefault="008343BE" w:rsidP="008343BE">
            <w:pPr>
              <w:pStyle w:val="TAH"/>
            </w:pPr>
          </w:p>
        </w:tc>
      </w:tr>
      <w:tr w:rsidR="008343BE" w14:paraId="396379D8"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71546B2" w14:textId="4693CD30" w:rsidR="008343BE" w:rsidRPr="00830AC8" w:rsidRDefault="008343BE" w:rsidP="008343BE">
            <w:pPr>
              <w:pStyle w:val="TAL"/>
              <w:jc w:val="center"/>
            </w:pPr>
            <w:proofErr w:type="spellStart"/>
            <w:r w:rsidRPr="00456C3C">
              <w:t>URLLCEstablishmentRequest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645DCC1" w14:textId="270AF280" w:rsidR="008343BE" w:rsidRPr="00830AC8" w:rsidRDefault="008343BE" w:rsidP="008343BE">
            <w:pPr>
              <w:pStyle w:val="TAL"/>
              <w:jc w:val="center"/>
            </w:pPr>
            <w:r w:rsidRPr="00456C3C">
              <w:t>A.4.2.3.2.1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1329388" w14:textId="37D60F68" w:rsidR="008343BE" w:rsidRPr="00830AC8" w:rsidRDefault="008343BE" w:rsidP="008343BE">
            <w:pPr>
              <w:pStyle w:val="TAL"/>
              <w:jc w:val="center"/>
            </w:pPr>
            <w:r w:rsidRPr="00456C3C">
              <w:t>Information identifying an SDD URLLC transmission connection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C52A3D1" w14:textId="77777777" w:rsidR="008343BE" w:rsidRPr="000C7D35" w:rsidRDefault="008343BE" w:rsidP="008343BE">
            <w:pPr>
              <w:pStyle w:val="TAH"/>
            </w:pPr>
          </w:p>
        </w:tc>
      </w:tr>
      <w:tr w:rsidR="008343BE" w14:paraId="01CA8AE3"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846231E" w14:textId="3F9EADD8" w:rsidR="008343BE" w:rsidRPr="00830AC8" w:rsidRDefault="008343BE" w:rsidP="008343BE">
            <w:pPr>
              <w:pStyle w:val="TAL"/>
              <w:jc w:val="center"/>
            </w:pPr>
            <w:proofErr w:type="spellStart"/>
            <w:r w:rsidRPr="00456C3C">
              <w:t>URLLCEstablishmentResponse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5BE12F5" w14:textId="5F527C48" w:rsidR="008343BE" w:rsidRPr="00830AC8" w:rsidRDefault="008343BE" w:rsidP="008343BE">
            <w:pPr>
              <w:pStyle w:val="TAL"/>
              <w:jc w:val="center"/>
            </w:pPr>
            <w:r w:rsidRPr="00456C3C">
              <w:t>A.4.2.3.2.2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7EA31C6" w14:textId="3725117B" w:rsidR="008343BE" w:rsidRPr="00830AC8" w:rsidRDefault="008343BE" w:rsidP="008343BE">
            <w:pPr>
              <w:pStyle w:val="TAL"/>
              <w:jc w:val="center"/>
            </w:pPr>
            <w:r w:rsidRPr="00456C3C">
              <w:t>Information identifying an SDD URLLC transmission connection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E843AA5" w14:textId="77777777" w:rsidR="008343BE" w:rsidRPr="000C7D35" w:rsidRDefault="008343BE" w:rsidP="008343BE">
            <w:pPr>
              <w:pStyle w:val="TAH"/>
            </w:pPr>
          </w:p>
        </w:tc>
      </w:tr>
      <w:tr w:rsidR="008343BE" w14:paraId="04AF7830"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23EC9C1" w14:textId="71D872BB" w:rsidR="008343BE" w:rsidRPr="00830AC8" w:rsidRDefault="008343BE" w:rsidP="008343BE">
            <w:pPr>
              <w:pStyle w:val="TAL"/>
              <w:jc w:val="center"/>
            </w:pPr>
            <w:proofErr w:type="spellStart"/>
            <w:r w:rsidRPr="00456C3C">
              <w:t>URLLCUpdateRequest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DCEE029" w14:textId="49C2A573" w:rsidR="008343BE" w:rsidRPr="00830AC8" w:rsidRDefault="008343BE" w:rsidP="008343BE">
            <w:pPr>
              <w:pStyle w:val="TAL"/>
              <w:jc w:val="center"/>
            </w:pPr>
            <w:r w:rsidRPr="00456C3C">
              <w:t>A.4.2.3.2.3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47A56B8" w14:textId="5CDFA4F1" w:rsidR="008343BE" w:rsidRPr="00830AC8" w:rsidRDefault="008343BE" w:rsidP="008343BE">
            <w:pPr>
              <w:pStyle w:val="TAL"/>
              <w:jc w:val="center"/>
            </w:pPr>
            <w:r w:rsidRPr="00456C3C">
              <w:t>Information identifying an SDD URLLC transmission connection update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45D91CF" w14:textId="77777777" w:rsidR="008343BE" w:rsidRPr="000C7D35" w:rsidRDefault="008343BE" w:rsidP="008343BE">
            <w:pPr>
              <w:pStyle w:val="TAH"/>
            </w:pPr>
          </w:p>
        </w:tc>
      </w:tr>
      <w:tr w:rsidR="008343BE" w14:paraId="1680E677"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532D3C4" w14:textId="2CDAEAC1" w:rsidR="008343BE" w:rsidRPr="00456C3C" w:rsidRDefault="008343BE" w:rsidP="008343BE">
            <w:pPr>
              <w:pStyle w:val="TAL"/>
              <w:jc w:val="center"/>
            </w:pPr>
            <w:proofErr w:type="spellStart"/>
            <w:r w:rsidRPr="00456C3C">
              <w:t>URLLCReleaseRequest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F2CAB0" w14:textId="656CBC90" w:rsidR="008343BE" w:rsidRPr="00456C3C" w:rsidRDefault="008343BE" w:rsidP="008343BE">
            <w:pPr>
              <w:pStyle w:val="TAL"/>
              <w:jc w:val="center"/>
            </w:pPr>
            <w:r w:rsidRPr="00456C3C">
              <w:t>A.4.2.3.2.4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256B387" w14:textId="178AC0F9" w:rsidR="008343BE" w:rsidRPr="00456C3C" w:rsidRDefault="008343BE" w:rsidP="008343BE">
            <w:pPr>
              <w:pStyle w:val="TAL"/>
              <w:jc w:val="center"/>
            </w:pPr>
            <w:r w:rsidRPr="00456C3C">
              <w:t>Information identifying an SDD URLLC transmission connection release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33229F7" w14:textId="77777777" w:rsidR="008343BE" w:rsidRPr="000C7D35" w:rsidRDefault="008343BE" w:rsidP="008343BE">
            <w:pPr>
              <w:pStyle w:val="TAH"/>
            </w:pPr>
          </w:p>
        </w:tc>
      </w:tr>
    </w:tbl>
    <w:p w14:paraId="03C6187D" w14:textId="77777777" w:rsidR="006331D1" w:rsidRDefault="006331D1" w:rsidP="00A85617"/>
    <w:p w14:paraId="6542048A" w14:textId="77777777" w:rsidR="006331D1" w:rsidRDefault="006331D1" w:rsidP="006331D1">
      <w:r>
        <w:t>Table </w:t>
      </w:r>
      <w:r>
        <w:rPr>
          <w:lang w:eastAsia="zh-CN"/>
        </w:rPr>
        <w:t>A.4.2.3.1</w:t>
      </w:r>
      <w:r>
        <w:t xml:space="preserve">.2 specifies the simple data types defined specifically for the </w:t>
      </w:r>
      <w:proofErr w:type="spellStart"/>
      <w:r>
        <w:t>SDD_RegularTransmissionConnection</w:t>
      </w:r>
      <w:proofErr w:type="spellEnd"/>
      <w:r>
        <w:t xml:space="preserve"> API service provided by SDDM-C.</w:t>
      </w:r>
    </w:p>
    <w:p w14:paraId="30B51539" w14:textId="77777777" w:rsidR="006331D1" w:rsidRDefault="006331D1" w:rsidP="006331D1">
      <w:pPr>
        <w:pStyle w:val="TH"/>
      </w:pPr>
      <w:bookmarkStart w:id="1751" w:name="_CRTableA_4_2_3_1_2"/>
      <w:r>
        <w:t>Table </w:t>
      </w:r>
      <w:bookmarkEnd w:id="1751"/>
      <w:r>
        <w:rPr>
          <w:lang w:eastAsia="zh-CN"/>
        </w:rPr>
        <w:t>A.4.2.3.1</w:t>
      </w:r>
      <w:r>
        <w:t xml:space="preserve">.2: </w:t>
      </w:r>
      <w:proofErr w:type="spellStart"/>
      <w:r>
        <w:t>SDD_RegularTransmissionConnection</w:t>
      </w:r>
      <w:proofErr w:type="spellEnd"/>
      <w:r>
        <w:t xml:space="preserve">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42D2B756"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DFC058C"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86D9D88"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04143CB" w14:textId="77777777" w:rsidR="006331D1" w:rsidRDefault="006331D1" w:rsidP="006331D1">
            <w:pPr>
              <w:pStyle w:val="TAH"/>
            </w:pPr>
            <w:r>
              <w:t>Description</w:t>
            </w:r>
          </w:p>
        </w:tc>
      </w:tr>
      <w:tr w:rsidR="00772C56" w:rsidRPr="00456C3C" w14:paraId="0D0D3FCC"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F00BD0E" w14:textId="77777777" w:rsidR="00E42F12" w:rsidRPr="00456C3C" w:rsidRDefault="00E42F12" w:rsidP="00A85617">
            <w:pPr>
              <w:pStyle w:val="TAL"/>
              <w:jc w:val="center"/>
              <w:rPr>
                <w:b/>
              </w:rPr>
            </w:pPr>
            <w:proofErr w:type="spellStart"/>
            <w:r w:rsidRPr="00456C3C">
              <w:t>Uinteger</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A619062" w14:textId="77777777" w:rsidR="00E42F12" w:rsidRPr="00456C3C" w:rsidRDefault="00E42F12" w:rsidP="00A85617">
            <w:pPr>
              <w:pStyle w:val="TAL"/>
              <w:jc w:val="center"/>
              <w:rPr>
                <w:b/>
              </w:rPr>
            </w:pPr>
            <w:r w:rsidRPr="00456C3C">
              <w:t>A</w:t>
            </w:r>
            <w:r w:rsidRPr="00456C3C">
              <w:rPr>
                <w:rFonts w:hint="eastAsia"/>
              </w:rPr>
              <w:t>.</w:t>
            </w:r>
            <w:r w:rsidRPr="00456C3C">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BECF8B0" w14:textId="77777777" w:rsidR="00E42F12" w:rsidRPr="00456C3C" w:rsidRDefault="00E42F12" w:rsidP="00A85617">
            <w:pPr>
              <w:pStyle w:val="TAL"/>
              <w:jc w:val="center"/>
              <w:rPr>
                <w:b/>
              </w:rPr>
            </w:pPr>
            <w:r w:rsidRPr="00456C3C">
              <w:t>Unsigned integer.</w:t>
            </w:r>
          </w:p>
        </w:tc>
      </w:tr>
      <w:tr w:rsidR="006B2993" w:rsidRPr="00E42F12" w14:paraId="3C865440"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8CC7A25" w14:textId="77777777" w:rsidR="006B2993" w:rsidRPr="00E42F12" w:rsidRDefault="006B2993" w:rsidP="00A85617">
            <w:pPr>
              <w:pStyle w:val="TAL"/>
              <w:jc w:val="center"/>
              <w:rPr>
                <w:b/>
              </w:rPr>
            </w:pPr>
            <w:proofErr w:type="spellStart"/>
            <w:r>
              <w:t>ServerId</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776BA20" w14:textId="77777777" w:rsidR="006B2993" w:rsidRPr="00E42F12" w:rsidRDefault="006B2993"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50CF51EA" w14:textId="77777777" w:rsidR="006B2993" w:rsidRPr="00A168FB" w:rsidRDefault="006B2993" w:rsidP="00A85617">
            <w:pPr>
              <w:pStyle w:val="TAL"/>
              <w:jc w:val="center"/>
              <w:rPr>
                <w:b/>
              </w:rPr>
            </w:pPr>
            <w:r w:rsidRPr="00E01342">
              <w:t xml:space="preserve">String representing a unique identifier of a </w:t>
            </w:r>
            <w:r>
              <w:t>VAL server</w:t>
            </w:r>
            <w:r w:rsidRPr="00E01342">
              <w:t>.</w:t>
            </w:r>
          </w:p>
        </w:tc>
      </w:tr>
    </w:tbl>
    <w:p w14:paraId="28D029FF" w14:textId="77777777" w:rsidR="006331D1" w:rsidRDefault="006331D1" w:rsidP="006331D1"/>
    <w:p w14:paraId="1752D5E5" w14:textId="77777777" w:rsidR="006331D1" w:rsidRDefault="006331D1" w:rsidP="006331D1">
      <w:r>
        <w:t>Table </w:t>
      </w:r>
      <w:r>
        <w:rPr>
          <w:lang w:eastAsia="zh-CN"/>
        </w:rPr>
        <w:t>A.4.2.3.1</w:t>
      </w:r>
      <w:r>
        <w:t xml:space="preserve">.3 specifies the enumerations defined specifically for the </w:t>
      </w:r>
      <w:proofErr w:type="spellStart"/>
      <w:r>
        <w:t>SDD_URLLCTransmissionConnection</w:t>
      </w:r>
      <w:proofErr w:type="spellEnd"/>
      <w:r>
        <w:t xml:space="preserve"> API service provided by SDDM-C.</w:t>
      </w:r>
    </w:p>
    <w:p w14:paraId="5FE46178" w14:textId="77777777" w:rsidR="006331D1" w:rsidRDefault="006331D1" w:rsidP="006331D1">
      <w:pPr>
        <w:pStyle w:val="TH"/>
      </w:pPr>
      <w:bookmarkStart w:id="1752" w:name="_CRTableA_4_2_3_1_3"/>
      <w:r>
        <w:t>Table </w:t>
      </w:r>
      <w:bookmarkEnd w:id="1752"/>
      <w:r>
        <w:rPr>
          <w:lang w:eastAsia="zh-CN"/>
        </w:rPr>
        <w:t>A.4.2.3.1</w:t>
      </w:r>
      <w:r>
        <w:t xml:space="preserve">.3: </w:t>
      </w:r>
      <w:proofErr w:type="spellStart"/>
      <w:r>
        <w:t>SDD_RegularTransmissionConnection</w:t>
      </w:r>
      <w:proofErr w:type="spellEnd"/>
      <w:r>
        <w:t xml:space="preserve">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6E63FFA3"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77C2A09"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1657542"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C504496" w14:textId="77777777" w:rsidR="006331D1" w:rsidRDefault="006331D1" w:rsidP="006331D1">
            <w:pPr>
              <w:pStyle w:val="TAH"/>
            </w:pPr>
            <w:r>
              <w:t>Description</w:t>
            </w:r>
          </w:p>
        </w:tc>
      </w:tr>
      <w:tr w:rsidR="00772C56" w:rsidRPr="00456C3C" w14:paraId="53920FEB"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E340294" w14:textId="77777777" w:rsidR="00E42F12" w:rsidRPr="00456C3C" w:rsidRDefault="00E42F12" w:rsidP="00A85617">
            <w:pPr>
              <w:pStyle w:val="TAL"/>
              <w:jc w:val="center"/>
              <w:rPr>
                <w:b/>
              </w:rPr>
            </w:pPr>
            <w:proofErr w:type="spellStart"/>
            <w:r w:rsidRPr="00456C3C">
              <w:t>ResultOp</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53E2F2" w14:textId="7AD62D9E" w:rsidR="00E42F12" w:rsidRPr="00456C3C" w:rsidRDefault="00E42F12" w:rsidP="00A85617">
            <w:pPr>
              <w:pStyle w:val="TAL"/>
              <w:jc w:val="center"/>
              <w:rPr>
                <w:b/>
              </w:rPr>
            </w:pPr>
            <w:r w:rsidRPr="00456C3C">
              <w:t>A</w:t>
            </w:r>
            <w:r w:rsidRPr="00456C3C">
              <w:rPr>
                <w:rFonts w:hint="eastAsia"/>
              </w:rPr>
              <w:t>.</w:t>
            </w:r>
            <w:r w:rsidR="006B2993">
              <w:t>2</w:t>
            </w:r>
            <w:r w:rsidRPr="00456C3C">
              <w:t>.</w:t>
            </w:r>
            <w:r w:rsidR="006B2993">
              <w:t>6.</w:t>
            </w:r>
            <w:r w:rsidRPr="00456C3C">
              <w:t>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9364F6F" w14:textId="05A0F4B2" w:rsidR="00E42F12" w:rsidRPr="00456C3C" w:rsidRDefault="00E42F12" w:rsidP="00A85617">
            <w:pPr>
              <w:pStyle w:val="TAL"/>
              <w:jc w:val="center"/>
              <w:rPr>
                <w:b/>
              </w:rPr>
            </w:pPr>
            <w:r w:rsidRPr="00456C3C">
              <w:t xml:space="preserve">Information identifying the result of </w:t>
            </w:r>
            <w:r w:rsidR="006B2993">
              <w:t>an</w:t>
            </w:r>
            <w:r w:rsidRPr="00456C3C">
              <w:t xml:space="preserve"> operation.</w:t>
            </w:r>
          </w:p>
        </w:tc>
      </w:tr>
      <w:tr w:rsidR="006B2993" w:rsidRPr="00E42F12" w14:paraId="32CB6D48"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E5891A3" w14:textId="77777777" w:rsidR="006B2993" w:rsidRPr="00E42F12" w:rsidRDefault="006B2993"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6D80FC7" w14:textId="77777777" w:rsidR="006B2993" w:rsidRPr="00E42F12" w:rsidRDefault="006B2993"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9E21EFC" w14:textId="77777777" w:rsidR="006B2993" w:rsidRPr="00E42F12" w:rsidRDefault="006B2993" w:rsidP="00A85617">
            <w:pPr>
              <w:pStyle w:val="TAL"/>
              <w:jc w:val="center"/>
              <w:rPr>
                <w:b/>
              </w:rPr>
            </w:pPr>
            <w:r>
              <w:t>Information identifying the r</w:t>
            </w:r>
            <w:r w:rsidRPr="00E01342">
              <w:t xml:space="preserve">eason of the cause of the failure of </w:t>
            </w:r>
            <w:r>
              <w:t>an operation.</w:t>
            </w:r>
          </w:p>
        </w:tc>
      </w:tr>
    </w:tbl>
    <w:p w14:paraId="0D53058E" w14:textId="77777777" w:rsidR="006331D1" w:rsidRDefault="006331D1" w:rsidP="00A85617"/>
    <w:p w14:paraId="0024357C" w14:textId="77777777" w:rsidR="006331D1" w:rsidRDefault="006331D1" w:rsidP="006331D1">
      <w:pPr>
        <w:pStyle w:val="Heading4"/>
        <w:rPr>
          <w:lang w:eastAsia="zh-CN"/>
        </w:rPr>
      </w:pPr>
      <w:bookmarkStart w:id="1753" w:name="_Toc168325694"/>
      <w:bookmarkStart w:id="1754" w:name="_Toc187929841"/>
      <w:bookmarkStart w:id="1755" w:name="_CRA_4_2_3_2"/>
      <w:bookmarkEnd w:id="1755"/>
      <w:r>
        <w:rPr>
          <w:lang w:eastAsia="zh-CN"/>
        </w:rPr>
        <w:t>A.4.2.3.2</w:t>
      </w:r>
      <w:r>
        <w:rPr>
          <w:lang w:eastAsia="zh-CN"/>
        </w:rPr>
        <w:tab/>
        <w:t>Structured data types</w:t>
      </w:r>
      <w:bookmarkEnd w:id="1753"/>
      <w:bookmarkEnd w:id="1754"/>
    </w:p>
    <w:p w14:paraId="673DD29E" w14:textId="77777777" w:rsidR="00E42F12" w:rsidRDefault="00E42F12" w:rsidP="00E42F12">
      <w:pPr>
        <w:pStyle w:val="Heading5"/>
        <w:rPr>
          <w:lang w:eastAsia="zh-CN"/>
        </w:rPr>
      </w:pPr>
      <w:bookmarkStart w:id="1756" w:name="_Toc168325695"/>
      <w:bookmarkStart w:id="1757" w:name="_Toc187929842"/>
      <w:bookmarkStart w:id="1758" w:name="_CRA_4_2_3_2_1"/>
      <w:bookmarkEnd w:id="1758"/>
      <w:r>
        <w:rPr>
          <w:lang w:eastAsia="zh-CN"/>
        </w:rPr>
        <w:t>A.4.2.3.2.1</w:t>
      </w:r>
      <w:r>
        <w:rPr>
          <w:lang w:eastAsia="zh-CN"/>
        </w:rPr>
        <w:tab/>
        <w:t xml:space="preserve">Type: </w:t>
      </w:r>
      <w:proofErr w:type="spellStart"/>
      <w:r>
        <w:rPr>
          <w:lang w:eastAsia="zh-CN"/>
        </w:rPr>
        <w:t>URLLCEstablishmentRequest</w:t>
      </w:r>
      <w:bookmarkEnd w:id="1756"/>
      <w:bookmarkEnd w:id="1757"/>
      <w:proofErr w:type="spellEnd"/>
    </w:p>
    <w:p w14:paraId="49C5F401" w14:textId="77777777" w:rsidR="00E42F12" w:rsidRDefault="00E42F12" w:rsidP="00E42F12">
      <w:pPr>
        <w:pStyle w:val="TH"/>
      </w:pPr>
      <w:bookmarkStart w:id="1759" w:name="_CRTableA_4_2_3_2_1_1"/>
      <w:r>
        <w:rPr>
          <w:noProof/>
        </w:rPr>
        <w:t>Table </w:t>
      </w:r>
      <w:bookmarkEnd w:id="1759"/>
      <w:r>
        <w:rPr>
          <w:lang w:eastAsia="zh-CN"/>
        </w:rPr>
        <w:t>A.4.2.3.2.1.</w:t>
      </w:r>
      <w:r>
        <w:t xml:space="preserve">1: </w:t>
      </w:r>
      <w:r>
        <w:rPr>
          <w:noProof/>
        </w:rPr>
        <w:t>Definition of type URLLCEstablishmentRequest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62AB5678"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A2EA6D3"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AC2CC08"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1A57E1"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3AA07B6"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CF6BB10"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0734F06" w14:textId="77777777" w:rsidR="00E42F12" w:rsidRDefault="00E42F12" w:rsidP="00DF2C34">
            <w:pPr>
              <w:pStyle w:val="TAH"/>
              <w:rPr>
                <w:rFonts w:cs="Arial"/>
                <w:szCs w:val="18"/>
              </w:rPr>
            </w:pPr>
            <w:r>
              <w:t>Applicability</w:t>
            </w:r>
          </w:p>
        </w:tc>
      </w:tr>
      <w:tr w:rsidR="00E42F12" w14:paraId="38C8C8C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622129C3" w14:textId="77777777" w:rsidR="00E42F12" w:rsidRDefault="00E42F12" w:rsidP="00DF2C34">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2D4BFFEC" w14:textId="77777777" w:rsidR="00E42F12" w:rsidRDefault="00E42F12" w:rsidP="00DF2C34">
            <w:pPr>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7A5D1A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0F68FA78"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95D784D" w14:textId="77777777" w:rsidR="00E42F12" w:rsidRDefault="00E42F12" w:rsidP="00DF2C34">
            <w:pPr>
              <w:pStyle w:val="TAL"/>
              <w:rPr>
                <w:rFonts w:cs="Arial"/>
                <w:szCs w:val="18"/>
                <w:lang w:val="en-US" w:eastAsia="zh-CN"/>
              </w:rPr>
            </w:pPr>
            <w:r>
              <w:rPr>
                <w:rFonts w:cs="Arial"/>
                <w:szCs w:val="18"/>
                <w:lang w:val="en-US" w:eastAsia="zh-CN"/>
              </w:rPr>
              <w:t>Identity of the requestor of the URLLC establishment request.</w:t>
            </w:r>
          </w:p>
        </w:tc>
        <w:tc>
          <w:tcPr>
            <w:tcW w:w="1998" w:type="dxa"/>
            <w:tcBorders>
              <w:top w:val="single" w:sz="4" w:space="0" w:color="auto"/>
              <w:left w:val="single" w:sz="4" w:space="0" w:color="auto"/>
              <w:bottom w:val="single" w:sz="4" w:space="0" w:color="auto"/>
              <w:right w:val="single" w:sz="4" w:space="0" w:color="auto"/>
            </w:tcBorders>
          </w:tcPr>
          <w:p w14:paraId="21DD1058" w14:textId="77777777" w:rsidR="00E42F12" w:rsidRDefault="00E42F12" w:rsidP="00DF2C34">
            <w:pPr>
              <w:pStyle w:val="TAL"/>
              <w:rPr>
                <w:rFonts w:cs="Arial"/>
                <w:szCs w:val="18"/>
                <w:lang w:eastAsia="en-GB"/>
              </w:rPr>
            </w:pPr>
          </w:p>
        </w:tc>
      </w:tr>
      <w:tr w:rsidR="00E42F12" w14:paraId="0086E70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9CC293B" w14:textId="521A13E0" w:rsidR="00E42F12" w:rsidRDefault="00E42F12" w:rsidP="006B2993">
            <w:pPr>
              <w:pStyle w:val="TAL"/>
              <w:rPr>
                <w:lang w:val="sv-SE"/>
              </w:rPr>
            </w:pPr>
            <w:r>
              <w:rPr>
                <w:lang w:val="sv-SE"/>
              </w:rPr>
              <w:t>seal</w:t>
            </w:r>
            <w:r w:rsidR="00B052F9">
              <w:rPr>
                <w:lang w:val="sv-SE"/>
              </w:rPr>
              <w:t>dd</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78567E38"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935169E"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4B17101"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64929C0"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FD3844A" w14:textId="77777777" w:rsidR="00E42F12" w:rsidRDefault="00E42F12" w:rsidP="00DF2C34">
            <w:pPr>
              <w:pStyle w:val="TAL"/>
              <w:rPr>
                <w:rFonts w:cs="Arial"/>
                <w:szCs w:val="18"/>
                <w:lang w:eastAsia="en-GB"/>
              </w:rPr>
            </w:pPr>
          </w:p>
        </w:tc>
      </w:tr>
      <w:tr w:rsidR="00E42F12" w14:paraId="10226F66"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25A7ADE" w14:textId="77777777" w:rsidR="00E42F12" w:rsidRDefault="00E42F12" w:rsidP="00DF2C34">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742889BD" w14:textId="77777777" w:rsidR="00E42F12" w:rsidRDefault="00E42F12" w:rsidP="00DF2C34">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5238FCF6"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F4D5962" w14:textId="77777777" w:rsidR="00E42F12" w:rsidRDefault="00E42F12" w:rsidP="00DF2C34">
            <w:pPr>
              <w:pStyle w:val="TAL"/>
              <w:rPr>
                <w:lang w:val="sv-SE"/>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056AF3A6" w14:textId="77777777" w:rsidR="00E42F12" w:rsidRDefault="00E42F12" w:rsidP="00DF2C34">
            <w:pPr>
              <w:pStyle w:val="TAL"/>
              <w:rPr>
                <w:rFonts w:cs="Arial"/>
                <w:szCs w:val="18"/>
                <w:lang w:val="en-US" w:eastAsia="zh-CN"/>
              </w:rPr>
            </w:pPr>
            <w:r>
              <w:rPr>
                <w:rFonts w:cs="Arial"/>
                <w:szCs w:val="18"/>
                <w:lang w:val="en-US" w:eastAsia="zh-CN"/>
              </w:rPr>
              <w:t>VAL user to whom the establishment request is applied.</w:t>
            </w:r>
          </w:p>
        </w:tc>
        <w:tc>
          <w:tcPr>
            <w:tcW w:w="1998" w:type="dxa"/>
            <w:tcBorders>
              <w:top w:val="single" w:sz="4" w:space="0" w:color="auto"/>
              <w:left w:val="single" w:sz="4" w:space="0" w:color="auto"/>
              <w:bottom w:val="single" w:sz="4" w:space="0" w:color="auto"/>
              <w:right w:val="single" w:sz="4" w:space="0" w:color="auto"/>
            </w:tcBorders>
          </w:tcPr>
          <w:p w14:paraId="7311E245" w14:textId="77777777" w:rsidR="00E42F12" w:rsidRDefault="00E42F12" w:rsidP="00DF2C34">
            <w:pPr>
              <w:pStyle w:val="TAL"/>
              <w:rPr>
                <w:lang w:eastAsia="zh-CN"/>
              </w:rPr>
            </w:pPr>
          </w:p>
        </w:tc>
      </w:tr>
      <w:tr w:rsidR="00E42F12" w14:paraId="1ED9604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4185920" w14:textId="77777777" w:rsidR="00E42F12" w:rsidRPr="004C0D68" w:rsidRDefault="00E42F12" w:rsidP="00DF2C34">
            <w:pPr>
              <w:pStyle w:val="TAL"/>
              <w:rPr>
                <w:lang w:val="sv-SE"/>
              </w:rPr>
            </w:pPr>
            <w:r>
              <w:rPr>
                <w:lang w:val="sv-SE"/>
              </w:rPr>
              <w:t>serv</w:t>
            </w:r>
            <w:r w:rsidRPr="004C0D68">
              <w:rPr>
                <w:lang w:val="sv-SE"/>
              </w:rPr>
              <w:t>e</w:t>
            </w:r>
            <w:r>
              <w:rPr>
                <w:lang w:val="sv-SE"/>
              </w:rPr>
              <w:t>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051FD587" w14:textId="1E4B91EC" w:rsidR="00E42F12" w:rsidRPr="004C0D68" w:rsidRDefault="006B2993" w:rsidP="006B2993">
            <w:pPr>
              <w:pStyle w:val="TAL"/>
              <w:rPr>
                <w:lang w:val="sv-SE"/>
              </w:rPr>
            </w:pPr>
            <w:r>
              <w:rPr>
                <w:lang w:val="sv-SE"/>
              </w:rPr>
              <w:t>ServerId</w:t>
            </w:r>
          </w:p>
        </w:tc>
        <w:tc>
          <w:tcPr>
            <w:tcW w:w="425" w:type="dxa"/>
            <w:tcBorders>
              <w:top w:val="single" w:sz="4" w:space="0" w:color="auto"/>
              <w:left w:val="single" w:sz="4" w:space="0" w:color="auto"/>
              <w:bottom w:val="single" w:sz="4" w:space="0" w:color="auto"/>
              <w:right w:val="single" w:sz="4" w:space="0" w:color="auto"/>
            </w:tcBorders>
            <w:hideMark/>
          </w:tcPr>
          <w:p w14:paraId="314F58A9" w14:textId="77777777" w:rsidR="00E42F12" w:rsidRPr="004C0D68"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C092336" w14:textId="77777777" w:rsidR="00E42F12" w:rsidRPr="004C0D68"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598A3F7" w14:textId="77777777" w:rsidR="00E42F12" w:rsidRPr="004C0D68" w:rsidRDefault="00E42F12" w:rsidP="00DF2C34">
            <w:pPr>
              <w:pStyle w:val="TAL"/>
              <w:rPr>
                <w:rFonts w:cs="Arial"/>
                <w:szCs w:val="18"/>
                <w:lang w:val="en-US" w:eastAsia="zh-CN"/>
              </w:rPr>
            </w:pPr>
            <w:r w:rsidRPr="004C0D68">
              <w:rPr>
                <w:rFonts w:cs="Arial"/>
                <w:szCs w:val="18"/>
                <w:lang w:val="en-US" w:eastAsia="zh-CN"/>
              </w:rPr>
              <w:t>Identity of the VAL serv</w:t>
            </w:r>
            <w:r>
              <w:rPr>
                <w:rFonts w:cs="Arial"/>
                <w:szCs w:val="18"/>
                <w:lang w:val="en-US" w:eastAsia="zh-CN"/>
              </w:rPr>
              <w:t>er</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BD6E9F0" w14:textId="77777777" w:rsidR="00E42F12" w:rsidRDefault="00E42F12" w:rsidP="00DF2C34">
            <w:pPr>
              <w:pStyle w:val="TAL"/>
              <w:rPr>
                <w:rFonts w:cs="Arial"/>
                <w:szCs w:val="18"/>
                <w:lang w:eastAsia="en-GB"/>
              </w:rPr>
            </w:pPr>
          </w:p>
        </w:tc>
      </w:tr>
      <w:tr w:rsidR="00E42F12" w14:paraId="17F12148"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45021B9" w14:textId="77777777" w:rsidR="00E42F12" w:rsidRDefault="00E42F12" w:rsidP="00DF2C34">
            <w:pPr>
              <w:pStyle w:val="TAL"/>
              <w:rPr>
                <w:lang w:val="sv-SE"/>
              </w:rPr>
            </w:pPr>
            <w:r>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612A6F13"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33F426F0"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8868268" w14:textId="77777777" w:rsidR="00E42F12" w:rsidRPr="00B71DF0" w:rsidRDefault="00E42F12" w:rsidP="00DF2C34">
            <w:pPr>
              <w:pStyle w:val="TAL"/>
              <w:rPr>
                <w:lang w:val="en-US"/>
              </w:rPr>
            </w:pPr>
            <w:r>
              <w:rPr>
                <w:lang w:val="en-US"/>
              </w:rPr>
              <w:t>0</w:t>
            </w:r>
            <w:r w:rsidRPr="00B71DF0">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1B45929F" w14:textId="2C38DD93" w:rsidR="00E42F12" w:rsidRDefault="00E42F12" w:rsidP="00DF2C34">
            <w:pPr>
              <w:pStyle w:val="TAL"/>
              <w:rPr>
                <w:rFonts w:cs="Arial"/>
                <w:szCs w:val="18"/>
                <w:lang w:val="en-US" w:eastAsia="zh-CN"/>
              </w:rPr>
            </w:pPr>
            <w:r>
              <w:rPr>
                <w:rFonts w:cs="Arial"/>
                <w:szCs w:val="18"/>
                <w:lang w:val="en-US" w:eastAsia="zh-CN"/>
              </w:rPr>
              <w:t>Identity of the VAL service enabled by the</w:t>
            </w:r>
            <w:r w:rsidR="00CF2AD7">
              <w:rPr>
                <w:rFonts w:cs="Arial"/>
                <w:szCs w:val="18"/>
                <w:lang w:val="en-US" w:eastAsia="zh-CN"/>
              </w:rPr>
              <w:t xml:space="preserve"> URLLC</w:t>
            </w:r>
            <w:r>
              <w:rPr>
                <w:rFonts w:cs="Arial"/>
                <w:szCs w:val="18"/>
                <w:lang w:val="en-US" w:eastAsia="zh-CN"/>
              </w:rPr>
              <w:t xml:space="preserve"> transmission connection.</w:t>
            </w:r>
          </w:p>
        </w:tc>
        <w:tc>
          <w:tcPr>
            <w:tcW w:w="1998" w:type="dxa"/>
            <w:tcBorders>
              <w:top w:val="single" w:sz="4" w:space="0" w:color="auto"/>
              <w:left w:val="single" w:sz="4" w:space="0" w:color="auto"/>
              <w:bottom w:val="single" w:sz="4" w:space="0" w:color="auto"/>
              <w:right w:val="single" w:sz="4" w:space="0" w:color="auto"/>
            </w:tcBorders>
          </w:tcPr>
          <w:p w14:paraId="57169223" w14:textId="77777777" w:rsidR="00E42F12" w:rsidRDefault="00E42F12" w:rsidP="00DF2C34">
            <w:pPr>
              <w:pStyle w:val="TAL"/>
              <w:rPr>
                <w:rFonts w:cs="Arial"/>
                <w:szCs w:val="18"/>
                <w:lang w:eastAsia="en-GB"/>
              </w:rPr>
            </w:pPr>
          </w:p>
        </w:tc>
      </w:tr>
      <w:tr w:rsidR="00E42F12" w14:paraId="4357595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8969576" w14:textId="77777777" w:rsidR="00E42F12" w:rsidRPr="00B71DF0" w:rsidRDefault="00E42F12" w:rsidP="00DF2C34">
            <w:pPr>
              <w:pStyle w:val="TAL"/>
              <w:rPr>
                <w:lang w:val="en-US"/>
              </w:rPr>
            </w:pPr>
            <w:proofErr w:type="spellStart"/>
            <w:r w:rsidRPr="00B71DF0">
              <w:rPr>
                <w:lang w:val="en-US"/>
              </w:rPr>
              <w:t>userPlaneAddress</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63F07C39" w14:textId="77777777" w:rsidR="00E42F12" w:rsidRPr="00B71DF0" w:rsidRDefault="00E42F12" w:rsidP="00DF2C34">
            <w:pPr>
              <w:pStyle w:val="TAL"/>
              <w:rPr>
                <w:lang w:val="en-US"/>
              </w:rPr>
            </w:pPr>
            <w:r w:rsidRPr="00B71DF0">
              <w:rPr>
                <w:lang w:val="en-US"/>
              </w:rPr>
              <w:t>string</w:t>
            </w:r>
          </w:p>
        </w:tc>
        <w:tc>
          <w:tcPr>
            <w:tcW w:w="425" w:type="dxa"/>
            <w:tcBorders>
              <w:top w:val="single" w:sz="4" w:space="0" w:color="auto"/>
              <w:left w:val="single" w:sz="4" w:space="0" w:color="auto"/>
              <w:bottom w:val="single" w:sz="4" w:space="0" w:color="auto"/>
              <w:right w:val="single" w:sz="4" w:space="0" w:color="auto"/>
            </w:tcBorders>
            <w:hideMark/>
          </w:tcPr>
          <w:p w14:paraId="1BDA84EE" w14:textId="77777777" w:rsidR="00E42F12" w:rsidRPr="00B71DF0" w:rsidRDefault="00E42F12" w:rsidP="00DF2C34">
            <w:pPr>
              <w:pStyle w:val="TAC"/>
              <w:rPr>
                <w:lang w:val="en-US"/>
              </w:rPr>
            </w:pPr>
            <w:r w:rsidRPr="00B71DF0">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92A595B" w14:textId="77777777" w:rsidR="00E42F12" w:rsidRPr="00B71DF0" w:rsidRDefault="00E42F12" w:rsidP="00DF2C34">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8B2C90E" w14:textId="77777777" w:rsidR="00E42F12" w:rsidRDefault="00E42F12" w:rsidP="00DF2C34">
            <w:pPr>
              <w:pStyle w:val="TAL"/>
              <w:rPr>
                <w:rFonts w:cs="Arial"/>
                <w:szCs w:val="18"/>
                <w:lang w:val="en-US" w:eastAsia="zh-CN"/>
              </w:rPr>
            </w:pPr>
            <w:r>
              <w:rPr>
                <w:rFonts w:cs="Arial"/>
                <w:szCs w:val="18"/>
                <w:lang w:val="en-US" w:eastAsia="zh-CN"/>
              </w:rPr>
              <w:t xml:space="preserve">Identity of the </w:t>
            </w:r>
            <w:r>
              <w:rPr>
                <w:lang w:eastAsia="zh-CN"/>
              </w:rPr>
              <w:t>IP address of the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DD8057C" w14:textId="77777777" w:rsidR="00E42F12" w:rsidRDefault="00E42F12" w:rsidP="00DF2C34">
            <w:pPr>
              <w:pStyle w:val="TAL"/>
              <w:rPr>
                <w:rFonts w:cs="Arial"/>
                <w:szCs w:val="18"/>
                <w:lang w:eastAsia="en-GB"/>
              </w:rPr>
            </w:pPr>
          </w:p>
        </w:tc>
      </w:tr>
      <w:tr w:rsidR="00E42F12" w14:paraId="38678BE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90C0D2B" w14:textId="77777777" w:rsidR="00E42F12" w:rsidRDefault="00E42F12" w:rsidP="00DF2C34">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2E61EFEE"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7E3E57F9"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8C1D57B"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F27AA6B" w14:textId="77777777" w:rsidR="00E42F12" w:rsidRDefault="00E42F12" w:rsidP="00DF2C34">
            <w:pPr>
              <w:pStyle w:val="TAL"/>
              <w:rPr>
                <w:rFonts w:cs="Arial"/>
                <w:szCs w:val="18"/>
                <w:lang w:val="en-US" w:eastAsia="zh-CN"/>
              </w:rPr>
            </w:pPr>
            <w:r>
              <w:rPr>
                <w:rFonts w:cs="Arial"/>
                <w:szCs w:val="18"/>
                <w:lang w:val="en-US" w:eastAsia="zh-CN"/>
              </w:rPr>
              <w:t>Identity of the port number of the traffic.</w:t>
            </w:r>
          </w:p>
        </w:tc>
        <w:tc>
          <w:tcPr>
            <w:tcW w:w="1998" w:type="dxa"/>
            <w:tcBorders>
              <w:top w:val="single" w:sz="4" w:space="0" w:color="auto"/>
              <w:left w:val="single" w:sz="4" w:space="0" w:color="auto"/>
              <w:bottom w:val="single" w:sz="4" w:space="0" w:color="auto"/>
              <w:right w:val="single" w:sz="4" w:space="0" w:color="auto"/>
            </w:tcBorders>
          </w:tcPr>
          <w:p w14:paraId="2FC1C9CD" w14:textId="77777777" w:rsidR="00E42F12" w:rsidRDefault="00E42F12" w:rsidP="00DF2C34">
            <w:pPr>
              <w:pStyle w:val="TAL"/>
              <w:rPr>
                <w:rFonts w:cs="Arial"/>
                <w:szCs w:val="18"/>
                <w:lang w:eastAsia="en-GB"/>
              </w:rPr>
            </w:pPr>
          </w:p>
        </w:tc>
      </w:tr>
      <w:tr w:rsidR="00E42F12" w14:paraId="5F7651E5"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76FBD64" w14:textId="77777777" w:rsidR="00E42F12" w:rsidRDefault="00E42F12" w:rsidP="00DF2C3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14C18B4F"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00A116A"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D4B06CA"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2507A2E"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lang w:eastAsia="zh-CN"/>
              </w:rPr>
              <w:t>the address of a given unique resource on the Web for the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46C07DC" w14:textId="77777777" w:rsidR="00E42F12" w:rsidRDefault="00E42F12" w:rsidP="00DF2C34">
            <w:pPr>
              <w:pStyle w:val="TAL"/>
              <w:rPr>
                <w:lang w:eastAsia="zh-CN"/>
              </w:rPr>
            </w:pPr>
          </w:p>
        </w:tc>
      </w:tr>
      <w:tr w:rsidR="00E42F12" w14:paraId="4DE5048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930A943" w14:textId="77777777" w:rsidR="00E42F12" w:rsidRDefault="00E42F12" w:rsidP="00DF2C3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3ADA5ED5"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674F601"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00E8265"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7AD2419" w14:textId="77777777" w:rsidR="00E42F12" w:rsidRDefault="00E42F12" w:rsidP="00DF2C34">
            <w:pPr>
              <w:pStyle w:val="TAL"/>
              <w:rPr>
                <w:rFonts w:cs="Arial"/>
                <w:szCs w:val="18"/>
                <w:lang w:val="en-US" w:eastAsia="zh-CN"/>
              </w:rPr>
            </w:pPr>
            <w:r>
              <w:rPr>
                <w:rFonts w:cs="Arial"/>
                <w:szCs w:val="18"/>
                <w:lang w:val="en-US" w:eastAsia="zh-CN"/>
              </w:rPr>
              <w:t>Identity of the transport layer protocol for the traffic.</w:t>
            </w:r>
          </w:p>
        </w:tc>
        <w:tc>
          <w:tcPr>
            <w:tcW w:w="1998" w:type="dxa"/>
            <w:tcBorders>
              <w:top w:val="single" w:sz="4" w:space="0" w:color="auto"/>
              <w:left w:val="single" w:sz="4" w:space="0" w:color="auto"/>
              <w:bottom w:val="single" w:sz="4" w:space="0" w:color="auto"/>
              <w:right w:val="single" w:sz="4" w:space="0" w:color="auto"/>
            </w:tcBorders>
          </w:tcPr>
          <w:p w14:paraId="084EB0E5" w14:textId="77777777" w:rsidR="00E42F12" w:rsidRDefault="00E42F12" w:rsidP="00DF2C34">
            <w:pPr>
              <w:pStyle w:val="TAL"/>
              <w:rPr>
                <w:lang w:eastAsia="zh-CN"/>
              </w:rPr>
            </w:pPr>
          </w:p>
        </w:tc>
      </w:tr>
    </w:tbl>
    <w:p w14:paraId="65EC7A60" w14:textId="77777777" w:rsidR="00E42F12" w:rsidRDefault="00E42F12" w:rsidP="00E42F12">
      <w:pPr>
        <w:rPr>
          <w:lang w:eastAsia="zh-CN"/>
        </w:rPr>
      </w:pPr>
    </w:p>
    <w:p w14:paraId="3C1F96F5" w14:textId="77777777" w:rsidR="00E42F12" w:rsidRDefault="00E42F12" w:rsidP="00E42F12">
      <w:pPr>
        <w:pStyle w:val="Heading5"/>
        <w:rPr>
          <w:lang w:eastAsia="zh-CN"/>
        </w:rPr>
      </w:pPr>
      <w:bookmarkStart w:id="1760" w:name="_Toc168325696"/>
      <w:bookmarkStart w:id="1761" w:name="_Toc187929843"/>
      <w:bookmarkStart w:id="1762" w:name="_CRA_4_2_3_2_2"/>
      <w:bookmarkEnd w:id="1762"/>
      <w:r>
        <w:rPr>
          <w:lang w:eastAsia="zh-CN"/>
        </w:rPr>
        <w:t>A.4.2.3.2.2</w:t>
      </w:r>
      <w:r>
        <w:rPr>
          <w:lang w:eastAsia="zh-CN"/>
        </w:rPr>
        <w:tab/>
        <w:t xml:space="preserve">Type: </w:t>
      </w:r>
      <w:proofErr w:type="spellStart"/>
      <w:r>
        <w:rPr>
          <w:lang w:eastAsia="zh-CN"/>
        </w:rPr>
        <w:t>URLLCEstablishmentResponse</w:t>
      </w:r>
      <w:bookmarkEnd w:id="1760"/>
      <w:bookmarkEnd w:id="1761"/>
      <w:proofErr w:type="spellEnd"/>
    </w:p>
    <w:p w14:paraId="22EF05EE" w14:textId="77777777" w:rsidR="00E42F12" w:rsidRDefault="00E42F12" w:rsidP="00E42F12">
      <w:pPr>
        <w:pStyle w:val="TH"/>
      </w:pPr>
      <w:bookmarkStart w:id="1763" w:name="_CRTableA_4_2_3_2_1_2"/>
      <w:r>
        <w:rPr>
          <w:noProof/>
        </w:rPr>
        <w:t>Table </w:t>
      </w:r>
      <w:bookmarkEnd w:id="1763"/>
      <w:r>
        <w:rPr>
          <w:lang w:eastAsia="zh-CN"/>
        </w:rPr>
        <w:t>A.4.2.3.2.1.2</w:t>
      </w:r>
      <w:r>
        <w:t xml:space="preserve">: </w:t>
      </w:r>
      <w:r>
        <w:rPr>
          <w:noProof/>
        </w:rPr>
        <w:t>Definition of type URLLCEstablishmentResponse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1CD7AB47"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6C33588"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9E9737A"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BFFFDB1"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6B43822"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ADA391C"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70CDA8F5" w14:textId="77777777" w:rsidR="00E42F12" w:rsidRDefault="00E42F12" w:rsidP="00DF2C34">
            <w:pPr>
              <w:pStyle w:val="TAH"/>
              <w:rPr>
                <w:rFonts w:cs="Arial"/>
                <w:szCs w:val="18"/>
              </w:rPr>
            </w:pPr>
            <w:r>
              <w:t>Applicability</w:t>
            </w:r>
          </w:p>
        </w:tc>
      </w:tr>
      <w:tr w:rsidR="00E42F12" w14:paraId="5FEF4A5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8D28867" w14:textId="77777777" w:rsidR="00E42F12" w:rsidRDefault="00E42F12" w:rsidP="00DF2C34">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FC7A771" w14:textId="77777777" w:rsidR="00E42F12" w:rsidRDefault="00E42F12" w:rsidP="00DF2C34">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096F739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3B24405"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8E83754" w14:textId="77777777" w:rsidR="00E42F12" w:rsidRDefault="00E42F12" w:rsidP="00DF2C34">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3F9F5E3E" w14:textId="77777777" w:rsidR="00E42F12" w:rsidRDefault="00E42F12" w:rsidP="00DF2C34">
            <w:pPr>
              <w:pStyle w:val="TAL"/>
              <w:rPr>
                <w:rFonts w:cs="Arial"/>
                <w:szCs w:val="18"/>
                <w:lang w:eastAsia="en-GB"/>
              </w:rPr>
            </w:pPr>
          </w:p>
        </w:tc>
      </w:tr>
      <w:tr w:rsidR="00E42F12" w14:paraId="2AA7B15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A04A374" w14:textId="77777777" w:rsidR="00E42F12" w:rsidRDefault="00E42F12" w:rsidP="00DF2C34">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EFF98E5" w14:textId="77777777" w:rsidR="00E42F12" w:rsidRDefault="00E42F12" w:rsidP="00DF2C34">
            <w:pPr>
              <w:pStyle w:val="TAL"/>
              <w:rPr>
                <w:lang w:val="sv-SE"/>
              </w:rPr>
            </w:pPr>
            <w:r>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4E99577E"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BBE4F7E"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EFC82FD" w14:textId="77777777" w:rsidR="00E42F12" w:rsidRDefault="00E42F12" w:rsidP="00DF2C34">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83A2B9B" w14:textId="77777777" w:rsidR="00E42F12" w:rsidRDefault="00E42F12" w:rsidP="00DF2C34">
            <w:pPr>
              <w:pStyle w:val="TAL"/>
              <w:rPr>
                <w:rFonts w:cs="Arial"/>
                <w:szCs w:val="18"/>
                <w:lang w:eastAsia="en-GB"/>
              </w:rPr>
            </w:pPr>
          </w:p>
        </w:tc>
      </w:tr>
      <w:tr w:rsidR="00E42F12" w14:paraId="40233AB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E4B8D94" w14:textId="77777777" w:rsidR="00E42F12" w:rsidRDefault="00E42F12" w:rsidP="00DF2C34">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33835656"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093E68D"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50089BC"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0B0DB53" w14:textId="77777777" w:rsidR="00E42F12" w:rsidRDefault="00E42F12" w:rsidP="00DF2C34">
            <w:pPr>
              <w:pStyle w:val="TAL"/>
              <w:rPr>
                <w:rFonts w:cs="Arial"/>
                <w:szCs w:val="18"/>
                <w:lang w:val="en-US" w:eastAsia="zh-CN"/>
              </w:rPr>
            </w:pPr>
            <w:r>
              <w:rPr>
                <w:rFonts w:cs="Arial"/>
                <w:szCs w:val="18"/>
                <w:lang w:val="en-US" w:eastAsia="zh-CN"/>
              </w:rPr>
              <w:t xml:space="preserve">Identity of the </w:t>
            </w:r>
            <w:r>
              <w:rPr>
                <w:lang w:eastAsia="zh-CN"/>
              </w:rPr>
              <w:t xml:space="preserve">IP address of the traffic </w:t>
            </w:r>
            <w:r>
              <w:t>(NOTE 2).</w:t>
            </w:r>
          </w:p>
        </w:tc>
        <w:tc>
          <w:tcPr>
            <w:tcW w:w="1998" w:type="dxa"/>
            <w:tcBorders>
              <w:top w:val="single" w:sz="4" w:space="0" w:color="auto"/>
              <w:left w:val="single" w:sz="4" w:space="0" w:color="auto"/>
              <w:bottom w:val="single" w:sz="4" w:space="0" w:color="auto"/>
              <w:right w:val="single" w:sz="4" w:space="0" w:color="auto"/>
            </w:tcBorders>
          </w:tcPr>
          <w:p w14:paraId="6BDAB373" w14:textId="77777777" w:rsidR="00E42F12" w:rsidRDefault="00E42F12" w:rsidP="00DF2C34">
            <w:pPr>
              <w:pStyle w:val="TAL"/>
              <w:rPr>
                <w:rFonts w:cs="Arial"/>
                <w:szCs w:val="18"/>
                <w:lang w:eastAsia="en-GB"/>
              </w:rPr>
            </w:pPr>
          </w:p>
        </w:tc>
      </w:tr>
      <w:tr w:rsidR="00E42F12" w14:paraId="6958939B"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2913729" w14:textId="77777777" w:rsidR="00E42F12" w:rsidRDefault="00E42F12" w:rsidP="00DF2C34">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37FDD2D9"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F8E9617"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C20C03B"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F7B6309" w14:textId="77777777" w:rsidR="00E42F12" w:rsidRDefault="00E42F12" w:rsidP="00DF2C34">
            <w:pPr>
              <w:pStyle w:val="TAL"/>
              <w:rPr>
                <w:rFonts w:cs="Arial"/>
                <w:szCs w:val="18"/>
                <w:lang w:val="en-US" w:eastAsia="zh-CN"/>
              </w:rPr>
            </w:pPr>
            <w:r>
              <w:rPr>
                <w:rFonts w:cs="Arial"/>
                <w:szCs w:val="18"/>
                <w:lang w:val="en-US" w:eastAsia="zh-CN"/>
              </w:rPr>
              <w:t>Identity of the port number of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B9334AC" w14:textId="77777777" w:rsidR="00E42F12" w:rsidRDefault="00E42F12" w:rsidP="00DF2C34">
            <w:pPr>
              <w:pStyle w:val="TAL"/>
              <w:rPr>
                <w:rFonts w:cs="Arial"/>
                <w:szCs w:val="18"/>
                <w:lang w:eastAsia="en-GB"/>
              </w:rPr>
            </w:pPr>
          </w:p>
        </w:tc>
      </w:tr>
      <w:tr w:rsidR="00E42F12" w14:paraId="14068889"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6239B72" w14:textId="77777777" w:rsidR="00E42F12" w:rsidRDefault="00E42F12" w:rsidP="00DF2C3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1F0F1ABD"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1819296"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2E15ABD"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A62BAC3"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lang w:eastAsia="zh-CN"/>
              </w:rPr>
              <w:t xml:space="preserve">the address of a given unique resource on the Web for the traffic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8A383DD" w14:textId="77777777" w:rsidR="00E42F12" w:rsidRDefault="00E42F12" w:rsidP="00DF2C34">
            <w:pPr>
              <w:pStyle w:val="TAL"/>
              <w:rPr>
                <w:lang w:eastAsia="zh-CN"/>
              </w:rPr>
            </w:pPr>
          </w:p>
        </w:tc>
      </w:tr>
      <w:tr w:rsidR="00E42F12" w14:paraId="674159C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9B09BAD" w14:textId="77777777" w:rsidR="00E42F12" w:rsidRDefault="00E42F12" w:rsidP="00DF2C3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6751269E"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F437562"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9FAFF5A"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D22F5DD" w14:textId="77777777" w:rsidR="00E42F12" w:rsidRDefault="00E42F12" w:rsidP="00DF2C34">
            <w:pPr>
              <w:pStyle w:val="TAL"/>
              <w:rPr>
                <w:rFonts w:cs="Arial"/>
                <w:szCs w:val="18"/>
                <w:lang w:val="en-US" w:eastAsia="zh-CN"/>
              </w:rPr>
            </w:pPr>
            <w:r>
              <w:rPr>
                <w:rFonts w:cs="Arial"/>
                <w:szCs w:val="18"/>
                <w:lang w:val="en-US" w:eastAsia="zh-CN"/>
              </w:rPr>
              <w:t>Identity of the transport layer protocol for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13EF4C8" w14:textId="77777777" w:rsidR="00E42F12" w:rsidRDefault="00E42F12" w:rsidP="00DF2C34">
            <w:pPr>
              <w:pStyle w:val="TAL"/>
              <w:rPr>
                <w:lang w:eastAsia="zh-CN"/>
              </w:rPr>
            </w:pPr>
          </w:p>
        </w:tc>
      </w:tr>
      <w:tr w:rsidR="00E42F12" w14:paraId="304092A3" w14:textId="77777777" w:rsidTr="00DF2C34">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511EC957" w14:textId="77777777" w:rsidR="00E42F12" w:rsidRDefault="00E42F12" w:rsidP="00DF2C34">
            <w:pPr>
              <w:pStyle w:val="TAN"/>
            </w:pPr>
            <w:r>
              <w:t>NOTE 1:</w:t>
            </w:r>
            <w:r>
              <w:tab/>
              <w:t>This attribute shall be included if result is set to "failure".</w:t>
            </w:r>
          </w:p>
          <w:p w14:paraId="251EF8EE" w14:textId="77777777" w:rsidR="00E42F12" w:rsidRDefault="00E42F12" w:rsidP="00DF2C34">
            <w:pPr>
              <w:pStyle w:val="TAL"/>
              <w:rPr>
                <w:rFonts w:cs="Arial"/>
                <w:szCs w:val="18"/>
                <w:lang w:eastAsia="en-GB"/>
              </w:rPr>
            </w:pPr>
            <w:r>
              <w:t>NOTE 2:</w:t>
            </w:r>
            <w:r>
              <w:tab/>
              <w:t>This attribute may be included if result is set to "success".</w:t>
            </w:r>
          </w:p>
        </w:tc>
      </w:tr>
    </w:tbl>
    <w:p w14:paraId="38463854" w14:textId="77777777" w:rsidR="00E42F12" w:rsidRDefault="00E42F12" w:rsidP="00E42F12">
      <w:pPr>
        <w:rPr>
          <w:lang w:eastAsia="zh-CN"/>
        </w:rPr>
      </w:pPr>
    </w:p>
    <w:p w14:paraId="78EBC26F" w14:textId="77777777" w:rsidR="00E42F12" w:rsidRDefault="00E42F12" w:rsidP="00E42F12">
      <w:pPr>
        <w:pStyle w:val="Heading5"/>
        <w:rPr>
          <w:lang w:eastAsia="zh-CN"/>
        </w:rPr>
      </w:pPr>
      <w:bookmarkStart w:id="1764" w:name="_Toc168325697"/>
      <w:bookmarkStart w:id="1765" w:name="_Toc187929844"/>
      <w:bookmarkStart w:id="1766" w:name="_CRA_4_2_3_2_3"/>
      <w:bookmarkEnd w:id="1766"/>
      <w:r>
        <w:rPr>
          <w:lang w:eastAsia="zh-CN"/>
        </w:rPr>
        <w:t>A.4.2.3.2.3</w:t>
      </w:r>
      <w:r>
        <w:rPr>
          <w:lang w:eastAsia="zh-CN"/>
        </w:rPr>
        <w:tab/>
        <w:t xml:space="preserve">Type: </w:t>
      </w:r>
      <w:proofErr w:type="spellStart"/>
      <w:r>
        <w:rPr>
          <w:lang w:eastAsia="zh-CN"/>
        </w:rPr>
        <w:t>URLLCUpdateRequest</w:t>
      </w:r>
      <w:bookmarkEnd w:id="1764"/>
      <w:bookmarkEnd w:id="1765"/>
      <w:proofErr w:type="spellEnd"/>
    </w:p>
    <w:p w14:paraId="078F06F3" w14:textId="77777777" w:rsidR="00E42F12" w:rsidRDefault="00E42F12" w:rsidP="00E42F12">
      <w:pPr>
        <w:pStyle w:val="TH"/>
      </w:pPr>
      <w:bookmarkStart w:id="1767" w:name="_CRTableA_4_2_3_2_1_3"/>
      <w:r>
        <w:rPr>
          <w:noProof/>
        </w:rPr>
        <w:t>Table </w:t>
      </w:r>
      <w:bookmarkEnd w:id="1767"/>
      <w:r>
        <w:rPr>
          <w:lang w:eastAsia="zh-CN"/>
        </w:rPr>
        <w:t>A.4.2.3.2.1.3</w:t>
      </w:r>
      <w:r>
        <w:t xml:space="preserve">: </w:t>
      </w:r>
      <w:r>
        <w:rPr>
          <w:noProof/>
        </w:rPr>
        <w:t>Definition of type URLLCUpdateRequest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0E7043A8"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50A5E0A"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9C65D3B"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9F371BB"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B5EEFD8"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424144D"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672B97ED" w14:textId="77777777" w:rsidR="00E42F12" w:rsidRDefault="00E42F12" w:rsidP="00DF2C34">
            <w:pPr>
              <w:pStyle w:val="TAH"/>
              <w:rPr>
                <w:rFonts w:cs="Arial"/>
                <w:szCs w:val="18"/>
              </w:rPr>
            </w:pPr>
            <w:r>
              <w:t>Applicability</w:t>
            </w:r>
          </w:p>
        </w:tc>
      </w:tr>
      <w:tr w:rsidR="00E42F12" w14:paraId="0078811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3E02E5F" w14:textId="77777777" w:rsidR="00E42F12" w:rsidRDefault="00E42F12" w:rsidP="00DF2C34">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4A5F97AD"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04AA54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AB3A867"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9504AD0" w14:textId="77777777" w:rsidR="00E42F12" w:rsidRDefault="00E42F12" w:rsidP="00DF2C34">
            <w:pPr>
              <w:pStyle w:val="TAL"/>
              <w:rPr>
                <w:rFonts w:cs="Arial"/>
                <w:szCs w:val="18"/>
                <w:lang w:val="en-US" w:eastAsia="zh-CN"/>
              </w:rPr>
            </w:pPr>
            <w:r>
              <w:rPr>
                <w:rFonts w:cs="Arial"/>
                <w:szCs w:val="18"/>
                <w:lang w:val="en-US" w:eastAsia="zh-CN"/>
              </w:rPr>
              <w:t>Identity of the requestor of the URLLC establishment request.</w:t>
            </w:r>
          </w:p>
        </w:tc>
        <w:tc>
          <w:tcPr>
            <w:tcW w:w="1998" w:type="dxa"/>
            <w:tcBorders>
              <w:top w:val="single" w:sz="4" w:space="0" w:color="auto"/>
              <w:left w:val="single" w:sz="4" w:space="0" w:color="auto"/>
              <w:bottom w:val="single" w:sz="4" w:space="0" w:color="auto"/>
              <w:right w:val="single" w:sz="4" w:space="0" w:color="auto"/>
            </w:tcBorders>
          </w:tcPr>
          <w:p w14:paraId="5852EDC5" w14:textId="77777777" w:rsidR="00E42F12" w:rsidRDefault="00E42F12" w:rsidP="00DF2C34">
            <w:pPr>
              <w:pStyle w:val="TAL"/>
              <w:rPr>
                <w:rFonts w:cs="Arial"/>
                <w:szCs w:val="18"/>
                <w:lang w:eastAsia="en-GB"/>
              </w:rPr>
            </w:pPr>
          </w:p>
        </w:tc>
      </w:tr>
      <w:tr w:rsidR="00E42F12" w14:paraId="2B318C1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9FD7074" w14:textId="22B02F88" w:rsidR="00E42F12" w:rsidRDefault="00E42F12" w:rsidP="006B2993">
            <w:pPr>
              <w:pStyle w:val="TAL"/>
              <w:rPr>
                <w:lang w:val="sv-SE"/>
              </w:rPr>
            </w:pPr>
            <w:r>
              <w:rPr>
                <w:lang w:val="sv-SE"/>
              </w:rPr>
              <w:t>seal</w:t>
            </w:r>
            <w:r w:rsidR="00B052F9">
              <w:rPr>
                <w:lang w:val="sv-SE"/>
              </w:rPr>
              <w:t>dd</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7ACFD9D8" w14:textId="77777777" w:rsidR="00E42F12" w:rsidRDefault="00E42F12" w:rsidP="00DF2C34">
            <w:pPr>
              <w:pStyle w:val="TAL"/>
              <w:rPr>
                <w:lang w:val="sv-SE"/>
              </w:rPr>
            </w:pPr>
            <w:proofErr w:type="spellStart"/>
            <w:r>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12E538A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EBB4697"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1900C95"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E3FA88A" w14:textId="77777777" w:rsidR="00E42F12" w:rsidRDefault="00E42F12" w:rsidP="00DF2C34">
            <w:pPr>
              <w:pStyle w:val="TAL"/>
              <w:rPr>
                <w:rFonts w:cs="Arial"/>
                <w:szCs w:val="18"/>
                <w:lang w:eastAsia="en-GB"/>
              </w:rPr>
            </w:pPr>
          </w:p>
        </w:tc>
      </w:tr>
      <w:tr w:rsidR="00E42F12" w14:paraId="4EBFB3D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6D79BDB" w14:textId="77777777" w:rsidR="00E42F12" w:rsidRDefault="00E42F12" w:rsidP="00DF2C34">
            <w:pPr>
              <w:pStyle w:val="TAL"/>
              <w:rPr>
                <w:lang w:val="sv-SE"/>
              </w:rPr>
            </w:pPr>
            <w:r>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3882EA10"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115A48EC"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FAC48CB" w14:textId="77777777" w:rsidR="00E42F12" w:rsidRDefault="00E42F12" w:rsidP="00DF2C34">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hideMark/>
          </w:tcPr>
          <w:p w14:paraId="1F718364" w14:textId="77777777" w:rsidR="00E42F12" w:rsidRDefault="00E42F12" w:rsidP="00DF2C34">
            <w:pPr>
              <w:pStyle w:val="TAL"/>
              <w:rPr>
                <w:rFonts w:cs="Arial"/>
                <w:szCs w:val="18"/>
                <w:lang w:val="en-US" w:eastAsia="zh-CN"/>
              </w:rPr>
            </w:pPr>
            <w:r>
              <w:rPr>
                <w:rFonts w:cs="Arial"/>
                <w:szCs w:val="18"/>
                <w:lang w:val="en-US" w:eastAsia="zh-CN"/>
              </w:rPr>
              <w:t>Identity of the VAL services enabled by the SDD URLLC transmission connection.</w:t>
            </w:r>
          </w:p>
        </w:tc>
        <w:tc>
          <w:tcPr>
            <w:tcW w:w="1998" w:type="dxa"/>
            <w:tcBorders>
              <w:top w:val="single" w:sz="4" w:space="0" w:color="auto"/>
              <w:left w:val="single" w:sz="4" w:space="0" w:color="auto"/>
              <w:bottom w:val="single" w:sz="4" w:space="0" w:color="auto"/>
              <w:right w:val="single" w:sz="4" w:space="0" w:color="auto"/>
            </w:tcBorders>
          </w:tcPr>
          <w:p w14:paraId="60CA5F87" w14:textId="77777777" w:rsidR="00E42F12" w:rsidRDefault="00E42F12" w:rsidP="00DF2C34">
            <w:pPr>
              <w:pStyle w:val="TAL"/>
              <w:rPr>
                <w:rFonts w:cs="Arial"/>
                <w:szCs w:val="18"/>
                <w:lang w:eastAsia="en-GB"/>
              </w:rPr>
            </w:pPr>
          </w:p>
        </w:tc>
      </w:tr>
      <w:tr w:rsidR="00E42F12" w14:paraId="705D5543"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B62BA89" w14:textId="77777777" w:rsidR="00E42F12" w:rsidRPr="004C0D68" w:rsidRDefault="00E42F12" w:rsidP="00DF2C34">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059AF08A"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240A9EA6"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67508D7"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2E10556"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 xml:space="preserve">the </w:t>
            </w:r>
            <w:r w:rsidRPr="006D49C9">
              <w:rPr>
                <w:rFonts w:cs="Arial"/>
                <w:szCs w:val="18"/>
                <w:lang w:val="en-US" w:eastAsia="zh-CN"/>
              </w:rPr>
              <w:t>IP address of the traffic.</w:t>
            </w:r>
          </w:p>
        </w:tc>
        <w:tc>
          <w:tcPr>
            <w:tcW w:w="1998" w:type="dxa"/>
            <w:tcBorders>
              <w:top w:val="single" w:sz="4" w:space="0" w:color="auto"/>
              <w:left w:val="single" w:sz="4" w:space="0" w:color="auto"/>
              <w:bottom w:val="single" w:sz="4" w:space="0" w:color="auto"/>
              <w:right w:val="single" w:sz="4" w:space="0" w:color="auto"/>
            </w:tcBorders>
          </w:tcPr>
          <w:p w14:paraId="5D9676ED" w14:textId="77777777" w:rsidR="00E42F12" w:rsidRDefault="00E42F12" w:rsidP="00DF2C34">
            <w:pPr>
              <w:pStyle w:val="TAL"/>
              <w:rPr>
                <w:rFonts w:cs="Arial"/>
                <w:szCs w:val="18"/>
                <w:lang w:eastAsia="en-GB"/>
              </w:rPr>
            </w:pPr>
          </w:p>
        </w:tc>
      </w:tr>
      <w:tr w:rsidR="00E42F12" w14:paraId="59C7781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479CCC26" w14:textId="77777777" w:rsidR="00E42F12" w:rsidRPr="004C0D68" w:rsidRDefault="00E42F12" w:rsidP="00DF2C34">
            <w:pPr>
              <w:pStyle w:val="TAL"/>
              <w:rPr>
                <w:lang w:val="sv-SE"/>
              </w:rPr>
            </w:pPr>
            <w:r>
              <w:rPr>
                <w:lang w:val="sv-SE"/>
              </w:rPr>
              <w:t>portNumrber</w:t>
            </w:r>
          </w:p>
        </w:tc>
        <w:tc>
          <w:tcPr>
            <w:tcW w:w="1006" w:type="dxa"/>
            <w:tcBorders>
              <w:top w:val="single" w:sz="4" w:space="0" w:color="auto"/>
              <w:left w:val="single" w:sz="4" w:space="0" w:color="auto"/>
              <w:bottom w:val="single" w:sz="4" w:space="0" w:color="auto"/>
              <w:right w:val="single" w:sz="4" w:space="0" w:color="auto"/>
            </w:tcBorders>
            <w:hideMark/>
          </w:tcPr>
          <w:p w14:paraId="65509B5B" w14:textId="77777777" w:rsidR="00E42F12" w:rsidRPr="006D49C9" w:rsidRDefault="00E42F12" w:rsidP="00DF2C34">
            <w:pPr>
              <w:pStyle w:val="TAL"/>
              <w:rPr>
                <w:lang w:eastAsia="zh-CN"/>
              </w:rPr>
            </w:pPr>
            <w:proofErr w:type="spellStart"/>
            <w:r w:rsidRPr="006D49C9">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6064CBD2"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5EC285C"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FD50892"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port number</w:t>
            </w:r>
            <w:r w:rsidRPr="00E42E3C">
              <w:rPr>
                <w:rFonts w:cs="Arial"/>
                <w:szCs w:val="18"/>
                <w:lang w:val="en-US" w:eastAsia="zh-CN"/>
              </w:rPr>
              <w:t xml:space="preserve">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AB696E4" w14:textId="77777777" w:rsidR="00E42F12" w:rsidRDefault="00E42F12" w:rsidP="00DF2C34">
            <w:pPr>
              <w:pStyle w:val="TAL"/>
              <w:rPr>
                <w:rFonts w:cs="Arial"/>
                <w:szCs w:val="18"/>
                <w:lang w:eastAsia="en-GB"/>
              </w:rPr>
            </w:pPr>
          </w:p>
        </w:tc>
      </w:tr>
      <w:tr w:rsidR="00E42F12" w14:paraId="297E6C47"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4575E07" w14:textId="77777777" w:rsidR="00E42F12" w:rsidRPr="004C0D68" w:rsidRDefault="00E42F12" w:rsidP="00DF2C3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36BF118E"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5B113459"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E122A46"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59ECA781"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sidRPr="006D49C9">
              <w:rPr>
                <w:rFonts w:cs="Arial"/>
                <w:szCs w:val="18"/>
                <w:lang w:val="en-US" w:eastAsia="zh-CN"/>
              </w:rPr>
              <w:t>the address of a given unique resource on the Web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6E2E52A" w14:textId="77777777" w:rsidR="00E42F12" w:rsidRPr="006D49C9" w:rsidRDefault="00E42F12" w:rsidP="00DF2C34">
            <w:pPr>
              <w:pStyle w:val="TAL"/>
              <w:rPr>
                <w:rFonts w:cs="Arial"/>
                <w:szCs w:val="18"/>
                <w:lang w:eastAsia="en-GB"/>
              </w:rPr>
            </w:pPr>
          </w:p>
        </w:tc>
      </w:tr>
      <w:tr w:rsidR="00E42F12" w14:paraId="1C1FBD11"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20CA878" w14:textId="77777777" w:rsidR="00E42F12" w:rsidRPr="004C0D68" w:rsidRDefault="00E42F12" w:rsidP="00DF2C3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6AA80B23"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4BC02E2F"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6B88D34"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10DCC59"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sidRPr="00C06491">
              <w:rPr>
                <w:rFonts w:cs="Arial"/>
                <w:szCs w:val="18"/>
                <w:lang w:val="en-US" w:eastAsia="zh-CN"/>
              </w:rPr>
              <w:t>the transport layer protocol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653E9C" w14:textId="77777777" w:rsidR="00E42F12" w:rsidRPr="006D49C9" w:rsidRDefault="00E42F12" w:rsidP="00DF2C34">
            <w:pPr>
              <w:pStyle w:val="TAL"/>
              <w:rPr>
                <w:rFonts w:cs="Arial"/>
                <w:szCs w:val="18"/>
                <w:lang w:eastAsia="en-GB"/>
              </w:rPr>
            </w:pPr>
          </w:p>
        </w:tc>
      </w:tr>
    </w:tbl>
    <w:p w14:paraId="08A4F937" w14:textId="77777777" w:rsidR="00E42F12" w:rsidRPr="006D49C9" w:rsidRDefault="00E42F12" w:rsidP="00E42F12">
      <w:pPr>
        <w:rPr>
          <w:lang w:eastAsia="zh-CN"/>
        </w:rPr>
      </w:pPr>
    </w:p>
    <w:p w14:paraId="3BF963C2" w14:textId="77777777" w:rsidR="00E42F12" w:rsidRDefault="00E42F12" w:rsidP="00E42F12">
      <w:pPr>
        <w:pStyle w:val="Heading5"/>
        <w:rPr>
          <w:lang w:eastAsia="zh-CN"/>
        </w:rPr>
      </w:pPr>
      <w:bookmarkStart w:id="1768" w:name="_Toc168325698"/>
      <w:bookmarkStart w:id="1769" w:name="_Toc187929845"/>
      <w:bookmarkStart w:id="1770" w:name="_CRA_4_2_3_2_4"/>
      <w:bookmarkEnd w:id="1770"/>
      <w:r>
        <w:rPr>
          <w:lang w:eastAsia="zh-CN"/>
        </w:rPr>
        <w:t>A.4.2.3.2.4</w:t>
      </w:r>
      <w:r>
        <w:rPr>
          <w:lang w:eastAsia="zh-CN"/>
        </w:rPr>
        <w:tab/>
        <w:t xml:space="preserve">Type: </w:t>
      </w:r>
      <w:proofErr w:type="spellStart"/>
      <w:r>
        <w:rPr>
          <w:lang w:eastAsia="zh-CN"/>
        </w:rPr>
        <w:t>URLLCReleaseRequest</w:t>
      </w:r>
      <w:bookmarkEnd w:id="1768"/>
      <w:bookmarkEnd w:id="1769"/>
      <w:proofErr w:type="spellEnd"/>
    </w:p>
    <w:p w14:paraId="6974ECD4" w14:textId="77777777" w:rsidR="00E42F12" w:rsidRDefault="00E42F12" w:rsidP="00E42F12">
      <w:pPr>
        <w:pStyle w:val="TH"/>
      </w:pPr>
      <w:bookmarkStart w:id="1771" w:name="_CRTableA_4_2_3_2_4_1"/>
      <w:r w:rsidRPr="00C63F7A">
        <w:rPr>
          <w:noProof/>
        </w:rPr>
        <w:t>Table </w:t>
      </w:r>
      <w:bookmarkEnd w:id="1771"/>
      <w:r w:rsidRPr="00C63F7A">
        <w:rPr>
          <w:lang w:eastAsia="zh-CN"/>
        </w:rPr>
        <w:t>A.4.2.3.2.4</w:t>
      </w:r>
      <w:r>
        <w:rPr>
          <w:lang w:eastAsia="zh-CN"/>
        </w:rPr>
        <w:t>.1</w:t>
      </w:r>
      <w:r w:rsidRPr="00C63F7A">
        <w:t>:</w:t>
      </w:r>
      <w:r>
        <w:t xml:space="preserve"> </w:t>
      </w:r>
      <w:r>
        <w:rPr>
          <w:noProof/>
        </w:rPr>
        <w:t>Definition of type URLLCReleaseRequest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7466139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5AE7BAC"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CB5C96"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ABBDF0"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A252B1"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24B141D"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254F75C7" w14:textId="77777777" w:rsidR="00E42F12" w:rsidRDefault="00E42F12" w:rsidP="00DF2C34">
            <w:pPr>
              <w:pStyle w:val="TAH"/>
              <w:rPr>
                <w:rFonts w:cs="Arial"/>
                <w:szCs w:val="18"/>
              </w:rPr>
            </w:pPr>
            <w:r>
              <w:t>Applicability</w:t>
            </w:r>
          </w:p>
        </w:tc>
      </w:tr>
      <w:tr w:rsidR="00E42F12" w14:paraId="3DC44B53"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B0A0F21" w14:textId="77777777" w:rsidR="00E42F12" w:rsidRDefault="00E42F12" w:rsidP="00DF2C34">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1BF309EE" w14:textId="77777777" w:rsidR="00E42F12" w:rsidRDefault="00E42F12" w:rsidP="00830AC8">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5D0B7FE"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32F5E85"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0B49E697" w14:textId="77777777" w:rsidR="00E42F12" w:rsidRDefault="00E42F12" w:rsidP="00DF2C34">
            <w:pPr>
              <w:pStyle w:val="TAL"/>
              <w:rPr>
                <w:rFonts w:cs="Arial"/>
                <w:szCs w:val="18"/>
                <w:lang w:val="en-US" w:eastAsia="zh-CN"/>
              </w:rPr>
            </w:pPr>
            <w:r>
              <w:rPr>
                <w:rFonts w:cs="Arial"/>
                <w:szCs w:val="18"/>
                <w:lang w:val="en-US" w:eastAsia="zh-CN"/>
              </w:rPr>
              <w:t>Identity of the requestor of the establishment request.</w:t>
            </w:r>
          </w:p>
        </w:tc>
        <w:tc>
          <w:tcPr>
            <w:tcW w:w="1998" w:type="dxa"/>
            <w:tcBorders>
              <w:top w:val="single" w:sz="4" w:space="0" w:color="auto"/>
              <w:left w:val="single" w:sz="4" w:space="0" w:color="auto"/>
              <w:bottom w:val="single" w:sz="4" w:space="0" w:color="auto"/>
              <w:right w:val="single" w:sz="4" w:space="0" w:color="auto"/>
            </w:tcBorders>
          </w:tcPr>
          <w:p w14:paraId="2D1FF344" w14:textId="77777777" w:rsidR="00E42F12" w:rsidRDefault="00E42F12" w:rsidP="00DF2C34">
            <w:pPr>
              <w:pStyle w:val="TAL"/>
              <w:rPr>
                <w:rFonts w:cs="Arial"/>
                <w:szCs w:val="18"/>
                <w:lang w:eastAsia="en-GB"/>
              </w:rPr>
            </w:pPr>
          </w:p>
        </w:tc>
      </w:tr>
      <w:tr w:rsidR="00E42F12" w14:paraId="329FB257"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E8A7DE7" w14:textId="1C9927D9" w:rsidR="00E42F12" w:rsidRDefault="00E42F12" w:rsidP="00DF2C34">
            <w:pPr>
              <w:pStyle w:val="TAL"/>
              <w:rPr>
                <w:lang w:val="sv-SE"/>
              </w:rPr>
            </w:pPr>
            <w:r>
              <w:rPr>
                <w:lang w:val="sv-SE"/>
              </w:rPr>
              <w:t>seal</w:t>
            </w:r>
            <w:r w:rsidR="00B052F9">
              <w:rPr>
                <w:lang w:val="sv-SE"/>
              </w:rPr>
              <w:t>ddF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120CDD17"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28A6A7D"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323FA8D"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64FD573"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FBCA1FF" w14:textId="77777777" w:rsidR="00E42F12" w:rsidRDefault="00E42F12" w:rsidP="00DF2C34">
            <w:pPr>
              <w:pStyle w:val="TAL"/>
              <w:rPr>
                <w:rFonts w:cs="Arial"/>
                <w:szCs w:val="18"/>
                <w:lang w:eastAsia="en-GB"/>
              </w:rPr>
            </w:pPr>
          </w:p>
        </w:tc>
      </w:tr>
    </w:tbl>
    <w:p w14:paraId="33899371" w14:textId="77777777" w:rsidR="00E42F12" w:rsidRDefault="00E42F12" w:rsidP="00E42F12">
      <w:pPr>
        <w:rPr>
          <w:lang w:eastAsia="zh-CN"/>
        </w:rPr>
      </w:pPr>
    </w:p>
    <w:p w14:paraId="6528C0D6" w14:textId="77777777" w:rsidR="00156F92" w:rsidRDefault="00156F92" w:rsidP="00156F92">
      <w:pPr>
        <w:pStyle w:val="Heading5"/>
        <w:rPr>
          <w:lang w:eastAsia="zh-CN"/>
        </w:rPr>
      </w:pPr>
      <w:bookmarkStart w:id="1772" w:name="_Toc187929846"/>
      <w:bookmarkStart w:id="1773" w:name="_CRA_4_2_3_2_5"/>
      <w:bookmarkEnd w:id="1773"/>
      <w:r>
        <w:rPr>
          <w:lang w:eastAsia="zh-CN"/>
        </w:rPr>
        <w:t>A.4.2.3.2.5</w:t>
      </w:r>
      <w:r>
        <w:rPr>
          <w:lang w:eastAsia="zh-CN"/>
        </w:rPr>
        <w:tab/>
        <w:t xml:space="preserve">Type: </w:t>
      </w:r>
      <w:proofErr w:type="spellStart"/>
      <w:r>
        <w:rPr>
          <w:lang w:eastAsia="zh-CN"/>
        </w:rPr>
        <w:t>URLLCUpdateResponse</w:t>
      </w:r>
      <w:bookmarkEnd w:id="1772"/>
      <w:proofErr w:type="spellEnd"/>
    </w:p>
    <w:p w14:paraId="677ABCF6" w14:textId="77777777" w:rsidR="00156F92" w:rsidRDefault="00156F92" w:rsidP="00156F92">
      <w:pPr>
        <w:pStyle w:val="TH"/>
      </w:pPr>
      <w:bookmarkStart w:id="1774" w:name="_CRTableA_4_2_3_2_5_1"/>
      <w:r>
        <w:rPr>
          <w:noProof/>
        </w:rPr>
        <w:t>Table </w:t>
      </w:r>
      <w:bookmarkEnd w:id="1774"/>
      <w:r>
        <w:rPr>
          <w:lang w:eastAsia="zh-CN"/>
        </w:rPr>
        <w:t>A.4.2.3.2.5.1</w:t>
      </w:r>
      <w:r>
        <w:t xml:space="preserve">: </w:t>
      </w:r>
      <w:r>
        <w:rPr>
          <w:noProof/>
        </w:rPr>
        <w:t>Definition of type URLLCUpdateResponse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156F92" w14:paraId="1E18EE39" w14:textId="77777777" w:rsidTr="009A52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AB026CB" w14:textId="77777777" w:rsidR="00156F92" w:rsidRDefault="00156F92" w:rsidP="008343B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CD3C80" w14:textId="77777777" w:rsidR="00156F92" w:rsidRDefault="00156F92" w:rsidP="008343B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96AC8E" w14:textId="77777777" w:rsidR="00156F92" w:rsidRDefault="00156F92" w:rsidP="008343B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D6683F4" w14:textId="77777777" w:rsidR="00156F92" w:rsidRDefault="00156F92" w:rsidP="008343BE">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0E0F33E" w14:textId="77777777" w:rsidR="00156F92" w:rsidRDefault="00156F92" w:rsidP="008343B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60E075ED" w14:textId="77777777" w:rsidR="00156F92" w:rsidRDefault="00156F92" w:rsidP="008343BE">
            <w:pPr>
              <w:pStyle w:val="TAH"/>
              <w:rPr>
                <w:rFonts w:cs="Arial"/>
                <w:szCs w:val="18"/>
              </w:rPr>
            </w:pPr>
            <w:r>
              <w:t>Applicability</w:t>
            </w:r>
          </w:p>
        </w:tc>
      </w:tr>
      <w:tr w:rsidR="00156F92" w14:paraId="258ABD4D" w14:textId="77777777" w:rsidTr="009A5274">
        <w:trPr>
          <w:jc w:val="center"/>
        </w:trPr>
        <w:tc>
          <w:tcPr>
            <w:tcW w:w="1430" w:type="dxa"/>
            <w:tcBorders>
              <w:top w:val="single" w:sz="4" w:space="0" w:color="auto"/>
              <w:left w:val="single" w:sz="4" w:space="0" w:color="auto"/>
              <w:bottom w:val="single" w:sz="4" w:space="0" w:color="auto"/>
              <w:right w:val="single" w:sz="4" w:space="0" w:color="auto"/>
            </w:tcBorders>
            <w:hideMark/>
          </w:tcPr>
          <w:p w14:paraId="3D77D47A" w14:textId="77777777" w:rsidR="00156F92" w:rsidRDefault="00156F92" w:rsidP="008343BE">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391F2902" w14:textId="77777777" w:rsidR="00156F92" w:rsidRDefault="00156F92" w:rsidP="008343BE">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7B74FFA6" w14:textId="77777777" w:rsidR="00156F92" w:rsidRDefault="00156F92" w:rsidP="008343B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2807FE9" w14:textId="77777777" w:rsidR="00156F92" w:rsidRDefault="00156F92" w:rsidP="008343B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6B7EA2F" w14:textId="77777777" w:rsidR="00156F92" w:rsidRDefault="00156F92" w:rsidP="008343BE">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789FCD0F" w14:textId="77777777" w:rsidR="00156F92" w:rsidRDefault="00156F92" w:rsidP="008343BE">
            <w:pPr>
              <w:pStyle w:val="TAL"/>
              <w:rPr>
                <w:rFonts w:cs="Arial"/>
                <w:szCs w:val="18"/>
                <w:lang w:eastAsia="en-GB"/>
              </w:rPr>
            </w:pPr>
          </w:p>
        </w:tc>
      </w:tr>
      <w:tr w:rsidR="00156F92" w14:paraId="7BF9CDC4" w14:textId="77777777" w:rsidTr="009A5274">
        <w:trPr>
          <w:jc w:val="center"/>
        </w:trPr>
        <w:tc>
          <w:tcPr>
            <w:tcW w:w="1430" w:type="dxa"/>
            <w:tcBorders>
              <w:top w:val="single" w:sz="4" w:space="0" w:color="auto"/>
              <w:left w:val="single" w:sz="4" w:space="0" w:color="auto"/>
              <w:bottom w:val="single" w:sz="4" w:space="0" w:color="auto"/>
              <w:right w:val="single" w:sz="4" w:space="0" w:color="auto"/>
            </w:tcBorders>
            <w:hideMark/>
          </w:tcPr>
          <w:p w14:paraId="568CE865" w14:textId="77777777" w:rsidR="00156F92" w:rsidRDefault="00156F92" w:rsidP="008343BE">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76BC5815" w14:textId="77777777" w:rsidR="00156F92" w:rsidRDefault="00156F92" w:rsidP="008343BE">
            <w:pPr>
              <w:pStyle w:val="TAL"/>
              <w:rPr>
                <w:lang w:val="sv-SE"/>
              </w:rPr>
            </w:pPr>
            <w:r>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328C2553" w14:textId="77777777" w:rsidR="00156F92" w:rsidRDefault="00156F92" w:rsidP="008343B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580B931" w14:textId="77777777" w:rsidR="00156F92" w:rsidRDefault="00156F92" w:rsidP="008343BE">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64D770C" w14:textId="77777777" w:rsidR="00156F92" w:rsidRDefault="00156F92" w:rsidP="008343BE">
            <w:pPr>
              <w:pStyle w:val="TAL"/>
              <w:rPr>
                <w:rFonts w:cs="Arial"/>
                <w:szCs w:val="18"/>
                <w:lang w:val="en-US" w:eastAsia="zh-CN"/>
              </w:rPr>
            </w:pPr>
            <w:r>
              <w:t>Reason of the cause of the failure of the establishment request (NOTE).</w:t>
            </w:r>
          </w:p>
        </w:tc>
        <w:tc>
          <w:tcPr>
            <w:tcW w:w="1998" w:type="dxa"/>
            <w:tcBorders>
              <w:top w:val="single" w:sz="4" w:space="0" w:color="auto"/>
              <w:left w:val="single" w:sz="4" w:space="0" w:color="auto"/>
              <w:bottom w:val="single" w:sz="4" w:space="0" w:color="auto"/>
              <w:right w:val="single" w:sz="4" w:space="0" w:color="auto"/>
            </w:tcBorders>
          </w:tcPr>
          <w:p w14:paraId="14DCF6EE" w14:textId="77777777" w:rsidR="00156F92" w:rsidRDefault="00156F92" w:rsidP="008343BE">
            <w:pPr>
              <w:pStyle w:val="TAL"/>
              <w:rPr>
                <w:rFonts w:cs="Arial"/>
                <w:szCs w:val="18"/>
                <w:lang w:eastAsia="en-GB"/>
              </w:rPr>
            </w:pPr>
          </w:p>
        </w:tc>
      </w:tr>
      <w:tr w:rsidR="00156F92" w14:paraId="7A2FBE49" w14:textId="77777777" w:rsidTr="009A5274">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957D915" w14:textId="77777777" w:rsidR="00156F92" w:rsidRDefault="00156F92" w:rsidP="009A5274">
            <w:pPr>
              <w:pStyle w:val="TAN"/>
              <w:rPr>
                <w:rFonts w:cs="Arial"/>
                <w:szCs w:val="18"/>
                <w:lang w:eastAsia="en-GB"/>
              </w:rPr>
            </w:pPr>
            <w:r>
              <w:t>NOTE:</w:t>
            </w:r>
            <w:r>
              <w:tab/>
              <w:t>This attribute shall be included if result is set to "failure".</w:t>
            </w:r>
          </w:p>
        </w:tc>
      </w:tr>
    </w:tbl>
    <w:p w14:paraId="78EF5915" w14:textId="77777777" w:rsidR="00156F92" w:rsidRDefault="00156F92" w:rsidP="00E42F12">
      <w:pPr>
        <w:rPr>
          <w:lang w:eastAsia="zh-CN"/>
        </w:rPr>
      </w:pPr>
    </w:p>
    <w:p w14:paraId="08248C13" w14:textId="77777777" w:rsidR="006331D1" w:rsidRDefault="006331D1" w:rsidP="006331D1">
      <w:pPr>
        <w:pStyle w:val="Heading4"/>
        <w:rPr>
          <w:lang w:eastAsia="zh-CN"/>
        </w:rPr>
      </w:pPr>
      <w:bookmarkStart w:id="1775" w:name="_Toc168325699"/>
      <w:bookmarkStart w:id="1776" w:name="_Toc187929847"/>
      <w:bookmarkStart w:id="1777" w:name="_CRA_4_2_3_3"/>
      <w:bookmarkEnd w:id="1777"/>
      <w:r>
        <w:rPr>
          <w:lang w:eastAsia="zh-CN"/>
        </w:rPr>
        <w:t>A.4.2.3.3</w:t>
      </w:r>
      <w:r>
        <w:rPr>
          <w:lang w:eastAsia="zh-CN"/>
        </w:rPr>
        <w:tab/>
        <w:t>Simple data types and enumerations</w:t>
      </w:r>
      <w:bookmarkEnd w:id="1775"/>
      <w:bookmarkEnd w:id="1776"/>
    </w:p>
    <w:p w14:paraId="1331E766" w14:textId="77777777" w:rsidR="006B2993" w:rsidRPr="00FF2CB9" w:rsidRDefault="006B2993" w:rsidP="006B2993">
      <w:pPr>
        <w:rPr>
          <w:lang w:eastAsia="zh-CN"/>
        </w:rPr>
      </w:pPr>
      <w:r>
        <w:rPr>
          <w:lang w:eastAsia="zh-CN"/>
        </w:rPr>
        <w:t>None.</w:t>
      </w:r>
    </w:p>
    <w:p w14:paraId="126093BF" w14:textId="77777777" w:rsidR="006331D1" w:rsidRDefault="006331D1" w:rsidP="006331D1">
      <w:pPr>
        <w:pStyle w:val="Heading3"/>
      </w:pPr>
      <w:bookmarkStart w:id="1778" w:name="_Toc168325700"/>
      <w:bookmarkStart w:id="1779" w:name="_Toc187929848"/>
      <w:bookmarkStart w:id="1780" w:name="_CRA_4_2_4"/>
      <w:bookmarkEnd w:id="1780"/>
      <w:r>
        <w:t>A.4.2.4</w:t>
      </w:r>
      <w:r>
        <w:tab/>
        <w:t>Error Handling</w:t>
      </w:r>
      <w:bookmarkEnd w:id="1778"/>
      <w:bookmarkEnd w:id="1779"/>
    </w:p>
    <w:p w14:paraId="1E10CD59" w14:textId="538ED201"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05A28356" w14:textId="77777777" w:rsidR="006331D1" w:rsidRDefault="006331D1" w:rsidP="006331D1">
      <w:pPr>
        <w:pStyle w:val="Heading3"/>
      </w:pPr>
      <w:bookmarkStart w:id="1781" w:name="_Toc168325701"/>
      <w:bookmarkStart w:id="1782" w:name="_Toc187929849"/>
      <w:bookmarkStart w:id="1783" w:name="_CRA_4_2_5"/>
      <w:bookmarkEnd w:id="1783"/>
      <w:r>
        <w:t>A.4.2.5</w:t>
      </w:r>
      <w:r>
        <w:tab/>
        <w:t>CDDL Specification</w:t>
      </w:r>
      <w:bookmarkEnd w:id="1781"/>
      <w:bookmarkEnd w:id="1782"/>
    </w:p>
    <w:p w14:paraId="46952FF7" w14:textId="77777777" w:rsidR="006331D1" w:rsidRDefault="006331D1" w:rsidP="006331D1">
      <w:pPr>
        <w:pStyle w:val="Heading4"/>
        <w:rPr>
          <w:lang w:eastAsia="zh-CN"/>
        </w:rPr>
      </w:pPr>
      <w:bookmarkStart w:id="1784" w:name="_Toc168325702"/>
      <w:bookmarkStart w:id="1785" w:name="_Toc187929850"/>
      <w:bookmarkStart w:id="1786" w:name="_CRA_4_2_5_1"/>
      <w:bookmarkEnd w:id="1786"/>
      <w:r>
        <w:t>A.4.2.5</w:t>
      </w:r>
      <w:r>
        <w:rPr>
          <w:lang w:eastAsia="zh-CN"/>
        </w:rPr>
        <w:t>.1</w:t>
      </w:r>
      <w:r>
        <w:rPr>
          <w:lang w:eastAsia="zh-CN"/>
        </w:rPr>
        <w:tab/>
        <w:t>Introduction</w:t>
      </w:r>
      <w:bookmarkEnd w:id="1784"/>
      <w:bookmarkEnd w:id="1785"/>
    </w:p>
    <w:p w14:paraId="645DF9A2" w14:textId="291B46AF" w:rsidR="006331D1" w:rsidRDefault="006331D1" w:rsidP="006331D1">
      <w:r>
        <w:t>The data model described in clause </w:t>
      </w:r>
      <w:r>
        <w:rPr>
          <w:lang w:eastAsia="zh-CN"/>
        </w:rPr>
        <w:t>A.4.2.3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43EB311" w14:textId="167364A5" w:rsidR="006331D1" w:rsidRDefault="006331D1" w:rsidP="006331D1">
      <w:r>
        <w:t>Clause A.4.2.5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proofErr w:type="spellStart"/>
      <w:r>
        <w:rPr>
          <w:lang w:eastAsia="zh-CN"/>
        </w:rPr>
        <w:t>SDD_URLLCTransmissionConnection</w:t>
      </w:r>
      <w:proofErr w:type="spellEnd"/>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74684646" w14:textId="77777777" w:rsidR="006331D1" w:rsidRDefault="006331D1" w:rsidP="006331D1">
      <w:pPr>
        <w:pStyle w:val="Heading4"/>
        <w:rPr>
          <w:lang w:eastAsia="zh-CN"/>
        </w:rPr>
      </w:pPr>
      <w:bookmarkStart w:id="1787" w:name="_Toc168325703"/>
      <w:bookmarkStart w:id="1788" w:name="_Toc187929851"/>
      <w:bookmarkStart w:id="1789" w:name="_CRA_4_2_5_2"/>
      <w:bookmarkEnd w:id="1789"/>
      <w:r>
        <w:t>A.4.2.5</w:t>
      </w:r>
      <w:r>
        <w:rPr>
          <w:lang w:eastAsia="zh-CN"/>
        </w:rPr>
        <w:t>.2</w:t>
      </w:r>
      <w:r>
        <w:rPr>
          <w:lang w:eastAsia="zh-CN"/>
        </w:rPr>
        <w:tab/>
        <w:t>CDDL document</w:t>
      </w:r>
      <w:bookmarkEnd w:id="1787"/>
      <w:bookmarkEnd w:id="1788"/>
    </w:p>
    <w:p w14:paraId="1DD78675" w14:textId="77777777" w:rsidR="00156F92" w:rsidRPr="00932268" w:rsidRDefault="00156F92" w:rsidP="00156F92">
      <w:pPr>
        <w:pStyle w:val="PL"/>
        <w:rPr>
          <w:lang w:eastAsia="zh-CN"/>
        </w:rPr>
      </w:pPr>
      <w:r>
        <w:rPr>
          <w:lang w:eastAsia="zh-CN"/>
        </w:rPr>
        <w:t xml:space="preserve">;;; </w:t>
      </w:r>
      <w:proofErr w:type="spellStart"/>
      <w:r>
        <w:rPr>
          <w:lang w:eastAsia="zh-CN"/>
        </w:rPr>
        <w:t>URLLCEstablishmentRequest</w:t>
      </w:r>
      <w:proofErr w:type="spellEnd"/>
    </w:p>
    <w:p w14:paraId="704DF18B" w14:textId="77777777" w:rsidR="00156F92" w:rsidRPr="00950778" w:rsidRDefault="00156F92" w:rsidP="00156F92">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 URLLC</w:t>
      </w:r>
      <w:r>
        <w:rPr>
          <w:bCs/>
        </w:rPr>
        <w:t xml:space="preserve"> transmission connection</w:t>
      </w:r>
      <w:r w:rsidRPr="00950778">
        <w:rPr>
          <w:lang w:eastAsia="zh-CN"/>
        </w:rPr>
        <w:t>.</w:t>
      </w:r>
    </w:p>
    <w:p w14:paraId="793866CA" w14:textId="77777777" w:rsidR="00156F92" w:rsidRPr="00932268" w:rsidRDefault="00156F92" w:rsidP="00156F92">
      <w:pPr>
        <w:pStyle w:val="PL"/>
        <w:rPr>
          <w:lang w:eastAsia="zh-CN"/>
        </w:rPr>
      </w:pPr>
      <w:proofErr w:type="spellStart"/>
      <w:r>
        <w:rPr>
          <w:lang w:eastAsia="zh-CN"/>
        </w:rPr>
        <w:t>URLLCEstablishmentRequest</w:t>
      </w:r>
      <w:proofErr w:type="spellEnd"/>
      <w:r w:rsidRPr="00932268">
        <w:rPr>
          <w:lang w:eastAsia="zh-CN"/>
        </w:rPr>
        <w:t xml:space="preserve"> = {</w:t>
      </w:r>
    </w:p>
    <w:p w14:paraId="03CC58FC" w14:textId="77777777" w:rsidR="00156F92" w:rsidRPr="00932268" w:rsidRDefault="00156F92" w:rsidP="00156F92">
      <w:pPr>
        <w:pStyle w:val="PL"/>
        <w:rPr>
          <w:lang w:eastAsia="zh-CN"/>
        </w:rPr>
      </w:pPr>
      <w:r w:rsidRPr="00932268">
        <w:rPr>
          <w:lang w:eastAsia="zh-CN"/>
        </w:rPr>
        <w:t xml:space="preserve"> </w:t>
      </w:r>
      <w:proofErr w:type="spellStart"/>
      <w:r>
        <w:rPr>
          <w:lang w:eastAsia="zh-CN"/>
        </w:rPr>
        <w:t>sealClientId</w:t>
      </w:r>
      <w:proofErr w:type="spellEnd"/>
      <w:r w:rsidRPr="00932268">
        <w:rPr>
          <w:lang w:eastAsia="zh-CN"/>
        </w:rPr>
        <w:t xml:space="preserve">: </w:t>
      </w:r>
      <w:r>
        <w:rPr>
          <w:lang w:eastAsia="zh-CN"/>
        </w:rPr>
        <w:t xml:space="preserve">string        </w:t>
      </w:r>
      <w:r w:rsidRPr="00932268">
        <w:rPr>
          <w:lang w:eastAsia="zh-CN"/>
        </w:rPr>
        <w:t xml:space="preserve">    </w:t>
      </w:r>
    </w:p>
    <w:p w14:paraId="517E69ED" w14:textId="3A9A6256" w:rsidR="00156F92" w:rsidRPr="00932268" w:rsidRDefault="00156F92" w:rsidP="00156F92">
      <w:pPr>
        <w:pStyle w:val="PL"/>
        <w:rPr>
          <w:lang w:eastAsia="zh-CN"/>
        </w:rPr>
      </w:pPr>
      <w:r>
        <w:rPr>
          <w:lang w:eastAsia="zh-CN"/>
        </w:rPr>
        <w:t xml:space="preserve"> </w:t>
      </w:r>
      <w:proofErr w:type="spellStart"/>
      <w:r>
        <w:rPr>
          <w:lang w:eastAsia="zh-CN"/>
        </w:rPr>
        <w:t>seal</w:t>
      </w:r>
      <w:r w:rsidR="00B052F9">
        <w:rPr>
          <w:lang w:eastAsia="zh-CN"/>
        </w:rPr>
        <w:t>dd</w:t>
      </w:r>
      <w:r>
        <w:rPr>
          <w:lang w:eastAsia="zh-CN"/>
        </w:rPr>
        <w:t>FlowId</w:t>
      </w:r>
      <w:proofErr w:type="spellEnd"/>
      <w:r w:rsidRPr="00932268">
        <w:rPr>
          <w:lang w:eastAsia="zh-CN"/>
        </w:rPr>
        <w:t xml:space="preserve">: </w:t>
      </w:r>
      <w:proofErr w:type="spellStart"/>
      <w:r>
        <w:rPr>
          <w:lang w:eastAsia="zh-CN"/>
        </w:rPr>
        <w:t>Uinteger</w:t>
      </w:r>
      <w:proofErr w:type="spellEnd"/>
      <w:r>
        <w:rPr>
          <w:lang w:eastAsia="zh-CN"/>
        </w:rPr>
        <w:t xml:space="preserve"> </w:t>
      </w:r>
      <w:r w:rsidRPr="00932268">
        <w:rPr>
          <w:lang w:eastAsia="zh-CN"/>
        </w:rPr>
        <w:t xml:space="preserve">         </w:t>
      </w:r>
    </w:p>
    <w:p w14:paraId="79B293A4" w14:textId="77777777" w:rsidR="00156F92" w:rsidRPr="00932268" w:rsidRDefault="00156F92" w:rsidP="00156F92">
      <w:pPr>
        <w:pStyle w:val="PL"/>
        <w:rPr>
          <w:lang w:eastAsia="zh-CN"/>
        </w:rPr>
      </w:pPr>
      <w:r>
        <w:rPr>
          <w:lang w:eastAsia="zh-CN"/>
        </w:rPr>
        <w:t xml:space="preserve"> </w:t>
      </w:r>
      <w:proofErr w:type="spellStart"/>
      <w:r>
        <w:rPr>
          <w:lang w:eastAsia="zh-CN"/>
        </w:rPr>
        <w:t>valTgtUe</w:t>
      </w:r>
      <w:proofErr w:type="spellEnd"/>
      <w:r>
        <w:rPr>
          <w:lang w:eastAsia="zh-CN"/>
        </w:rPr>
        <w:t xml:space="preserve">: </w:t>
      </w:r>
      <w:proofErr w:type="spellStart"/>
      <w:r>
        <w:rPr>
          <w:lang w:eastAsia="zh-CN"/>
        </w:rPr>
        <w:t>ValTargetUe</w:t>
      </w:r>
      <w:proofErr w:type="spellEnd"/>
      <w:r w:rsidRPr="00932268">
        <w:rPr>
          <w:lang w:eastAsia="zh-CN"/>
        </w:rPr>
        <w:t xml:space="preserve">      </w:t>
      </w:r>
      <w:r>
        <w:rPr>
          <w:lang w:eastAsia="zh-CN"/>
        </w:rPr>
        <w:t xml:space="preserve">  </w:t>
      </w:r>
      <w:r w:rsidRPr="00932268">
        <w:rPr>
          <w:lang w:eastAsia="zh-CN"/>
        </w:rPr>
        <w:t xml:space="preserve">   </w:t>
      </w:r>
    </w:p>
    <w:p w14:paraId="52D70605" w14:textId="77777777" w:rsidR="00156F92" w:rsidRPr="009A5274" w:rsidRDefault="00156F92" w:rsidP="00156F92">
      <w:pPr>
        <w:pStyle w:val="PL"/>
        <w:rPr>
          <w:lang w:val="en-US" w:eastAsia="zh-CN"/>
        </w:rPr>
      </w:pPr>
      <w:r w:rsidRPr="009A5274">
        <w:rPr>
          <w:lang w:val="en-US" w:eastAsia="zh-CN"/>
        </w:rPr>
        <w:t xml:space="preserve"> </w:t>
      </w:r>
      <w:proofErr w:type="spellStart"/>
      <w:r w:rsidRPr="009A5274">
        <w:rPr>
          <w:lang w:val="en-US" w:eastAsia="zh-CN"/>
        </w:rPr>
        <w:t>serverId</w:t>
      </w:r>
      <w:proofErr w:type="spellEnd"/>
      <w:r w:rsidRPr="009A5274">
        <w:rPr>
          <w:lang w:val="en-US" w:eastAsia="zh-CN"/>
        </w:rPr>
        <w:t xml:space="preserve">: </w:t>
      </w:r>
      <w:proofErr w:type="spellStart"/>
      <w:r w:rsidRPr="009A5274">
        <w:rPr>
          <w:lang w:val="en-US" w:eastAsia="zh-CN"/>
        </w:rPr>
        <w:t>ServerId</w:t>
      </w:r>
      <w:proofErr w:type="spellEnd"/>
      <w:r w:rsidRPr="009A5274">
        <w:rPr>
          <w:lang w:val="en-US" w:eastAsia="zh-CN"/>
        </w:rPr>
        <w:t xml:space="preserve">              </w:t>
      </w:r>
    </w:p>
    <w:p w14:paraId="1E0EC902" w14:textId="77777777" w:rsidR="00156F92" w:rsidRPr="009A5274" w:rsidRDefault="00156F92" w:rsidP="00156F92">
      <w:pPr>
        <w:pStyle w:val="PL"/>
        <w:rPr>
          <w:lang w:val="en-US" w:eastAsia="zh-CN"/>
        </w:rPr>
      </w:pPr>
      <w:r w:rsidRPr="009A5274">
        <w:rPr>
          <w:lang w:val="en-US" w:eastAsia="zh-CN"/>
        </w:rPr>
        <w:t xml:space="preserve"> </w:t>
      </w:r>
      <w:proofErr w:type="spellStart"/>
      <w:r w:rsidRPr="009A5274">
        <w:rPr>
          <w:lang w:val="en-US" w:eastAsia="zh-CN"/>
        </w:rPr>
        <w:t>valServiceId</w:t>
      </w:r>
      <w:proofErr w:type="spellEnd"/>
      <w:r w:rsidRPr="009A5274">
        <w:rPr>
          <w:lang w:val="en-US" w:eastAsia="zh-CN"/>
        </w:rPr>
        <w:t xml:space="preserve">: string    </w:t>
      </w:r>
      <w:r w:rsidRPr="00811471">
        <w:rPr>
          <w:lang w:val="en-US" w:eastAsia="zh-CN"/>
        </w:rPr>
        <w:t xml:space="preserve"> </w:t>
      </w:r>
      <w:r>
        <w:rPr>
          <w:lang w:val="en-US" w:eastAsia="zh-CN"/>
        </w:rPr>
        <w:t xml:space="preserve">  </w:t>
      </w:r>
      <w:r w:rsidRPr="00811471">
        <w:rPr>
          <w:lang w:val="en-US" w:eastAsia="zh-CN"/>
        </w:rPr>
        <w:t xml:space="preserve">     </w:t>
      </w:r>
    </w:p>
    <w:p w14:paraId="38420760" w14:textId="77777777" w:rsidR="00156F92" w:rsidRPr="00932268" w:rsidRDefault="00156F92" w:rsidP="00156F92">
      <w:pPr>
        <w:pStyle w:val="PL"/>
        <w:rPr>
          <w:lang w:eastAsia="zh-CN"/>
        </w:rPr>
      </w:pPr>
      <w:r w:rsidRPr="009A5274">
        <w:rPr>
          <w:lang w:val="en-US" w:eastAsia="zh-CN"/>
        </w:rPr>
        <w:t xml:space="preserve"> </w:t>
      </w:r>
      <w:r w:rsidRPr="00932268">
        <w:rPr>
          <w:lang w:eastAsia="zh-CN"/>
        </w:rPr>
        <w:t>?</w:t>
      </w:r>
      <w:r>
        <w:rPr>
          <w:lang w:eastAsia="zh-CN"/>
        </w:rPr>
        <w:t xml:space="preserve"> </w:t>
      </w:r>
      <w:proofErr w:type="spellStart"/>
      <w:r>
        <w:rPr>
          <w:lang w:eastAsia="zh-CN"/>
        </w:rPr>
        <w:t>userPlaneAddress</w:t>
      </w:r>
      <w:proofErr w:type="spellEnd"/>
      <w:r w:rsidRPr="00932268">
        <w:rPr>
          <w:lang w:eastAsia="zh-CN"/>
        </w:rPr>
        <w:t xml:space="preserve">: </w:t>
      </w:r>
      <w:r>
        <w:rPr>
          <w:lang w:eastAsia="zh-CN"/>
        </w:rPr>
        <w:t xml:space="preserve">string      </w:t>
      </w:r>
    </w:p>
    <w:p w14:paraId="5821C9D0"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portNumber</w:t>
      </w:r>
      <w:proofErr w:type="spellEnd"/>
      <w:r w:rsidRPr="00932268">
        <w:rPr>
          <w:lang w:eastAsia="zh-CN"/>
        </w:rPr>
        <w:t xml:space="preserve">: </w:t>
      </w:r>
      <w:proofErr w:type="spellStart"/>
      <w:r>
        <w:rPr>
          <w:lang w:eastAsia="zh-CN"/>
        </w:rPr>
        <w:t>Uinteger</w:t>
      </w:r>
      <w:proofErr w:type="spellEnd"/>
      <w:r w:rsidRPr="00932268">
        <w:rPr>
          <w:lang w:eastAsia="zh-CN"/>
        </w:rPr>
        <w:t xml:space="preserve"> </w:t>
      </w:r>
      <w:r>
        <w:rPr>
          <w:lang w:eastAsia="zh-CN"/>
        </w:rPr>
        <w:t xml:space="preserve"> </w:t>
      </w:r>
      <w:r w:rsidRPr="00932268">
        <w:rPr>
          <w:lang w:eastAsia="zh-CN"/>
        </w:rPr>
        <w:t xml:space="preserve">        </w:t>
      </w:r>
    </w:p>
    <w:p w14:paraId="23480589"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1D090B80"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transportLayer</w:t>
      </w:r>
      <w:proofErr w:type="spellEnd"/>
      <w:r w:rsidRPr="00932268">
        <w:rPr>
          <w:lang w:eastAsia="zh-CN"/>
        </w:rPr>
        <w:t xml:space="preserve">: </w:t>
      </w:r>
      <w:r>
        <w:rPr>
          <w:lang w:eastAsia="zh-CN"/>
        </w:rPr>
        <w:t xml:space="preserve">string        </w:t>
      </w:r>
    </w:p>
    <w:p w14:paraId="7F0ADFD9" w14:textId="77777777" w:rsidR="00156F92" w:rsidRPr="00932268" w:rsidRDefault="00156F92" w:rsidP="00156F92">
      <w:pPr>
        <w:pStyle w:val="PL"/>
        <w:rPr>
          <w:lang w:eastAsia="zh-CN"/>
        </w:rPr>
      </w:pPr>
      <w:r w:rsidRPr="00932268">
        <w:rPr>
          <w:lang w:eastAsia="zh-CN"/>
        </w:rPr>
        <w:t>}</w:t>
      </w:r>
    </w:p>
    <w:p w14:paraId="5F3A8A6E" w14:textId="77777777" w:rsidR="00156F92" w:rsidRPr="00932268" w:rsidRDefault="00156F92" w:rsidP="00156F92">
      <w:pPr>
        <w:pStyle w:val="PL"/>
        <w:rPr>
          <w:lang w:eastAsia="zh-CN"/>
        </w:rPr>
      </w:pPr>
    </w:p>
    <w:p w14:paraId="63DD8EE0" w14:textId="77777777" w:rsidR="00156F92" w:rsidRPr="00932268" w:rsidRDefault="00156F92" w:rsidP="00156F92">
      <w:pPr>
        <w:pStyle w:val="PL"/>
        <w:rPr>
          <w:lang w:eastAsia="zh-CN"/>
        </w:rPr>
      </w:pPr>
      <w:r>
        <w:rPr>
          <w:lang w:eastAsia="zh-CN"/>
        </w:rPr>
        <w:t xml:space="preserve">;;; </w:t>
      </w:r>
      <w:proofErr w:type="spellStart"/>
      <w:r>
        <w:rPr>
          <w:lang w:eastAsia="zh-CN"/>
        </w:rPr>
        <w:t>URLLCEstablishmentResponse</w:t>
      </w:r>
      <w:proofErr w:type="spellEnd"/>
    </w:p>
    <w:p w14:paraId="45BF1D50" w14:textId="77777777" w:rsidR="00156F92" w:rsidRPr="00950778" w:rsidRDefault="00156F92" w:rsidP="00156F92">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w:t>
      </w:r>
      <w:r>
        <w:rPr>
          <w:b/>
          <w:bCs/>
        </w:rPr>
        <w:t xml:space="preserve"> </w:t>
      </w:r>
      <w:r w:rsidRPr="0093302E">
        <w:rPr>
          <w:bCs/>
        </w:rPr>
        <w:t>URLLC</w:t>
      </w:r>
      <w:r>
        <w:rPr>
          <w:bCs/>
        </w:rPr>
        <w:t xml:space="preserve"> transmission connection</w:t>
      </w:r>
      <w:r w:rsidRPr="00950778">
        <w:rPr>
          <w:lang w:eastAsia="zh-CN"/>
        </w:rPr>
        <w:t>.</w:t>
      </w:r>
    </w:p>
    <w:p w14:paraId="4FD45C28" w14:textId="77777777" w:rsidR="00156F92" w:rsidRPr="00932268" w:rsidRDefault="00156F92" w:rsidP="00156F92">
      <w:pPr>
        <w:pStyle w:val="PL"/>
        <w:rPr>
          <w:lang w:eastAsia="zh-CN"/>
        </w:rPr>
      </w:pPr>
      <w:proofErr w:type="spellStart"/>
      <w:r>
        <w:rPr>
          <w:lang w:eastAsia="zh-CN"/>
        </w:rPr>
        <w:t>URLLCEstablishmentResponse</w:t>
      </w:r>
      <w:proofErr w:type="spellEnd"/>
      <w:r w:rsidRPr="00932268">
        <w:rPr>
          <w:lang w:eastAsia="zh-CN"/>
        </w:rPr>
        <w:t xml:space="preserve"> = {</w:t>
      </w:r>
    </w:p>
    <w:p w14:paraId="20E0390F" w14:textId="77777777" w:rsidR="00156F92" w:rsidRPr="00932268" w:rsidRDefault="00156F92" w:rsidP="00156F92">
      <w:pPr>
        <w:pStyle w:val="PL"/>
        <w:rPr>
          <w:lang w:eastAsia="zh-CN"/>
        </w:rPr>
      </w:pPr>
      <w:r w:rsidRPr="00932268">
        <w:rPr>
          <w:lang w:eastAsia="zh-CN"/>
        </w:rPr>
        <w:t xml:space="preserve"> </w:t>
      </w:r>
      <w:r>
        <w:rPr>
          <w:lang w:eastAsia="zh-CN"/>
        </w:rPr>
        <w:t>result</w:t>
      </w:r>
      <w:r w:rsidRPr="00932268">
        <w:rPr>
          <w:lang w:eastAsia="zh-CN"/>
        </w:rPr>
        <w:t xml:space="preserve">: </w:t>
      </w:r>
      <w:proofErr w:type="spellStart"/>
      <w:r>
        <w:rPr>
          <w:lang w:eastAsia="zh-CN"/>
        </w:rPr>
        <w:t>ResultOp</w:t>
      </w:r>
      <w:proofErr w:type="spellEnd"/>
      <w:r>
        <w:rPr>
          <w:lang w:eastAsia="zh-CN"/>
        </w:rPr>
        <w:t xml:space="preserve">        </w:t>
      </w:r>
      <w:r w:rsidRPr="00932268">
        <w:rPr>
          <w:lang w:eastAsia="zh-CN"/>
        </w:rPr>
        <w:t xml:space="preserve">     </w:t>
      </w:r>
      <w:r>
        <w:rPr>
          <w:lang w:eastAsia="zh-CN"/>
        </w:rPr>
        <w:t xml:space="preserve">   </w:t>
      </w:r>
    </w:p>
    <w:p w14:paraId="54F9B5B6" w14:textId="77777777" w:rsidR="00156F92" w:rsidRPr="00932268" w:rsidRDefault="00156F92" w:rsidP="00156F92">
      <w:pPr>
        <w:pStyle w:val="PL"/>
        <w:rPr>
          <w:lang w:eastAsia="zh-CN"/>
        </w:rPr>
      </w:pPr>
      <w:r>
        <w:rPr>
          <w:lang w:eastAsia="zh-CN"/>
        </w:rPr>
        <w:t xml:space="preserve"> ? cause: Cause          </w:t>
      </w:r>
      <w:r w:rsidRPr="00932268">
        <w:rPr>
          <w:lang w:eastAsia="zh-CN"/>
        </w:rPr>
        <w:t xml:space="preserve">        </w:t>
      </w:r>
    </w:p>
    <w:p w14:paraId="0ABCE8FA"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userPlaneAddress</w:t>
      </w:r>
      <w:proofErr w:type="spellEnd"/>
      <w:r w:rsidRPr="00932268">
        <w:rPr>
          <w:lang w:eastAsia="zh-CN"/>
        </w:rPr>
        <w:t xml:space="preserve">: </w:t>
      </w:r>
      <w:r>
        <w:rPr>
          <w:lang w:eastAsia="zh-CN"/>
        </w:rPr>
        <w:t xml:space="preserve">string      </w:t>
      </w:r>
    </w:p>
    <w:p w14:paraId="0C427AD7"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portNumber</w:t>
      </w:r>
      <w:proofErr w:type="spellEnd"/>
      <w:r w:rsidRPr="00932268">
        <w:rPr>
          <w:lang w:eastAsia="zh-CN"/>
        </w:rPr>
        <w:t xml:space="preserve">: </w:t>
      </w:r>
      <w:proofErr w:type="spellStart"/>
      <w:r>
        <w:rPr>
          <w:lang w:eastAsia="zh-CN"/>
        </w:rPr>
        <w:t>Uinteger</w:t>
      </w:r>
      <w:proofErr w:type="spellEnd"/>
      <w:r w:rsidRPr="00932268">
        <w:rPr>
          <w:lang w:eastAsia="zh-CN"/>
        </w:rPr>
        <w:t xml:space="preserve"> </w:t>
      </w:r>
      <w:r>
        <w:rPr>
          <w:lang w:eastAsia="zh-CN"/>
        </w:rPr>
        <w:t xml:space="preserve"> </w:t>
      </w:r>
      <w:r w:rsidRPr="00932268">
        <w:rPr>
          <w:lang w:eastAsia="zh-CN"/>
        </w:rPr>
        <w:t xml:space="preserve">        </w:t>
      </w:r>
    </w:p>
    <w:p w14:paraId="6D6F5089"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62718E14"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transportLayer</w:t>
      </w:r>
      <w:proofErr w:type="spellEnd"/>
      <w:r w:rsidRPr="00932268">
        <w:rPr>
          <w:lang w:eastAsia="zh-CN"/>
        </w:rPr>
        <w:t xml:space="preserve">: </w:t>
      </w:r>
      <w:r>
        <w:rPr>
          <w:lang w:eastAsia="zh-CN"/>
        </w:rPr>
        <w:t xml:space="preserve">string        </w:t>
      </w:r>
    </w:p>
    <w:p w14:paraId="39648E47" w14:textId="77777777" w:rsidR="00156F92" w:rsidRPr="00932268" w:rsidRDefault="00156F92" w:rsidP="00156F92">
      <w:pPr>
        <w:pStyle w:val="PL"/>
        <w:rPr>
          <w:lang w:eastAsia="zh-CN"/>
        </w:rPr>
      </w:pPr>
      <w:r w:rsidRPr="00932268">
        <w:rPr>
          <w:lang w:eastAsia="zh-CN"/>
        </w:rPr>
        <w:t>}</w:t>
      </w:r>
    </w:p>
    <w:p w14:paraId="61B2FAAE" w14:textId="77777777" w:rsidR="00156F92" w:rsidRPr="00932268" w:rsidRDefault="00156F92" w:rsidP="00156F92">
      <w:pPr>
        <w:pStyle w:val="PL"/>
        <w:rPr>
          <w:lang w:eastAsia="zh-CN"/>
        </w:rPr>
      </w:pPr>
    </w:p>
    <w:p w14:paraId="2A47CA97" w14:textId="77777777" w:rsidR="00156F92" w:rsidRPr="00932268" w:rsidRDefault="00156F92" w:rsidP="00156F92">
      <w:pPr>
        <w:pStyle w:val="PL"/>
        <w:rPr>
          <w:lang w:eastAsia="zh-CN"/>
        </w:rPr>
      </w:pPr>
      <w:r>
        <w:rPr>
          <w:lang w:eastAsia="zh-CN"/>
        </w:rPr>
        <w:t xml:space="preserve">;;; </w:t>
      </w:r>
      <w:proofErr w:type="spellStart"/>
      <w:r>
        <w:rPr>
          <w:lang w:eastAsia="zh-CN"/>
        </w:rPr>
        <w:t>URLLCUpdateRequest</w:t>
      </w:r>
      <w:proofErr w:type="spellEnd"/>
    </w:p>
    <w:p w14:paraId="1F33D37B" w14:textId="77777777" w:rsidR="00156F92" w:rsidRPr="00950778" w:rsidRDefault="00156F92" w:rsidP="00156F92">
      <w:pPr>
        <w:pStyle w:val="PL"/>
        <w:rPr>
          <w:lang w:eastAsia="zh-CN"/>
        </w:rPr>
      </w:pPr>
      <w:r w:rsidRPr="00950778">
        <w:rPr>
          <w:lang w:eastAsia="zh-CN"/>
        </w:rPr>
        <w:t xml:space="preserve">;;+ Represents </w:t>
      </w:r>
      <w:r>
        <w:rPr>
          <w:rFonts w:cs="Arial"/>
          <w:szCs w:val="18"/>
        </w:rPr>
        <w:t>a request for updating</w:t>
      </w:r>
      <w:r w:rsidRPr="008B7778">
        <w:rPr>
          <w:lang w:val="en-US" w:eastAsia="zh-CN"/>
        </w:rPr>
        <w:t xml:space="preserve"> </w:t>
      </w:r>
      <w:r>
        <w:rPr>
          <w:lang w:val="en-US" w:eastAsia="zh-CN"/>
        </w:rPr>
        <w:t>a URLLC</w:t>
      </w:r>
      <w:r>
        <w:rPr>
          <w:bCs/>
        </w:rPr>
        <w:t xml:space="preserve"> transmission connection</w:t>
      </w:r>
      <w:r w:rsidRPr="00950778">
        <w:rPr>
          <w:lang w:eastAsia="zh-CN"/>
        </w:rPr>
        <w:t>.</w:t>
      </w:r>
    </w:p>
    <w:p w14:paraId="2244DA3F" w14:textId="77777777" w:rsidR="00156F92" w:rsidRPr="00932268" w:rsidRDefault="00156F92" w:rsidP="00156F92">
      <w:pPr>
        <w:pStyle w:val="PL"/>
        <w:rPr>
          <w:lang w:eastAsia="zh-CN"/>
        </w:rPr>
      </w:pPr>
      <w:proofErr w:type="spellStart"/>
      <w:r>
        <w:rPr>
          <w:lang w:eastAsia="zh-CN"/>
        </w:rPr>
        <w:t>URLLCEstablishmentRequest</w:t>
      </w:r>
      <w:proofErr w:type="spellEnd"/>
      <w:r w:rsidRPr="00932268">
        <w:rPr>
          <w:lang w:eastAsia="zh-CN"/>
        </w:rPr>
        <w:t xml:space="preserve"> = {</w:t>
      </w:r>
    </w:p>
    <w:p w14:paraId="46755E14" w14:textId="77777777" w:rsidR="00156F92" w:rsidRPr="00932268" w:rsidRDefault="00156F92" w:rsidP="00156F92">
      <w:pPr>
        <w:pStyle w:val="PL"/>
        <w:rPr>
          <w:lang w:eastAsia="zh-CN"/>
        </w:rPr>
      </w:pPr>
      <w:r w:rsidRPr="00932268">
        <w:rPr>
          <w:lang w:eastAsia="zh-CN"/>
        </w:rPr>
        <w:t xml:space="preserve"> </w:t>
      </w:r>
      <w:proofErr w:type="spellStart"/>
      <w:r>
        <w:rPr>
          <w:lang w:eastAsia="zh-CN"/>
        </w:rPr>
        <w:t>sealClientId</w:t>
      </w:r>
      <w:proofErr w:type="spellEnd"/>
      <w:r w:rsidRPr="00932268">
        <w:rPr>
          <w:lang w:eastAsia="zh-CN"/>
        </w:rPr>
        <w:t xml:space="preserve">: </w:t>
      </w:r>
      <w:r>
        <w:rPr>
          <w:lang w:eastAsia="zh-CN"/>
        </w:rPr>
        <w:t xml:space="preserve">string        </w:t>
      </w:r>
      <w:r w:rsidRPr="00932268">
        <w:rPr>
          <w:lang w:eastAsia="zh-CN"/>
        </w:rPr>
        <w:t xml:space="preserve">   </w:t>
      </w:r>
      <w:r>
        <w:rPr>
          <w:lang w:eastAsia="zh-CN"/>
        </w:rPr>
        <w:t xml:space="preserve"> </w:t>
      </w:r>
    </w:p>
    <w:p w14:paraId="1FA71224" w14:textId="4FBB410D" w:rsidR="00156F92" w:rsidRPr="00932268" w:rsidRDefault="00156F92" w:rsidP="00156F92">
      <w:pPr>
        <w:pStyle w:val="PL"/>
        <w:rPr>
          <w:lang w:eastAsia="zh-CN"/>
        </w:rPr>
      </w:pPr>
      <w:r>
        <w:rPr>
          <w:lang w:eastAsia="zh-CN"/>
        </w:rPr>
        <w:t xml:space="preserve"> </w:t>
      </w:r>
      <w:proofErr w:type="spellStart"/>
      <w:r>
        <w:rPr>
          <w:lang w:eastAsia="zh-CN"/>
        </w:rPr>
        <w:t>seal</w:t>
      </w:r>
      <w:r w:rsidR="00B052F9">
        <w:rPr>
          <w:lang w:eastAsia="zh-CN"/>
        </w:rPr>
        <w:t>dd</w:t>
      </w:r>
      <w:r>
        <w:rPr>
          <w:lang w:eastAsia="zh-CN"/>
        </w:rPr>
        <w:t>FlowId</w:t>
      </w:r>
      <w:proofErr w:type="spellEnd"/>
      <w:r w:rsidRPr="00932268">
        <w:rPr>
          <w:lang w:eastAsia="zh-CN"/>
        </w:rPr>
        <w:t xml:space="preserve">: </w:t>
      </w:r>
      <w:proofErr w:type="spellStart"/>
      <w:r>
        <w:rPr>
          <w:lang w:eastAsia="zh-CN"/>
        </w:rPr>
        <w:t>Uinteger</w:t>
      </w:r>
      <w:proofErr w:type="spellEnd"/>
      <w:r>
        <w:rPr>
          <w:lang w:eastAsia="zh-CN"/>
        </w:rPr>
        <w:t xml:space="preserve"> </w:t>
      </w:r>
      <w:r w:rsidRPr="00932268">
        <w:rPr>
          <w:lang w:eastAsia="zh-CN"/>
        </w:rPr>
        <w:t xml:space="preserve">         </w:t>
      </w:r>
    </w:p>
    <w:p w14:paraId="676F9FA1" w14:textId="77777777" w:rsidR="00156F92" w:rsidRPr="009A5274" w:rsidRDefault="00156F92" w:rsidP="00156F92">
      <w:pPr>
        <w:pStyle w:val="PL"/>
        <w:rPr>
          <w:lang w:val="en-US" w:eastAsia="zh-CN"/>
        </w:rPr>
      </w:pPr>
      <w:r>
        <w:rPr>
          <w:lang w:val="en-US" w:eastAsia="zh-CN"/>
        </w:rPr>
        <w:t xml:space="preserve"> ? </w:t>
      </w:r>
      <w:proofErr w:type="spellStart"/>
      <w:r w:rsidRPr="009A5274">
        <w:rPr>
          <w:lang w:val="en-US" w:eastAsia="zh-CN"/>
        </w:rPr>
        <w:t>valServiceId</w:t>
      </w:r>
      <w:proofErr w:type="spellEnd"/>
      <w:r w:rsidRPr="009A5274">
        <w:rPr>
          <w:lang w:val="en-US" w:eastAsia="zh-CN"/>
        </w:rPr>
        <w:t xml:space="preserve">: string    </w:t>
      </w:r>
      <w:r w:rsidRPr="00811471">
        <w:rPr>
          <w:lang w:val="en-US" w:eastAsia="zh-CN"/>
        </w:rPr>
        <w:t xml:space="preserve"> </w:t>
      </w:r>
      <w:r>
        <w:rPr>
          <w:lang w:val="en-US" w:eastAsia="zh-CN"/>
        </w:rPr>
        <w:t xml:space="preserve">  </w:t>
      </w:r>
      <w:r w:rsidRPr="00811471">
        <w:rPr>
          <w:lang w:val="en-US" w:eastAsia="zh-CN"/>
        </w:rPr>
        <w:t xml:space="preserve">   </w:t>
      </w:r>
    </w:p>
    <w:p w14:paraId="404BD84D" w14:textId="77777777" w:rsidR="00156F92" w:rsidRPr="00932268" w:rsidRDefault="00156F92" w:rsidP="00156F92">
      <w:pPr>
        <w:pStyle w:val="PL"/>
        <w:rPr>
          <w:lang w:eastAsia="zh-CN"/>
        </w:rPr>
      </w:pPr>
      <w:r w:rsidRPr="009A5274">
        <w:rPr>
          <w:lang w:val="en-US" w:eastAsia="zh-CN"/>
        </w:rPr>
        <w:t xml:space="preserve"> </w:t>
      </w:r>
      <w:r w:rsidRPr="00932268">
        <w:rPr>
          <w:lang w:eastAsia="zh-CN"/>
        </w:rPr>
        <w:t>?</w:t>
      </w:r>
      <w:r>
        <w:rPr>
          <w:lang w:eastAsia="zh-CN"/>
        </w:rPr>
        <w:t xml:space="preserve"> </w:t>
      </w:r>
      <w:proofErr w:type="spellStart"/>
      <w:r>
        <w:rPr>
          <w:lang w:eastAsia="zh-CN"/>
        </w:rPr>
        <w:t>userPlaneAddress</w:t>
      </w:r>
      <w:proofErr w:type="spellEnd"/>
      <w:r w:rsidRPr="00932268">
        <w:rPr>
          <w:lang w:eastAsia="zh-CN"/>
        </w:rPr>
        <w:t xml:space="preserve">: </w:t>
      </w:r>
      <w:r>
        <w:rPr>
          <w:lang w:eastAsia="zh-CN"/>
        </w:rPr>
        <w:t xml:space="preserve">string      </w:t>
      </w:r>
    </w:p>
    <w:p w14:paraId="38B5E2A2"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portNumber</w:t>
      </w:r>
      <w:proofErr w:type="spellEnd"/>
      <w:r w:rsidRPr="00932268">
        <w:rPr>
          <w:lang w:eastAsia="zh-CN"/>
        </w:rPr>
        <w:t xml:space="preserve">: </w:t>
      </w:r>
      <w:proofErr w:type="spellStart"/>
      <w:r>
        <w:rPr>
          <w:lang w:eastAsia="zh-CN"/>
        </w:rPr>
        <w:t>Uinteger</w:t>
      </w:r>
      <w:proofErr w:type="spellEnd"/>
      <w:r w:rsidRPr="00932268">
        <w:rPr>
          <w:lang w:eastAsia="zh-CN"/>
        </w:rPr>
        <w:t xml:space="preserve"> </w:t>
      </w:r>
      <w:r>
        <w:rPr>
          <w:lang w:eastAsia="zh-CN"/>
        </w:rPr>
        <w:t xml:space="preserve"> </w:t>
      </w:r>
      <w:r w:rsidRPr="00932268">
        <w:rPr>
          <w:lang w:eastAsia="zh-CN"/>
        </w:rPr>
        <w:t xml:space="preserve">        </w:t>
      </w:r>
    </w:p>
    <w:p w14:paraId="34C42077"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631E573C"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transportLayer</w:t>
      </w:r>
      <w:proofErr w:type="spellEnd"/>
      <w:r w:rsidRPr="00932268">
        <w:rPr>
          <w:lang w:eastAsia="zh-CN"/>
        </w:rPr>
        <w:t xml:space="preserve">: </w:t>
      </w:r>
      <w:r>
        <w:rPr>
          <w:lang w:eastAsia="zh-CN"/>
        </w:rPr>
        <w:t xml:space="preserve">string        </w:t>
      </w:r>
    </w:p>
    <w:p w14:paraId="1E05891E" w14:textId="77777777" w:rsidR="00156F92" w:rsidRPr="00932268" w:rsidRDefault="00156F92" w:rsidP="00156F92">
      <w:pPr>
        <w:pStyle w:val="PL"/>
        <w:rPr>
          <w:lang w:eastAsia="zh-CN"/>
        </w:rPr>
      </w:pPr>
      <w:r w:rsidRPr="00932268">
        <w:rPr>
          <w:lang w:eastAsia="zh-CN"/>
        </w:rPr>
        <w:t>}</w:t>
      </w:r>
    </w:p>
    <w:p w14:paraId="556A0217" w14:textId="77777777" w:rsidR="00156F92" w:rsidRPr="00932268" w:rsidRDefault="00156F92" w:rsidP="00156F92">
      <w:pPr>
        <w:pStyle w:val="PL"/>
        <w:rPr>
          <w:lang w:eastAsia="zh-CN"/>
        </w:rPr>
      </w:pPr>
    </w:p>
    <w:p w14:paraId="5EDEFD0D" w14:textId="77777777" w:rsidR="00156F92" w:rsidRPr="00932268" w:rsidRDefault="00156F92" w:rsidP="00156F92">
      <w:pPr>
        <w:pStyle w:val="PL"/>
        <w:rPr>
          <w:lang w:eastAsia="zh-CN"/>
        </w:rPr>
      </w:pPr>
      <w:r>
        <w:rPr>
          <w:lang w:eastAsia="zh-CN"/>
        </w:rPr>
        <w:t xml:space="preserve">;;; </w:t>
      </w:r>
      <w:proofErr w:type="spellStart"/>
      <w:r>
        <w:rPr>
          <w:lang w:eastAsia="zh-CN"/>
        </w:rPr>
        <w:t>URLLCReleaseRequest</w:t>
      </w:r>
      <w:proofErr w:type="spellEnd"/>
    </w:p>
    <w:p w14:paraId="2B9ECD9D" w14:textId="77777777" w:rsidR="00156F92" w:rsidRPr="00950778" w:rsidRDefault="00156F92" w:rsidP="00156F92">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w:t>
      </w:r>
      <w:r>
        <w:rPr>
          <w:b/>
          <w:bCs/>
        </w:rPr>
        <w:t xml:space="preserve"> </w:t>
      </w:r>
      <w:r w:rsidRPr="0093302E">
        <w:rPr>
          <w:bCs/>
        </w:rPr>
        <w:t>URLLC</w:t>
      </w:r>
      <w:r>
        <w:rPr>
          <w:bCs/>
        </w:rPr>
        <w:t xml:space="preserve"> transmission connection</w:t>
      </w:r>
      <w:r w:rsidRPr="00950778">
        <w:rPr>
          <w:lang w:eastAsia="zh-CN"/>
        </w:rPr>
        <w:t>.</w:t>
      </w:r>
    </w:p>
    <w:p w14:paraId="0642DD79" w14:textId="77777777" w:rsidR="00156F92" w:rsidRPr="00932268" w:rsidRDefault="00156F92" w:rsidP="00156F92">
      <w:pPr>
        <w:pStyle w:val="PL"/>
        <w:rPr>
          <w:lang w:eastAsia="zh-CN"/>
        </w:rPr>
      </w:pPr>
      <w:proofErr w:type="spellStart"/>
      <w:r>
        <w:rPr>
          <w:lang w:eastAsia="zh-CN"/>
        </w:rPr>
        <w:t>ReleaseRequest</w:t>
      </w:r>
      <w:proofErr w:type="spellEnd"/>
      <w:r w:rsidRPr="00932268">
        <w:rPr>
          <w:lang w:eastAsia="zh-CN"/>
        </w:rPr>
        <w:t xml:space="preserve"> = {</w:t>
      </w:r>
    </w:p>
    <w:p w14:paraId="4E3731D7" w14:textId="77777777" w:rsidR="00156F92" w:rsidRPr="00932268" w:rsidRDefault="00156F92" w:rsidP="00156F92">
      <w:pPr>
        <w:pStyle w:val="PL"/>
        <w:rPr>
          <w:lang w:eastAsia="zh-CN"/>
        </w:rPr>
      </w:pPr>
      <w:r w:rsidRPr="00932268">
        <w:rPr>
          <w:lang w:eastAsia="zh-CN"/>
        </w:rPr>
        <w:t xml:space="preserve"> </w:t>
      </w:r>
      <w:proofErr w:type="spellStart"/>
      <w:r>
        <w:rPr>
          <w:lang w:eastAsia="zh-CN"/>
        </w:rPr>
        <w:t>sealClientId</w:t>
      </w:r>
      <w:proofErr w:type="spellEnd"/>
      <w:r w:rsidRPr="00932268">
        <w:rPr>
          <w:lang w:eastAsia="zh-CN"/>
        </w:rPr>
        <w:t xml:space="preserve">: </w:t>
      </w:r>
      <w:r>
        <w:rPr>
          <w:lang w:eastAsia="zh-CN"/>
        </w:rPr>
        <w:t xml:space="preserve">string     </w:t>
      </w:r>
      <w:r w:rsidRPr="00932268">
        <w:rPr>
          <w:lang w:eastAsia="zh-CN"/>
        </w:rPr>
        <w:t xml:space="preserve">     </w:t>
      </w:r>
      <w:r>
        <w:rPr>
          <w:lang w:eastAsia="zh-CN"/>
        </w:rPr>
        <w:t xml:space="preserve">  </w:t>
      </w:r>
    </w:p>
    <w:p w14:paraId="367FD880" w14:textId="5DBB7852" w:rsidR="00156F92" w:rsidRPr="00932268" w:rsidRDefault="00156F92" w:rsidP="00156F92">
      <w:pPr>
        <w:pStyle w:val="PL"/>
        <w:rPr>
          <w:lang w:eastAsia="zh-CN"/>
        </w:rPr>
      </w:pPr>
      <w:r>
        <w:rPr>
          <w:lang w:eastAsia="zh-CN"/>
        </w:rPr>
        <w:t xml:space="preserve"> </w:t>
      </w:r>
      <w:proofErr w:type="spellStart"/>
      <w:r>
        <w:rPr>
          <w:lang w:eastAsia="zh-CN"/>
        </w:rPr>
        <w:t>seal</w:t>
      </w:r>
      <w:r w:rsidR="00B052F9">
        <w:rPr>
          <w:lang w:eastAsia="zh-CN"/>
        </w:rPr>
        <w:t>dd</w:t>
      </w:r>
      <w:r>
        <w:rPr>
          <w:lang w:eastAsia="zh-CN"/>
        </w:rPr>
        <w:t>FlowId</w:t>
      </w:r>
      <w:proofErr w:type="spellEnd"/>
      <w:r w:rsidRPr="00932268">
        <w:rPr>
          <w:lang w:eastAsia="zh-CN"/>
        </w:rPr>
        <w:t xml:space="preserve">: </w:t>
      </w:r>
      <w:proofErr w:type="spellStart"/>
      <w:r>
        <w:rPr>
          <w:lang w:eastAsia="zh-CN"/>
        </w:rPr>
        <w:t>Uinteger</w:t>
      </w:r>
      <w:proofErr w:type="spellEnd"/>
      <w:r>
        <w:rPr>
          <w:lang w:eastAsia="zh-CN"/>
        </w:rPr>
        <w:t xml:space="preserve"> </w:t>
      </w:r>
      <w:r w:rsidRPr="00932268">
        <w:rPr>
          <w:lang w:eastAsia="zh-CN"/>
        </w:rPr>
        <w:t xml:space="preserve">         </w:t>
      </w:r>
    </w:p>
    <w:p w14:paraId="61A186B5" w14:textId="77777777" w:rsidR="00156F92" w:rsidRPr="00932268" w:rsidRDefault="00156F92" w:rsidP="00156F92">
      <w:pPr>
        <w:pStyle w:val="PL"/>
        <w:rPr>
          <w:lang w:eastAsia="zh-CN"/>
        </w:rPr>
      </w:pPr>
      <w:r w:rsidRPr="00932268">
        <w:rPr>
          <w:lang w:eastAsia="zh-CN"/>
        </w:rPr>
        <w:t>}</w:t>
      </w:r>
    </w:p>
    <w:p w14:paraId="0CB9B04A" w14:textId="77777777" w:rsidR="00156F92" w:rsidRPr="00932268" w:rsidRDefault="00156F92" w:rsidP="00156F92">
      <w:pPr>
        <w:pStyle w:val="PL"/>
        <w:rPr>
          <w:lang w:eastAsia="zh-CN"/>
        </w:rPr>
      </w:pPr>
    </w:p>
    <w:p w14:paraId="4AACB4E3" w14:textId="77777777" w:rsidR="00156F92" w:rsidRPr="00932268" w:rsidRDefault="00156F92" w:rsidP="00156F92">
      <w:pPr>
        <w:pStyle w:val="PL"/>
        <w:rPr>
          <w:lang w:eastAsia="zh-CN"/>
        </w:rPr>
      </w:pPr>
      <w:r w:rsidRPr="00932268">
        <w:rPr>
          <w:lang w:eastAsia="zh-CN"/>
        </w:rPr>
        <w:t xml:space="preserve">;;; </w:t>
      </w:r>
      <w:proofErr w:type="spellStart"/>
      <w:r w:rsidRPr="00932268">
        <w:rPr>
          <w:lang w:eastAsia="zh-CN"/>
        </w:rPr>
        <w:t>Uinteger</w:t>
      </w:r>
      <w:proofErr w:type="spellEnd"/>
    </w:p>
    <w:p w14:paraId="5EA45688" w14:textId="77777777" w:rsidR="00156F92" w:rsidRPr="00932268" w:rsidRDefault="00156F92" w:rsidP="00156F92">
      <w:pPr>
        <w:pStyle w:val="PL"/>
        <w:rPr>
          <w:lang w:eastAsia="zh-CN"/>
        </w:rPr>
      </w:pPr>
      <w:r w:rsidRPr="00932268">
        <w:rPr>
          <w:lang w:eastAsia="zh-CN"/>
        </w:rPr>
        <w:t>;;+ Unsigned Integer, i.e. only value 0 and integers above 0 are permissible.</w:t>
      </w:r>
    </w:p>
    <w:p w14:paraId="61989917" w14:textId="77777777" w:rsidR="00156F92" w:rsidRPr="00811471" w:rsidRDefault="00156F92" w:rsidP="00156F92">
      <w:pPr>
        <w:pStyle w:val="PL"/>
        <w:rPr>
          <w:lang w:eastAsia="zh-CN"/>
        </w:rPr>
      </w:pPr>
      <w:proofErr w:type="spellStart"/>
      <w:r w:rsidRPr="00811471">
        <w:rPr>
          <w:lang w:eastAsia="zh-CN"/>
        </w:rPr>
        <w:t>Uinteger</w:t>
      </w:r>
      <w:proofErr w:type="spellEnd"/>
      <w:r w:rsidRPr="00811471">
        <w:rPr>
          <w:lang w:eastAsia="zh-CN"/>
        </w:rPr>
        <w:t xml:space="preserve"> = int .</w:t>
      </w:r>
      <w:proofErr w:type="spellStart"/>
      <w:r w:rsidRPr="00811471">
        <w:rPr>
          <w:lang w:eastAsia="zh-CN"/>
        </w:rPr>
        <w:t>ge</w:t>
      </w:r>
      <w:proofErr w:type="spellEnd"/>
      <w:r w:rsidRPr="00811471">
        <w:rPr>
          <w:lang w:eastAsia="zh-CN"/>
        </w:rPr>
        <w:t xml:space="preserve"> 0</w:t>
      </w:r>
    </w:p>
    <w:p w14:paraId="3635E099" w14:textId="77777777" w:rsidR="00156F92" w:rsidRPr="00811471" w:rsidRDefault="00156F92" w:rsidP="00156F92">
      <w:pPr>
        <w:pStyle w:val="PL"/>
        <w:rPr>
          <w:lang w:eastAsia="zh-CN"/>
        </w:rPr>
      </w:pPr>
    </w:p>
    <w:p w14:paraId="4BF60DDF" w14:textId="77777777" w:rsidR="00156F92" w:rsidRPr="00932268" w:rsidRDefault="00156F92" w:rsidP="00156F92">
      <w:pPr>
        <w:pStyle w:val="PL"/>
        <w:rPr>
          <w:lang w:eastAsia="zh-CN"/>
        </w:rPr>
      </w:pPr>
      <w:r w:rsidRPr="00932268">
        <w:rPr>
          <w:lang w:eastAsia="zh-CN"/>
        </w:rPr>
        <w:t xml:space="preserve">;;; </w:t>
      </w:r>
      <w:proofErr w:type="spellStart"/>
      <w:r w:rsidRPr="00932268">
        <w:rPr>
          <w:lang w:eastAsia="zh-CN"/>
        </w:rPr>
        <w:t>ValTargetUe</w:t>
      </w:r>
      <w:proofErr w:type="spellEnd"/>
    </w:p>
    <w:p w14:paraId="397EF802" w14:textId="77777777" w:rsidR="00156F92" w:rsidRPr="00932268" w:rsidRDefault="00156F92" w:rsidP="00156F92">
      <w:pPr>
        <w:pStyle w:val="PL"/>
        <w:rPr>
          <w:lang w:eastAsia="zh-CN"/>
        </w:rPr>
      </w:pPr>
      <w:r w:rsidRPr="00932268">
        <w:rPr>
          <w:lang w:eastAsia="zh-CN"/>
        </w:rPr>
        <w:t>;;+ Represents information identifying a VAL user ID or a VAL UE ID.</w:t>
      </w:r>
    </w:p>
    <w:p w14:paraId="56FD2FF4" w14:textId="77777777" w:rsidR="00156F92" w:rsidRPr="00932268" w:rsidRDefault="00156F92" w:rsidP="00156F92">
      <w:pPr>
        <w:pStyle w:val="PL"/>
        <w:rPr>
          <w:lang w:eastAsia="zh-CN"/>
        </w:rPr>
      </w:pPr>
      <w:proofErr w:type="spellStart"/>
      <w:r w:rsidRPr="00932268">
        <w:rPr>
          <w:lang w:eastAsia="zh-CN"/>
        </w:rPr>
        <w:t>valUserId</w:t>
      </w:r>
      <w:proofErr w:type="spellEnd"/>
      <w:r w:rsidRPr="00932268">
        <w:rPr>
          <w:lang w:eastAsia="zh-CN"/>
        </w:rPr>
        <w:t xml:space="preserve"> = {</w:t>
      </w:r>
    </w:p>
    <w:p w14:paraId="4A258B91" w14:textId="77777777" w:rsidR="00156F92" w:rsidRPr="00932268" w:rsidRDefault="00156F92" w:rsidP="00156F92">
      <w:pPr>
        <w:pStyle w:val="PL"/>
        <w:rPr>
          <w:lang w:eastAsia="zh-CN"/>
        </w:rPr>
      </w:pPr>
      <w:r w:rsidRPr="00932268">
        <w:rPr>
          <w:lang w:eastAsia="zh-CN"/>
        </w:rPr>
        <w:t xml:space="preserve"> </w:t>
      </w:r>
      <w:proofErr w:type="spellStart"/>
      <w:r w:rsidRPr="00932268">
        <w:rPr>
          <w:lang w:eastAsia="zh-CN"/>
        </w:rPr>
        <w:t>valUserId</w:t>
      </w:r>
      <w:proofErr w:type="spellEnd"/>
      <w:r w:rsidRPr="00932268">
        <w:rPr>
          <w:lang w:eastAsia="zh-CN"/>
        </w:rPr>
        <w:t>: text                 ; Unique identifier of a VAL user.</w:t>
      </w:r>
    </w:p>
    <w:p w14:paraId="1D68110B" w14:textId="77777777" w:rsidR="00156F92" w:rsidRPr="00932268" w:rsidRDefault="00156F92" w:rsidP="00156F92">
      <w:pPr>
        <w:pStyle w:val="PL"/>
        <w:rPr>
          <w:lang w:eastAsia="zh-CN"/>
        </w:rPr>
      </w:pPr>
      <w:r w:rsidRPr="00932268">
        <w:rPr>
          <w:lang w:eastAsia="zh-CN"/>
        </w:rPr>
        <w:t>}</w:t>
      </w:r>
    </w:p>
    <w:p w14:paraId="3C62A4E5" w14:textId="77777777" w:rsidR="00156F92" w:rsidRPr="00932268" w:rsidRDefault="00156F92" w:rsidP="00156F92">
      <w:pPr>
        <w:pStyle w:val="PL"/>
        <w:rPr>
          <w:lang w:eastAsia="zh-CN"/>
        </w:rPr>
      </w:pPr>
    </w:p>
    <w:p w14:paraId="2F5CAD20" w14:textId="77777777" w:rsidR="00156F92" w:rsidRPr="00932268" w:rsidRDefault="00156F92" w:rsidP="00156F92">
      <w:pPr>
        <w:pStyle w:val="PL"/>
        <w:rPr>
          <w:lang w:eastAsia="zh-CN"/>
        </w:rPr>
      </w:pPr>
      <w:proofErr w:type="spellStart"/>
      <w:r w:rsidRPr="00932268">
        <w:rPr>
          <w:lang w:eastAsia="zh-CN"/>
        </w:rPr>
        <w:t>valUeId</w:t>
      </w:r>
      <w:proofErr w:type="spellEnd"/>
      <w:r w:rsidRPr="00932268">
        <w:rPr>
          <w:lang w:eastAsia="zh-CN"/>
        </w:rPr>
        <w:t xml:space="preserve"> = {</w:t>
      </w:r>
    </w:p>
    <w:p w14:paraId="116A667D" w14:textId="77777777" w:rsidR="00156F92" w:rsidRPr="00932268" w:rsidRDefault="00156F92" w:rsidP="00156F92">
      <w:pPr>
        <w:pStyle w:val="PL"/>
        <w:rPr>
          <w:lang w:eastAsia="zh-CN"/>
        </w:rPr>
      </w:pPr>
      <w:r w:rsidRPr="00932268">
        <w:rPr>
          <w:lang w:eastAsia="zh-CN"/>
        </w:rPr>
        <w:t xml:space="preserve"> </w:t>
      </w:r>
      <w:proofErr w:type="spellStart"/>
      <w:r w:rsidRPr="00932268">
        <w:rPr>
          <w:lang w:eastAsia="zh-CN"/>
        </w:rPr>
        <w:t>valUeId</w:t>
      </w:r>
      <w:proofErr w:type="spellEnd"/>
      <w:r w:rsidRPr="00932268">
        <w:rPr>
          <w:lang w:eastAsia="zh-CN"/>
        </w:rPr>
        <w:t>: text                   ; Unique identifier of a VAL UE.</w:t>
      </w:r>
    </w:p>
    <w:p w14:paraId="39EA964A" w14:textId="77777777" w:rsidR="00156F92" w:rsidRPr="00932268" w:rsidRDefault="00156F92" w:rsidP="00156F92">
      <w:pPr>
        <w:pStyle w:val="PL"/>
        <w:rPr>
          <w:lang w:eastAsia="zh-CN"/>
        </w:rPr>
      </w:pPr>
      <w:r w:rsidRPr="00932268">
        <w:rPr>
          <w:lang w:eastAsia="zh-CN"/>
        </w:rPr>
        <w:t>}</w:t>
      </w:r>
    </w:p>
    <w:p w14:paraId="7794564B" w14:textId="77777777" w:rsidR="00156F92" w:rsidRPr="00932268" w:rsidRDefault="00156F92" w:rsidP="00156F92">
      <w:pPr>
        <w:pStyle w:val="PL"/>
        <w:rPr>
          <w:lang w:eastAsia="zh-CN"/>
        </w:rPr>
      </w:pPr>
    </w:p>
    <w:p w14:paraId="10BF6B0B" w14:textId="77777777" w:rsidR="00156F92" w:rsidRPr="00932268" w:rsidRDefault="00156F92" w:rsidP="00156F92">
      <w:pPr>
        <w:pStyle w:val="PL"/>
        <w:rPr>
          <w:lang w:eastAsia="zh-CN"/>
        </w:rPr>
      </w:pPr>
      <w:proofErr w:type="spellStart"/>
      <w:r w:rsidRPr="00932268">
        <w:rPr>
          <w:lang w:eastAsia="zh-CN"/>
        </w:rPr>
        <w:t>ValTargetUe</w:t>
      </w:r>
      <w:proofErr w:type="spellEnd"/>
      <w:r w:rsidRPr="00932268">
        <w:rPr>
          <w:lang w:eastAsia="zh-CN"/>
        </w:rPr>
        <w:t xml:space="preserve"> = </w:t>
      </w:r>
      <w:proofErr w:type="spellStart"/>
      <w:r w:rsidRPr="00932268">
        <w:rPr>
          <w:lang w:eastAsia="zh-CN"/>
        </w:rPr>
        <w:t>valUserId</w:t>
      </w:r>
      <w:proofErr w:type="spellEnd"/>
      <w:r w:rsidRPr="00932268">
        <w:rPr>
          <w:lang w:eastAsia="zh-CN"/>
        </w:rPr>
        <w:t xml:space="preserve"> / </w:t>
      </w:r>
      <w:proofErr w:type="spellStart"/>
      <w:r w:rsidRPr="00932268">
        <w:rPr>
          <w:lang w:eastAsia="zh-CN"/>
        </w:rPr>
        <w:t>valUeId</w:t>
      </w:r>
      <w:proofErr w:type="spellEnd"/>
    </w:p>
    <w:p w14:paraId="1A7A38C6" w14:textId="77777777" w:rsidR="00156F92" w:rsidRPr="00932268" w:rsidRDefault="00156F92" w:rsidP="00156F92">
      <w:pPr>
        <w:pStyle w:val="PL"/>
        <w:rPr>
          <w:lang w:eastAsia="zh-CN"/>
        </w:rPr>
      </w:pPr>
    </w:p>
    <w:p w14:paraId="5DE0CB1C" w14:textId="77777777" w:rsidR="00156F92" w:rsidRPr="00932268" w:rsidRDefault="00156F92" w:rsidP="00156F92">
      <w:pPr>
        <w:pStyle w:val="PL"/>
        <w:rPr>
          <w:lang w:eastAsia="zh-CN"/>
        </w:rPr>
      </w:pPr>
      <w:r w:rsidRPr="00932268">
        <w:rPr>
          <w:lang w:eastAsia="zh-CN"/>
        </w:rPr>
        <w:t xml:space="preserve">;;; </w:t>
      </w:r>
      <w:proofErr w:type="spellStart"/>
      <w:r>
        <w:rPr>
          <w:lang w:eastAsia="zh-CN"/>
        </w:rPr>
        <w:t>ServerId</w:t>
      </w:r>
      <w:proofErr w:type="spellEnd"/>
    </w:p>
    <w:p w14:paraId="13DCE072" w14:textId="77777777" w:rsidR="00156F92" w:rsidRPr="00932268" w:rsidRDefault="00156F92" w:rsidP="00156F92">
      <w:pPr>
        <w:pStyle w:val="PL"/>
        <w:rPr>
          <w:lang w:eastAsia="zh-CN"/>
        </w:rPr>
      </w:pPr>
      <w:r w:rsidRPr="00932268">
        <w:rPr>
          <w:lang w:eastAsia="zh-CN"/>
        </w:rPr>
        <w:t xml:space="preserve">;;+ Represents information identifying a </w:t>
      </w:r>
      <w:r>
        <w:rPr>
          <w:lang w:eastAsia="zh-CN"/>
        </w:rPr>
        <w:t>unique server</w:t>
      </w:r>
      <w:r w:rsidRPr="00932268">
        <w:rPr>
          <w:lang w:eastAsia="zh-CN"/>
        </w:rPr>
        <w:t>.</w:t>
      </w:r>
    </w:p>
    <w:p w14:paraId="1B9B1EC7" w14:textId="77777777" w:rsidR="00156F92" w:rsidRPr="00932268" w:rsidRDefault="00156F92" w:rsidP="00156F92">
      <w:pPr>
        <w:pStyle w:val="PL"/>
        <w:rPr>
          <w:lang w:eastAsia="zh-CN"/>
        </w:rPr>
      </w:pPr>
      <w:proofErr w:type="spellStart"/>
      <w:r>
        <w:rPr>
          <w:lang w:eastAsia="zh-CN"/>
        </w:rPr>
        <w:t>serverId</w:t>
      </w:r>
      <w:proofErr w:type="spellEnd"/>
      <w:r w:rsidRPr="00932268">
        <w:rPr>
          <w:lang w:eastAsia="zh-CN"/>
        </w:rPr>
        <w:t xml:space="preserve"> = text          </w:t>
      </w:r>
      <w:r>
        <w:rPr>
          <w:lang w:eastAsia="zh-CN"/>
        </w:rPr>
        <w:t xml:space="preserve">        </w:t>
      </w:r>
    </w:p>
    <w:p w14:paraId="28F875F6" w14:textId="77777777" w:rsidR="00156F92" w:rsidRPr="00932268" w:rsidRDefault="00156F92" w:rsidP="00156F92">
      <w:pPr>
        <w:pStyle w:val="PL"/>
        <w:rPr>
          <w:lang w:eastAsia="zh-CN"/>
        </w:rPr>
      </w:pPr>
    </w:p>
    <w:p w14:paraId="5ED224A6" w14:textId="77777777" w:rsidR="00156F92" w:rsidRPr="00932268" w:rsidRDefault="00156F92" w:rsidP="00156F92">
      <w:pPr>
        <w:pStyle w:val="PL"/>
        <w:rPr>
          <w:lang w:eastAsia="zh-CN"/>
        </w:rPr>
      </w:pPr>
      <w:r>
        <w:rPr>
          <w:lang w:eastAsia="zh-CN"/>
        </w:rPr>
        <w:t xml:space="preserve">;;; </w:t>
      </w:r>
      <w:proofErr w:type="spellStart"/>
      <w:r>
        <w:rPr>
          <w:lang w:eastAsia="zh-CN"/>
        </w:rPr>
        <w:t>ResultOp</w:t>
      </w:r>
      <w:proofErr w:type="spellEnd"/>
    </w:p>
    <w:p w14:paraId="3ED4DCAE" w14:textId="77777777" w:rsidR="00156F92" w:rsidRPr="00950778" w:rsidRDefault="00156F92" w:rsidP="00156F92">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0722DA07" w14:textId="77777777" w:rsidR="00156F92" w:rsidRDefault="00156F92" w:rsidP="00156F92">
      <w:pPr>
        <w:pStyle w:val="PL"/>
        <w:rPr>
          <w:lang w:eastAsia="zh-CN"/>
        </w:rPr>
      </w:pPr>
      <w:proofErr w:type="spellStart"/>
      <w:r>
        <w:rPr>
          <w:lang w:eastAsia="zh-CN"/>
        </w:rPr>
        <w:t>ResultOp</w:t>
      </w:r>
      <w:proofErr w:type="spellEnd"/>
      <w:r>
        <w:rPr>
          <w:lang w:eastAsia="zh-CN"/>
        </w:rPr>
        <w:t xml:space="preserve">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5F12F7B6" w14:textId="77777777" w:rsidR="00156F92" w:rsidRDefault="00156F92" w:rsidP="00156F92">
      <w:pPr>
        <w:pStyle w:val="PL"/>
        <w:rPr>
          <w:lang w:eastAsia="zh-CN"/>
        </w:rPr>
      </w:pPr>
    </w:p>
    <w:p w14:paraId="75B5F1A8" w14:textId="77777777" w:rsidR="00156F92" w:rsidRPr="00DC3228" w:rsidRDefault="00156F92" w:rsidP="00156F92">
      <w:pPr>
        <w:pStyle w:val="PL"/>
        <w:rPr>
          <w:lang w:eastAsia="zh-CN"/>
        </w:rPr>
      </w:pPr>
      <w:r w:rsidRPr="00DC3228">
        <w:rPr>
          <w:lang w:eastAsia="zh-CN"/>
        </w:rPr>
        <w:t xml:space="preserve">;;; </w:t>
      </w:r>
      <w:r>
        <w:rPr>
          <w:lang w:eastAsia="zh-CN"/>
        </w:rPr>
        <w:t>Cause</w:t>
      </w:r>
    </w:p>
    <w:p w14:paraId="6004B37D" w14:textId="77777777" w:rsidR="00156F92" w:rsidRPr="00950778" w:rsidRDefault="00156F92" w:rsidP="00156F92">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110EB7B3" w14:textId="60B88381" w:rsidR="00156F92" w:rsidRDefault="00156F92" w:rsidP="00156F92">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5F5CE6FC" w14:textId="271D05EC" w:rsidR="006331D1" w:rsidRDefault="006331D1" w:rsidP="009A5274">
      <w:pPr>
        <w:pStyle w:val="EditorsNote"/>
        <w:ind w:left="0" w:firstLine="0"/>
      </w:pPr>
    </w:p>
    <w:p w14:paraId="0A163F9F" w14:textId="77777777" w:rsidR="006331D1" w:rsidRDefault="006331D1" w:rsidP="006331D1">
      <w:pPr>
        <w:pStyle w:val="Heading3"/>
        <w:rPr>
          <w:noProof/>
        </w:rPr>
      </w:pPr>
      <w:bookmarkStart w:id="1790" w:name="_Toc168325704"/>
      <w:bookmarkStart w:id="1791" w:name="_Toc187929852"/>
      <w:bookmarkStart w:id="1792" w:name="_CRA_4_2_6"/>
      <w:bookmarkEnd w:id="1792"/>
      <w:r>
        <w:rPr>
          <w:noProof/>
        </w:rPr>
        <w:t>A.4.2.6</w:t>
      </w:r>
      <w:r>
        <w:rPr>
          <w:noProof/>
        </w:rPr>
        <w:tab/>
        <w:t>Media Types</w:t>
      </w:r>
      <w:bookmarkEnd w:id="1790"/>
      <w:bookmarkEnd w:id="1791"/>
    </w:p>
    <w:p w14:paraId="649A42C2" w14:textId="77777777" w:rsidR="00D47049" w:rsidRPr="00826514" w:rsidRDefault="00D47049" w:rsidP="00D47049">
      <w:pPr>
        <w:rPr>
          <w:ins w:id="1793" w:author="CR0043" w:date="2025-03-04T08:44:00Z"/>
          <w:lang w:val="en-US"/>
        </w:rPr>
      </w:pPr>
      <w:bookmarkStart w:id="1794" w:name="_Toc168325705"/>
      <w:bookmarkStart w:id="1795" w:name="_Toc187929853"/>
      <w:bookmarkStart w:id="1796" w:name="_CRA_4_2_7"/>
      <w:bookmarkEnd w:id="1706"/>
      <w:bookmarkEnd w:id="1796"/>
      <w:ins w:id="1797" w:author="CR0043" w:date="2025-03-04T08:44:00Z">
        <w:r>
          <w:rPr>
            <w:lang w:eastAsia="zh-CN"/>
          </w:rPr>
          <w:t>See clause A.5</w:t>
        </w:r>
        <w:r w:rsidRPr="00826514">
          <w:rPr>
            <w:lang w:val="en-US"/>
          </w:rPr>
          <w:t>.</w:t>
        </w:r>
      </w:ins>
    </w:p>
    <w:p w14:paraId="0CFFE93E" w14:textId="77777777" w:rsidR="00D47049" w:rsidRPr="00826514" w:rsidDel="009D25FA" w:rsidRDefault="00D47049" w:rsidP="00D47049">
      <w:pPr>
        <w:rPr>
          <w:del w:id="1798" w:author="CR0043" w:date="2025-03-04T08:44:00Z"/>
          <w:lang w:val="en-US"/>
        </w:rPr>
      </w:pPr>
      <w:del w:id="1799" w:author="CR0043" w:date="2025-03-04T08:44:00Z">
        <w:r w:rsidDel="009D25FA">
          <w:rPr>
            <w:lang w:val="en-US"/>
          </w:rPr>
          <w:delText>The media type for a request to establish a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data-delivery-urllc-establishment-req-info</w:delText>
        </w:r>
        <w:r w:rsidRPr="0073469F" w:rsidDel="009D25FA">
          <w:delText>+</w:delText>
        </w:r>
        <w:r w:rsidDel="009D25FA">
          <w:delText>cbor</w:delText>
        </w:r>
        <w:r w:rsidRPr="00826514" w:rsidDel="009D25FA">
          <w:delText>"</w:delText>
        </w:r>
        <w:r w:rsidRPr="00826514" w:rsidDel="009D25FA">
          <w:rPr>
            <w:lang w:val="en-US"/>
          </w:rPr>
          <w:delText>.</w:delText>
        </w:r>
      </w:del>
    </w:p>
    <w:p w14:paraId="50A39E0E" w14:textId="77777777" w:rsidR="00D47049" w:rsidRPr="00826514" w:rsidDel="009D25FA" w:rsidRDefault="00D47049" w:rsidP="00D47049">
      <w:pPr>
        <w:rPr>
          <w:del w:id="1800" w:author="CR0043" w:date="2025-03-04T08:44:00Z"/>
          <w:lang w:val="en-US"/>
        </w:rPr>
      </w:pPr>
      <w:del w:id="1801" w:author="CR0043" w:date="2025-03-04T08:44:00Z">
        <w:r w:rsidDel="009D25FA">
          <w:rPr>
            <w:lang w:val="en-US"/>
          </w:rPr>
          <w:delText>The media type for a response of establishing a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data-delivery-urllc-establishment-res-info</w:delText>
        </w:r>
        <w:r w:rsidRPr="0073469F" w:rsidDel="009D25FA">
          <w:delText>+</w:delText>
        </w:r>
        <w:r w:rsidDel="009D25FA">
          <w:delText>cbor</w:delText>
        </w:r>
        <w:r w:rsidRPr="00826514" w:rsidDel="009D25FA">
          <w:delText>"</w:delText>
        </w:r>
        <w:r w:rsidRPr="00826514" w:rsidDel="009D25FA">
          <w:rPr>
            <w:lang w:val="en-US"/>
          </w:rPr>
          <w:delText>.</w:delText>
        </w:r>
      </w:del>
    </w:p>
    <w:p w14:paraId="2FF35135" w14:textId="77777777" w:rsidR="00D47049" w:rsidDel="009D25FA" w:rsidRDefault="00D47049" w:rsidP="00D47049">
      <w:pPr>
        <w:rPr>
          <w:del w:id="1802" w:author="CR0043" w:date="2025-03-04T08:44:00Z"/>
          <w:lang w:val="en-US"/>
        </w:rPr>
      </w:pPr>
      <w:del w:id="1803" w:author="CR0043" w:date="2025-03-04T08:44:00Z">
        <w:r w:rsidDel="009D25FA">
          <w:rPr>
            <w:lang w:val="en-US"/>
          </w:rPr>
          <w:delText>The media type for updating an established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data-delivery-urllc-update-req-info</w:delText>
        </w:r>
        <w:r w:rsidRPr="0073469F" w:rsidDel="009D25FA">
          <w:delText>+</w:delText>
        </w:r>
        <w:r w:rsidDel="009D25FA">
          <w:delText>cbor</w:delText>
        </w:r>
        <w:r w:rsidRPr="00826514" w:rsidDel="009D25FA">
          <w:delText>"</w:delText>
        </w:r>
        <w:r w:rsidRPr="00826514" w:rsidDel="009D25FA">
          <w:rPr>
            <w:lang w:val="en-US"/>
          </w:rPr>
          <w:delText>.</w:delText>
        </w:r>
      </w:del>
    </w:p>
    <w:p w14:paraId="247F3B18" w14:textId="77777777" w:rsidR="00D47049" w:rsidRPr="00826514" w:rsidDel="009D25FA" w:rsidRDefault="00D47049" w:rsidP="00D47049">
      <w:pPr>
        <w:rPr>
          <w:del w:id="1804" w:author="CR0043" w:date="2025-03-04T08:44:00Z"/>
          <w:lang w:val="en-US"/>
        </w:rPr>
      </w:pPr>
      <w:del w:id="1805" w:author="CR0043" w:date="2025-03-04T08:44:00Z">
        <w:r w:rsidDel="009D25FA">
          <w:rPr>
            <w:lang w:val="en-US"/>
          </w:rPr>
          <w:delText>The media type for updating an established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data-delivery-urllc-update-res-info</w:delText>
        </w:r>
        <w:r w:rsidRPr="0073469F" w:rsidDel="009D25FA">
          <w:delText>+</w:delText>
        </w:r>
        <w:r w:rsidDel="009D25FA">
          <w:delText>cbor</w:delText>
        </w:r>
        <w:r w:rsidRPr="00826514" w:rsidDel="009D25FA">
          <w:delText>"</w:delText>
        </w:r>
        <w:r w:rsidRPr="00826514" w:rsidDel="009D25FA">
          <w:rPr>
            <w:lang w:val="en-US"/>
          </w:rPr>
          <w:delText>.</w:delText>
        </w:r>
      </w:del>
    </w:p>
    <w:p w14:paraId="400ABD38" w14:textId="77777777" w:rsidR="00D47049" w:rsidRPr="00826514" w:rsidDel="009D25FA" w:rsidRDefault="00D47049" w:rsidP="00D47049">
      <w:pPr>
        <w:rPr>
          <w:del w:id="1806" w:author="CR0043" w:date="2025-03-04T08:44:00Z"/>
          <w:lang w:val="en-US"/>
        </w:rPr>
      </w:pPr>
      <w:del w:id="1807" w:author="CR0043" w:date="2025-03-04T08:44:00Z">
        <w:r w:rsidDel="009D25FA">
          <w:rPr>
            <w:lang w:val="en-US"/>
          </w:rPr>
          <w:delText>The media type for a request to release a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data-delivery-urllc-release-req-info</w:delText>
        </w:r>
        <w:r w:rsidRPr="0073469F" w:rsidDel="009D25FA">
          <w:delText>+</w:delText>
        </w:r>
        <w:r w:rsidDel="009D25FA">
          <w:delText>cbor</w:delText>
        </w:r>
        <w:r w:rsidRPr="00826514" w:rsidDel="009D25FA">
          <w:delText>"</w:delText>
        </w:r>
        <w:r w:rsidRPr="00826514" w:rsidDel="009D25FA">
          <w:rPr>
            <w:lang w:val="en-US"/>
          </w:rPr>
          <w:delText>.</w:delText>
        </w:r>
      </w:del>
    </w:p>
    <w:p w14:paraId="7709DB57" w14:textId="77777777" w:rsidR="00D47049" w:rsidDel="009D25FA" w:rsidRDefault="00D47049" w:rsidP="00D47049">
      <w:pPr>
        <w:pStyle w:val="EditorsNote"/>
        <w:rPr>
          <w:del w:id="1808" w:author="CR0043" w:date="2025-03-04T08:44:00Z"/>
        </w:rPr>
      </w:pPr>
      <w:del w:id="1809" w:author="CR0043" w:date="2025-03-04T08:44:00Z">
        <w:r w:rsidDel="009D25FA">
          <w:delText>Editor’s note:</w:delText>
        </w:r>
        <w:r w:rsidRPr="0073469F" w:rsidDel="009D25FA">
          <w:tab/>
        </w:r>
        <w:r w:rsidDel="009D25FA">
          <w:delText>The MIME types need to be registered after the approval of the TS.</w:delText>
        </w:r>
      </w:del>
    </w:p>
    <w:p w14:paraId="60D83A36" w14:textId="77777777" w:rsidR="00D47049" w:rsidRPr="00826514" w:rsidRDefault="00D47049" w:rsidP="00D47049">
      <w:pPr>
        <w:pStyle w:val="Heading3"/>
        <w:rPr>
          <w:noProof/>
        </w:rPr>
      </w:pPr>
      <w:bookmarkStart w:id="1810" w:name="_Toc168325706"/>
      <w:bookmarkStart w:id="1811" w:name="_Toc187929854"/>
      <w:bookmarkStart w:id="1812" w:name="_CRA_4_2_8"/>
      <w:bookmarkEnd w:id="1794"/>
      <w:bookmarkEnd w:id="1795"/>
      <w:bookmarkEnd w:id="1812"/>
      <w:r>
        <w:rPr>
          <w:noProof/>
        </w:rPr>
        <w:t>A.4</w:t>
      </w:r>
      <w:r w:rsidRPr="00826514">
        <w:rPr>
          <w:noProof/>
        </w:rPr>
        <w:t>.</w:t>
      </w:r>
      <w:r>
        <w:rPr>
          <w:noProof/>
        </w:rPr>
        <w:t>2</w:t>
      </w:r>
      <w:r w:rsidRPr="00826514">
        <w:rPr>
          <w:noProof/>
        </w:rPr>
        <w:t>.7</w:t>
      </w:r>
      <w:r w:rsidRPr="00826514">
        <w:rPr>
          <w:noProof/>
        </w:rPr>
        <w:tab/>
      </w:r>
      <w:ins w:id="1813" w:author="CR0043" w:date="2025-03-04T08:44:00Z">
        <w:r>
          <w:rPr>
            <w:noProof/>
          </w:rPr>
          <w:t>Void</w:t>
        </w:r>
      </w:ins>
      <w:del w:id="1814" w:author="CR0043"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data-delivery-urllc-establishment-req-info</w:delText>
        </w:r>
        <w:r w:rsidRPr="0073469F" w:rsidDel="003F13F3">
          <w:delText>+</w:delText>
        </w:r>
        <w:r w:rsidDel="003F13F3">
          <w:delText>cbor</w:delText>
        </w:r>
      </w:del>
    </w:p>
    <w:p w14:paraId="623E1AD5" w14:textId="77777777" w:rsidR="00D47049" w:rsidRPr="00826514" w:rsidDel="003F13F3" w:rsidRDefault="00D47049" w:rsidP="00D47049">
      <w:pPr>
        <w:rPr>
          <w:del w:id="1815" w:author="CR0043" w:date="2025-03-04T08:44:00Z"/>
        </w:rPr>
      </w:pPr>
      <w:del w:id="1816" w:author="CR0043" w:date="2025-03-04T08:44:00Z">
        <w:r w:rsidRPr="00826514" w:rsidDel="003F13F3">
          <w:delText>Type name: application</w:delText>
        </w:r>
      </w:del>
    </w:p>
    <w:p w14:paraId="039848D5" w14:textId="77777777" w:rsidR="00D47049" w:rsidRPr="00826514" w:rsidDel="003F13F3" w:rsidRDefault="00D47049" w:rsidP="00D47049">
      <w:pPr>
        <w:rPr>
          <w:del w:id="1817" w:author="CR0043" w:date="2025-03-04T08:44:00Z"/>
        </w:rPr>
      </w:pPr>
      <w:del w:id="1818" w:author="CR0043" w:date="2025-03-04T08:44:00Z">
        <w:r w:rsidRPr="00826514" w:rsidDel="003F13F3">
          <w:delText xml:space="preserve">Subtype name: </w:delText>
        </w:r>
        <w:r w:rsidRPr="00826514" w:rsidDel="003F13F3">
          <w:rPr>
            <w:noProof/>
          </w:rPr>
          <w:delText>vnd.3gpp.seal-</w:delText>
        </w:r>
        <w:r w:rsidDel="003F13F3">
          <w:rPr>
            <w:noProof/>
          </w:rPr>
          <w:delText>data-delivery-urllc-establishment-req-info</w:delText>
        </w:r>
        <w:r w:rsidRPr="00826514" w:rsidDel="003F13F3">
          <w:rPr>
            <w:noProof/>
          </w:rPr>
          <w:delText>+cbor</w:delText>
        </w:r>
      </w:del>
    </w:p>
    <w:p w14:paraId="042EB2A1" w14:textId="77777777" w:rsidR="00D47049" w:rsidRPr="00826514" w:rsidDel="003F13F3" w:rsidRDefault="00D47049" w:rsidP="00D47049">
      <w:pPr>
        <w:rPr>
          <w:del w:id="1819" w:author="CR0043" w:date="2025-03-04T08:44:00Z"/>
        </w:rPr>
      </w:pPr>
      <w:del w:id="1820" w:author="CR0043" w:date="2025-03-04T08:44:00Z">
        <w:r w:rsidRPr="00826514" w:rsidDel="003F13F3">
          <w:delText>Required parameters: none</w:delText>
        </w:r>
      </w:del>
    </w:p>
    <w:p w14:paraId="0E877427" w14:textId="77777777" w:rsidR="00D47049" w:rsidRPr="00826514" w:rsidDel="003F13F3" w:rsidRDefault="00D47049" w:rsidP="00D47049">
      <w:pPr>
        <w:rPr>
          <w:del w:id="1821" w:author="CR0043" w:date="2025-03-04T08:44:00Z"/>
        </w:rPr>
      </w:pPr>
      <w:del w:id="1822" w:author="CR0043" w:date="2025-03-04T08:44:00Z">
        <w:r w:rsidRPr="00826514" w:rsidDel="003F13F3">
          <w:delText>Optional parameters: none</w:delText>
        </w:r>
      </w:del>
    </w:p>
    <w:p w14:paraId="7D7FAF57" w14:textId="77777777" w:rsidR="00D47049" w:rsidRPr="00826514" w:rsidDel="003F13F3" w:rsidRDefault="00D47049" w:rsidP="00D47049">
      <w:pPr>
        <w:rPr>
          <w:del w:id="1823" w:author="CR0043" w:date="2025-03-04T08:44:00Z"/>
        </w:rPr>
      </w:pPr>
      <w:del w:id="1824" w:author="CR0043" w:date="2025-03-04T08:44:00Z">
        <w:r w:rsidRPr="00826514" w:rsidDel="003F13F3">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"URLLCEstablishmentRequest" data type in 3GPP TS 24.543 clause A.4.2.3.2.1 </w:delText>
        </w:r>
        <w:r w:rsidRPr="00826514" w:rsidDel="003F13F3">
          <w:delText>for details.</w:delText>
        </w:r>
      </w:del>
    </w:p>
    <w:p w14:paraId="26769F22" w14:textId="77777777" w:rsidR="00D47049" w:rsidRPr="00826514" w:rsidDel="003F13F3" w:rsidRDefault="00D47049" w:rsidP="00D47049">
      <w:pPr>
        <w:rPr>
          <w:del w:id="1825" w:author="CR0043" w:date="2025-03-04T08:44:00Z"/>
        </w:rPr>
      </w:pPr>
      <w:del w:id="1826" w:author="CR0043"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2FC39F03" w14:textId="77777777" w:rsidR="00D47049" w:rsidRPr="00826514" w:rsidDel="003F13F3" w:rsidRDefault="00D47049" w:rsidP="00D47049">
      <w:pPr>
        <w:rPr>
          <w:del w:id="1827" w:author="CR0043" w:date="2025-03-04T08:44:00Z"/>
        </w:rPr>
      </w:pPr>
      <w:del w:id="1828" w:author="CR0043" w:date="2025-03-04T08:44:00Z">
        <w:r w:rsidRPr="00826514" w:rsidDel="003F13F3">
          <w:delText>Interoperability considerations: Applications must ignore any key-value pairs that they do not understand. This allows backwards-compatible extensions to this specification.</w:delText>
        </w:r>
      </w:del>
    </w:p>
    <w:p w14:paraId="7EB810C0" w14:textId="77777777" w:rsidR="00D47049" w:rsidRPr="00826514" w:rsidDel="003F13F3" w:rsidRDefault="00D47049" w:rsidP="00D47049">
      <w:pPr>
        <w:rPr>
          <w:del w:id="1829" w:author="CR0043" w:date="2025-03-04T08:44:00Z"/>
        </w:rPr>
      </w:pPr>
      <w:del w:id="1830" w:author="CR0043"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76678DB5" w14:textId="77777777" w:rsidR="00D47049" w:rsidRPr="00826514" w:rsidDel="003F13F3" w:rsidRDefault="00D47049" w:rsidP="00D47049">
      <w:pPr>
        <w:rPr>
          <w:del w:id="1831" w:author="CR0043" w:date="2025-03-04T08:44:00Z"/>
        </w:rPr>
      </w:pPr>
      <w:del w:id="1832" w:author="CR0043"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7DB4519C" w14:textId="77777777" w:rsidR="00D47049" w:rsidRPr="00826514" w:rsidDel="003F13F3" w:rsidRDefault="00D47049" w:rsidP="00D47049">
      <w:pPr>
        <w:rPr>
          <w:del w:id="1833" w:author="CR0043" w:date="2025-03-04T08:44:00Z"/>
        </w:rPr>
      </w:pPr>
      <w:del w:id="1834" w:author="CR0043"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09ABCD6E" w14:textId="77777777" w:rsidR="00D47049" w:rsidRPr="00826514" w:rsidDel="003F13F3" w:rsidRDefault="00D47049" w:rsidP="00D47049">
      <w:pPr>
        <w:rPr>
          <w:del w:id="1835" w:author="CR0043" w:date="2025-03-04T08:44:00Z"/>
        </w:rPr>
      </w:pPr>
      <w:del w:id="1836" w:author="CR0043" w:date="2025-03-04T08:44:00Z">
        <w:r w:rsidRPr="00826514" w:rsidDel="003F13F3">
          <w:delText>Additional information:</w:delText>
        </w:r>
      </w:del>
    </w:p>
    <w:p w14:paraId="1EF49CE6" w14:textId="77777777" w:rsidR="00D47049" w:rsidRPr="00826514" w:rsidDel="003F13F3" w:rsidRDefault="00D47049" w:rsidP="00D47049">
      <w:pPr>
        <w:ind w:firstLine="284"/>
        <w:rPr>
          <w:del w:id="1837" w:author="CR0043" w:date="2025-03-04T08:44:00Z"/>
        </w:rPr>
      </w:pPr>
      <w:del w:id="1838" w:author="CR0043" w:date="2025-03-04T08:44:00Z">
        <w:r w:rsidRPr="00826514" w:rsidDel="003F13F3">
          <w:delText>Deprecated alias names for this type: N/A</w:delText>
        </w:r>
      </w:del>
    </w:p>
    <w:p w14:paraId="2933F647" w14:textId="77777777" w:rsidR="00D47049" w:rsidRPr="00826514" w:rsidDel="003F13F3" w:rsidRDefault="00D47049" w:rsidP="00D47049">
      <w:pPr>
        <w:ind w:firstLine="284"/>
        <w:rPr>
          <w:del w:id="1839" w:author="CR0043" w:date="2025-03-04T08:44:00Z"/>
        </w:rPr>
      </w:pPr>
      <w:del w:id="1840" w:author="CR0043" w:date="2025-03-04T08:44:00Z">
        <w:r w:rsidRPr="00826514" w:rsidDel="003F13F3">
          <w:delText>Magic number(s): N/A</w:delText>
        </w:r>
      </w:del>
    </w:p>
    <w:p w14:paraId="497BC9A6" w14:textId="77777777" w:rsidR="00D47049" w:rsidRPr="00826514" w:rsidDel="003F13F3" w:rsidRDefault="00D47049" w:rsidP="00D47049">
      <w:pPr>
        <w:ind w:firstLine="284"/>
        <w:rPr>
          <w:del w:id="1841" w:author="CR0043" w:date="2025-03-04T08:44:00Z"/>
        </w:rPr>
      </w:pPr>
      <w:del w:id="1842" w:author="CR0043" w:date="2025-03-04T08:44:00Z">
        <w:r w:rsidRPr="00826514" w:rsidDel="003F13F3">
          <w:delText>File extension(s): none</w:delText>
        </w:r>
      </w:del>
    </w:p>
    <w:p w14:paraId="2CF3C690" w14:textId="77777777" w:rsidR="00D47049" w:rsidRPr="00826514" w:rsidDel="003F13F3" w:rsidRDefault="00D47049" w:rsidP="00D47049">
      <w:pPr>
        <w:ind w:firstLine="284"/>
        <w:rPr>
          <w:del w:id="1843" w:author="CR0043" w:date="2025-03-04T08:44:00Z"/>
        </w:rPr>
      </w:pPr>
      <w:del w:id="1844" w:author="CR0043" w:date="2025-03-04T08:44:00Z">
        <w:r w:rsidRPr="00826514" w:rsidDel="003F13F3">
          <w:delText>Macintosh file type code(s): none</w:delText>
        </w:r>
      </w:del>
    </w:p>
    <w:p w14:paraId="1F155350" w14:textId="77777777" w:rsidR="00D47049" w:rsidRPr="00826514" w:rsidDel="003F13F3" w:rsidRDefault="00D47049" w:rsidP="00D47049">
      <w:pPr>
        <w:rPr>
          <w:del w:id="1845" w:author="CR0043" w:date="2025-03-04T08:44:00Z"/>
        </w:rPr>
      </w:pPr>
      <w:del w:id="1846" w:author="CR0043" w:date="2025-03-04T08:44:00Z">
        <w:r w:rsidRPr="00826514" w:rsidDel="003F13F3">
          <w:delText>Person &amp; email address to contact for further information: &lt;MCC name&gt;, &lt;MCC email address&gt;</w:delText>
        </w:r>
      </w:del>
    </w:p>
    <w:p w14:paraId="1029E51A" w14:textId="77777777" w:rsidR="00D47049" w:rsidRPr="00826514" w:rsidDel="003F13F3" w:rsidRDefault="00D47049" w:rsidP="00D47049">
      <w:pPr>
        <w:rPr>
          <w:del w:id="1847" w:author="CR0043" w:date="2025-03-04T08:44:00Z"/>
        </w:rPr>
      </w:pPr>
      <w:del w:id="1848" w:author="CR0043" w:date="2025-03-04T08:44:00Z">
        <w:r w:rsidRPr="00826514" w:rsidDel="003F13F3">
          <w:delText>Intended usage: COMMON</w:delText>
        </w:r>
      </w:del>
    </w:p>
    <w:p w14:paraId="3246E366" w14:textId="77777777" w:rsidR="00D47049" w:rsidRPr="00826514" w:rsidDel="003F13F3" w:rsidRDefault="00D47049" w:rsidP="00D47049">
      <w:pPr>
        <w:rPr>
          <w:del w:id="1849" w:author="CR0043" w:date="2025-03-04T08:44:00Z"/>
        </w:rPr>
      </w:pPr>
      <w:del w:id="1850" w:author="CR0043" w:date="2025-03-04T08:44:00Z">
        <w:r w:rsidRPr="00826514" w:rsidDel="003F13F3">
          <w:delText>Restrictions on usage: None</w:delText>
        </w:r>
      </w:del>
    </w:p>
    <w:p w14:paraId="648E886F" w14:textId="77777777" w:rsidR="00D47049" w:rsidRPr="00826514" w:rsidDel="003F13F3" w:rsidRDefault="00D47049" w:rsidP="00D47049">
      <w:pPr>
        <w:rPr>
          <w:del w:id="1851" w:author="CR0043" w:date="2025-03-04T08:44:00Z"/>
        </w:rPr>
      </w:pPr>
      <w:del w:id="1852" w:author="CR0043" w:date="2025-03-04T08:44:00Z">
        <w:r w:rsidRPr="00826514" w:rsidDel="003F13F3">
          <w:delText>Author: 3GPP CT1 Working Group/3GPP_TSG_CT_WG1@LIST.ETSI.ORG</w:delText>
        </w:r>
      </w:del>
    </w:p>
    <w:p w14:paraId="4B14F5FF" w14:textId="77777777" w:rsidR="00D47049" w:rsidRPr="00826514" w:rsidDel="003F13F3" w:rsidRDefault="00D47049" w:rsidP="00D47049">
      <w:pPr>
        <w:rPr>
          <w:del w:id="1853" w:author="CR0043" w:date="2025-03-04T08:44:00Z"/>
        </w:rPr>
      </w:pPr>
      <w:del w:id="1854" w:author="CR0043" w:date="2025-03-04T08:44:00Z">
        <w:r w:rsidRPr="00826514" w:rsidDel="003F13F3">
          <w:delText>Change controller: &lt;MCC name&gt;/&lt;MCC email address&gt;</w:delText>
        </w:r>
      </w:del>
    </w:p>
    <w:p w14:paraId="6EA68342" w14:textId="77777777" w:rsidR="00D47049" w:rsidRPr="00826514" w:rsidRDefault="00D47049" w:rsidP="00D47049">
      <w:pPr>
        <w:pStyle w:val="Heading3"/>
        <w:rPr>
          <w:noProof/>
        </w:rPr>
      </w:pPr>
      <w:bookmarkStart w:id="1855" w:name="_Toc168325707"/>
      <w:bookmarkStart w:id="1856" w:name="_Toc187929855"/>
      <w:bookmarkStart w:id="1857" w:name="_CRA_4_2_9"/>
      <w:bookmarkEnd w:id="1810"/>
      <w:bookmarkEnd w:id="1811"/>
      <w:bookmarkEnd w:id="1857"/>
      <w:r>
        <w:rPr>
          <w:noProof/>
        </w:rPr>
        <w:t>A.4.2.8</w:t>
      </w:r>
      <w:r w:rsidRPr="00826514">
        <w:rPr>
          <w:noProof/>
        </w:rPr>
        <w:tab/>
      </w:r>
      <w:ins w:id="1858" w:author="CR0043" w:date="2025-03-04T08:44:00Z">
        <w:r>
          <w:rPr>
            <w:noProof/>
          </w:rPr>
          <w:t>Void</w:t>
        </w:r>
      </w:ins>
      <w:del w:id="1859" w:author="CR0043"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data-delivery-urllc-establishment-res-info</w:delText>
        </w:r>
        <w:r w:rsidRPr="0073469F" w:rsidDel="003F13F3">
          <w:delText>+</w:delText>
        </w:r>
        <w:r w:rsidDel="003F13F3">
          <w:delText>cbor</w:delText>
        </w:r>
      </w:del>
    </w:p>
    <w:p w14:paraId="05065BB7" w14:textId="77777777" w:rsidR="00D47049" w:rsidRPr="00826514" w:rsidDel="003F13F3" w:rsidRDefault="00D47049" w:rsidP="00D47049">
      <w:pPr>
        <w:rPr>
          <w:del w:id="1860" w:author="CR0043" w:date="2025-03-04T08:44:00Z"/>
        </w:rPr>
      </w:pPr>
      <w:del w:id="1861" w:author="CR0043" w:date="2025-03-04T08:44:00Z">
        <w:r w:rsidRPr="00826514" w:rsidDel="003F13F3">
          <w:delText>Type name: application</w:delText>
        </w:r>
      </w:del>
    </w:p>
    <w:p w14:paraId="5FF91BC6" w14:textId="77777777" w:rsidR="00D47049" w:rsidRPr="00826514" w:rsidDel="003F13F3" w:rsidRDefault="00D47049" w:rsidP="00D47049">
      <w:pPr>
        <w:rPr>
          <w:del w:id="1862" w:author="CR0043" w:date="2025-03-04T08:44:00Z"/>
        </w:rPr>
      </w:pPr>
      <w:del w:id="1863" w:author="CR0043" w:date="2025-03-04T08:44:00Z">
        <w:r w:rsidRPr="00826514" w:rsidDel="003F13F3">
          <w:delText xml:space="preserve">Subtype name: </w:delText>
        </w:r>
        <w:r w:rsidRPr="00826514" w:rsidDel="003F13F3">
          <w:rPr>
            <w:noProof/>
          </w:rPr>
          <w:delText>vnd.3gpp.seal-</w:delText>
        </w:r>
        <w:r w:rsidDel="003F13F3">
          <w:rPr>
            <w:noProof/>
          </w:rPr>
          <w:delText>data-delivery-urllc-establishment-res-info</w:delText>
        </w:r>
        <w:r w:rsidRPr="00826514" w:rsidDel="003F13F3">
          <w:rPr>
            <w:noProof/>
          </w:rPr>
          <w:delText>+cbor</w:delText>
        </w:r>
      </w:del>
    </w:p>
    <w:p w14:paraId="72AB5FC8" w14:textId="77777777" w:rsidR="00D47049" w:rsidRPr="00826514" w:rsidDel="003F13F3" w:rsidRDefault="00D47049" w:rsidP="00D47049">
      <w:pPr>
        <w:rPr>
          <w:del w:id="1864" w:author="CR0043" w:date="2025-03-04T08:44:00Z"/>
        </w:rPr>
      </w:pPr>
      <w:del w:id="1865" w:author="CR0043" w:date="2025-03-04T08:44:00Z">
        <w:r w:rsidRPr="00826514" w:rsidDel="003F13F3">
          <w:delText>Required parameters: none</w:delText>
        </w:r>
      </w:del>
    </w:p>
    <w:p w14:paraId="3386683A" w14:textId="77777777" w:rsidR="00D47049" w:rsidRPr="00826514" w:rsidDel="003F13F3" w:rsidRDefault="00D47049" w:rsidP="00D47049">
      <w:pPr>
        <w:rPr>
          <w:del w:id="1866" w:author="CR0043" w:date="2025-03-04T08:44:00Z"/>
        </w:rPr>
      </w:pPr>
      <w:del w:id="1867" w:author="CR0043" w:date="2025-03-04T08:44:00Z">
        <w:r w:rsidRPr="00826514" w:rsidDel="003F13F3">
          <w:delText>Optional parameters: none</w:delText>
        </w:r>
      </w:del>
    </w:p>
    <w:p w14:paraId="46595A8D" w14:textId="77777777" w:rsidR="00D47049" w:rsidRPr="00826514" w:rsidDel="003F13F3" w:rsidRDefault="00D47049" w:rsidP="00D47049">
      <w:pPr>
        <w:rPr>
          <w:del w:id="1868" w:author="CR0043" w:date="2025-03-04T08:44:00Z"/>
        </w:rPr>
      </w:pPr>
      <w:del w:id="1869" w:author="CR0043" w:date="2025-03-04T08:44:00Z">
        <w:r w:rsidRPr="00826514" w:rsidDel="003F13F3">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"URLLCEstablishmentResponse" data type in 3GPP TS 24.543 clause A.4.2.3.2.2 </w:delText>
        </w:r>
        <w:r w:rsidRPr="00826514" w:rsidDel="003F13F3">
          <w:delText>for details.</w:delText>
        </w:r>
      </w:del>
    </w:p>
    <w:p w14:paraId="6CF3B91F" w14:textId="77777777" w:rsidR="00D47049" w:rsidRPr="00826514" w:rsidDel="003F13F3" w:rsidRDefault="00D47049" w:rsidP="00D47049">
      <w:pPr>
        <w:rPr>
          <w:del w:id="1870" w:author="CR0043" w:date="2025-03-04T08:44:00Z"/>
        </w:rPr>
      </w:pPr>
      <w:del w:id="1871" w:author="CR0043"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5D11DBA9" w14:textId="77777777" w:rsidR="00D47049" w:rsidRPr="00826514" w:rsidDel="003F13F3" w:rsidRDefault="00D47049" w:rsidP="00D47049">
      <w:pPr>
        <w:rPr>
          <w:del w:id="1872" w:author="CR0043" w:date="2025-03-04T08:44:00Z"/>
        </w:rPr>
      </w:pPr>
      <w:del w:id="1873" w:author="CR0043" w:date="2025-03-04T08:44:00Z">
        <w:r w:rsidRPr="00826514" w:rsidDel="003F13F3">
          <w:delText>Interoperability considerations: Applications must ignore any key-value pairs that they do not understand. This allows backwards-compatible extensions to this specification.</w:delText>
        </w:r>
      </w:del>
    </w:p>
    <w:p w14:paraId="1124D6E9" w14:textId="77777777" w:rsidR="00D47049" w:rsidRPr="00826514" w:rsidDel="003F13F3" w:rsidRDefault="00D47049" w:rsidP="00D47049">
      <w:pPr>
        <w:rPr>
          <w:del w:id="1874" w:author="CR0043" w:date="2025-03-04T08:44:00Z"/>
        </w:rPr>
      </w:pPr>
      <w:del w:id="1875" w:author="CR0043"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4D556D6E" w14:textId="77777777" w:rsidR="00D47049" w:rsidRPr="00826514" w:rsidDel="003F13F3" w:rsidRDefault="00D47049" w:rsidP="00D47049">
      <w:pPr>
        <w:rPr>
          <w:del w:id="1876" w:author="CR0043" w:date="2025-03-04T08:44:00Z"/>
        </w:rPr>
      </w:pPr>
      <w:del w:id="1877" w:author="CR0043"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6153E50F" w14:textId="77777777" w:rsidR="00D47049" w:rsidRPr="00826514" w:rsidDel="003F13F3" w:rsidRDefault="00D47049" w:rsidP="00D47049">
      <w:pPr>
        <w:rPr>
          <w:del w:id="1878" w:author="CR0043" w:date="2025-03-04T08:44:00Z"/>
        </w:rPr>
      </w:pPr>
      <w:del w:id="1879" w:author="CR0043"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6A8750F4" w14:textId="77777777" w:rsidR="00D47049" w:rsidRPr="00826514" w:rsidDel="003F13F3" w:rsidRDefault="00D47049" w:rsidP="00D47049">
      <w:pPr>
        <w:rPr>
          <w:del w:id="1880" w:author="CR0043" w:date="2025-03-04T08:44:00Z"/>
        </w:rPr>
      </w:pPr>
      <w:del w:id="1881" w:author="CR0043" w:date="2025-03-04T08:44:00Z">
        <w:r w:rsidRPr="00826514" w:rsidDel="003F13F3">
          <w:delText>Additional information:</w:delText>
        </w:r>
      </w:del>
    </w:p>
    <w:p w14:paraId="64399F0B" w14:textId="77777777" w:rsidR="00D47049" w:rsidRPr="00826514" w:rsidDel="003F13F3" w:rsidRDefault="00D47049" w:rsidP="00D47049">
      <w:pPr>
        <w:ind w:firstLine="284"/>
        <w:rPr>
          <w:del w:id="1882" w:author="CR0043" w:date="2025-03-04T08:44:00Z"/>
        </w:rPr>
      </w:pPr>
      <w:del w:id="1883" w:author="CR0043" w:date="2025-03-04T08:44:00Z">
        <w:r w:rsidRPr="00826514" w:rsidDel="003F13F3">
          <w:delText>Deprecated alias names for this type: N/A</w:delText>
        </w:r>
      </w:del>
    </w:p>
    <w:p w14:paraId="1197533F" w14:textId="77777777" w:rsidR="00D47049" w:rsidRPr="00826514" w:rsidDel="003F13F3" w:rsidRDefault="00D47049" w:rsidP="00D47049">
      <w:pPr>
        <w:ind w:firstLine="284"/>
        <w:rPr>
          <w:del w:id="1884" w:author="CR0043" w:date="2025-03-04T08:44:00Z"/>
        </w:rPr>
      </w:pPr>
      <w:del w:id="1885" w:author="CR0043" w:date="2025-03-04T08:44:00Z">
        <w:r w:rsidRPr="00826514" w:rsidDel="003F13F3">
          <w:delText>Magic number(s): N/A</w:delText>
        </w:r>
      </w:del>
    </w:p>
    <w:p w14:paraId="75616117" w14:textId="77777777" w:rsidR="00D47049" w:rsidRPr="00826514" w:rsidDel="003F13F3" w:rsidRDefault="00D47049" w:rsidP="00D47049">
      <w:pPr>
        <w:ind w:firstLine="284"/>
        <w:rPr>
          <w:del w:id="1886" w:author="CR0043" w:date="2025-03-04T08:44:00Z"/>
        </w:rPr>
      </w:pPr>
      <w:del w:id="1887" w:author="CR0043" w:date="2025-03-04T08:44:00Z">
        <w:r w:rsidRPr="00826514" w:rsidDel="003F13F3">
          <w:delText>File extension(s): none</w:delText>
        </w:r>
      </w:del>
    </w:p>
    <w:p w14:paraId="33D69AF4" w14:textId="77777777" w:rsidR="00D47049" w:rsidRPr="00826514" w:rsidDel="003F13F3" w:rsidRDefault="00D47049" w:rsidP="00D47049">
      <w:pPr>
        <w:ind w:firstLine="284"/>
        <w:rPr>
          <w:del w:id="1888" w:author="CR0043" w:date="2025-03-04T08:44:00Z"/>
        </w:rPr>
      </w:pPr>
      <w:del w:id="1889" w:author="CR0043" w:date="2025-03-04T08:44:00Z">
        <w:r w:rsidRPr="00826514" w:rsidDel="003F13F3">
          <w:delText>Macintosh file type code(s): none</w:delText>
        </w:r>
      </w:del>
    </w:p>
    <w:p w14:paraId="4B03562F" w14:textId="77777777" w:rsidR="00D47049" w:rsidRPr="00826514" w:rsidDel="003F13F3" w:rsidRDefault="00D47049" w:rsidP="00D47049">
      <w:pPr>
        <w:rPr>
          <w:del w:id="1890" w:author="CR0043" w:date="2025-03-04T08:44:00Z"/>
        </w:rPr>
      </w:pPr>
      <w:del w:id="1891" w:author="CR0043" w:date="2025-03-04T08:44:00Z">
        <w:r w:rsidRPr="00826514" w:rsidDel="003F13F3">
          <w:delText>Person &amp; email address to contact for further information: &lt;MCC name&gt;, &lt;MCC email address&gt;</w:delText>
        </w:r>
      </w:del>
    </w:p>
    <w:p w14:paraId="5A0E3738" w14:textId="77777777" w:rsidR="00D47049" w:rsidRPr="00826514" w:rsidDel="003F13F3" w:rsidRDefault="00D47049" w:rsidP="00D47049">
      <w:pPr>
        <w:rPr>
          <w:del w:id="1892" w:author="CR0043" w:date="2025-03-04T08:44:00Z"/>
        </w:rPr>
      </w:pPr>
      <w:del w:id="1893" w:author="CR0043" w:date="2025-03-04T08:44:00Z">
        <w:r w:rsidRPr="00826514" w:rsidDel="003F13F3">
          <w:delText>Intended usage: COMMON</w:delText>
        </w:r>
      </w:del>
    </w:p>
    <w:p w14:paraId="6E6939A1" w14:textId="77777777" w:rsidR="00D47049" w:rsidRPr="00826514" w:rsidDel="003F13F3" w:rsidRDefault="00D47049" w:rsidP="00D47049">
      <w:pPr>
        <w:rPr>
          <w:del w:id="1894" w:author="CR0043" w:date="2025-03-04T08:44:00Z"/>
        </w:rPr>
      </w:pPr>
      <w:del w:id="1895" w:author="CR0043" w:date="2025-03-04T08:44:00Z">
        <w:r w:rsidRPr="00826514" w:rsidDel="003F13F3">
          <w:delText>Restrictions on usage: None</w:delText>
        </w:r>
      </w:del>
    </w:p>
    <w:p w14:paraId="55D4D0F8" w14:textId="77777777" w:rsidR="00D47049" w:rsidRPr="00826514" w:rsidDel="003F13F3" w:rsidRDefault="00D47049" w:rsidP="00D47049">
      <w:pPr>
        <w:rPr>
          <w:del w:id="1896" w:author="CR0043" w:date="2025-03-04T08:44:00Z"/>
        </w:rPr>
      </w:pPr>
      <w:del w:id="1897" w:author="CR0043" w:date="2025-03-04T08:44:00Z">
        <w:r w:rsidRPr="00826514" w:rsidDel="003F13F3">
          <w:delText>Author: 3GPP CT1 Working Group/3GPP_TSG_CT_WG1@LIST.ETSI.ORG</w:delText>
        </w:r>
      </w:del>
    </w:p>
    <w:p w14:paraId="6061A11E" w14:textId="77777777" w:rsidR="00D47049" w:rsidRPr="00826514" w:rsidDel="003F13F3" w:rsidRDefault="00D47049" w:rsidP="00D47049">
      <w:pPr>
        <w:rPr>
          <w:del w:id="1898" w:author="CR0043" w:date="2025-03-04T08:44:00Z"/>
        </w:rPr>
      </w:pPr>
      <w:del w:id="1899" w:author="CR0043" w:date="2025-03-04T08:44:00Z">
        <w:r w:rsidRPr="00826514" w:rsidDel="003F13F3">
          <w:delText>Change controller: &lt;MCC name&gt;/&lt;MCC email address&gt;</w:delText>
        </w:r>
      </w:del>
    </w:p>
    <w:p w14:paraId="4AA5E55E" w14:textId="77777777" w:rsidR="00D47049" w:rsidRPr="00826514" w:rsidRDefault="00D47049" w:rsidP="00D47049">
      <w:pPr>
        <w:pStyle w:val="Heading3"/>
        <w:rPr>
          <w:noProof/>
        </w:rPr>
      </w:pPr>
      <w:bookmarkStart w:id="1900" w:name="_Toc168325708"/>
      <w:bookmarkStart w:id="1901" w:name="_Toc187929856"/>
      <w:bookmarkStart w:id="1902" w:name="_CRA_4_2_10"/>
      <w:bookmarkEnd w:id="1855"/>
      <w:bookmarkEnd w:id="1856"/>
      <w:bookmarkEnd w:id="1902"/>
      <w:r>
        <w:rPr>
          <w:noProof/>
        </w:rPr>
        <w:t>A.4.2.9</w:t>
      </w:r>
      <w:r w:rsidRPr="00826514">
        <w:rPr>
          <w:noProof/>
        </w:rPr>
        <w:tab/>
      </w:r>
      <w:ins w:id="1903" w:author="CR0043" w:date="2025-03-04T08:44:00Z">
        <w:r>
          <w:rPr>
            <w:noProof/>
          </w:rPr>
          <w:t>Void</w:t>
        </w:r>
      </w:ins>
      <w:del w:id="1904" w:author="CR0043"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data-delivery-urllc-update-req-info</w:delText>
        </w:r>
        <w:r w:rsidRPr="0073469F" w:rsidDel="003F13F3">
          <w:delText>+</w:delText>
        </w:r>
        <w:r w:rsidDel="003F13F3">
          <w:delText>cbor</w:delText>
        </w:r>
      </w:del>
    </w:p>
    <w:p w14:paraId="595D222F" w14:textId="77777777" w:rsidR="00D47049" w:rsidRPr="00826514" w:rsidDel="003F13F3" w:rsidRDefault="00D47049" w:rsidP="00D47049">
      <w:pPr>
        <w:rPr>
          <w:del w:id="1905" w:author="CR0043" w:date="2025-03-04T08:44:00Z"/>
        </w:rPr>
      </w:pPr>
      <w:del w:id="1906" w:author="CR0043" w:date="2025-03-04T08:44:00Z">
        <w:r w:rsidRPr="00826514" w:rsidDel="003F13F3">
          <w:delText>Type name: application</w:delText>
        </w:r>
      </w:del>
    </w:p>
    <w:p w14:paraId="64F55983" w14:textId="77777777" w:rsidR="00D47049" w:rsidRPr="00826514" w:rsidDel="003F13F3" w:rsidRDefault="00D47049" w:rsidP="00D47049">
      <w:pPr>
        <w:rPr>
          <w:del w:id="1907" w:author="CR0043" w:date="2025-03-04T08:44:00Z"/>
        </w:rPr>
      </w:pPr>
      <w:del w:id="1908" w:author="CR0043" w:date="2025-03-04T08:44:00Z">
        <w:r w:rsidRPr="00826514" w:rsidDel="003F13F3">
          <w:delText xml:space="preserve">Subtype name: </w:delText>
        </w:r>
        <w:r w:rsidRPr="00826514" w:rsidDel="003F13F3">
          <w:rPr>
            <w:noProof/>
          </w:rPr>
          <w:delText>vnd.3gpp.seal-</w:delText>
        </w:r>
        <w:r w:rsidDel="003F13F3">
          <w:rPr>
            <w:noProof/>
          </w:rPr>
          <w:delText>data-delivery-urllc-update-req-info</w:delText>
        </w:r>
        <w:r w:rsidRPr="00826514" w:rsidDel="003F13F3">
          <w:rPr>
            <w:noProof/>
          </w:rPr>
          <w:delText>+cbor</w:delText>
        </w:r>
      </w:del>
    </w:p>
    <w:p w14:paraId="3377DAC5" w14:textId="77777777" w:rsidR="00D47049" w:rsidRPr="00826514" w:rsidDel="003F13F3" w:rsidRDefault="00D47049" w:rsidP="00D47049">
      <w:pPr>
        <w:rPr>
          <w:del w:id="1909" w:author="CR0043" w:date="2025-03-04T08:44:00Z"/>
        </w:rPr>
      </w:pPr>
      <w:del w:id="1910" w:author="CR0043" w:date="2025-03-04T08:44:00Z">
        <w:r w:rsidRPr="00826514" w:rsidDel="003F13F3">
          <w:delText>Required parameters: none</w:delText>
        </w:r>
      </w:del>
    </w:p>
    <w:p w14:paraId="18108BCA" w14:textId="77777777" w:rsidR="00D47049" w:rsidRPr="00826514" w:rsidDel="003F13F3" w:rsidRDefault="00D47049" w:rsidP="00D47049">
      <w:pPr>
        <w:rPr>
          <w:del w:id="1911" w:author="CR0043" w:date="2025-03-04T08:44:00Z"/>
        </w:rPr>
      </w:pPr>
      <w:del w:id="1912" w:author="CR0043" w:date="2025-03-04T08:44:00Z">
        <w:r w:rsidRPr="00826514" w:rsidDel="003F13F3">
          <w:delText>Optional parameters: none</w:delText>
        </w:r>
      </w:del>
    </w:p>
    <w:p w14:paraId="4DCF7E27" w14:textId="77777777" w:rsidR="00D47049" w:rsidRPr="00826514" w:rsidDel="003F13F3" w:rsidRDefault="00D47049" w:rsidP="00D47049">
      <w:pPr>
        <w:rPr>
          <w:del w:id="1913" w:author="CR0043" w:date="2025-03-04T08:44:00Z"/>
        </w:rPr>
      </w:pPr>
      <w:del w:id="1914" w:author="CR0043" w:date="2025-03-04T08:44:00Z">
        <w:r w:rsidRPr="00826514" w:rsidDel="003F13F3">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"URLLCUpdateRequest" data type in 3GPP TS 24.543 clause A.4.2.3.2.3 </w:delText>
        </w:r>
        <w:r w:rsidRPr="00826514" w:rsidDel="003F13F3">
          <w:delText>for details.</w:delText>
        </w:r>
      </w:del>
    </w:p>
    <w:p w14:paraId="2C2779BB" w14:textId="77777777" w:rsidR="00D47049" w:rsidRPr="00826514" w:rsidDel="003F13F3" w:rsidRDefault="00D47049" w:rsidP="00D47049">
      <w:pPr>
        <w:rPr>
          <w:del w:id="1915" w:author="CR0043" w:date="2025-03-04T08:44:00Z"/>
        </w:rPr>
      </w:pPr>
      <w:del w:id="1916" w:author="CR0043"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0175D36E" w14:textId="77777777" w:rsidR="00D47049" w:rsidRPr="00826514" w:rsidDel="003F13F3" w:rsidRDefault="00D47049" w:rsidP="00D47049">
      <w:pPr>
        <w:rPr>
          <w:del w:id="1917" w:author="CR0043" w:date="2025-03-04T08:44:00Z"/>
        </w:rPr>
      </w:pPr>
      <w:del w:id="1918" w:author="CR0043" w:date="2025-03-04T08:44:00Z">
        <w:r w:rsidRPr="00826514" w:rsidDel="003F13F3">
          <w:delText>Interoperability considerations: Applications must ignore any key-value pairs that they do not understand. This allows backwards-compatible extensions to this specification.</w:delText>
        </w:r>
      </w:del>
    </w:p>
    <w:p w14:paraId="203CC3EF" w14:textId="77777777" w:rsidR="00D47049" w:rsidRPr="00826514" w:rsidDel="003F13F3" w:rsidRDefault="00D47049" w:rsidP="00D47049">
      <w:pPr>
        <w:rPr>
          <w:del w:id="1919" w:author="CR0043" w:date="2025-03-04T08:44:00Z"/>
        </w:rPr>
      </w:pPr>
      <w:del w:id="1920" w:author="CR0043"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5635584E" w14:textId="77777777" w:rsidR="00D47049" w:rsidRPr="00826514" w:rsidDel="003F13F3" w:rsidRDefault="00D47049" w:rsidP="00D47049">
      <w:pPr>
        <w:rPr>
          <w:del w:id="1921" w:author="CR0043" w:date="2025-03-04T08:44:00Z"/>
        </w:rPr>
      </w:pPr>
      <w:del w:id="1922" w:author="CR0043"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57897B51" w14:textId="77777777" w:rsidR="00D47049" w:rsidRPr="00826514" w:rsidDel="003F13F3" w:rsidRDefault="00D47049" w:rsidP="00D47049">
      <w:pPr>
        <w:rPr>
          <w:del w:id="1923" w:author="CR0043" w:date="2025-03-04T08:44:00Z"/>
        </w:rPr>
      </w:pPr>
      <w:del w:id="1924" w:author="CR0043"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504CC5D1" w14:textId="77777777" w:rsidR="00D47049" w:rsidRPr="00826514" w:rsidDel="003F13F3" w:rsidRDefault="00D47049" w:rsidP="00D47049">
      <w:pPr>
        <w:rPr>
          <w:del w:id="1925" w:author="CR0043" w:date="2025-03-04T08:44:00Z"/>
        </w:rPr>
      </w:pPr>
      <w:del w:id="1926" w:author="CR0043" w:date="2025-03-04T08:44:00Z">
        <w:r w:rsidRPr="00826514" w:rsidDel="003F13F3">
          <w:delText>Additional information:</w:delText>
        </w:r>
      </w:del>
    </w:p>
    <w:p w14:paraId="2C4DB247" w14:textId="77777777" w:rsidR="00D47049" w:rsidRPr="00826514" w:rsidDel="003F13F3" w:rsidRDefault="00D47049" w:rsidP="00D47049">
      <w:pPr>
        <w:ind w:firstLine="284"/>
        <w:rPr>
          <w:del w:id="1927" w:author="CR0043" w:date="2025-03-04T08:44:00Z"/>
        </w:rPr>
      </w:pPr>
      <w:del w:id="1928" w:author="CR0043" w:date="2025-03-04T08:44:00Z">
        <w:r w:rsidRPr="00826514" w:rsidDel="003F13F3">
          <w:delText>Deprecated alias names for this type: N/A</w:delText>
        </w:r>
      </w:del>
    </w:p>
    <w:p w14:paraId="3BBD0EFB" w14:textId="77777777" w:rsidR="00D47049" w:rsidRPr="00826514" w:rsidDel="003F13F3" w:rsidRDefault="00D47049" w:rsidP="00D47049">
      <w:pPr>
        <w:ind w:firstLine="284"/>
        <w:rPr>
          <w:del w:id="1929" w:author="CR0043" w:date="2025-03-04T08:44:00Z"/>
        </w:rPr>
      </w:pPr>
      <w:del w:id="1930" w:author="CR0043" w:date="2025-03-04T08:44:00Z">
        <w:r w:rsidRPr="00826514" w:rsidDel="003F13F3">
          <w:delText>Magic number(s): N/A</w:delText>
        </w:r>
      </w:del>
    </w:p>
    <w:p w14:paraId="5EF48E12" w14:textId="77777777" w:rsidR="00D47049" w:rsidRPr="00826514" w:rsidDel="003F13F3" w:rsidRDefault="00D47049" w:rsidP="00D47049">
      <w:pPr>
        <w:ind w:firstLine="284"/>
        <w:rPr>
          <w:del w:id="1931" w:author="CR0043" w:date="2025-03-04T08:44:00Z"/>
        </w:rPr>
      </w:pPr>
      <w:del w:id="1932" w:author="CR0043" w:date="2025-03-04T08:44:00Z">
        <w:r w:rsidRPr="00826514" w:rsidDel="003F13F3">
          <w:delText>File extension(s): none</w:delText>
        </w:r>
      </w:del>
    </w:p>
    <w:p w14:paraId="66FB2F0A" w14:textId="77777777" w:rsidR="00D47049" w:rsidRPr="00826514" w:rsidDel="003F13F3" w:rsidRDefault="00D47049" w:rsidP="00D47049">
      <w:pPr>
        <w:ind w:firstLine="284"/>
        <w:rPr>
          <w:del w:id="1933" w:author="CR0043" w:date="2025-03-04T08:44:00Z"/>
        </w:rPr>
      </w:pPr>
      <w:del w:id="1934" w:author="CR0043" w:date="2025-03-04T08:44:00Z">
        <w:r w:rsidRPr="00826514" w:rsidDel="003F13F3">
          <w:delText>Macintosh file type code(s): none</w:delText>
        </w:r>
      </w:del>
    </w:p>
    <w:p w14:paraId="4D487F0E" w14:textId="77777777" w:rsidR="00D47049" w:rsidRPr="00826514" w:rsidDel="003F13F3" w:rsidRDefault="00D47049" w:rsidP="00D47049">
      <w:pPr>
        <w:rPr>
          <w:del w:id="1935" w:author="CR0043" w:date="2025-03-04T08:44:00Z"/>
        </w:rPr>
      </w:pPr>
      <w:del w:id="1936" w:author="CR0043" w:date="2025-03-04T08:44:00Z">
        <w:r w:rsidRPr="00826514" w:rsidDel="003F13F3">
          <w:delText>Person &amp; email address to contact for further information: &lt;MCC name&gt;, &lt;MCC email address&gt;</w:delText>
        </w:r>
      </w:del>
    </w:p>
    <w:p w14:paraId="713F0F8E" w14:textId="77777777" w:rsidR="00D47049" w:rsidRPr="00826514" w:rsidDel="003F13F3" w:rsidRDefault="00D47049" w:rsidP="00D47049">
      <w:pPr>
        <w:rPr>
          <w:del w:id="1937" w:author="CR0043" w:date="2025-03-04T08:44:00Z"/>
        </w:rPr>
      </w:pPr>
      <w:del w:id="1938" w:author="CR0043" w:date="2025-03-04T08:44:00Z">
        <w:r w:rsidRPr="00826514" w:rsidDel="003F13F3">
          <w:delText>Intended usage: COMMON</w:delText>
        </w:r>
      </w:del>
    </w:p>
    <w:p w14:paraId="1B44A1C4" w14:textId="77777777" w:rsidR="00D47049" w:rsidRPr="00826514" w:rsidDel="003F13F3" w:rsidRDefault="00D47049" w:rsidP="00D47049">
      <w:pPr>
        <w:rPr>
          <w:del w:id="1939" w:author="CR0043" w:date="2025-03-04T08:44:00Z"/>
        </w:rPr>
      </w:pPr>
      <w:del w:id="1940" w:author="CR0043" w:date="2025-03-04T08:44:00Z">
        <w:r w:rsidRPr="00826514" w:rsidDel="003F13F3">
          <w:delText>Restrictions on usage: None</w:delText>
        </w:r>
      </w:del>
    </w:p>
    <w:p w14:paraId="32FE9453" w14:textId="77777777" w:rsidR="00D47049" w:rsidRPr="00826514" w:rsidDel="003F13F3" w:rsidRDefault="00D47049" w:rsidP="00D47049">
      <w:pPr>
        <w:rPr>
          <w:del w:id="1941" w:author="CR0043" w:date="2025-03-04T08:44:00Z"/>
        </w:rPr>
      </w:pPr>
      <w:del w:id="1942" w:author="CR0043" w:date="2025-03-04T08:44:00Z">
        <w:r w:rsidRPr="00826514" w:rsidDel="003F13F3">
          <w:delText>Author: 3GPP CT1 Working Group/3GPP_TSG_CT_WG1@LIST.ETSI.ORG</w:delText>
        </w:r>
      </w:del>
    </w:p>
    <w:p w14:paraId="6B8D0FDD" w14:textId="77777777" w:rsidR="00D47049" w:rsidRPr="00826514" w:rsidDel="003F13F3" w:rsidRDefault="00D47049" w:rsidP="00D47049">
      <w:pPr>
        <w:rPr>
          <w:del w:id="1943" w:author="CR0043" w:date="2025-03-04T08:44:00Z"/>
        </w:rPr>
      </w:pPr>
      <w:del w:id="1944" w:author="CR0043" w:date="2025-03-04T08:44:00Z">
        <w:r w:rsidRPr="00826514" w:rsidDel="003F13F3">
          <w:delText>Change controller: &lt;MCC name&gt;/&lt;MCC email address&gt;</w:delText>
        </w:r>
      </w:del>
    </w:p>
    <w:p w14:paraId="2BF4F555" w14:textId="77777777" w:rsidR="00D47049" w:rsidRPr="00826514" w:rsidRDefault="00D47049" w:rsidP="00D47049">
      <w:pPr>
        <w:pStyle w:val="Heading3"/>
        <w:rPr>
          <w:noProof/>
        </w:rPr>
      </w:pPr>
      <w:bookmarkStart w:id="1945" w:name="_Toc187929857"/>
      <w:bookmarkStart w:id="1946" w:name="_CRA_4_2_11"/>
      <w:bookmarkEnd w:id="1900"/>
      <w:bookmarkEnd w:id="1901"/>
      <w:bookmarkEnd w:id="1946"/>
      <w:r>
        <w:rPr>
          <w:noProof/>
        </w:rPr>
        <w:t>A.4.2.10</w:t>
      </w:r>
      <w:r w:rsidRPr="00826514">
        <w:rPr>
          <w:noProof/>
        </w:rPr>
        <w:tab/>
      </w:r>
      <w:ins w:id="1947" w:author="CR0043" w:date="2025-03-04T08:44:00Z">
        <w:r>
          <w:rPr>
            <w:noProof/>
          </w:rPr>
          <w:t>Void</w:t>
        </w:r>
      </w:ins>
      <w:del w:id="1948" w:author="CR0043"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data-delivery-urllc-release-req-info</w:delText>
        </w:r>
        <w:r w:rsidRPr="0073469F" w:rsidDel="003F13F3">
          <w:delText>+</w:delText>
        </w:r>
        <w:r w:rsidDel="003F13F3">
          <w:delText>cbor</w:delText>
        </w:r>
      </w:del>
    </w:p>
    <w:p w14:paraId="6F749132" w14:textId="77777777" w:rsidR="00D47049" w:rsidRPr="00826514" w:rsidDel="003F13F3" w:rsidRDefault="00D47049" w:rsidP="00D47049">
      <w:pPr>
        <w:rPr>
          <w:del w:id="1949" w:author="CR0043" w:date="2025-03-04T08:44:00Z"/>
        </w:rPr>
      </w:pPr>
      <w:del w:id="1950" w:author="CR0043" w:date="2025-03-04T08:44:00Z">
        <w:r w:rsidRPr="00826514" w:rsidDel="003F13F3">
          <w:delText>Type name: application</w:delText>
        </w:r>
      </w:del>
    </w:p>
    <w:p w14:paraId="65F32AC4" w14:textId="77777777" w:rsidR="00D47049" w:rsidRPr="00826514" w:rsidDel="003F13F3" w:rsidRDefault="00D47049" w:rsidP="00D47049">
      <w:pPr>
        <w:rPr>
          <w:del w:id="1951" w:author="CR0043" w:date="2025-03-04T08:44:00Z"/>
        </w:rPr>
      </w:pPr>
      <w:del w:id="1952" w:author="CR0043" w:date="2025-03-04T08:44:00Z">
        <w:r w:rsidRPr="00826514" w:rsidDel="003F13F3">
          <w:delText xml:space="preserve">Subtype name: </w:delText>
        </w:r>
        <w:r w:rsidRPr="00826514" w:rsidDel="003F13F3">
          <w:rPr>
            <w:noProof/>
          </w:rPr>
          <w:delText>vnd.3gpp.seal-</w:delText>
        </w:r>
        <w:r w:rsidDel="003F13F3">
          <w:rPr>
            <w:noProof/>
          </w:rPr>
          <w:delText>data-delivery-urllc-release-req-info</w:delText>
        </w:r>
        <w:r w:rsidRPr="00826514" w:rsidDel="003F13F3">
          <w:rPr>
            <w:noProof/>
          </w:rPr>
          <w:delText>+cbor</w:delText>
        </w:r>
      </w:del>
    </w:p>
    <w:p w14:paraId="3CBC87EE" w14:textId="77777777" w:rsidR="00D47049" w:rsidRPr="00826514" w:rsidDel="003F13F3" w:rsidRDefault="00D47049" w:rsidP="00D47049">
      <w:pPr>
        <w:rPr>
          <w:del w:id="1953" w:author="CR0043" w:date="2025-03-04T08:44:00Z"/>
        </w:rPr>
      </w:pPr>
      <w:del w:id="1954" w:author="CR0043" w:date="2025-03-04T08:44:00Z">
        <w:r w:rsidRPr="00826514" w:rsidDel="003F13F3">
          <w:delText>Required parameters: none</w:delText>
        </w:r>
      </w:del>
    </w:p>
    <w:p w14:paraId="27B7906D" w14:textId="77777777" w:rsidR="00D47049" w:rsidRPr="00826514" w:rsidDel="003F13F3" w:rsidRDefault="00D47049" w:rsidP="00D47049">
      <w:pPr>
        <w:rPr>
          <w:del w:id="1955" w:author="CR0043" w:date="2025-03-04T08:44:00Z"/>
        </w:rPr>
      </w:pPr>
      <w:del w:id="1956" w:author="CR0043" w:date="2025-03-04T08:44:00Z">
        <w:r w:rsidRPr="00826514" w:rsidDel="003F13F3">
          <w:delText>Optional parameters: none</w:delText>
        </w:r>
      </w:del>
    </w:p>
    <w:p w14:paraId="482C6CB4" w14:textId="77777777" w:rsidR="00D47049" w:rsidRPr="00826514" w:rsidDel="003F13F3" w:rsidRDefault="00D47049" w:rsidP="00D47049">
      <w:pPr>
        <w:rPr>
          <w:del w:id="1957" w:author="CR0043" w:date="2025-03-04T08:44:00Z"/>
        </w:rPr>
      </w:pPr>
      <w:del w:id="1958" w:author="CR0043" w:date="2025-03-04T08:44:00Z">
        <w:r w:rsidRPr="00826514" w:rsidDel="003F13F3">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"URLLCReleaseRequest" data type in 3GPP TS 24.543 clause A.4.2.3.2.4 </w:delText>
        </w:r>
        <w:r w:rsidRPr="00826514" w:rsidDel="003F13F3">
          <w:delText>for details.</w:delText>
        </w:r>
      </w:del>
    </w:p>
    <w:p w14:paraId="6B531DB0" w14:textId="77777777" w:rsidR="00D47049" w:rsidRPr="00826514" w:rsidDel="003F13F3" w:rsidRDefault="00D47049" w:rsidP="00D47049">
      <w:pPr>
        <w:rPr>
          <w:del w:id="1959" w:author="CR0043" w:date="2025-03-04T08:44:00Z"/>
        </w:rPr>
      </w:pPr>
      <w:del w:id="1960" w:author="CR0043"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6EA6E325" w14:textId="77777777" w:rsidR="00D47049" w:rsidRPr="00826514" w:rsidDel="003F13F3" w:rsidRDefault="00D47049" w:rsidP="00D47049">
      <w:pPr>
        <w:rPr>
          <w:del w:id="1961" w:author="CR0043" w:date="2025-03-04T08:44:00Z"/>
        </w:rPr>
      </w:pPr>
      <w:del w:id="1962" w:author="CR0043" w:date="2025-03-04T08:44:00Z">
        <w:r w:rsidRPr="00826514" w:rsidDel="003F13F3">
          <w:delText>Interoperability considerations: Applications must ignore any key-value pairs that they do not understand. This allows backwards-compatible extensions to this specification.</w:delText>
        </w:r>
      </w:del>
    </w:p>
    <w:p w14:paraId="1364E62D" w14:textId="77777777" w:rsidR="00D47049" w:rsidRPr="00826514" w:rsidDel="003F13F3" w:rsidRDefault="00D47049" w:rsidP="00D47049">
      <w:pPr>
        <w:rPr>
          <w:del w:id="1963" w:author="CR0043" w:date="2025-03-04T08:44:00Z"/>
        </w:rPr>
      </w:pPr>
      <w:del w:id="1964" w:author="CR0043"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20DEF6D6" w14:textId="77777777" w:rsidR="00D47049" w:rsidRPr="00826514" w:rsidDel="003F13F3" w:rsidRDefault="00D47049" w:rsidP="00D47049">
      <w:pPr>
        <w:rPr>
          <w:del w:id="1965" w:author="CR0043" w:date="2025-03-04T08:44:00Z"/>
        </w:rPr>
      </w:pPr>
      <w:del w:id="1966" w:author="CR0043"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24B022D8" w14:textId="77777777" w:rsidR="00D47049" w:rsidRPr="00826514" w:rsidDel="003F13F3" w:rsidRDefault="00D47049" w:rsidP="00D47049">
      <w:pPr>
        <w:rPr>
          <w:del w:id="1967" w:author="CR0043" w:date="2025-03-04T08:44:00Z"/>
        </w:rPr>
      </w:pPr>
      <w:del w:id="1968" w:author="CR0043"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14358DAA" w14:textId="77777777" w:rsidR="00D47049" w:rsidRPr="00826514" w:rsidDel="003F13F3" w:rsidRDefault="00D47049" w:rsidP="00D47049">
      <w:pPr>
        <w:rPr>
          <w:del w:id="1969" w:author="CR0043" w:date="2025-03-04T08:44:00Z"/>
        </w:rPr>
      </w:pPr>
      <w:del w:id="1970" w:author="CR0043" w:date="2025-03-04T08:44:00Z">
        <w:r w:rsidRPr="00826514" w:rsidDel="003F13F3">
          <w:delText>Additional information:</w:delText>
        </w:r>
      </w:del>
    </w:p>
    <w:p w14:paraId="65887A63" w14:textId="77777777" w:rsidR="00D47049" w:rsidRPr="00826514" w:rsidDel="003F13F3" w:rsidRDefault="00D47049" w:rsidP="00D47049">
      <w:pPr>
        <w:ind w:firstLine="284"/>
        <w:rPr>
          <w:del w:id="1971" w:author="CR0043" w:date="2025-03-04T08:44:00Z"/>
        </w:rPr>
      </w:pPr>
      <w:del w:id="1972" w:author="CR0043" w:date="2025-03-04T08:44:00Z">
        <w:r w:rsidRPr="00826514" w:rsidDel="003F13F3">
          <w:delText>Deprecated alias names for this type: N/A</w:delText>
        </w:r>
      </w:del>
    </w:p>
    <w:p w14:paraId="3FCC1AAE" w14:textId="77777777" w:rsidR="00D47049" w:rsidRPr="00826514" w:rsidDel="003F13F3" w:rsidRDefault="00D47049" w:rsidP="00D47049">
      <w:pPr>
        <w:ind w:firstLine="284"/>
        <w:rPr>
          <w:del w:id="1973" w:author="CR0043" w:date="2025-03-04T08:44:00Z"/>
        </w:rPr>
      </w:pPr>
      <w:del w:id="1974" w:author="CR0043" w:date="2025-03-04T08:44:00Z">
        <w:r w:rsidRPr="00826514" w:rsidDel="003F13F3">
          <w:delText>Magic number(s): N/A</w:delText>
        </w:r>
      </w:del>
    </w:p>
    <w:p w14:paraId="14286293" w14:textId="77777777" w:rsidR="00D47049" w:rsidRPr="00826514" w:rsidDel="003F13F3" w:rsidRDefault="00D47049" w:rsidP="00D47049">
      <w:pPr>
        <w:ind w:firstLine="284"/>
        <w:rPr>
          <w:del w:id="1975" w:author="CR0043" w:date="2025-03-04T08:44:00Z"/>
        </w:rPr>
      </w:pPr>
      <w:del w:id="1976" w:author="CR0043" w:date="2025-03-04T08:44:00Z">
        <w:r w:rsidRPr="00826514" w:rsidDel="003F13F3">
          <w:delText>File extension(s): none</w:delText>
        </w:r>
      </w:del>
    </w:p>
    <w:p w14:paraId="6C5A6150" w14:textId="77777777" w:rsidR="00D47049" w:rsidRPr="00826514" w:rsidDel="003F13F3" w:rsidRDefault="00D47049" w:rsidP="00D47049">
      <w:pPr>
        <w:ind w:firstLine="284"/>
        <w:rPr>
          <w:del w:id="1977" w:author="CR0043" w:date="2025-03-04T08:44:00Z"/>
        </w:rPr>
      </w:pPr>
      <w:del w:id="1978" w:author="CR0043" w:date="2025-03-04T08:44:00Z">
        <w:r w:rsidRPr="00826514" w:rsidDel="003F13F3">
          <w:delText>Macintosh file type code(s): none</w:delText>
        </w:r>
      </w:del>
    </w:p>
    <w:p w14:paraId="625437F1" w14:textId="77777777" w:rsidR="00D47049" w:rsidRPr="00826514" w:rsidDel="003F13F3" w:rsidRDefault="00D47049" w:rsidP="00D47049">
      <w:pPr>
        <w:rPr>
          <w:del w:id="1979" w:author="CR0043" w:date="2025-03-04T08:44:00Z"/>
        </w:rPr>
      </w:pPr>
      <w:del w:id="1980" w:author="CR0043" w:date="2025-03-04T08:44:00Z">
        <w:r w:rsidRPr="00826514" w:rsidDel="003F13F3">
          <w:delText>Person &amp; email address to contact for further information: &lt;MCC name&gt;, &lt;MCC email address&gt;</w:delText>
        </w:r>
      </w:del>
    </w:p>
    <w:p w14:paraId="53F2F862" w14:textId="77777777" w:rsidR="00D47049" w:rsidRPr="00826514" w:rsidDel="003F13F3" w:rsidRDefault="00D47049" w:rsidP="00D47049">
      <w:pPr>
        <w:rPr>
          <w:del w:id="1981" w:author="CR0043" w:date="2025-03-04T08:44:00Z"/>
        </w:rPr>
      </w:pPr>
      <w:del w:id="1982" w:author="CR0043" w:date="2025-03-04T08:44:00Z">
        <w:r w:rsidRPr="00826514" w:rsidDel="003F13F3">
          <w:delText>Intended usage: COMMON</w:delText>
        </w:r>
      </w:del>
    </w:p>
    <w:p w14:paraId="2B2FADA8" w14:textId="77777777" w:rsidR="00D47049" w:rsidRPr="00826514" w:rsidDel="003F13F3" w:rsidRDefault="00D47049" w:rsidP="00D47049">
      <w:pPr>
        <w:rPr>
          <w:del w:id="1983" w:author="CR0043" w:date="2025-03-04T08:44:00Z"/>
        </w:rPr>
      </w:pPr>
      <w:del w:id="1984" w:author="CR0043" w:date="2025-03-04T08:44:00Z">
        <w:r w:rsidRPr="00826514" w:rsidDel="003F13F3">
          <w:delText>Restrictions on usage: None</w:delText>
        </w:r>
      </w:del>
    </w:p>
    <w:p w14:paraId="5F25C8A4" w14:textId="77777777" w:rsidR="00D47049" w:rsidRPr="00826514" w:rsidDel="003F13F3" w:rsidRDefault="00D47049" w:rsidP="00D47049">
      <w:pPr>
        <w:rPr>
          <w:del w:id="1985" w:author="CR0043" w:date="2025-03-04T08:44:00Z"/>
        </w:rPr>
      </w:pPr>
      <w:del w:id="1986" w:author="CR0043" w:date="2025-03-04T08:44:00Z">
        <w:r w:rsidRPr="00826514" w:rsidDel="003F13F3">
          <w:delText>Author: 3GPP CT1 Working Group/3GPP_TSG_CT_WG1@LIST.ETSI.ORG</w:delText>
        </w:r>
      </w:del>
    </w:p>
    <w:p w14:paraId="478F27C6" w14:textId="77777777" w:rsidR="00D47049" w:rsidDel="003F13F3" w:rsidRDefault="00D47049" w:rsidP="00D47049">
      <w:pPr>
        <w:rPr>
          <w:del w:id="1987" w:author="CR0043" w:date="2025-03-04T08:44:00Z"/>
        </w:rPr>
      </w:pPr>
      <w:del w:id="1988" w:author="CR0043" w:date="2025-03-04T08:44:00Z">
        <w:r w:rsidRPr="00826514" w:rsidDel="003F13F3">
          <w:delText>Change controller: &lt;MCC name&gt;/&lt;MCC email address&gt;</w:delText>
        </w:r>
      </w:del>
    </w:p>
    <w:p w14:paraId="17C9FB3E" w14:textId="77777777" w:rsidR="00D47049" w:rsidRPr="00826514" w:rsidRDefault="00D47049" w:rsidP="00D47049">
      <w:pPr>
        <w:pStyle w:val="Heading3"/>
        <w:rPr>
          <w:noProof/>
        </w:rPr>
      </w:pPr>
      <w:bookmarkStart w:id="1989" w:name="_Toc168325709"/>
      <w:bookmarkStart w:id="1990" w:name="_Toc187929858"/>
      <w:bookmarkStart w:id="1991" w:name="_CRA_4_3"/>
      <w:bookmarkEnd w:id="1945"/>
      <w:bookmarkEnd w:id="1991"/>
      <w:r>
        <w:rPr>
          <w:noProof/>
        </w:rPr>
        <w:t>A.4</w:t>
      </w:r>
      <w:r w:rsidRPr="00826514">
        <w:rPr>
          <w:noProof/>
        </w:rPr>
        <w:t>.</w:t>
      </w:r>
      <w:r>
        <w:rPr>
          <w:noProof/>
        </w:rPr>
        <w:t>2</w:t>
      </w:r>
      <w:r w:rsidRPr="00826514">
        <w:rPr>
          <w:noProof/>
        </w:rPr>
        <w:t>.</w:t>
      </w:r>
      <w:r>
        <w:rPr>
          <w:noProof/>
        </w:rPr>
        <w:t>11</w:t>
      </w:r>
      <w:r w:rsidRPr="00826514">
        <w:rPr>
          <w:noProof/>
        </w:rPr>
        <w:tab/>
      </w:r>
      <w:ins w:id="1992" w:author="CR0043" w:date="2025-03-04T08:44:00Z">
        <w:r>
          <w:rPr>
            <w:noProof/>
          </w:rPr>
          <w:t>Void</w:t>
        </w:r>
      </w:ins>
      <w:del w:id="1993" w:author="CR0043"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data-delivery-urllc-update-res-info</w:delText>
        </w:r>
        <w:r w:rsidRPr="0073469F" w:rsidDel="003F13F3">
          <w:delText>+</w:delText>
        </w:r>
        <w:r w:rsidDel="003F13F3">
          <w:delText>cbor</w:delText>
        </w:r>
      </w:del>
    </w:p>
    <w:p w14:paraId="3AB84760" w14:textId="77777777" w:rsidR="00D47049" w:rsidRPr="00826514" w:rsidDel="003F13F3" w:rsidRDefault="00D47049" w:rsidP="00D47049">
      <w:pPr>
        <w:rPr>
          <w:del w:id="1994" w:author="CR0043" w:date="2025-03-04T08:44:00Z"/>
        </w:rPr>
      </w:pPr>
      <w:del w:id="1995" w:author="CR0043" w:date="2025-03-04T08:44:00Z">
        <w:r w:rsidRPr="00826514" w:rsidDel="003F13F3">
          <w:delText>Type name: application</w:delText>
        </w:r>
      </w:del>
    </w:p>
    <w:p w14:paraId="4A96FD26" w14:textId="77777777" w:rsidR="00D47049" w:rsidRPr="00826514" w:rsidDel="003F13F3" w:rsidRDefault="00D47049" w:rsidP="00D47049">
      <w:pPr>
        <w:rPr>
          <w:del w:id="1996" w:author="CR0043" w:date="2025-03-04T08:44:00Z"/>
        </w:rPr>
      </w:pPr>
      <w:del w:id="1997" w:author="CR0043" w:date="2025-03-04T08:44:00Z">
        <w:r w:rsidRPr="00826514" w:rsidDel="003F13F3">
          <w:delText xml:space="preserve">Subtype name: </w:delText>
        </w:r>
        <w:r w:rsidRPr="00826514" w:rsidDel="003F13F3">
          <w:rPr>
            <w:noProof/>
          </w:rPr>
          <w:delText>vnd.3gpp.seal-</w:delText>
        </w:r>
        <w:r w:rsidDel="003F13F3">
          <w:rPr>
            <w:noProof/>
          </w:rPr>
          <w:delText>data-delivery-urllc-update-res-info</w:delText>
        </w:r>
        <w:r w:rsidRPr="00826514" w:rsidDel="003F13F3">
          <w:rPr>
            <w:noProof/>
          </w:rPr>
          <w:delText>+cbor</w:delText>
        </w:r>
      </w:del>
    </w:p>
    <w:p w14:paraId="1D7A7B64" w14:textId="77777777" w:rsidR="00D47049" w:rsidRPr="00826514" w:rsidDel="003F13F3" w:rsidRDefault="00D47049" w:rsidP="00D47049">
      <w:pPr>
        <w:rPr>
          <w:del w:id="1998" w:author="CR0043" w:date="2025-03-04T08:44:00Z"/>
        </w:rPr>
      </w:pPr>
      <w:del w:id="1999" w:author="CR0043" w:date="2025-03-04T08:44:00Z">
        <w:r w:rsidRPr="00826514" w:rsidDel="003F13F3">
          <w:delText>Required parameters: none</w:delText>
        </w:r>
      </w:del>
    </w:p>
    <w:p w14:paraId="7EDC63F8" w14:textId="77777777" w:rsidR="00D47049" w:rsidRPr="00826514" w:rsidDel="003F13F3" w:rsidRDefault="00D47049" w:rsidP="00D47049">
      <w:pPr>
        <w:rPr>
          <w:del w:id="2000" w:author="CR0043" w:date="2025-03-04T08:44:00Z"/>
        </w:rPr>
      </w:pPr>
      <w:del w:id="2001" w:author="CR0043" w:date="2025-03-04T08:44:00Z">
        <w:r w:rsidRPr="00826514" w:rsidDel="003F13F3">
          <w:delText>Optional parameters: none</w:delText>
        </w:r>
      </w:del>
    </w:p>
    <w:p w14:paraId="67F42D95" w14:textId="77777777" w:rsidR="00D47049" w:rsidRPr="00826514" w:rsidDel="003F13F3" w:rsidRDefault="00D47049" w:rsidP="00D47049">
      <w:pPr>
        <w:rPr>
          <w:del w:id="2002" w:author="CR0043" w:date="2025-03-04T08:44:00Z"/>
        </w:rPr>
      </w:pPr>
      <w:del w:id="2003" w:author="CR0043" w:date="2025-03-04T08:44:00Z">
        <w:r w:rsidRPr="00826514" w:rsidDel="003F13F3">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"URLLCUpdateResponse" data type in 3GPP TS 24.543 clause A.4.2.3.2.5 </w:delText>
        </w:r>
        <w:r w:rsidRPr="00826514" w:rsidDel="003F13F3">
          <w:delText>for details.</w:delText>
        </w:r>
      </w:del>
    </w:p>
    <w:p w14:paraId="1D859D26" w14:textId="77777777" w:rsidR="00D47049" w:rsidRPr="00826514" w:rsidDel="003F13F3" w:rsidRDefault="00D47049" w:rsidP="00D47049">
      <w:pPr>
        <w:rPr>
          <w:del w:id="2004" w:author="CR0043" w:date="2025-03-04T08:44:00Z"/>
        </w:rPr>
      </w:pPr>
      <w:del w:id="2005" w:author="CR0043"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29EA837D" w14:textId="77777777" w:rsidR="00D47049" w:rsidRPr="00826514" w:rsidDel="003F13F3" w:rsidRDefault="00D47049" w:rsidP="00D47049">
      <w:pPr>
        <w:rPr>
          <w:del w:id="2006" w:author="CR0043" w:date="2025-03-04T08:44:00Z"/>
        </w:rPr>
      </w:pPr>
      <w:del w:id="2007" w:author="CR0043" w:date="2025-03-04T08:44:00Z">
        <w:r w:rsidRPr="00826514" w:rsidDel="003F13F3">
          <w:delText>Interoperability considerations: Applications must ignore any key-value pairs that they do not understand. This allows backwards-compatible extensions to this specification.</w:delText>
        </w:r>
      </w:del>
    </w:p>
    <w:p w14:paraId="24C30D3B" w14:textId="77777777" w:rsidR="00D47049" w:rsidRPr="00826514" w:rsidDel="003F13F3" w:rsidRDefault="00D47049" w:rsidP="00D47049">
      <w:pPr>
        <w:rPr>
          <w:del w:id="2008" w:author="CR0043" w:date="2025-03-04T08:44:00Z"/>
        </w:rPr>
      </w:pPr>
      <w:del w:id="2009" w:author="CR0043"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69DF5A76" w14:textId="77777777" w:rsidR="00D47049" w:rsidRPr="00826514" w:rsidDel="003F13F3" w:rsidRDefault="00D47049" w:rsidP="00D47049">
      <w:pPr>
        <w:rPr>
          <w:del w:id="2010" w:author="CR0043" w:date="2025-03-04T08:44:00Z"/>
        </w:rPr>
      </w:pPr>
      <w:del w:id="2011" w:author="CR0043"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389E4C64" w14:textId="77777777" w:rsidR="00D47049" w:rsidRPr="00826514" w:rsidDel="003F13F3" w:rsidRDefault="00D47049" w:rsidP="00D47049">
      <w:pPr>
        <w:rPr>
          <w:del w:id="2012" w:author="CR0043" w:date="2025-03-04T08:44:00Z"/>
        </w:rPr>
      </w:pPr>
      <w:del w:id="2013" w:author="CR0043"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2BE564E8" w14:textId="77777777" w:rsidR="00D47049" w:rsidRPr="00826514" w:rsidDel="003F13F3" w:rsidRDefault="00D47049" w:rsidP="00D47049">
      <w:pPr>
        <w:rPr>
          <w:del w:id="2014" w:author="CR0043" w:date="2025-03-04T08:44:00Z"/>
        </w:rPr>
      </w:pPr>
      <w:del w:id="2015" w:author="CR0043" w:date="2025-03-04T08:44:00Z">
        <w:r w:rsidRPr="00826514" w:rsidDel="003F13F3">
          <w:delText>Additional information:</w:delText>
        </w:r>
      </w:del>
    </w:p>
    <w:p w14:paraId="1A5CE430" w14:textId="77777777" w:rsidR="00D47049" w:rsidRPr="00826514" w:rsidDel="003F13F3" w:rsidRDefault="00D47049" w:rsidP="00D47049">
      <w:pPr>
        <w:ind w:firstLine="284"/>
        <w:rPr>
          <w:del w:id="2016" w:author="CR0043" w:date="2025-03-04T08:44:00Z"/>
        </w:rPr>
      </w:pPr>
      <w:del w:id="2017" w:author="CR0043" w:date="2025-03-04T08:44:00Z">
        <w:r w:rsidRPr="00826514" w:rsidDel="003F13F3">
          <w:delText>Deprecated alias names for this type: N/A</w:delText>
        </w:r>
      </w:del>
    </w:p>
    <w:p w14:paraId="78AAB8FC" w14:textId="77777777" w:rsidR="00D47049" w:rsidRPr="00826514" w:rsidDel="003F13F3" w:rsidRDefault="00D47049" w:rsidP="00D47049">
      <w:pPr>
        <w:ind w:firstLine="284"/>
        <w:rPr>
          <w:del w:id="2018" w:author="CR0043" w:date="2025-03-04T08:44:00Z"/>
        </w:rPr>
      </w:pPr>
      <w:del w:id="2019" w:author="CR0043" w:date="2025-03-04T08:44:00Z">
        <w:r w:rsidRPr="00826514" w:rsidDel="003F13F3">
          <w:delText>Magic number(s): N/A</w:delText>
        </w:r>
      </w:del>
    </w:p>
    <w:p w14:paraId="48879A8D" w14:textId="77777777" w:rsidR="00D47049" w:rsidRPr="00826514" w:rsidDel="003F13F3" w:rsidRDefault="00D47049" w:rsidP="00D47049">
      <w:pPr>
        <w:ind w:firstLine="284"/>
        <w:rPr>
          <w:del w:id="2020" w:author="CR0043" w:date="2025-03-04T08:44:00Z"/>
        </w:rPr>
      </w:pPr>
      <w:del w:id="2021" w:author="CR0043" w:date="2025-03-04T08:44:00Z">
        <w:r w:rsidRPr="00826514" w:rsidDel="003F13F3">
          <w:delText>File extension(s): none</w:delText>
        </w:r>
      </w:del>
    </w:p>
    <w:p w14:paraId="1540E892" w14:textId="77777777" w:rsidR="00D47049" w:rsidRPr="00826514" w:rsidDel="003F13F3" w:rsidRDefault="00D47049" w:rsidP="00D47049">
      <w:pPr>
        <w:ind w:firstLine="284"/>
        <w:rPr>
          <w:del w:id="2022" w:author="CR0043" w:date="2025-03-04T08:44:00Z"/>
        </w:rPr>
      </w:pPr>
      <w:del w:id="2023" w:author="CR0043" w:date="2025-03-04T08:44:00Z">
        <w:r w:rsidRPr="00826514" w:rsidDel="003F13F3">
          <w:delText>Macintosh file type code(s): none</w:delText>
        </w:r>
      </w:del>
    </w:p>
    <w:p w14:paraId="7626D83E" w14:textId="77777777" w:rsidR="00D47049" w:rsidRPr="00826514" w:rsidDel="003F13F3" w:rsidRDefault="00D47049" w:rsidP="00D47049">
      <w:pPr>
        <w:rPr>
          <w:del w:id="2024" w:author="CR0043" w:date="2025-03-04T08:44:00Z"/>
        </w:rPr>
      </w:pPr>
      <w:del w:id="2025" w:author="CR0043" w:date="2025-03-04T08:44:00Z">
        <w:r w:rsidRPr="00826514" w:rsidDel="003F13F3">
          <w:delText>Person &amp; email address to contact for further information: &lt;MCC name&gt;, &lt;MCC email address&gt;</w:delText>
        </w:r>
      </w:del>
    </w:p>
    <w:p w14:paraId="4B42ACFF" w14:textId="77777777" w:rsidR="00D47049" w:rsidRPr="00826514" w:rsidDel="003F13F3" w:rsidRDefault="00D47049" w:rsidP="00D47049">
      <w:pPr>
        <w:rPr>
          <w:del w:id="2026" w:author="CR0043" w:date="2025-03-04T08:44:00Z"/>
        </w:rPr>
      </w:pPr>
      <w:del w:id="2027" w:author="CR0043" w:date="2025-03-04T08:44:00Z">
        <w:r w:rsidRPr="00826514" w:rsidDel="003F13F3">
          <w:delText>Intended usage: COMMON</w:delText>
        </w:r>
      </w:del>
    </w:p>
    <w:p w14:paraId="57F390D2" w14:textId="77777777" w:rsidR="00D47049" w:rsidRPr="00826514" w:rsidDel="003F13F3" w:rsidRDefault="00D47049" w:rsidP="00D47049">
      <w:pPr>
        <w:rPr>
          <w:del w:id="2028" w:author="CR0043" w:date="2025-03-04T08:44:00Z"/>
        </w:rPr>
      </w:pPr>
      <w:del w:id="2029" w:author="CR0043" w:date="2025-03-04T08:44:00Z">
        <w:r w:rsidRPr="00826514" w:rsidDel="003F13F3">
          <w:delText>Restrictions on usage: None</w:delText>
        </w:r>
      </w:del>
    </w:p>
    <w:p w14:paraId="3607AE7E" w14:textId="77777777" w:rsidR="00D47049" w:rsidRPr="00826514" w:rsidDel="003F13F3" w:rsidRDefault="00D47049" w:rsidP="00D47049">
      <w:pPr>
        <w:rPr>
          <w:del w:id="2030" w:author="CR0043" w:date="2025-03-04T08:44:00Z"/>
        </w:rPr>
      </w:pPr>
      <w:del w:id="2031" w:author="CR0043" w:date="2025-03-04T08:44:00Z">
        <w:r w:rsidRPr="00826514" w:rsidDel="003F13F3">
          <w:delText>Author: 3GPP CT1 Working Group/3GPP_TSG_CT_WG1@LIST.ETSI.ORG</w:delText>
        </w:r>
      </w:del>
    </w:p>
    <w:p w14:paraId="5FBDE852" w14:textId="77777777" w:rsidR="00D47049" w:rsidRPr="00826514" w:rsidDel="003F13F3" w:rsidRDefault="00D47049" w:rsidP="00D47049">
      <w:pPr>
        <w:rPr>
          <w:del w:id="2032" w:author="CR0043" w:date="2025-03-04T08:44:00Z"/>
        </w:rPr>
      </w:pPr>
      <w:del w:id="2033" w:author="CR0043" w:date="2025-03-04T08:44:00Z">
        <w:r w:rsidRPr="00826514" w:rsidDel="003F13F3">
          <w:delText>Change controller: &lt;MCC name&gt;/&lt;MCC email address&gt;</w:delText>
        </w:r>
      </w:del>
    </w:p>
    <w:p w14:paraId="75DE1BA7" w14:textId="77777777" w:rsidR="002E2734" w:rsidRPr="005D1384" w:rsidRDefault="002E2734" w:rsidP="002E2734">
      <w:pPr>
        <w:pStyle w:val="Heading2"/>
        <w:rPr>
          <w:lang w:val="sv-SE" w:eastAsia="zh-CN"/>
        </w:rPr>
      </w:pPr>
      <w:r w:rsidRPr="005D1384">
        <w:rPr>
          <w:lang w:val="sv-SE" w:eastAsia="zh-CN"/>
        </w:rPr>
        <w:t>A.4.3</w:t>
      </w:r>
      <w:r w:rsidRPr="005D1384">
        <w:rPr>
          <w:lang w:val="sv-SE" w:eastAsia="zh-CN"/>
        </w:rPr>
        <w:tab/>
        <w:t>Sdd_DataStorage API</w:t>
      </w:r>
      <w:bookmarkEnd w:id="1989"/>
      <w:bookmarkEnd w:id="1990"/>
    </w:p>
    <w:p w14:paraId="64D7DB0A" w14:textId="77777777" w:rsidR="002E2734" w:rsidRPr="005D1384" w:rsidRDefault="002E2734" w:rsidP="002E2734">
      <w:pPr>
        <w:pStyle w:val="Heading3"/>
        <w:rPr>
          <w:lang w:val="sv-SE" w:eastAsia="zh-CN"/>
        </w:rPr>
      </w:pPr>
      <w:bookmarkStart w:id="2034" w:name="_Toc168325710"/>
      <w:bookmarkStart w:id="2035" w:name="_Toc187929859"/>
      <w:bookmarkStart w:id="2036" w:name="_CRA_4_3_1"/>
      <w:bookmarkEnd w:id="2036"/>
      <w:r w:rsidRPr="005D1384">
        <w:rPr>
          <w:lang w:val="sv-SE" w:eastAsia="zh-CN"/>
        </w:rPr>
        <w:t>A.4.3.1</w:t>
      </w:r>
      <w:r w:rsidRPr="005D1384">
        <w:rPr>
          <w:lang w:val="sv-SE" w:eastAsia="zh-CN"/>
        </w:rPr>
        <w:tab/>
        <w:t>API URI</w:t>
      </w:r>
      <w:bookmarkEnd w:id="2034"/>
      <w:bookmarkEnd w:id="2035"/>
    </w:p>
    <w:p w14:paraId="47FAF4C3" w14:textId="77777777" w:rsidR="002E2734" w:rsidRDefault="002E2734" w:rsidP="002E2734">
      <w:pPr>
        <w:rPr>
          <w:lang w:eastAsia="zh-CN"/>
        </w:rPr>
      </w:pPr>
      <w:r>
        <w:rPr>
          <w:lang w:eastAsia="zh-CN"/>
        </w:rPr>
        <w:t xml:space="preserve">The CoAP URIs used in CoAP requests from SDDM-C towards the SDMM-S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018CA66C" w14:textId="77777777" w:rsidR="002E2734" w:rsidRDefault="002E2734" w:rsidP="002E2734">
      <w:pPr>
        <w:pStyle w:val="B1"/>
      </w:pPr>
      <w:r>
        <w:rPr>
          <w:lang w:eastAsia="zh-CN"/>
        </w:rPr>
        <w:t>a)</w:t>
      </w:r>
      <w:r>
        <w:rPr>
          <w:lang w:eastAsia="zh-CN"/>
        </w:rPr>
        <w:tab/>
        <w:t xml:space="preserve">the </w:t>
      </w:r>
      <w:r>
        <w:t>&lt;</w:t>
      </w:r>
      <w:proofErr w:type="spellStart"/>
      <w:r>
        <w:t>apiName</w:t>
      </w:r>
      <w:proofErr w:type="spellEnd"/>
      <w:r>
        <w:t>&gt;</w:t>
      </w:r>
      <w:r w:rsidRPr="00A85617">
        <w:t xml:space="preserve"> </w:t>
      </w:r>
      <w:r>
        <w:t>shall be "</w:t>
      </w:r>
      <w:proofErr w:type="spellStart"/>
      <w:r>
        <w:t>sdd</w:t>
      </w:r>
      <w:proofErr w:type="spellEnd"/>
      <w:r>
        <w:t>-</w:t>
      </w:r>
      <w:proofErr w:type="spellStart"/>
      <w:r>
        <w:rPr>
          <w:lang w:eastAsia="zh-CN"/>
        </w:rPr>
        <w:t>rtc</w:t>
      </w:r>
      <w:proofErr w:type="spellEnd"/>
      <w:r>
        <w:rPr>
          <w:lang w:eastAsia="zh-CN"/>
        </w:rPr>
        <w:t>-c</w:t>
      </w:r>
      <w:r>
        <w:t>";</w:t>
      </w:r>
    </w:p>
    <w:p w14:paraId="0BD93EF3" w14:textId="77777777" w:rsidR="002E2734" w:rsidRDefault="002E2734" w:rsidP="002E2734">
      <w:pPr>
        <w:pStyle w:val="B1"/>
      </w:pPr>
      <w:r>
        <w:t>b)</w:t>
      </w:r>
      <w:r>
        <w:tab/>
        <w:t>the &lt;</w:t>
      </w:r>
      <w:proofErr w:type="spellStart"/>
      <w:r>
        <w:t>apiVersion</w:t>
      </w:r>
      <w:proofErr w:type="spellEnd"/>
      <w:r>
        <w:t>&gt; shall be "v1"; and</w:t>
      </w:r>
    </w:p>
    <w:p w14:paraId="2850AF38" w14:textId="77777777" w:rsidR="002E2734" w:rsidRDefault="002E2734" w:rsidP="002E2734">
      <w:pPr>
        <w:pStyle w:val="B1"/>
        <w:rPr>
          <w:lang w:eastAsia="zh-CN"/>
        </w:rPr>
      </w:pPr>
      <w:r>
        <w:t>c)</w:t>
      </w:r>
      <w:r>
        <w:tab/>
        <w:t>the &lt;</w:t>
      </w:r>
      <w:proofErr w:type="spellStart"/>
      <w:r>
        <w:t>apiSpecificSuffixes</w:t>
      </w:r>
      <w:proofErr w:type="spellEnd"/>
      <w:r>
        <w:t>&gt; shall be set as described in clause</w:t>
      </w:r>
      <w:r>
        <w:rPr>
          <w:lang w:eastAsia="zh-CN"/>
        </w:rPr>
        <w:t> A.4.3.</w:t>
      </w:r>
      <w:r>
        <w:rPr>
          <w:lang w:val="en-US" w:eastAsia="zh-CN"/>
        </w:rPr>
        <w:t>2</w:t>
      </w:r>
      <w:r>
        <w:rPr>
          <w:lang w:eastAsia="zh-CN"/>
        </w:rPr>
        <w:t>.</w:t>
      </w:r>
    </w:p>
    <w:p w14:paraId="3A5ECC80" w14:textId="77777777" w:rsidR="002E2734" w:rsidRDefault="002E2734" w:rsidP="002E2734">
      <w:pPr>
        <w:pStyle w:val="Heading3"/>
        <w:rPr>
          <w:lang w:eastAsia="zh-CN"/>
        </w:rPr>
      </w:pPr>
      <w:bookmarkStart w:id="2037" w:name="_Toc168325711"/>
      <w:bookmarkStart w:id="2038" w:name="_Toc187929860"/>
      <w:bookmarkStart w:id="2039" w:name="_CRA_4_3_2"/>
      <w:bookmarkEnd w:id="2039"/>
      <w:r>
        <w:rPr>
          <w:lang w:eastAsia="zh-CN"/>
        </w:rPr>
        <w:t>A.4.3.2</w:t>
      </w:r>
      <w:r>
        <w:rPr>
          <w:lang w:eastAsia="zh-CN"/>
        </w:rPr>
        <w:tab/>
        <w:t>Resources</w:t>
      </w:r>
      <w:bookmarkEnd w:id="2037"/>
      <w:bookmarkEnd w:id="2038"/>
    </w:p>
    <w:p w14:paraId="61D821D4" w14:textId="77777777" w:rsidR="002E2734" w:rsidRDefault="002E2734" w:rsidP="002E2734">
      <w:pPr>
        <w:pStyle w:val="Heading4"/>
        <w:rPr>
          <w:lang w:eastAsia="zh-CN"/>
        </w:rPr>
      </w:pPr>
      <w:bookmarkStart w:id="2040" w:name="_Toc168325712"/>
      <w:bookmarkStart w:id="2041" w:name="_Toc187929861"/>
      <w:bookmarkStart w:id="2042" w:name="_CRA_4_3_2_1"/>
      <w:bookmarkEnd w:id="2042"/>
      <w:r>
        <w:rPr>
          <w:lang w:eastAsia="zh-CN"/>
        </w:rPr>
        <w:t>A.4.3.2.1</w:t>
      </w:r>
      <w:r>
        <w:rPr>
          <w:lang w:eastAsia="zh-CN"/>
        </w:rPr>
        <w:tab/>
        <w:t>Overview</w:t>
      </w:r>
      <w:bookmarkEnd w:id="2040"/>
      <w:bookmarkEnd w:id="2041"/>
    </w:p>
    <w:p w14:paraId="3B96A393" w14:textId="77777777" w:rsidR="002E2734" w:rsidRDefault="002E2734" w:rsidP="002E2734">
      <w:pPr>
        <w:jc w:val="center"/>
        <w:rPr>
          <w:lang w:eastAsia="zh-CN"/>
        </w:rPr>
      </w:pPr>
      <w:r>
        <w:rPr>
          <w:noProof/>
        </w:rPr>
        <w:object w:dxaOrig="7245" w:dyaOrig="6705" w14:anchorId="1EEFF030">
          <v:shape id="_x0000_i1030" type="#_x0000_t75" alt="" style="width:363pt;height:337.5pt" o:ole="">
            <v:imagedata r:id="rId22" o:title=""/>
          </v:shape>
          <o:OLEObject Type="Embed" ProgID="Visio.Drawing.15" ShapeID="_x0000_i1030" DrawAspect="Content" ObjectID="_1802890505" r:id="rId23"/>
        </w:object>
      </w:r>
    </w:p>
    <w:p w14:paraId="1D0E04EA" w14:textId="77777777" w:rsidR="002E2734" w:rsidRDefault="002E2734" w:rsidP="002E2734">
      <w:pPr>
        <w:pStyle w:val="TF"/>
      </w:pPr>
      <w:bookmarkStart w:id="2043" w:name="_CRFigureA_4_3_2_1_1"/>
      <w:r>
        <w:t xml:space="preserve">Figure </w:t>
      </w:r>
      <w:bookmarkEnd w:id="2043"/>
      <w:r>
        <w:t xml:space="preserve">A.4.3.2.1.1: Resource URI structure of the </w:t>
      </w:r>
      <w:proofErr w:type="spellStart"/>
      <w:r>
        <w:t>Sdd_DataStorage</w:t>
      </w:r>
      <w:proofErr w:type="spellEnd"/>
      <w:r>
        <w:t xml:space="preserve"> API provided by SDDM-C</w:t>
      </w:r>
    </w:p>
    <w:p w14:paraId="3DDF3590" w14:textId="77777777" w:rsidR="002E2734" w:rsidRDefault="002E2734" w:rsidP="002E2734">
      <w:r>
        <w:t>Table A.4.3.2.1.1 provides an overview of the resources and applicable CoAP methods.</w:t>
      </w:r>
    </w:p>
    <w:p w14:paraId="3716A3C3" w14:textId="77777777" w:rsidR="002E2734" w:rsidRDefault="002E2734" w:rsidP="002E2734">
      <w:pPr>
        <w:pStyle w:val="TH"/>
      </w:pPr>
      <w:bookmarkStart w:id="2044" w:name="_CRTableA_4_3_2_1_1"/>
      <w:r>
        <w:t>Table </w:t>
      </w:r>
      <w:bookmarkEnd w:id="2044"/>
      <w:r>
        <w:t>A.4.3.2.1.1: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6"/>
        <w:gridCol w:w="4205"/>
        <w:gridCol w:w="1340"/>
        <w:gridCol w:w="1937"/>
      </w:tblGrid>
      <w:tr w:rsidR="002E2734" w14:paraId="6B0D7038" w14:textId="77777777" w:rsidTr="00DA7A8C">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95507E" w14:textId="77777777" w:rsidR="002E2734" w:rsidRDefault="002E2734" w:rsidP="00DA7A8C">
            <w:pPr>
              <w:pStyle w:val="TAH"/>
            </w:pPr>
            <w:r>
              <w:t>Resource name</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D3DFE1D" w14:textId="77777777" w:rsidR="002E2734" w:rsidRDefault="002E2734" w:rsidP="00DA7A8C">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4A809D" w14:textId="77777777" w:rsidR="002E2734" w:rsidRDefault="002E2734" w:rsidP="00DA7A8C">
            <w:pPr>
              <w:pStyle w:val="TAH"/>
            </w:pPr>
            <w:r>
              <w:rPr>
                <w:lang w:val="sv-SE"/>
              </w:rPr>
              <w:t>CoAP</w:t>
            </w:r>
            <w:r>
              <w:t xml:space="preserve"> method </w:t>
            </w:r>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34FE52" w14:textId="77777777" w:rsidR="002E2734" w:rsidRDefault="002E2734" w:rsidP="00DA7A8C">
            <w:pPr>
              <w:pStyle w:val="TAH"/>
            </w:pPr>
            <w:r>
              <w:t>Description</w:t>
            </w:r>
          </w:p>
        </w:tc>
      </w:tr>
      <w:tr w:rsidR="002E2734" w14:paraId="5A218C49" w14:textId="77777777" w:rsidTr="00DA7A8C">
        <w:trPr>
          <w:jc w:val="center"/>
        </w:trPr>
        <w:tc>
          <w:tcPr>
            <w:tcW w:w="0" w:type="auto"/>
            <w:vMerge w:val="restart"/>
            <w:tcBorders>
              <w:top w:val="single" w:sz="4" w:space="0" w:color="auto"/>
              <w:left w:val="single" w:sz="4" w:space="0" w:color="auto"/>
              <w:right w:val="single" w:sz="4" w:space="0" w:color="auto"/>
            </w:tcBorders>
          </w:tcPr>
          <w:p w14:paraId="7D970BDA" w14:textId="77777777" w:rsidR="002E2734" w:rsidRDefault="002E2734" w:rsidP="00DA7A8C">
            <w:pPr>
              <w:pStyle w:val="TAL"/>
              <w:rPr>
                <w:rFonts w:eastAsia="SimSun"/>
              </w:rPr>
            </w:pPr>
            <w:bookmarkStart w:id="2045" w:name="OLE_LINK186"/>
            <w:bookmarkStart w:id="2046" w:name="OLE_LINK187"/>
            <w:r>
              <w:rPr>
                <w:lang w:val="en-US"/>
              </w:rPr>
              <w:t>SDD data storage</w:t>
            </w:r>
          </w:p>
        </w:tc>
        <w:tc>
          <w:tcPr>
            <w:tcW w:w="2216" w:type="pct"/>
            <w:vMerge w:val="restart"/>
            <w:tcBorders>
              <w:top w:val="single" w:sz="4" w:space="0" w:color="auto"/>
              <w:left w:val="single" w:sz="4" w:space="0" w:color="auto"/>
              <w:right w:val="single" w:sz="4" w:space="0" w:color="auto"/>
            </w:tcBorders>
          </w:tcPr>
          <w:p w14:paraId="26AE9F9C" w14:textId="77777777" w:rsidR="002E2734" w:rsidRDefault="002E2734" w:rsidP="00DA7A8C">
            <w:pPr>
              <w:pStyle w:val="TAL"/>
              <w:rPr>
                <w:rFonts w:eastAsia="SimSun"/>
              </w:rPr>
            </w:pPr>
            <w:proofErr w:type="spellStart"/>
            <w:r>
              <w:t>val</w:t>
            </w:r>
            <w:proofErr w:type="spellEnd"/>
            <w:r>
              <w:t>-services/{</w:t>
            </w:r>
            <w:proofErr w:type="spellStart"/>
            <w:r>
              <w:t>valServiceId</w:t>
            </w:r>
            <w:proofErr w:type="spellEnd"/>
            <w:r>
              <w:t>}/</w:t>
            </w:r>
            <w:proofErr w:type="spellStart"/>
            <w:r>
              <w:t>sdd</w:t>
            </w:r>
            <w:proofErr w:type="spellEnd"/>
            <w:r>
              <w:t>-data-storage</w:t>
            </w:r>
          </w:p>
        </w:tc>
        <w:tc>
          <w:tcPr>
            <w:tcW w:w="706" w:type="pct"/>
            <w:tcBorders>
              <w:top w:val="single" w:sz="4" w:space="0" w:color="auto"/>
              <w:left w:val="single" w:sz="4" w:space="0" w:color="auto"/>
              <w:bottom w:val="single" w:sz="4" w:space="0" w:color="auto"/>
              <w:right w:val="single" w:sz="4" w:space="0" w:color="auto"/>
            </w:tcBorders>
          </w:tcPr>
          <w:p w14:paraId="142DEF6D" w14:textId="77777777" w:rsidR="002E2734" w:rsidRDefault="002E2734" w:rsidP="00DA7A8C">
            <w:pPr>
              <w:pStyle w:val="TAL"/>
              <w:rPr>
                <w:rFonts w:eastAsia="SimSun"/>
              </w:rPr>
            </w:pPr>
            <w:r>
              <w:rPr>
                <w:rFonts w:eastAsia="SimSun"/>
              </w:rPr>
              <w:t>POST</w:t>
            </w:r>
          </w:p>
        </w:tc>
        <w:tc>
          <w:tcPr>
            <w:tcW w:w="1021" w:type="pct"/>
            <w:tcBorders>
              <w:top w:val="single" w:sz="4" w:space="0" w:color="auto"/>
              <w:left w:val="single" w:sz="4" w:space="0" w:color="auto"/>
              <w:bottom w:val="single" w:sz="4" w:space="0" w:color="auto"/>
              <w:right w:val="single" w:sz="4" w:space="0" w:color="auto"/>
            </w:tcBorders>
          </w:tcPr>
          <w:p w14:paraId="4146F493" w14:textId="77777777" w:rsidR="002E2734" w:rsidRDefault="002E2734" w:rsidP="00DA7A8C">
            <w:pPr>
              <w:pStyle w:val="TAL"/>
              <w:rPr>
                <w:rFonts w:eastAsia="SimSun"/>
              </w:rPr>
            </w:pPr>
            <w:r>
              <w:rPr>
                <w:lang w:val="en-US" w:eastAsia="zh-CN"/>
              </w:rPr>
              <w:t>Establish a SDDM data storage or reservation of a SDDM data storage.</w:t>
            </w:r>
          </w:p>
        </w:tc>
      </w:tr>
      <w:tr w:rsidR="002E2734" w14:paraId="4FF42859" w14:textId="77777777" w:rsidTr="00DA7A8C">
        <w:trPr>
          <w:jc w:val="center"/>
        </w:trPr>
        <w:tc>
          <w:tcPr>
            <w:tcW w:w="0" w:type="auto"/>
            <w:vMerge/>
            <w:tcBorders>
              <w:left w:val="single" w:sz="4" w:space="0" w:color="auto"/>
              <w:right w:val="single" w:sz="4" w:space="0" w:color="auto"/>
            </w:tcBorders>
          </w:tcPr>
          <w:p w14:paraId="540FA10A"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76A1D246"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90CB8DF" w14:textId="77777777" w:rsidR="002E2734" w:rsidRPr="004D3119" w:rsidRDefault="002E2734" w:rsidP="00DA7A8C">
            <w:pPr>
              <w:pStyle w:val="TAL"/>
              <w:rPr>
                <w:lang w:val="en-US"/>
              </w:rPr>
            </w:pPr>
            <w:r w:rsidRPr="004D3119">
              <w:rPr>
                <w:lang w:val="en-US"/>
              </w:rPr>
              <w:t>PUT</w:t>
            </w:r>
          </w:p>
        </w:tc>
        <w:tc>
          <w:tcPr>
            <w:tcW w:w="1021" w:type="pct"/>
            <w:tcBorders>
              <w:top w:val="single" w:sz="4" w:space="0" w:color="auto"/>
              <w:left w:val="single" w:sz="4" w:space="0" w:color="auto"/>
              <w:bottom w:val="single" w:sz="4" w:space="0" w:color="auto"/>
              <w:right w:val="single" w:sz="4" w:space="0" w:color="auto"/>
            </w:tcBorders>
          </w:tcPr>
          <w:p w14:paraId="381D1D27" w14:textId="77777777" w:rsidR="002E2734" w:rsidRPr="004D3119" w:rsidRDefault="002E2734" w:rsidP="00DA7A8C">
            <w:pPr>
              <w:pStyle w:val="TAL"/>
            </w:pPr>
            <w:r>
              <w:t>U</w:t>
            </w:r>
            <w:r w:rsidRPr="004D3119">
              <w:t xml:space="preserve">pdate </w:t>
            </w:r>
            <w:r>
              <w:t>a SDDM data storage</w:t>
            </w:r>
            <w:r w:rsidRPr="004D3119">
              <w:t>.</w:t>
            </w:r>
          </w:p>
        </w:tc>
      </w:tr>
      <w:tr w:rsidR="002E2734" w:rsidRPr="00162E2B" w14:paraId="6FB0FA26" w14:textId="77777777" w:rsidTr="00DA7A8C">
        <w:trPr>
          <w:jc w:val="center"/>
        </w:trPr>
        <w:tc>
          <w:tcPr>
            <w:tcW w:w="0" w:type="auto"/>
            <w:vMerge/>
            <w:tcBorders>
              <w:left w:val="single" w:sz="4" w:space="0" w:color="auto"/>
              <w:right w:val="single" w:sz="4" w:space="0" w:color="auto"/>
            </w:tcBorders>
          </w:tcPr>
          <w:p w14:paraId="64BCCD99"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3A285CAB"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977F027" w14:textId="77777777" w:rsidR="002E2734" w:rsidRPr="004D3119" w:rsidRDefault="002E2734" w:rsidP="00DA7A8C">
            <w:pPr>
              <w:pStyle w:val="TAL"/>
              <w:rPr>
                <w:lang w:val="en-US"/>
              </w:rPr>
            </w:pPr>
            <w:r w:rsidRPr="004D3119">
              <w:rPr>
                <w:lang w:val="en-US"/>
              </w:rPr>
              <w:t>DELETE</w:t>
            </w:r>
          </w:p>
        </w:tc>
        <w:tc>
          <w:tcPr>
            <w:tcW w:w="1021" w:type="pct"/>
            <w:tcBorders>
              <w:top w:val="single" w:sz="4" w:space="0" w:color="auto"/>
              <w:left w:val="single" w:sz="4" w:space="0" w:color="auto"/>
              <w:bottom w:val="single" w:sz="4" w:space="0" w:color="auto"/>
              <w:right w:val="single" w:sz="4" w:space="0" w:color="auto"/>
            </w:tcBorders>
          </w:tcPr>
          <w:p w14:paraId="4944CE73" w14:textId="77777777" w:rsidR="002E2734" w:rsidRPr="004D3119" w:rsidRDefault="002E2734" w:rsidP="00DA7A8C">
            <w:pPr>
              <w:pStyle w:val="TAL"/>
            </w:pPr>
            <w:r>
              <w:t>Releases a SDDM data storage</w:t>
            </w:r>
            <w:r w:rsidRPr="004D3119">
              <w:t>.</w:t>
            </w:r>
          </w:p>
        </w:tc>
      </w:tr>
      <w:tr w:rsidR="002E2734" w:rsidRPr="00162E2B" w14:paraId="40573C05" w14:textId="77777777" w:rsidTr="00DA7A8C">
        <w:trPr>
          <w:jc w:val="center"/>
        </w:trPr>
        <w:tc>
          <w:tcPr>
            <w:tcW w:w="0" w:type="auto"/>
            <w:vMerge/>
            <w:tcBorders>
              <w:left w:val="single" w:sz="4" w:space="0" w:color="auto"/>
              <w:right w:val="single" w:sz="4" w:space="0" w:color="auto"/>
            </w:tcBorders>
          </w:tcPr>
          <w:p w14:paraId="737984FA"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17EF70B8"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57C40D19" w14:textId="77777777" w:rsidR="002E2734" w:rsidRPr="004D3119" w:rsidRDefault="002E2734" w:rsidP="00DA7A8C">
            <w:pPr>
              <w:pStyle w:val="TAL"/>
              <w:rPr>
                <w:lang w:val="en-US"/>
              </w:rPr>
            </w:pPr>
            <w:r>
              <w:rPr>
                <w:lang w:val="en-US"/>
              </w:rPr>
              <w:t>GET</w:t>
            </w:r>
          </w:p>
        </w:tc>
        <w:tc>
          <w:tcPr>
            <w:tcW w:w="1021" w:type="pct"/>
            <w:tcBorders>
              <w:top w:val="single" w:sz="4" w:space="0" w:color="auto"/>
              <w:left w:val="single" w:sz="4" w:space="0" w:color="auto"/>
              <w:bottom w:val="single" w:sz="4" w:space="0" w:color="auto"/>
              <w:right w:val="single" w:sz="4" w:space="0" w:color="auto"/>
            </w:tcBorders>
          </w:tcPr>
          <w:p w14:paraId="17375226" w14:textId="77777777" w:rsidR="002E2734" w:rsidRDefault="002E2734" w:rsidP="00DA7A8C">
            <w:pPr>
              <w:pStyle w:val="TAL"/>
            </w:pPr>
            <w:r>
              <w:t>Retrieve a SDDM data storage.</w:t>
            </w:r>
          </w:p>
        </w:tc>
      </w:tr>
      <w:tr w:rsidR="002E2734" w:rsidRPr="00162E2B" w14:paraId="61EA72A5" w14:textId="77777777" w:rsidTr="00DA7A8C">
        <w:trPr>
          <w:jc w:val="center"/>
        </w:trPr>
        <w:tc>
          <w:tcPr>
            <w:tcW w:w="0" w:type="auto"/>
            <w:vMerge/>
            <w:tcBorders>
              <w:left w:val="single" w:sz="4" w:space="0" w:color="auto"/>
              <w:bottom w:val="single" w:sz="4" w:space="0" w:color="auto"/>
              <w:right w:val="single" w:sz="4" w:space="0" w:color="auto"/>
            </w:tcBorders>
          </w:tcPr>
          <w:p w14:paraId="6DA658D7" w14:textId="77777777" w:rsidR="002E2734" w:rsidRDefault="002E2734" w:rsidP="00DA7A8C">
            <w:pPr>
              <w:pStyle w:val="TAL"/>
              <w:rPr>
                <w:rFonts w:eastAsia="SimSun"/>
              </w:rPr>
            </w:pPr>
          </w:p>
        </w:tc>
        <w:tc>
          <w:tcPr>
            <w:tcW w:w="2216" w:type="pct"/>
            <w:vMerge/>
            <w:tcBorders>
              <w:left w:val="single" w:sz="4" w:space="0" w:color="auto"/>
              <w:bottom w:val="single" w:sz="4" w:space="0" w:color="auto"/>
              <w:right w:val="single" w:sz="4" w:space="0" w:color="auto"/>
            </w:tcBorders>
          </w:tcPr>
          <w:p w14:paraId="21AB25D2"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DD6AA8D" w14:textId="77777777" w:rsidR="002E2734" w:rsidRDefault="002E2734" w:rsidP="00DA7A8C">
            <w:pPr>
              <w:pStyle w:val="TAL"/>
              <w:rPr>
                <w:lang w:val="en-US"/>
              </w:rPr>
            </w:pPr>
            <w:r>
              <w:rPr>
                <w:lang w:val="en-US"/>
              </w:rPr>
              <w:t>FETCH</w:t>
            </w:r>
          </w:p>
        </w:tc>
        <w:tc>
          <w:tcPr>
            <w:tcW w:w="1021" w:type="pct"/>
            <w:tcBorders>
              <w:top w:val="single" w:sz="4" w:space="0" w:color="auto"/>
              <w:left w:val="single" w:sz="4" w:space="0" w:color="auto"/>
              <w:bottom w:val="single" w:sz="4" w:space="0" w:color="auto"/>
              <w:right w:val="single" w:sz="4" w:space="0" w:color="auto"/>
            </w:tcBorders>
          </w:tcPr>
          <w:p w14:paraId="6F59C514" w14:textId="77777777" w:rsidR="002E2734" w:rsidRDefault="002E2734" w:rsidP="00DA7A8C">
            <w:pPr>
              <w:pStyle w:val="TAL"/>
            </w:pPr>
            <w:r>
              <w:rPr>
                <w:lang w:val="en-US" w:eastAsia="zh-CN"/>
              </w:rPr>
              <w:t>Observe a SDDM data storage</w:t>
            </w:r>
            <w:r>
              <w:rPr>
                <w:lang w:eastAsia="zh-CN"/>
              </w:rPr>
              <w:t>.</w:t>
            </w:r>
          </w:p>
        </w:tc>
      </w:tr>
      <w:bookmarkEnd w:id="2045"/>
      <w:bookmarkEnd w:id="2046"/>
    </w:tbl>
    <w:p w14:paraId="7A3D10CF" w14:textId="77777777" w:rsidR="002E2734" w:rsidRDefault="002E2734" w:rsidP="002E2734">
      <w:pPr>
        <w:rPr>
          <w:lang w:eastAsia="zh-CN"/>
        </w:rPr>
      </w:pPr>
    </w:p>
    <w:p w14:paraId="13BAD27B" w14:textId="77777777" w:rsidR="002E2734" w:rsidRDefault="002E2734" w:rsidP="002E2734">
      <w:pPr>
        <w:pStyle w:val="Heading4"/>
        <w:rPr>
          <w:lang w:eastAsia="zh-CN"/>
        </w:rPr>
      </w:pPr>
      <w:bookmarkStart w:id="2047" w:name="_Toc168325713"/>
      <w:bookmarkStart w:id="2048" w:name="_Toc187929862"/>
      <w:bookmarkStart w:id="2049" w:name="_CRA_4_3_2_2"/>
      <w:bookmarkEnd w:id="2049"/>
      <w:r>
        <w:rPr>
          <w:lang w:eastAsia="zh-CN"/>
        </w:rPr>
        <w:t>A.4.3.2.2</w:t>
      </w:r>
      <w:r>
        <w:rPr>
          <w:lang w:eastAsia="zh-CN"/>
        </w:rPr>
        <w:tab/>
        <w:t>Resource: SDD Data Storage</w:t>
      </w:r>
      <w:bookmarkEnd w:id="2047"/>
      <w:bookmarkEnd w:id="2048"/>
    </w:p>
    <w:p w14:paraId="01298723" w14:textId="77777777" w:rsidR="002E2734" w:rsidRDefault="002E2734" w:rsidP="002E2734">
      <w:pPr>
        <w:pStyle w:val="Heading5"/>
        <w:rPr>
          <w:lang w:eastAsia="zh-CN"/>
        </w:rPr>
      </w:pPr>
      <w:bookmarkStart w:id="2050" w:name="_Toc168325714"/>
      <w:bookmarkStart w:id="2051" w:name="_Toc187929863"/>
      <w:bookmarkStart w:id="2052" w:name="_CRA_4_3_2_2_1"/>
      <w:bookmarkEnd w:id="2052"/>
      <w:r>
        <w:rPr>
          <w:lang w:eastAsia="zh-CN"/>
        </w:rPr>
        <w:t>A.4.3.2.2.1</w:t>
      </w:r>
      <w:r>
        <w:rPr>
          <w:lang w:eastAsia="zh-CN"/>
        </w:rPr>
        <w:tab/>
        <w:t>Description</w:t>
      </w:r>
      <w:bookmarkEnd w:id="2050"/>
      <w:bookmarkEnd w:id="2051"/>
    </w:p>
    <w:p w14:paraId="31320403" w14:textId="77777777" w:rsidR="002E2734" w:rsidRDefault="002E2734" w:rsidP="002E2734">
      <w:pPr>
        <w:rPr>
          <w:lang w:eastAsia="zh-CN"/>
        </w:rPr>
      </w:pPr>
      <w:r>
        <w:rPr>
          <w:lang w:eastAsia="zh-CN"/>
        </w:rPr>
        <w:t xml:space="preserve">The SDDM data storage resource </w:t>
      </w:r>
      <w:bookmarkStart w:id="2053" w:name="OLE_LINK311"/>
      <w:bookmarkStart w:id="2054" w:name="OLE_LINK312"/>
      <w:r w:rsidRPr="004F79CD">
        <w:rPr>
          <w:lang w:val="en-US" w:eastAsia="zh-CN"/>
        </w:rPr>
        <w:t>allows a</w:t>
      </w:r>
      <w:r>
        <w:rPr>
          <w:lang w:val="en-US" w:eastAsia="zh-CN"/>
        </w:rPr>
        <w:t>n SDD</w:t>
      </w:r>
      <w:r w:rsidRPr="004F79CD">
        <w:rPr>
          <w:lang w:val="en-US" w:eastAsia="zh-CN"/>
        </w:rPr>
        <w:t>M-</w:t>
      </w:r>
      <w:r>
        <w:rPr>
          <w:lang w:val="en-US" w:eastAsia="zh-CN"/>
        </w:rPr>
        <w:t>S</w:t>
      </w:r>
      <w:r w:rsidRPr="004F79CD">
        <w:rPr>
          <w:lang w:val="en-US" w:eastAsia="zh-CN"/>
        </w:rPr>
        <w:t xml:space="preserve"> to </w:t>
      </w:r>
      <w:r>
        <w:rPr>
          <w:lang w:val="en-US" w:eastAsia="zh-CN"/>
        </w:rPr>
        <w:t>manage an SDDM data storage of an</w:t>
      </w:r>
      <w:r>
        <w:rPr>
          <w:lang w:eastAsia="zh-CN"/>
        </w:rPr>
        <w:t xml:space="preserve"> SDDM-C</w:t>
      </w:r>
      <w:bookmarkEnd w:id="2053"/>
      <w:bookmarkEnd w:id="2054"/>
      <w:r>
        <w:rPr>
          <w:lang w:eastAsia="zh-CN"/>
        </w:rPr>
        <w:t>.</w:t>
      </w:r>
    </w:p>
    <w:p w14:paraId="66D0A6B4" w14:textId="77777777" w:rsidR="002E2734" w:rsidRDefault="002E2734" w:rsidP="002E2734">
      <w:pPr>
        <w:pStyle w:val="Heading5"/>
        <w:rPr>
          <w:lang w:eastAsia="zh-CN"/>
        </w:rPr>
      </w:pPr>
      <w:bookmarkStart w:id="2055" w:name="_Toc168325715"/>
      <w:bookmarkStart w:id="2056" w:name="_Toc187929864"/>
      <w:bookmarkStart w:id="2057" w:name="_CRA_4_3_2_2_2"/>
      <w:bookmarkEnd w:id="2057"/>
      <w:r>
        <w:rPr>
          <w:lang w:eastAsia="zh-CN"/>
        </w:rPr>
        <w:t>A.4.3.2.2.2</w:t>
      </w:r>
      <w:r>
        <w:rPr>
          <w:lang w:eastAsia="zh-CN"/>
        </w:rPr>
        <w:tab/>
        <w:t>Resource Definition</w:t>
      </w:r>
      <w:bookmarkEnd w:id="2055"/>
      <w:bookmarkEnd w:id="2056"/>
    </w:p>
    <w:p w14:paraId="6D9834E5" w14:textId="77777777" w:rsidR="002E2734" w:rsidRDefault="002E2734" w:rsidP="002E2734">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sdd</w:t>
      </w:r>
      <w:proofErr w:type="spellEnd"/>
      <w:r>
        <w:rPr>
          <w:b/>
          <w:lang w:eastAsia="zh-CN"/>
        </w:rPr>
        <w:t>-</w:t>
      </w:r>
      <w:proofErr w:type="spellStart"/>
      <w:r>
        <w:rPr>
          <w:b/>
          <w:lang w:eastAsia="zh-CN"/>
        </w:rPr>
        <w:t>rtc</w:t>
      </w:r>
      <w:proofErr w:type="spellEnd"/>
      <w:r>
        <w:rPr>
          <w:b/>
          <w:lang w:eastAsia="zh-CN"/>
        </w:rPr>
        <w:t>-c/&lt;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Pr>
          <w:b/>
          <w:lang w:val="en-US" w:eastAsia="zh-CN"/>
        </w:rPr>
        <w:t>{</w:t>
      </w:r>
      <w:proofErr w:type="spellStart"/>
      <w:r>
        <w:rPr>
          <w:b/>
          <w:lang w:val="en-US" w:eastAsia="zh-CN"/>
        </w:rPr>
        <w:t>valServiceId</w:t>
      </w:r>
      <w:proofErr w:type="spellEnd"/>
      <w:r>
        <w:rPr>
          <w:b/>
          <w:lang w:val="en-US" w:eastAsia="zh-CN"/>
        </w:rPr>
        <w:t>}/</w:t>
      </w:r>
      <w:proofErr w:type="spellStart"/>
      <w:r>
        <w:rPr>
          <w:b/>
          <w:lang w:val="en-US" w:eastAsia="zh-CN"/>
        </w:rPr>
        <w:t>sdd</w:t>
      </w:r>
      <w:proofErr w:type="spellEnd"/>
      <w:r>
        <w:rPr>
          <w:b/>
          <w:lang w:val="en-US" w:eastAsia="zh-CN"/>
        </w:rPr>
        <w:t>-data-storage</w:t>
      </w:r>
    </w:p>
    <w:p w14:paraId="03323420" w14:textId="77777777" w:rsidR="002E2734" w:rsidRDefault="002E2734" w:rsidP="002E2734">
      <w:pPr>
        <w:rPr>
          <w:lang w:eastAsia="zh-CN"/>
        </w:rPr>
      </w:pPr>
      <w:r>
        <w:rPr>
          <w:lang w:eastAsia="zh-CN"/>
        </w:rPr>
        <w:t>This resource shall support the resource URI variables defined in the table A.4.3.2.2.2.1.</w:t>
      </w:r>
    </w:p>
    <w:p w14:paraId="380657B6" w14:textId="77777777" w:rsidR="002E2734" w:rsidRDefault="002E2734" w:rsidP="002E2734">
      <w:pPr>
        <w:pStyle w:val="TH"/>
        <w:rPr>
          <w:rFonts w:cs="Arial"/>
        </w:rPr>
      </w:pPr>
      <w:bookmarkStart w:id="2058" w:name="_CRTableA_4_3_2_2_2_1"/>
      <w:r>
        <w:t xml:space="preserve">Table </w:t>
      </w:r>
      <w:bookmarkEnd w:id="2058"/>
      <w:r>
        <w:t>A.4.3.2.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2E2734" w14:paraId="1E9BC946"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65FC1C6" w14:textId="77777777" w:rsidR="002E2734" w:rsidRDefault="002E2734" w:rsidP="00DA7A8C">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0299C5EA" w14:textId="77777777" w:rsidR="002E2734" w:rsidRDefault="002E2734" w:rsidP="00DA7A8C">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04A5495" w14:textId="77777777" w:rsidR="002E2734" w:rsidRDefault="002E2734" w:rsidP="00DA7A8C">
            <w:pPr>
              <w:pStyle w:val="TAH"/>
            </w:pPr>
            <w:r>
              <w:t>Definition</w:t>
            </w:r>
          </w:p>
        </w:tc>
      </w:tr>
      <w:tr w:rsidR="002E2734" w14:paraId="3EF53453"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985578C" w14:textId="77777777" w:rsidR="002E2734" w:rsidRDefault="002E2734" w:rsidP="00DA7A8C">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hideMark/>
          </w:tcPr>
          <w:p w14:paraId="6B7C7CE2" w14:textId="77777777" w:rsidR="002E2734" w:rsidRDefault="002E2734" w:rsidP="00DA7A8C">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1CFE0F1" w14:textId="77777777" w:rsidR="002E2734" w:rsidRDefault="002E2734" w:rsidP="00DA7A8C">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2E2734" w14:paraId="1D402AA7"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FE52586" w14:textId="77777777" w:rsidR="002E2734" w:rsidRDefault="002E2734" w:rsidP="00DA7A8C">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hideMark/>
          </w:tcPr>
          <w:p w14:paraId="74DD698E" w14:textId="77777777" w:rsidR="002E2734" w:rsidRDefault="002E2734" w:rsidP="00DA7A8C">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D2771A8" w14:textId="77777777" w:rsidR="002E2734" w:rsidRDefault="002E2734" w:rsidP="00DA7A8C">
            <w:pPr>
              <w:pStyle w:val="TAL"/>
            </w:pPr>
            <w:r>
              <w:t>See clause</w:t>
            </w:r>
            <w:r>
              <w:rPr>
                <w:lang w:eastAsia="zh-CN"/>
              </w:rPr>
              <w:t> A.4.3.1.</w:t>
            </w:r>
          </w:p>
        </w:tc>
      </w:tr>
      <w:tr w:rsidR="002E2734" w14:paraId="7F4F5121"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41B0FC72" w14:textId="77777777" w:rsidR="002E2734" w:rsidRDefault="002E2734" w:rsidP="00DA7A8C">
            <w:pPr>
              <w:pStyle w:val="TAL"/>
            </w:pPr>
            <w:proofErr w:type="spellStart"/>
            <w:r>
              <w:t>valServiceId</w:t>
            </w:r>
            <w:proofErr w:type="spellEnd"/>
          </w:p>
        </w:tc>
        <w:tc>
          <w:tcPr>
            <w:tcW w:w="708" w:type="pct"/>
            <w:tcBorders>
              <w:top w:val="single" w:sz="6" w:space="0" w:color="000000"/>
              <w:left w:val="single" w:sz="6" w:space="0" w:color="000000"/>
              <w:bottom w:val="single" w:sz="6" w:space="0" w:color="000000"/>
              <w:right w:val="single" w:sz="6" w:space="0" w:color="000000"/>
            </w:tcBorders>
            <w:hideMark/>
          </w:tcPr>
          <w:p w14:paraId="3DD16899" w14:textId="77777777" w:rsidR="002E2734" w:rsidRDefault="002E2734" w:rsidP="00DA7A8C">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5A67E7D" w14:textId="77777777" w:rsidR="002E2734" w:rsidRDefault="002E2734" w:rsidP="00DA7A8C">
            <w:pPr>
              <w:pStyle w:val="TAL"/>
            </w:pPr>
            <w:r>
              <w:t>Identifier of a VAL service.</w:t>
            </w:r>
          </w:p>
        </w:tc>
      </w:tr>
    </w:tbl>
    <w:p w14:paraId="20E86962" w14:textId="77777777" w:rsidR="002E2734" w:rsidRDefault="002E2734" w:rsidP="002E2734">
      <w:pPr>
        <w:rPr>
          <w:lang w:eastAsia="zh-CN"/>
        </w:rPr>
      </w:pPr>
    </w:p>
    <w:p w14:paraId="0F1F9AF6" w14:textId="77777777" w:rsidR="002E2734" w:rsidRDefault="002E2734" w:rsidP="002E2734">
      <w:pPr>
        <w:pStyle w:val="Heading5"/>
        <w:rPr>
          <w:lang w:eastAsia="zh-CN"/>
        </w:rPr>
      </w:pPr>
      <w:bookmarkStart w:id="2059" w:name="_Toc168325716"/>
      <w:bookmarkStart w:id="2060" w:name="_Toc187929865"/>
      <w:bookmarkStart w:id="2061" w:name="_CRA_4_3_2_2_3"/>
      <w:bookmarkEnd w:id="2061"/>
      <w:r>
        <w:rPr>
          <w:lang w:eastAsia="zh-CN"/>
        </w:rPr>
        <w:t>A.4.3.2.2.3</w:t>
      </w:r>
      <w:r>
        <w:rPr>
          <w:lang w:eastAsia="zh-CN"/>
        </w:rPr>
        <w:tab/>
        <w:t>Resource Standard Methods</w:t>
      </w:r>
      <w:bookmarkEnd w:id="2059"/>
      <w:bookmarkEnd w:id="2060"/>
    </w:p>
    <w:p w14:paraId="4A889859" w14:textId="77777777" w:rsidR="002E2734" w:rsidRDefault="002E2734" w:rsidP="005D1384">
      <w:pPr>
        <w:pStyle w:val="Heading6"/>
      </w:pPr>
      <w:bookmarkStart w:id="2062" w:name="OLE_LINK181"/>
      <w:bookmarkStart w:id="2063" w:name="OLE_LINK182"/>
      <w:bookmarkStart w:id="2064" w:name="_Toc168325717"/>
      <w:bookmarkStart w:id="2065" w:name="_Toc187929866"/>
      <w:bookmarkStart w:id="2066" w:name="_CRA_4_3_2_2_3_1"/>
      <w:bookmarkEnd w:id="2066"/>
      <w:r>
        <w:rPr>
          <w:lang w:eastAsia="zh-CN"/>
        </w:rPr>
        <w:t>A.4.3.2.2.3.1</w:t>
      </w:r>
      <w:bookmarkEnd w:id="2062"/>
      <w:bookmarkEnd w:id="2063"/>
      <w:r>
        <w:rPr>
          <w:lang w:eastAsia="zh-CN"/>
        </w:rPr>
        <w:tab/>
        <w:t>POST</w:t>
      </w:r>
      <w:bookmarkEnd w:id="2064"/>
      <w:bookmarkEnd w:id="2065"/>
    </w:p>
    <w:p w14:paraId="75496505" w14:textId="77777777" w:rsidR="002E2734" w:rsidRDefault="002E2734" w:rsidP="002E2734">
      <w:pPr>
        <w:rPr>
          <w:lang w:eastAsia="zh-CN"/>
        </w:rPr>
      </w:pPr>
      <w:r>
        <w:rPr>
          <w:lang w:eastAsia="zh-CN"/>
        </w:rPr>
        <w:t>This operation request establishment or reservation of an SDDM data storage.</w:t>
      </w:r>
    </w:p>
    <w:p w14:paraId="1BB57717" w14:textId="77777777" w:rsidR="002E2734" w:rsidRDefault="002E2734" w:rsidP="002E2734">
      <w:r>
        <w:t xml:space="preserve">This method shall support </w:t>
      </w:r>
      <w:r>
        <w:rPr>
          <w:lang w:val="en-US"/>
        </w:rPr>
        <w:t>the</w:t>
      </w:r>
      <w:r>
        <w:t xml:space="preserve"> data structures, request codes and </w:t>
      </w:r>
      <w:r>
        <w:rPr>
          <w:lang w:eastAsia="zh-CN"/>
        </w:rPr>
        <w:t>response</w:t>
      </w:r>
      <w:r>
        <w:t xml:space="preserve"> codes specified in table A.4.3.2.</w:t>
      </w:r>
      <w:r>
        <w:rPr>
          <w:lang w:eastAsia="zh-CN"/>
        </w:rPr>
        <w:t>2</w:t>
      </w:r>
      <w:r>
        <w:t>.3.</w:t>
      </w:r>
      <w:r>
        <w:rPr>
          <w:lang w:val="en-US"/>
        </w:rPr>
        <w:t>1</w:t>
      </w:r>
      <w:r>
        <w:t>.</w:t>
      </w:r>
      <w:r>
        <w:rPr>
          <w:lang w:val="en-US"/>
        </w:rPr>
        <w:t xml:space="preserve">1 and </w:t>
      </w:r>
      <w:r>
        <w:t>A.4.3.2.</w:t>
      </w:r>
      <w:r>
        <w:rPr>
          <w:lang w:eastAsia="zh-CN"/>
        </w:rPr>
        <w:t>2</w:t>
      </w:r>
      <w:r>
        <w:t>.3.</w:t>
      </w:r>
      <w:r>
        <w:rPr>
          <w:lang w:val="en-US"/>
        </w:rPr>
        <w:t>1</w:t>
      </w:r>
      <w:r>
        <w:t>.</w:t>
      </w:r>
      <w:r>
        <w:rPr>
          <w:lang w:val="en-US"/>
        </w:rPr>
        <w:t>2</w:t>
      </w:r>
      <w:r>
        <w:t>.</w:t>
      </w:r>
    </w:p>
    <w:p w14:paraId="1BA67404" w14:textId="77777777" w:rsidR="002E2734" w:rsidRDefault="002E2734" w:rsidP="002E2734">
      <w:pPr>
        <w:pStyle w:val="TH"/>
      </w:pPr>
      <w:bookmarkStart w:id="2067" w:name="_CRTableA_4_3_2_2_3_1_1"/>
      <w:r>
        <w:t xml:space="preserve">Table </w:t>
      </w:r>
      <w:bookmarkEnd w:id="2067"/>
      <w:r>
        <w:t>A.4.3.2.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778"/>
        <w:gridCol w:w="372"/>
        <w:gridCol w:w="1635"/>
        <w:gridCol w:w="4846"/>
      </w:tblGrid>
      <w:tr w:rsidR="002E2734" w14:paraId="7188EE5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5BBD7BF1" w14:textId="77777777" w:rsidR="002E2734" w:rsidRDefault="002E2734" w:rsidP="00DA7A8C">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0F48B920"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3F2BBAA"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2166E0E" w14:textId="77777777" w:rsidR="002E2734" w:rsidRDefault="002E2734" w:rsidP="00DA7A8C">
            <w:pPr>
              <w:pStyle w:val="TAH"/>
            </w:pPr>
            <w:r>
              <w:t>Description</w:t>
            </w:r>
          </w:p>
        </w:tc>
      </w:tr>
      <w:tr w:rsidR="002E2734" w14:paraId="65A0D5D3"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2D2B9476" w14:textId="77777777" w:rsidR="002E2734" w:rsidRDefault="002E2734" w:rsidP="00DA7A8C">
            <w:pPr>
              <w:pStyle w:val="TAL"/>
            </w:pPr>
            <w:proofErr w:type="spellStart"/>
            <w:r>
              <w:t>DataStorageCreationRequest</w:t>
            </w:r>
            <w:proofErr w:type="spellEnd"/>
          </w:p>
        </w:tc>
        <w:tc>
          <w:tcPr>
            <w:tcW w:w="230" w:type="pct"/>
            <w:tcBorders>
              <w:top w:val="single" w:sz="4" w:space="0" w:color="auto"/>
              <w:left w:val="single" w:sz="4" w:space="0" w:color="auto"/>
              <w:bottom w:val="single" w:sz="4" w:space="0" w:color="auto"/>
              <w:right w:val="single" w:sz="4" w:space="0" w:color="auto"/>
            </w:tcBorders>
            <w:hideMark/>
          </w:tcPr>
          <w:p w14:paraId="7BEB303B" w14:textId="77777777" w:rsidR="002E2734" w:rsidRDefault="002E2734" w:rsidP="00DA7A8C">
            <w:pPr>
              <w:pStyle w:val="TAC"/>
              <w:rPr>
                <w:lang w:eastAsia="zh-CN"/>
              </w:rPr>
            </w:pPr>
            <w:r>
              <w:rPr>
                <w:lang w:eastAsia="zh-CN"/>
              </w:rPr>
              <w:t>O</w:t>
            </w:r>
          </w:p>
        </w:tc>
        <w:tc>
          <w:tcPr>
            <w:tcW w:w="885" w:type="pct"/>
            <w:tcBorders>
              <w:top w:val="single" w:sz="4" w:space="0" w:color="auto"/>
              <w:left w:val="single" w:sz="4" w:space="0" w:color="auto"/>
              <w:bottom w:val="single" w:sz="4" w:space="0" w:color="auto"/>
              <w:right w:val="single" w:sz="4" w:space="0" w:color="auto"/>
            </w:tcBorders>
            <w:hideMark/>
          </w:tcPr>
          <w:p w14:paraId="08A63E93" w14:textId="77777777" w:rsidR="002E2734" w:rsidRDefault="002E2734" w:rsidP="00DA7A8C">
            <w:pPr>
              <w:pStyle w:val="TAL"/>
            </w:pPr>
            <w:r>
              <w:t>0..1</w:t>
            </w:r>
          </w:p>
        </w:tc>
        <w:tc>
          <w:tcPr>
            <w:tcW w:w="2552" w:type="pct"/>
            <w:tcBorders>
              <w:top w:val="single" w:sz="4" w:space="0" w:color="auto"/>
              <w:left w:val="single" w:sz="4" w:space="0" w:color="auto"/>
              <w:bottom w:val="single" w:sz="4" w:space="0" w:color="auto"/>
              <w:right w:val="single" w:sz="4" w:space="0" w:color="auto"/>
            </w:tcBorders>
            <w:hideMark/>
          </w:tcPr>
          <w:p w14:paraId="6CBB39AF" w14:textId="77777777" w:rsidR="002E2734" w:rsidRDefault="002E2734" w:rsidP="00DA7A8C">
            <w:pPr>
              <w:pStyle w:val="TAL"/>
            </w:pPr>
            <w:r>
              <w:t>The information of request of establishment of an SDDM data storage.</w:t>
            </w:r>
          </w:p>
        </w:tc>
      </w:tr>
      <w:tr w:rsidR="002E2734" w14:paraId="5531CE2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tcPr>
          <w:p w14:paraId="6637E52E" w14:textId="77777777" w:rsidR="002E2734" w:rsidRDefault="002E2734" w:rsidP="00DA7A8C">
            <w:pPr>
              <w:pStyle w:val="TAL"/>
            </w:pPr>
            <w:proofErr w:type="spellStart"/>
            <w:r>
              <w:t>DataStorageReservationRequest</w:t>
            </w:r>
            <w:proofErr w:type="spellEnd"/>
          </w:p>
        </w:tc>
        <w:tc>
          <w:tcPr>
            <w:tcW w:w="230" w:type="pct"/>
            <w:tcBorders>
              <w:top w:val="single" w:sz="4" w:space="0" w:color="auto"/>
              <w:left w:val="single" w:sz="4" w:space="0" w:color="auto"/>
              <w:bottom w:val="single" w:sz="4" w:space="0" w:color="auto"/>
              <w:right w:val="single" w:sz="4" w:space="0" w:color="auto"/>
            </w:tcBorders>
          </w:tcPr>
          <w:p w14:paraId="095FF446" w14:textId="77777777" w:rsidR="002E2734" w:rsidRDefault="002E2734" w:rsidP="00DA7A8C">
            <w:pPr>
              <w:pStyle w:val="TAC"/>
              <w:rPr>
                <w:lang w:eastAsia="zh-CN"/>
              </w:rPr>
            </w:pPr>
            <w:r>
              <w:rPr>
                <w:lang w:eastAsia="zh-CN"/>
              </w:rPr>
              <w:t>O</w:t>
            </w:r>
          </w:p>
        </w:tc>
        <w:tc>
          <w:tcPr>
            <w:tcW w:w="885" w:type="pct"/>
            <w:tcBorders>
              <w:top w:val="single" w:sz="4" w:space="0" w:color="auto"/>
              <w:left w:val="single" w:sz="4" w:space="0" w:color="auto"/>
              <w:bottom w:val="single" w:sz="4" w:space="0" w:color="auto"/>
              <w:right w:val="single" w:sz="4" w:space="0" w:color="auto"/>
            </w:tcBorders>
          </w:tcPr>
          <w:p w14:paraId="412ADDBF" w14:textId="77777777" w:rsidR="002E2734" w:rsidRDefault="002E2734" w:rsidP="00DA7A8C">
            <w:pPr>
              <w:pStyle w:val="TAL"/>
            </w:pPr>
            <w:r>
              <w:t>0..1</w:t>
            </w:r>
          </w:p>
        </w:tc>
        <w:tc>
          <w:tcPr>
            <w:tcW w:w="2552" w:type="pct"/>
            <w:tcBorders>
              <w:top w:val="single" w:sz="4" w:space="0" w:color="auto"/>
              <w:left w:val="single" w:sz="4" w:space="0" w:color="auto"/>
              <w:bottom w:val="single" w:sz="4" w:space="0" w:color="auto"/>
              <w:right w:val="single" w:sz="4" w:space="0" w:color="auto"/>
            </w:tcBorders>
          </w:tcPr>
          <w:p w14:paraId="2489CAB2" w14:textId="77777777" w:rsidR="002E2734" w:rsidRDefault="002E2734" w:rsidP="00DA7A8C">
            <w:pPr>
              <w:pStyle w:val="TAL"/>
            </w:pPr>
            <w:r>
              <w:t>The information of request of reservation of an SDDM data storage.</w:t>
            </w:r>
          </w:p>
        </w:tc>
      </w:tr>
    </w:tbl>
    <w:p w14:paraId="72BD9C0E" w14:textId="77777777" w:rsidR="002E2734" w:rsidRDefault="002E2734" w:rsidP="00A85617">
      <w:pPr>
        <w:rPr>
          <w:lang w:eastAsia="zh-CN"/>
        </w:rPr>
      </w:pPr>
    </w:p>
    <w:p w14:paraId="6F18BDA5" w14:textId="77777777" w:rsidR="002E2734" w:rsidRDefault="002E2734" w:rsidP="002E2734">
      <w:pPr>
        <w:pStyle w:val="TH"/>
      </w:pPr>
      <w:bookmarkStart w:id="2068" w:name="_CRTableA_4_3_2_2_3_1_2"/>
      <w:r>
        <w:t xml:space="preserve">Table </w:t>
      </w:r>
      <w:bookmarkEnd w:id="2068"/>
      <w:r>
        <w:t xml:space="preserve">A.4.3.2.2.3.1.2: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2E2734" w14:paraId="76164F74"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233046D3"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E19C514"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DAA3B21"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56AB1091" w14:textId="77777777" w:rsidR="002E2734" w:rsidRDefault="002E2734" w:rsidP="00DA7A8C">
            <w:pPr>
              <w:pStyle w:val="TAH"/>
              <w:rPr>
                <w:lang w:eastAsia="en-GB"/>
              </w:rPr>
            </w:pPr>
            <w:r>
              <w:rPr>
                <w:lang w:eastAsia="en-GB"/>
              </w:rPr>
              <w:t>Response</w:t>
            </w:r>
          </w:p>
          <w:p w14:paraId="7BA771A0"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61BEF6FE" w14:textId="77777777" w:rsidR="002E2734" w:rsidRDefault="002E2734" w:rsidP="00DA7A8C">
            <w:pPr>
              <w:pStyle w:val="TAH"/>
              <w:rPr>
                <w:lang w:eastAsia="en-GB"/>
              </w:rPr>
            </w:pPr>
            <w:r>
              <w:rPr>
                <w:lang w:eastAsia="en-GB"/>
              </w:rPr>
              <w:t>Description</w:t>
            </w:r>
          </w:p>
        </w:tc>
      </w:tr>
      <w:tr w:rsidR="002E2734" w14:paraId="7F9A3236"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50F30588" w14:textId="77777777" w:rsidR="002E2734" w:rsidRDefault="002E2734" w:rsidP="00DA7A8C">
            <w:pPr>
              <w:pStyle w:val="TAL"/>
              <w:rPr>
                <w:lang w:eastAsia="en-GB"/>
              </w:rPr>
            </w:pPr>
            <w:bookmarkStart w:id="2069" w:name="OLE_LINK175"/>
            <w:proofErr w:type="spellStart"/>
            <w:r>
              <w:t>DataStorageCreationResponse</w:t>
            </w:r>
            <w:bookmarkEnd w:id="2069"/>
            <w:proofErr w:type="spellEnd"/>
          </w:p>
        </w:tc>
        <w:tc>
          <w:tcPr>
            <w:tcW w:w="222" w:type="pct"/>
            <w:tcBorders>
              <w:top w:val="single" w:sz="4" w:space="0" w:color="auto"/>
              <w:left w:val="single" w:sz="6" w:space="0" w:color="000000"/>
              <w:bottom w:val="single" w:sz="4" w:space="0" w:color="auto"/>
              <w:right w:val="single" w:sz="6" w:space="0" w:color="000000"/>
            </w:tcBorders>
            <w:hideMark/>
          </w:tcPr>
          <w:p w14:paraId="16281DEE" w14:textId="77777777" w:rsidR="002E2734" w:rsidRDefault="002E2734" w:rsidP="00DA7A8C">
            <w:pPr>
              <w:pStyle w:val="TAC"/>
              <w:rPr>
                <w:lang w:eastAsia="en-GB"/>
              </w:rPr>
            </w:pPr>
            <w:r>
              <w:rPr>
                <w:lang w:eastAsia="en-GB"/>
              </w:rPr>
              <w:t>O</w:t>
            </w:r>
          </w:p>
        </w:tc>
        <w:tc>
          <w:tcPr>
            <w:tcW w:w="685" w:type="pct"/>
            <w:tcBorders>
              <w:top w:val="single" w:sz="4" w:space="0" w:color="auto"/>
              <w:left w:val="single" w:sz="6" w:space="0" w:color="000000"/>
              <w:bottom w:val="single" w:sz="4" w:space="0" w:color="auto"/>
              <w:right w:val="single" w:sz="6" w:space="0" w:color="000000"/>
            </w:tcBorders>
            <w:hideMark/>
          </w:tcPr>
          <w:p w14:paraId="1C11000A" w14:textId="77777777" w:rsidR="002E2734" w:rsidRDefault="002E2734" w:rsidP="00DA7A8C">
            <w:pPr>
              <w:pStyle w:val="TAL"/>
              <w:rPr>
                <w:lang w:eastAsia="en-GB"/>
              </w:rPr>
            </w:pPr>
            <w:r>
              <w:rPr>
                <w:lang w:eastAsia="en-GB"/>
              </w:rPr>
              <w:t>0..1</w:t>
            </w:r>
          </w:p>
        </w:tc>
        <w:tc>
          <w:tcPr>
            <w:tcW w:w="972" w:type="pct"/>
            <w:tcBorders>
              <w:top w:val="single" w:sz="4" w:space="0" w:color="auto"/>
              <w:left w:val="single" w:sz="6" w:space="0" w:color="000000"/>
              <w:bottom w:val="single" w:sz="4" w:space="0" w:color="auto"/>
              <w:right w:val="single" w:sz="6" w:space="0" w:color="000000"/>
            </w:tcBorders>
            <w:hideMark/>
          </w:tcPr>
          <w:p w14:paraId="533B4B89" w14:textId="77777777" w:rsidR="002E2734" w:rsidRDefault="002E2734" w:rsidP="00DA7A8C">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24CDA0AF" w14:textId="77777777" w:rsidR="002E2734" w:rsidRDefault="002E2734" w:rsidP="00DA7A8C">
            <w:pPr>
              <w:pStyle w:val="TAL"/>
              <w:rPr>
                <w:lang w:eastAsia="en-GB"/>
              </w:rPr>
            </w:pPr>
            <w:r>
              <w:rPr>
                <w:lang w:eastAsia="zh-CN"/>
              </w:rPr>
              <w:t xml:space="preserve">SDDM data storage </w:t>
            </w:r>
            <w:r>
              <w:rPr>
                <w:lang w:eastAsia="en-GB"/>
              </w:rPr>
              <w:t>created successfully.</w:t>
            </w:r>
          </w:p>
        </w:tc>
      </w:tr>
      <w:tr w:rsidR="002E2734" w14:paraId="75B2B9BB"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tcPr>
          <w:p w14:paraId="59853D3F" w14:textId="77777777" w:rsidR="002E2734" w:rsidRDefault="002E2734" w:rsidP="00DA7A8C">
            <w:pPr>
              <w:pStyle w:val="TAL"/>
            </w:pPr>
            <w:proofErr w:type="spellStart"/>
            <w:r>
              <w:t>DataStorageReservationResponse</w:t>
            </w:r>
            <w:proofErr w:type="spellEnd"/>
          </w:p>
        </w:tc>
        <w:tc>
          <w:tcPr>
            <w:tcW w:w="222" w:type="pct"/>
            <w:tcBorders>
              <w:top w:val="single" w:sz="4" w:space="0" w:color="auto"/>
              <w:left w:val="single" w:sz="6" w:space="0" w:color="000000"/>
              <w:bottom w:val="single" w:sz="4" w:space="0" w:color="auto"/>
              <w:right w:val="single" w:sz="6" w:space="0" w:color="000000"/>
            </w:tcBorders>
          </w:tcPr>
          <w:p w14:paraId="678B8EFF" w14:textId="77777777" w:rsidR="002E2734" w:rsidRDefault="002E2734" w:rsidP="00DA7A8C">
            <w:pPr>
              <w:pStyle w:val="TAC"/>
              <w:rPr>
                <w:lang w:eastAsia="en-GB"/>
              </w:rPr>
            </w:pPr>
            <w:r>
              <w:rPr>
                <w:lang w:eastAsia="en-GB"/>
              </w:rPr>
              <w:t>O</w:t>
            </w:r>
          </w:p>
        </w:tc>
        <w:tc>
          <w:tcPr>
            <w:tcW w:w="685" w:type="pct"/>
            <w:tcBorders>
              <w:top w:val="single" w:sz="4" w:space="0" w:color="auto"/>
              <w:left w:val="single" w:sz="6" w:space="0" w:color="000000"/>
              <w:bottom w:val="single" w:sz="4" w:space="0" w:color="auto"/>
              <w:right w:val="single" w:sz="6" w:space="0" w:color="000000"/>
            </w:tcBorders>
          </w:tcPr>
          <w:p w14:paraId="6FF9C92A" w14:textId="77777777" w:rsidR="002E2734" w:rsidRDefault="002E2734" w:rsidP="00DA7A8C">
            <w:pPr>
              <w:pStyle w:val="TAL"/>
              <w:rPr>
                <w:lang w:eastAsia="en-GB"/>
              </w:rPr>
            </w:pPr>
            <w:r>
              <w:rPr>
                <w:lang w:eastAsia="en-GB"/>
              </w:rPr>
              <w:t>0..1</w:t>
            </w:r>
          </w:p>
        </w:tc>
        <w:tc>
          <w:tcPr>
            <w:tcW w:w="972" w:type="pct"/>
            <w:tcBorders>
              <w:top w:val="single" w:sz="4" w:space="0" w:color="auto"/>
              <w:left w:val="single" w:sz="6" w:space="0" w:color="000000"/>
              <w:bottom w:val="single" w:sz="4" w:space="0" w:color="auto"/>
              <w:right w:val="single" w:sz="6" w:space="0" w:color="000000"/>
            </w:tcBorders>
          </w:tcPr>
          <w:p w14:paraId="5CA74C1D" w14:textId="77777777" w:rsidR="002E2734" w:rsidRDefault="002E2734" w:rsidP="00DA7A8C">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191FD81E" w14:textId="77777777" w:rsidR="002E2734" w:rsidRDefault="002E2734" w:rsidP="00DA7A8C">
            <w:pPr>
              <w:pStyle w:val="TAL"/>
              <w:rPr>
                <w:lang w:eastAsia="zh-CN"/>
              </w:rPr>
            </w:pPr>
            <w:r>
              <w:rPr>
                <w:lang w:eastAsia="zh-CN"/>
              </w:rPr>
              <w:t>SDDM data storage reserved successfully.</w:t>
            </w:r>
          </w:p>
        </w:tc>
      </w:tr>
      <w:tr w:rsidR="002E2734" w14:paraId="72E7FDE8"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648C3C08" w14:textId="77777777" w:rsidR="002E2734" w:rsidRDefault="002E2734" w:rsidP="00DA7A8C">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4904A8EA" w14:textId="77777777" w:rsidR="002E2734" w:rsidRDefault="002E2734" w:rsidP="00A85617">
      <w:pPr>
        <w:rPr>
          <w:lang w:eastAsia="zh-CN"/>
        </w:rPr>
      </w:pPr>
    </w:p>
    <w:p w14:paraId="52D0E7C2" w14:textId="77777777" w:rsidR="002E2734" w:rsidRDefault="002E2734" w:rsidP="005D1384">
      <w:pPr>
        <w:pStyle w:val="Heading6"/>
      </w:pPr>
      <w:bookmarkStart w:id="2070" w:name="_Toc168325718"/>
      <w:bookmarkStart w:id="2071" w:name="_Toc187929867"/>
      <w:bookmarkStart w:id="2072" w:name="OLE_LINK306"/>
      <w:bookmarkStart w:id="2073" w:name="_CRA_4_3_2_2_3_2"/>
      <w:bookmarkEnd w:id="2073"/>
      <w:r>
        <w:rPr>
          <w:lang w:eastAsia="zh-CN"/>
        </w:rPr>
        <w:t>A.4.3.2.2.3.2</w:t>
      </w:r>
      <w:r>
        <w:rPr>
          <w:lang w:eastAsia="zh-CN"/>
        </w:rPr>
        <w:tab/>
        <w:t>PUT</w:t>
      </w:r>
      <w:bookmarkEnd w:id="2070"/>
      <w:bookmarkEnd w:id="2071"/>
    </w:p>
    <w:p w14:paraId="3357D3A5" w14:textId="77777777" w:rsidR="002E2734" w:rsidRDefault="002E2734" w:rsidP="002E2734">
      <w:pPr>
        <w:rPr>
          <w:lang w:eastAsia="zh-CN"/>
        </w:rPr>
      </w:pPr>
      <w:r>
        <w:rPr>
          <w:lang w:eastAsia="zh-CN"/>
        </w:rPr>
        <w:t>This operation updates an SDDM data storage.</w:t>
      </w:r>
    </w:p>
    <w:p w14:paraId="4B5F366F" w14:textId="77777777" w:rsidR="002E2734" w:rsidRDefault="002E2734" w:rsidP="002E2734">
      <w:r>
        <w:t>This method shall support the data structures, request codes and response codes specified in table A.4.3.2.2.3.2.</w:t>
      </w:r>
      <w:r>
        <w:rPr>
          <w:lang w:val="en-US"/>
        </w:rPr>
        <w:t>1 and A.4.3.2.2.3.2.2</w:t>
      </w:r>
      <w:r>
        <w:t>.</w:t>
      </w:r>
    </w:p>
    <w:p w14:paraId="1EB823D5" w14:textId="77777777" w:rsidR="002E2734" w:rsidRDefault="002E2734" w:rsidP="002E2734">
      <w:pPr>
        <w:pStyle w:val="TH"/>
      </w:pPr>
      <w:r>
        <w:t>Table A.4.3.2.2.3.2.</w:t>
      </w:r>
      <w:r>
        <w:rPr>
          <w:lang w:eastAsia="zh-CN"/>
        </w:rPr>
        <w:t>1</w:t>
      </w:r>
      <w:r>
        <w:t xml:space="preserve">: Data structures supported by the PUT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6F16BCD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9435E40" w14:textId="77777777" w:rsidR="002E2734" w:rsidRDefault="002E2734" w:rsidP="00DA7A8C">
            <w:pPr>
              <w:pStyle w:val="TAH"/>
            </w:pPr>
            <w:bookmarkStart w:id="2074" w:name="OLE_LINK224"/>
            <w:bookmarkStart w:id="2075" w:name="OLE_LINK225"/>
            <w:bookmarkStart w:id="2076" w:name="OLE_LINK226"/>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488375BF"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648F893"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68751796" w14:textId="77777777" w:rsidR="002E2734" w:rsidRDefault="002E2734" w:rsidP="00DA7A8C">
            <w:pPr>
              <w:pStyle w:val="TAH"/>
            </w:pPr>
            <w:r>
              <w:t>Description</w:t>
            </w:r>
          </w:p>
        </w:tc>
      </w:tr>
      <w:tr w:rsidR="002E2734" w14:paraId="0D645E44"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56568A45" w14:textId="77777777" w:rsidR="002E2734" w:rsidRDefault="002E2734" w:rsidP="00DA7A8C">
            <w:pPr>
              <w:pStyle w:val="TAL"/>
            </w:pPr>
            <w:proofErr w:type="spellStart"/>
            <w:r>
              <w:t>DataStorageMgtRequest</w:t>
            </w:r>
            <w:proofErr w:type="spellEnd"/>
          </w:p>
        </w:tc>
        <w:tc>
          <w:tcPr>
            <w:tcW w:w="230" w:type="pct"/>
            <w:tcBorders>
              <w:top w:val="single" w:sz="4" w:space="0" w:color="auto"/>
              <w:left w:val="single" w:sz="4" w:space="0" w:color="auto"/>
              <w:bottom w:val="single" w:sz="4" w:space="0" w:color="auto"/>
              <w:right w:val="single" w:sz="4" w:space="0" w:color="auto"/>
            </w:tcBorders>
            <w:hideMark/>
          </w:tcPr>
          <w:p w14:paraId="51036C15"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B563481"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0528E84C" w14:textId="77777777" w:rsidR="002E2734" w:rsidRDefault="002E2734" w:rsidP="00DA7A8C">
            <w:pPr>
              <w:pStyle w:val="TAL"/>
            </w:pPr>
            <w:r>
              <w:t>The information of request of update an SDDM data storage.</w:t>
            </w:r>
          </w:p>
        </w:tc>
      </w:tr>
      <w:bookmarkEnd w:id="2074"/>
      <w:bookmarkEnd w:id="2075"/>
    </w:tbl>
    <w:p w14:paraId="5E810216" w14:textId="77777777" w:rsidR="002E2734" w:rsidRDefault="002E2734" w:rsidP="00A85617">
      <w:pPr>
        <w:rPr>
          <w:lang w:eastAsia="zh-CN"/>
        </w:rPr>
      </w:pPr>
    </w:p>
    <w:p w14:paraId="1639E65A" w14:textId="77777777" w:rsidR="002E2734" w:rsidRDefault="002E2734" w:rsidP="002E2734">
      <w:pPr>
        <w:pStyle w:val="TH"/>
      </w:pPr>
      <w:bookmarkStart w:id="2077" w:name="_CRTableA_4_3_2_2_3_2_1"/>
      <w:bookmarkEnd w:id="2076"/>
      <w:r>
        <w:t xml:space="preserve">Table </w:t>
      </w:r>
      <w:bookmarkEnd w:id="2077"/>
      <w:r>
        <w:t>A.4.3.2.2.3.2.</w:t>
      </w:r>
      <w:r>
        <w:rPr>
          <w:lang w:eastAsia="zh-CN"/>
        </w:rPr>
        <w:t>1</w:t>
      </w:r>
      <w:r>
        <w:t xml:space="preserve">: Data structures supported by the PUT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2E2734" w14:paraId="12960931"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4646D4CD"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65E889A"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13AB4467"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C6BEFB2" w14:textId="77777777" w:rsidR="002E2734" w:rsidRDefault="002E2734" w:rsidP="00DA7A8C">
            <w:pPr>
              <w:pStyle w:val="TAH"/>
              <w:rPr>
                <w:lang w:eastAsia="en-GB"/>
              </w:rPr>
            </w:pPr>
            <w:r>
              <w:rPr>
                <w:lang w:eastAsia="en-GB"/>
              </w:rPr>
              <w:t>Response</w:t>
            </w:r>
          </w:p>
          <w:p w14:paraId="43D7560E"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370D417C" w14:textId="77777777" w:rsidR="002E2734" w:rsidRDefault="002E2734" w:rsidP="00DA7A8C">
            <w:pPr>
              <w:pStyle w:val="TAH"/>
              <w:rPr>
                <w:lang w:eastAsia="en-GB"/>
              </w:rPr>
            </w:pPr>
            <w:r>
              <w:rPr>
                <w:lang w:eastAsia="en-GB"/>
              </w:rPr>
              <w:t>Description</w:t>
            </w:r>
          </w:p>
        </w:tc>
      </w:tr>
      <w:tr w:rsidR="002E2734" w14:paraId="28269C01"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0EB59CB" w14:textId="77777777" w:rsidR="002E2734" w:rsidRDefault="002E2734" w:rsidP="00DA7A8C">
            <w:pPr>
              <w:pStyle w:val="TAL"/>
              <w:rPr>
                <w:lang w:eastAsia="en-GB"/>
              </w:rPr>
            </w:pPr>
            <w:r>
              <w:rPr>
                <w:lang w:eastAsia="zh-CN"/>
              </w:rPr>
              <w:t>n/a</w:t>
            </w:r>
          </w:p>
        </w:tc>
        <w:tc>
          <w:tcPr>
            <w:tcW w:w="222" w:type="pct"/>
            <w:tcBorders>
              <w:top w:val="single" w:sz="4" w:space="0" w:color="auto"/>
              <w:left w:val="single" w:sz="6" w:space="0" w:color="000000"/>
              <w:bottom w:val="single" w:sz="4" w:space="0" w:color="auto"/>
              <w:right w:val="single" w:sz="6" w:space="0" w:color="000000"/>
            </w:tcBorders>
            <w:hideMark/>
          </w:tcPr>
          <w:p w14:paraId="7FE09509" w14:textId="77777777" w:rsidR="002E2734" w:rsidRDefault="002E2734" w:rsidP="00DA7A8C">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65C287BB" w14:textId="77777777" w:rsidR="002E2734" w:rsidRDefault="002E2734" w:rsidP="00DA7A8C">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72DE0EBC" w14:textId="77777777" w:rsidR="002E2734" w:rsidRDefault="002E2734" w:rsidP="00DA7A8C">
            <w:pPr>
              <w:pStyle w:val="TAL"/>
              <w:rPr>
                <w:lang w:eastAsia="en-GB"/>
              </w:rPr>
            </w:pPr>
            <w:r>
              <w:rPr>
                <w:lang w:eastAsia="en-GB"/>
              </w:rPr>
              <w:t>2.04 Changed</w:t>
            </w:r>
          </w:p>
        </w:tc>
        <w:tc>
          <w:tcPr>
            <w:tcW w:w="1982" w:type="pct"/>
            <w:tcBorders>
              <w:top w:val="single" w:sz="4" w:space="0" w:color="auto"/>
              <w:left w:val="single" w:sz="6" w:space="0" w:color="000000"/>
              <w:bottom w:val="single" w:sz="4" w:space="0" w:color="auto"/>
              <w:right w:val="single" w:sz="6" w:space="0" w:color="000000"/>
            </w:tcBorders>
          </w:tcPr>
          <w:p w14:paraId="4BE84186" w14:textId="77777777" w:rsidR="002E2734" w:rsidRDefault="002E2734" w:rsidP="00DA7A8C">
            <w:pPr>
              <w:pStyle w:val="TAL"/>
              <w:rPr>
                <w:lang w:eastAsia="en-GB"/>
              </w:rPr>
            </w:pPr>
            <w:r>
              <w:rPr>
                <w:lang w:eastAsia="zh-CN"/>
              </w:rPr>
              <w:t>SDDM data storage updated</w:t>
            </w:r>
            <w:r>
              <w:rPr>
                <w:lang w:eastAsia="en-GB"/>
              </w:rPr>
              <w:t xml:space="preserve"> successfully.</w:t>
            </w:r>
          </w:p>
        </w:tc>
      </w:tr>
      <w:tr w:rsidR="002E2734" w14:paraId="46D7493F"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6C3BA289" w14:textId="77777777" w:rsidR="002E2734" w:rsidRDefault="002E2734" w:rsidP="00DA7A8C">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[6] shall also apply.</w:t>
            </w:r>
          </w:p>
        </w:tc>
      </w:tr>
    </w:tbl>
    <w:p w14:paraId="4C21C9E2" w14:textId="77777777" w:rsidR="002E2734" w:rsidRDefault="002E2734" w:rsidP="00A85617">
      <w:pPr>
        <w:rPr>
          <w:lang w:eastAsia="zh-CN"/>
        </w:rPr>
      </w:pPr>
    </w:p>
    <w:p w14:paraId="474AAE54" w14:textId="77777777" w:rsidR="002E2734" w:rsidRDefault="002E2734" w:rsidP="005D1384">
      <w:pPr>
        <w:pStyle w:val="Heading6"/>
      </w:pPr>
      <w:bookmarkStart w:id="2078" w:name="_Toc168325719"/>
      <w:bookmarkStart w:id="2079" w:name="_Toc187929868"/>
      <w:bookmarkStart w:id="2080" w:name="_CRA_4_3_2_2_3_3"/>
      <w:bookmarkEnd w:id="2072"/>
      <w:bookmarkEnd w:id="2080"/>
      <w:r>
        <w:rPr>
          <w:lang w:eastAsia="zh-CN"/>
        </w:rPr>
        <w:t>A.4.3.2.2.3.3</w:t>
      </w:r>
      <w:r>
        <w:rPr>
          <w:lang w:eastAsia="zh-CN"/>
        </w:rPr>
        <w:tab/>
        <w:t>DELETE</w:t>
      </w:r>
      <w:bookmarkEnd w:id="2078"/>
      <w:bookmarkEnd w:id="2079"/>
    </w:p>
    <w:p w14:paraId="170EB472" w14:textId="77777777" w:rsidR="002E2734" w:rsidRDefault="002E2734" w:rsidP="002E2734">
      <w:pPr>
        <w:rPr>
          <w:lang w:eastAsia="zh-CN"/>
        </w:rPr>
      </w:pPr>
      <w:r>
        <w:rPr>
          <w:lang w:eastAsia="zh-CN"/>
        </w:rPr>
        <w:t>This operation releases an SDD data storage.</w:t>
      </w:r>
    </w:p>
    <w:p w14:paraId="2A2D2A6B" w14:textId="77777777" w:rsidR="002E2734" w:rsidRDefault="002E2734" w:rsidP="002E2734">
      <w:bookmarkStart w:id="2081" w:name="OLE_LINK195"/>
      <w:bookmarkStart w:id="2082" w:name="OLE_LINK196"/>
      <w:bookmarkStart w:id="2083" w:name="OLE_LINK197"/>
      <w:bookmarkStart w:id="2084" w:name="OLE_LINK198"/>
      <w:r>
        <w:t xml:space="preserve">This method shall support the data structures, request codes and </w:t>
      </w:r>
      <w:r>
        <w:rPr>
          <w:lang w:eastAsia="zh-CN"/>
        </w:rPr>
        <w:t>response</w:t>
      </w:r>
      <w:r>
        <w:t xml:space="preserve"> codes specified in </w:t>
      </w:r>
      <w:bookmarkEnd w:id="2081"/>
      <w:bookmarkEnd w:id="2082"/>
      <w:r>
        <w:t>table A.4.3.2.2.3.3.</w:t>
      </w:r>
      <w:r>
        <w:rPr>
          <w:lang w:val="en-US"/>
        </w:rPr>
        <w:t>1 and A.4.3.2.2.3.3.2</w:t>
      </w:r>
      <w:r>
        <w:t>.</w:t>
      </w:r>
    </w:p>
    <w:p w14:paraId="21C11CC5" w14:textId="77777777" w:rsidR="002E2734" w:rsidRDefault="002E2734" w:rsidP="002E2734">
      <w:pPr>
        <w:pStyle w:val="TH"/>
      </w:pPr>
      <w:bookmarkStart w:id="2085" w:name="_CRTableA_4_3_2_2_3_3_1"/>
      <w:bookmarkEnd w:id="2083"/>
      <w:bookmarkEnd w:id="2084"/>
      <w:r>
        <w:t xml:space="preserve">Table </w:t>
      </w:r>
      <w:bookmarkEnd w:id="2085"/>
      <w:r>
        <w:t>A.4.3.2.2.3.3.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bookmarkStart w:id="2086" w:name="OLE_LINK194"/>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237CE56B"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08797980" w14:textId="77777777" w:rsidR="002E2734" w:rsidRDefault="002E2734" w:rsidP="00DA7A8C">
            <w:pPr>
              <w:pStyle w:val="TAH"/>
            </w:pPr>
            <w:bookmarkStart w:id="2087" w:name="OLE_LINK192"/>
            <w:bookmarkStart w:id="2088" w:name="OLE_LINK193"/>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3736E55D"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5009EDA9"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27EF542C" w14:textId="77777777" w:rsidR="002E2734" w:rsidRDefault="002E2734" w:rsidP="00DA7A8C">
            <w:pPr>
              <w:pStyle w:val="TAH"/>
            </w:pPr>
            <w:r>
              <w:t>Description</w:t>
            </w:r>
          </w:p>
        </w:tc>
      </w:tr>
      <w:tr w:rsidR="002E2734" w14:paraId="358140D6"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0979EDA6" w14:textId="77777777" w:rsidR="002E2734" w:rsidRDefault="002E2734" w:rsidP="00DA7A8C">
            <w:pPr>
              <w:pStyle w:val="TAL"/>
            </w:pPr>
            <w:proofErr w:type="spellStart"/>
            <w:r>
              <w:t>DataStorageMgtRequest</w:t>
            </w:r>
            <w:proofErr w:type="spellEnd"/>
          </w:p>
        </w:tc>
        <w:tc>
          <w:tcPr>
            <w:tcW w:w="230" w:type="pct"/>
            <w:tcBorders>
              <w:top w:val="single" w:sz="4" w:space="0" w:color="auto"/>
              <w:left w:val="single" w:sz="4" w:space="0" w:color="auto"/>
              <w:bottom w:val="single" w:sz="4" w:space="0" w:color="auto"/>
              <w:right w:val="single" w:sz="4" w:space="0" w:color="auto"/>
            </w:tcBorders>
            <w:hideMark/>
          </w:tcPr>
          <w:p w14:paraId="259EC07D"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64B4450"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088A727" w14:textId="77777777" w:rsidR="002E2734" w:rsidRDefault="002E2734" w:rsidP="00DA7A8C">
            <w:pPr>
              <w:pStyle w:val="TAL"/>
            </w:pPr>
            <w:r>
              <w:t>The information of request of release of an SDD data storage.</w:t>
            </w:r>
          </w:p>
        </w:tc>
      </w:tr>
    </w:tbl>
    <w:p w14:paraId="3AA11807" w14:textId="77777777" w:rsidR="002E2734" w:rsidRDefault="002E2734" w:rsidP="00A85617">
      <w:pPr>
        <w:rPr>
          <w:lang w:eastAsia="zh-CN"/>
        </w:rPr>
      </w:pPr>
    </w:p>
    <w:p w14:paraId="5123868E" w14:textId="77777777" w:rsidR="002E2734" w:rsidRDefault="002E2734" w:rsidP="002E2734">
      <w:pPr>
        <w:pStyle w:val="TH"/>
      </w:pPr>
      <w:bookmarkStart w:id="2089" w:name="_CRTableA_4_3_2_2_3_3_2"/>
      <w:bookmarkEnd w:id="2086"/>
      <w:bookmarkEnd w:id="2087"/>
      <w:bookmarkEnd w:id="2088"/>
      <w:r>
        <w:t xml:space="preserve">Table </w:t>
      </w:r>
      <w:bookmarkEnd w:id="2089"/>
      <w:r>
        <w:t xml:space="preserve">A.4.3.2.2.3.3.2: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2E2734" w14:paraId="2BDC3C4E"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AEDD066"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060B896"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49964309"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4968384" w14:textId="77777777" w:rsidR="002E2734" w:rsidRDefault="002E2734" w:rsidP="00DA7A8C">
            <w:pPr>
              <w:pStyle w:val="TAH"/>
              <w:rPr>
                <w:lang w:eastAsia="en-GB"/>
              </w:rPr>
            </w:pPr>
            <w:r>
              <w:rPr>
                <w:lang w:eastAsia="en-GB"/>
              </w:rPr>
              <w:t>Response</w:t>
            </w:r>
          </w:p>
          <w:p w14:paraId="3D40313A"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62AD427A" w14:textId="77777777" w:rsidR="002E2734" w:rsidRDefault="002E2734" w:rsidP="00DA7A8C">
            <w:pPr>
              <w:pStyle w:val="TAH"/>
              <w:rPr>
                <w:lang w:eastAsia="en-GB"/>
              </w:rPr>
            </w:pPr>
            <w:r>
              <w:rPr>
                <w:lang w:eastAsia="en-GB"/>
              </w:rPr>
              <w:t>Description</w:t>
            </w:r>
          </w:p>
        </w:tc>
      </w:tr>
      <w:tr w:rsidR="002E2734" w14:paraId="5A461A83"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3B024B16" w14:textId="77777777" w:rsidR="002E2734" w:rsidRDefault="002E2734" w:rsidP="00DA7A8C">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62076128" w14:textId="77777777" w:rsidR="002E2734" w:rsidRDefault="002E2734" w:rsidP="00DA7A8C">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50273763" w14:textId="77777777" w:rsidR="002E2734" w:rsidRDefault="002E2734" w:rsidP="00DA7A8C">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B84B479" w14:textId="77777777" w:rsidR="002E2734" w:rsidRDefault="002E2734" w:rsidP="00DA7A8C">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7D0C41D2" w14:textId="77777777" w:rsidR="002E2734" w:rsidRDefault="002E2734" w:rsidP="00DA7A8C">
            <w:pPr>
              <w:pStyle w:val="TAL"/>
              <w:rPr>
                <w:lang w:eastAsia="en-GB"/>
              </w:rPr>
            </w:pPr>
            <w:r>
              <w:rPr>
                <w:lang w:eastAsia="zh-CN"/>
              </w:rPr>
              <w:t xml:space="preserve">SDDM data storage </w:t>
            </w:r>
            <w:r>
              <w:rPr>
                <w:lang w:eastAsia="en-GB"/>
              </w:rPr>
              <w:t>released successfully.</w:t>
            </w:r>
          </w:p>
        </w:tc>
      </w:tr>
      <w:tr w:rsidR="002E2734" w14:paraId="502EE938"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4E73EBEE" w14:textId="77777777" w:rsidR="002E2734" w:rsidRDefault="002E2734" w:rsidP="00DA7A8C">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32B5E86E" w14:textId="77777777" w:rsidR="002E2734" w:rsidRPr="000B489D" w:rsidRDefault="002E2734" w:rsidP="00A85617">
      <w:pPr>
        <w:rPr>
          <w:lang w:val="en-US" w:eastAsia="zh-CN"/>
        </w:rPr>
      </w:pPr>
    </w:p>
    <w:p w14:paraId="07A28AB2" w14:textId="77777777" w:rsidR="002E2734" w:rsidRDefault="002E2734" w:rsidP="005D1384">
      <w:pPr>
        <w:pStyle w:val="Heading6"/>
      </w:pPr>
      <w:bookmarkStart w:id="2090" w:name="_Toc168325720"/>
      <w:bookmarkStart w:id="2091" w:name="_Toc187929869"/>
      <w:bookmarkStart w:id="2092" w:name="_CRA_4_3_2_2_3_4"/>
      <w:bookmarkEnd w:id="2092"/>
      <w:r>
        <w:rPr>
          <w:lang w:eastAsia="zh-CN"/>
        </w:rPr>
        <w:t>A.4.3.2.2.3.4</w:t>
      </w:r>
      <w:r>
        <w:tab/>
        <w:t>GET</w:t>
      </w:r>
      <w:bookmarkEnd w:id="2090"/>
      <w:bookmarkEnd w:id="2091"/>
    </w:p>
    <w:p w14:paraId="01AF9420" w14:textId="77777777" w:rsidR="002E2734" w:rsidRDefault="002E2734" w:rsidP="002E2734">
      <w:r>
        <w:t>This operation retrieves an</w:t>
      </w:r>
      <w:r w:rsidRPr="004F79CD">
        <w:rPr>
          <w:lang w:val="en-US"/>
        </w:rPr>
        <w:t xml:space="preserve"> </w:t>
      </w:r>
      <w:r>
        <w:rPr>
          <w:lang w:val="en-US"/>
        </w:rPr>
        <w:t>SDDM data storage information</w:t>
      </w:r>
      <w:r>
        <w:t>.</w:t>
      </w:r>
    </w:p>
    <w:p w14:paraId="47D251B6" w14:textId="77777777" w:rsidR="002E2734" w:rsidRDefault="002E2734" w:rsidP="002E2734">
      <w:r>
        <w:t xml:space="preserve">This method shall support the URI query parameters, the data structures and </w:t>
      </w:r>
      <w:r>
        <w:rPr>
          <w:lang w:eastAsia="zh-CN"/>
        </w:rPr>
        <w:t>response</w:t>
      </w:r>
      <w:r>
        <w:t xml:space="preserve"> codes specified in table A.4.3.2.2.3.4.</w:t>
      </w:r>
      <w:r>
        <w:rPr>
          <w:lang w:val="en-US"/>
        </w:rPr>
        <w:t>1 and A.4.3.2.2.3.4.2.</w:t>
      </w:r>
    </w:p>
    <w:p w14:paraId="6A9594E6" w14:textId="77777777" w:rsidR="002E2734" w:rsidRDefault="002E2734" w:rsidP="002E2734">
      <w:pPr>
        <w:pStyle w:val="TH"/>
        <w:rPr>
          <w:rFonts w:cs="Arial"/>
        </w:rPr>
      </w:pPr>
      <w:bookmarkStart w:id="2093" w:name="OLE_LINK183"/>
      <w:bookmarkStart w:id="2094" w:name="OLE_LINK184"/>
      <w:bookmarkStart w:id="2095" w:name="_CRTableA_4_3_2_2_3_4_1"/>
      <w:r>
        <w:t xml:space="preserve">Table </w:t>
      </w:r>
      <w:bookmarkEnd w:id="2095"/>
      <w:r>
        <w:rPr>
          <w:lang w:eastAsia="zh-CN"/>
        </w:rPr>
        <w:t>A.4.3.2.2.3</w:t>
      </w:r>
      <w:r>
        <w:t>.4.1</w:t>
      </w:r>
      <w:bookmarkEnd w:id="2093"/>
      <w:bookmarkEnd w:id="2094"/>
      <w:r>
        <w:t>: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2E2734" w14:paraId="5777A8D2" w14:textId="77777777" w:rsidTr="00DA7A8C">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77E2DF9" w14:textId="77777777" w:rsidR="002E2734" w:rsidRDefault="002E2734" w:rsidP="00DA7A8C">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EB66AF3" w14:textId="77777777" w:rsidR="002E2734" w:rsidRDefault="002E2734" w:rsidP="00DA7A8C">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319651" w14:textId="77777777" w:rsidR="002E2734" w:rsidRDefault="002E2734" w:rsidP="00DA7A8C">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4605115" w14:textId="77777777" w:rsidR="002E2734" w:rsidRDefault="002E2734" w:rsidP="00DA7A8C">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E135A2F" w14:textId="77777777" w:rsidR="002E2734" w:rsidRDefault="002E2734" w:rsidP="00DA7A8C">
            <w:pPr>
              <w:pStyle w:val="TAH"/>
            </w:pPr>
            <w:r>
              <w:t>Description</w:t>
            </w:r>
          </w:p>
        </w:tc>
      </w:tr>
      <w:tr w:rsidR="002E2734" w14:paraId="1756B3E8" w14:textId="77777777" w:rsidTr="00DA7A8C">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49461C6" w14:textId="77777777" w:rsidR="002E2734" w:rsidRPr="00BB3D44" w:rsidRDefault="002E2734" w:rsidP="00DA7A8C">
            <w:pPr>
              <w:pStyle w:val="TAL"/>
            </w:pPr>
            <w:r>
              <w:t>data-identifier</w:t>
            </w:r>
          </w:p>
        </w:tc>
        <w:tc>
          <w:tcPr>
            <w:tcW w:w="947" w:type="pct"/>
            <w:tcBorders>
              <w:top w:val="single" w:sz="4" w:space="0" w:color="auto"/>
              <w:left w:val="single" w:sz="6" w:space="0" w:color="000000"/>
              <w:bottom w:val="single" w:sz="4" w:space="0" w:color="auto"/>
              <w:right w:val="single" w:sz="6" w:space="0" w:color="000000"/>
            </w:tcBorders>
          </w:tcPr>
          <w:p w14:paraId="6B77A877" w14:textId="77777777" w:rsidR="002E2734" w:rsidRDefault="002E2734" w:rsidP="00DA7A8C">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6886DEA1" w14:textId="77777777" w:rsidR="002E2734" w:rsidRDefault="002E2734" w:rsidP="00DA7A8C">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1917BB01" w14:textId="77777777" w:rsidR="002E2734" w:rsidRDefault="002E2734" w:rsidP="00DA7A8C">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E6DDA26" w14:textId="77777777" w:rsidR="002E2734" w:rsidRDefault="002E2734" w:rsidP="00DA7A8C">
            <w:pPr>
              <w:pStyle w:val="TAL"/>
            </w:pPr>
            <w:r>
              <w:t>The data identifier of an SDDM data storage.</w:t>
            </w:r>
          </w:p>
        </w:tc>
      </w:tr>
    </w:tbl>
    <w:p w14:paraId="7440856C" w14:textId="77777777" w:rsidR="002E2734" w:rsidRDefault="002E2734" w:rsidP="002E2734"/>
    <w:p w14:paraId="6A4B7EA3" w14:textId="77777777" w:rsidR="002E2734" w:rsidRDefault="002E2734" w:rsidP="002E2734">
      <w:pPr>
        <w:pStyle w:val="TH"/>
      </w:pPr>
      <w:bookmarkStart w:id="2096" w:name="_CRTableA_4_3_2_2_3_4_2"/>
      <w:r>
        <w:t xml:space="preserve">Table </w:t>
      </w:r>
      <w:bookmarkEnd w:id="2096"/>
      <w:r>
        <w:rPr>
          <w:lang w:eastAsia="zh-CN"/>
        </w:rPr>
        <w:t>A.4.3.2.2.3</w:t>
      </w:r>
      <w:r>
        <w:t xml:space="preserve">.4.2: </w:t>
      </w:r>
      <w:bookmarkStart w:id="2097" w:name="OLE_LINK227"/>
      <w:bookmarkStart w:id="2098" w:name="OLE_LINK228"/>
      <w:r>
        <w:t>Data structures</w:t>
      </w:r>
      <w:bookmarkEnd w:id="2097"/>
      <w:bookmarkEnd w:id="2098"/>
      <w:r>
        <w:t xml:space="preserve">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2E2734" w14:paraId="05A55F35" w14:textId="77777777" w:rsidTr="00DA7A8C">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6D461D89" w14:textId="77777777" w:rsidR="002E2734" w:rsidRDefault="002E2734" w:rsidP="00DA7A8C">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5E8074F" w14:textId="77777777" w:rsidR="002E2734" w:rsidRDefault="002E2734" w:rsidP="00DA7A8C">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16D22F7" w14:textId="77777777" w:rsidR="002E2734" w:rsidRDefault="002E2734" w:rsidP="00DA7A8C">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72E31939" w14:textId="77777777" w:rsidR="002E2734" w:rsidRDefault="002E2734" w:rsidP="00DA7A8C">
            <w:pPr>
              <w:pStyle w:val="TAH"/>
            </w:pPr>
            <w:r>
              <w:t>Response</w:t>
            </w:r>
          </w:p>
          <w:p w14:paraId="0D4B8217" w14:textId="77777777" w:rsidR="002E2734" w:rsidRDefault="002E2734" w:rsidP="00DA7A8C">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CA72DD" w14:textId="77777777" w:rsidR="002E2734" w:rsidRDefault="002E2734" w:rsidP="00DA7A8C">
            <w:pPr>
              <w:pStyle w:val="TAH"/>
            </w:pPr>
            <w:r>
              <w:t>Description</w:t>
            </w:r>
          </w:p>
        </w:tc>
      </w:tr>
      <w:tr w:rsidR="002E2734" w14:paraId="532A5759" w14:textId="77777777" w:rsidTr="00DA7A8C">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34421C57" w14:textId="77777777" w:rsidR="002E2734" w:rsidRDefault="002E2734" w:rsidP="00DA7A8C">
            <w:pPr>
              <w:pStyle w:val="TAL"/>
            </w:pPr>
            <w:proofErr w:type="spellStart"/>
            <w:r>
              <w:t>DataStorageQueryResponse</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7461643" w14:textId="77777777" w:rsidR="002E2734" w:rsidRDefault="002E2734" w:rsidP="00DA7A8C">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6D0EE52" w14:textId="77777777" w:rsidR="002E2734" w:rsidRDefault="002E2734" w:rsidP="00DA7A8C">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18537B6F" w14:textId="77777777" w:rsidR="002E2734" w:rsidRPr="00695E70" w:rsidRDefault="002E2734" w:rsidP="00DA7A8C">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B31B47" w14:textId="77777777" w:rsidR="002E2734" w:rsidRDefault="002E2734" w:rsidP="00DA7A8C">
            <w:pPr>
              <w:pStyle w:val="TAL"/>
            </w:pPr>
            <w:r>
              <w:t xml:space="preserve">The SDDM data storage information based on the request from the </w:t>
            </w:r>
            <w:r w:rsidRPr="004F79CD">
              <w:rPr>
                <w:lang w:val="en-US"/>
              </w:rPr>
              <w:t>S</w:t>
            </w:r>
            <w:r>
              <w:rPr>
                <w:lang w:val="en-US"/>
              </w:rPr>
              <w:t>DD</w:t>
            </w:r>
            <w:r w:rsidRPr="004F79CD">
              <w:rPr>
                <w:lang w:val="en-US"/>
              </w:rPr>
              <w:t>M-C</w:t>
            </w:r>
            <w:r>
              <w:t>.</w:t>
            </w:r>
          </w:p>
        </w:tc>
      </w:tr>
      <w:tr w:rsidR="002E2734" w14:paraId="4CD1786F" w14:textId="77777777" w:rsidTr="00DA7A8C">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1A65C208" w14:textId="77777777" w:rsidR="002E2734" w:rsidRDefault="002E2734" w:rsidP="00DA7A8C">
            <w:pPr>
              <w:pStyle w:val="TAN"/>
            </w:pPr>
            <w:r>
              <w:rPr>
                <w:lang w:eastAsia="zh-CN"/>
              </w:rPr>
              <w:t>NOTE:</w:t>
            </w:r>
            <w:r>
              <w:rPr>
                <w:lang w:eastAsia="zh-CN"/>
              </w:rPr>
              <w:tab/>
              <w:t xml:space="preserve">The mandatory CoAP error status codes for the GET Request listed in table C.1.3-1 </w:t>
            </w:r>
            <w:r>
              <w:t>of 3GPP TS 24.546 [6]</w:t>
            </w:r>
            <w:r>
              <w:rPr>
                <w:lang w:eastAsia="zh-CN"/>
              </w:rPr>
              <w:t xml:space="preserve"> shall also apply.</w:t>
            </w:r>
          </w:p>
        </w:tc>
      </w:tr>
    </w:tbl>
    <w:p w14:paraId="1B0617C3" w14:textId="77777777" w:rsidR="002E2734" w:rsidRPr="00747FF7" w:rsidRDefault="002E2734" w:rsidP="00A85617">
      <w:pPr>
        <w:rPr>
          <w:lang w:eastAsia="zh-CN"/>
        </w:rPr>
      </w:pPr>
    </w:p>
    <w:p w14:paraId="53CA5AB9" w14:textId="77777777" w:rsidR="002E2734" w:rsidRDefault="002E2734" w:rsidP="005D1384">
      <w:pPr>
        <w:pStyle w:val="Heading6"/>
      </w:pPr>
      <w:bookmarkStart w:id="2099" w:name="_Toc168325721"/>
      <w:bookmarkStart w:id="2100" w:name="_Toc187929870"/>
      <w:bookmarkStart w:id="2101" w:name="_CRA_4_3_2_2_3_5"/>
      <w:bookmarkEnd w:id="2101"/>
      <w:r>
        <w:rPr>
          <w:lang w:eastAsia="zh-CN"/>
        </w:rPr>
        <w:t>A.4.3.</w:t>
      </w:r>
      <w:bookmarkStart w:id="2102" w:name="OLE_LINK207"/>
      <w:bookmarkStart w:id="2103" w:name="OLE_LINK208"/>
      <w:r>
        <w:rPr>
          <w:lang w:eastAsia="zh-CN"/>
        </w:rPr>
        <w:t>2.2.3.5</w:t>
      </w:r>
      <w:bookmarkEnd w:id="2102"/>
      <w:bookmarkEnd w:id="2103"/>
      <w:r>
        <w:tab/>
        <w:t>FETCH</w:t>
      </w:r>
      <w:bookmarkEnd w:id="2099"/>
      <w:bookmarkEnd w:id="2100"/>
    </w:p>
    <w:p w14:paraId="15073E9B" w14:textId="77777777" w:rsidR="002E2734" w:rsidRDefault="002E2734" w:rsidP="002E2734">
      <w:r>
        <w:t>This operation provides an SDDM data storage.</w:t>
      </w:r>
    </w:p>
    <w:p w14:paraId="51F97A27" w14:textId="77777777" w:rsidR="002E2734" w:rsidRDefault="002E2734" w:rsidP="002E2734">
      <w:r>
        <w:t xml:space="preserve">This method shall support </w:t>
      </w:r>
      <w:r>
        <w:rPr>
          <w:lang w:val="en-US"/>
        </w:rPr>
        <w:t>the</w:t>
      </w:r>
      <w:r>
        <w:t xml:space="preserve"> </w:t>
      </w:r>
      <w:r>
        <w:rPr>
          <w:lang w:val="en-US"/>
        </w:rPr>
        <w:t xml:space="preserve">request options, </w:t>
      </w:r>
      <w:bookmarkStart w:id="2104" w:name="OLE_LINK235"/>
      <w:bookmarkStart w:id="2105" w:name="OLE_LINK236"/>
      <w:r>
        <w:t xml:space="preserve">the data structures, request codes and </w:t>
      </w:r>
      <w:r>
        <w:rPr>
          <w:lang w:eastAsia="zh-CN"/>
        </w:rPr>
        <w:t>response</w:t>
      </w:r>
      <w:r>
        <w:t xml:space="preserve"> codes, and </w:t>
      </w:r>
      <w:r w:rsidRPr="004F79CD">
        <w:rPr>
          <w:lang w:val="en-US"/>
        </w:rPr>
        <w:t>the response options</w:t>
      </w:r>
      <w:r>
        <w:t xml:space="preserve"> </w:t>
      </w:r>
      <w:bookmarkStart w:id="2106" w:name="OLE_LINK237"/>
      <w:bookmarkStart w:id="2107" w:name="OLE_LINK238"/>
      <w:bookmarkEnd w:id="2104"/>
      <w:bookmarkEnd w:id="2105"/>
      <w:r>
        <w:t>specified in</w:t>
      </w:r>
      <w:bookmarkEnd w:id="2106"/>
      <w:bookmarkEnd w:id="2107"/>
      <w:r>
        <w:t xml:space="preserve"> </w:t>
      </w:r>
      <w:bookmarkStart w:id="2108" w:name="OLE_LINK239"/>
      <w:bookmarkStart w:id="2109" w:name="OLE_LINK240"/>
      <w:r>
        <w:t>table A.4.3.2.2.3.5.</w:t>
      </w:r>
      <w:r>
        <w:rPr>
          <w:lang w:val="en-US"/>
        </w:rPr>
        <w:t>1, A.4.3.2.2.3.5.2</w:t>
      </w:r>
      <w:bookmarkEnd w:id="2108"/>
      <w:bookmarkEnd w:id="2109"/>
      <w:r>
        <w:rPr>
          <w:lang w:val="en-US"/>
        </w:rPr>
        <w:t>, A.4.3.2.2.3.5.3 and A.4.3.2.2.3.5.4</w:t>
      </w:r>
      <w:r>
        <w:t>.</w:t>
      </w:r>
    </w:p>
    <w:p w14:paraId="6AD00CB2" w14:textId="083506D0" w:rsidR="002E2734" w:rsidRDefault="002E2734" w:rsidP="002E2734">
      <w:pPr>
        <w:pStyle w:val="TH"/>
      </w:pPr>
      <w:bookmarkStart w:id="2110" w:name="_CRTableA_4_3_2_2_3_5_1"/>
      <w:r>
        <w:t>Table</w:t>
      </w:r>
      <w:r>
        <w:rPr>
          <w:noProof/>
        </w:rPr>
        <w:t> </w:t>
      </w:r>
      <w:bookmarkEnd w:id="2110"/>
      <w:r>
        <w:rPr>
          <w:lang w:eastAsia="zh-CN"/>
        </w:rPr>
        <w:t>A.4.3.2.2.3</w:t>
      </w:r>
      <w:r>
        <w:t xml:space="preserve">.5.1: </w:t>
      </w:r>
      <w:r w:rsidRPr="004F79CD">
        <w:rPr>
          <w:lang w:val="en-US"/>
        </w:rPr>
        <w:t>Options</w:t>
      </w:r>
      <w:r>
        <w:t xml:space="preserve"> supported by the FETCH </w:t>
      </w:r>
      <w:r w:rsidRPr="004F79CD">
        <w:rPr>
          <w:lang w:val="en-US"/>
        </w:rPr>
        <w:t>Request</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E2734" w14:paraId="1D17CD19" w14:textId="77777777" w:rsidTr="00DA7A8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A840365" w14:textId="77777777" w:rsidR="002E2734" w:rsidRDefault="002E2734" w:rsidP="00DA7A8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58327E9" w14:textId="77777777" w:rsidR="002E2734" w:rsidRDefault="002E2734" w:rsidP="00DA7A8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39EF6E7" w14:textId="77777777" w:rsidR="002E2734" w:rsidRDefault="002E2734" w:rsidP="00DA7A8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472CCEB" w14:textId="77777777" w:rsidR="002E2734" w:rsidRDefault="002E2734" w:rsidP="00DA7A8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32C1469" w14:textId="77777777" w:rsidR="002E2734" w:rsidRDefault="002E2734" w:rsidP="00DA7A8C">
            <w:pPr>
              <w:pStyle w:val="TAH"/>
            </w:pPr>
            <w:r>
              <w:t>Description</w:t>
            </w:r>
          </w:p>
        </w:tc>
      </w:tr>
      <w:tr w:rsidR="002E2734" w14:paraId="04A1A44F" w14:textId="77777777" w:rsidTr="00DA7A8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5240077" w14:textId="77777777" w:rsidR="002E2734" w:rsidRPr="003C3C7F" w:rsidRDefault="002E2734" w:rsidP="00DA7A8C">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1329A8A" w14:textId="77777777" w:rsidR="002E2734" w:rsidRPr="003C3C7F" w:rsidRDefault="002E2734" w:rsidP="00DA7A8C">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4D5F7AA5" w14:textId="77777777" w:rsidR="002E2734" w:rsidRPr="003C3C7F" w:rsidRDefault="002E2734" w:rsidP="00DA7A8C">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2F0F5F7" w14:textId="77777777" w:rsidR="002E2734" w:rsidRDefault="002E2734" w:rsidP="00DA7A8C">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118DF65" w14:textId="77777777" w:rsidR="002E2734" w:rsidRPr="004F79CD" w:rsidRDefault="002E2734" w:rsidP="00DA7A8C">
            <w:pPr>
              <w:pStyle w:val="TAL"/>
              <w:rPr>
                <w:lang w:val="en-US"/>
              </w:rPr>
            </w:pPr>
            <w:r w:rsidRPr="004F79CD">
              <w:rPr>
                <w:lang w:val="en-US"/>
              </w:rPr>
              <w:t xml:space="preserve">When set to 0 (Register) it extends the </w:t>
            </w:r>
            <w:r>
              <w:rPr>
                <w:lang w:val="en-US"/>
              </w:rPr>
              <w:t>FETCH</w:t>
            </w:r>
            <w:r w:rsidRPr="004F79CD">
              <w:rPr>
                <w:lang w:val="en-US"/>
              </w:rPr>
              <w:t xml:space="preserve"> request to </w:t>
            </w:r>
            <w:r>
              <w:rPr>
                <w:lang w:val="en-US"/>
              </w:rPr>
              <w:t>subscribe to the changes of this</w:t>
            </w:r>
            <w:r w:rsidRPr="004F79CD">
              <w:rPr>
                <w:lang w:val="en-US"/>
              </w:rPr>
              <w:t xml:space="preserve"> resource.</w:t>
            </w:r>
          </w:p>
          <w:p w14:paraId="423EF74A" w14:textId="77777777" w:rsidR="002E2734" w:rsidRPr="004F79CD" w:rsidRDefault="002E2734" w:rsidP="00DA7A8C">
            <w:pPr>
              <w:pStyle w:val="TAL"/>
              <w:rPr>
                <w:lang w:val="en-US"/>
              </w:rPr>
            </w:pPr>
            <w:r w:rsidRPr="004F79CD">
              <w:rPr>
                <w:lang w:val="en-US"/>
              </w:rPr>
              <w:t>When set to 1 (Deregister) it cancels the subscription.</w:t>
            </w:r>
          </w:p>
        </w:tc>
      </w:tr>
      <w:tr w:rsidR="002E2734" w14:paraId="6B5802F3" w14:textId="77777777" w:rsidTr="00DA7A8C">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482916AF" w14:textId="77777777" w:rsidR="002E2734" w:rsidRPr="004F79CD" w:rsidRDefault="002E2734" w:rsidP="00DA7A8C">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2A761A24" w14:textId="77777777" w:rsidR="002E2734" w:rsidRDefault="002E2734" w:rsidP="002E2734"/>
    <w:p w14:paraId="0FD5A648" w14:textId="0CCF19D4" w:rsidR="002E2734" w:rsidRDefault="002E2734" w:rsidP="002E2734">
      <w:pPr>
        <w:pStyle w:val="TH"/>
      </w:pPr>
      <w:bookmarkStart w:id="2111" w:name="_CRTableA_3_2_2_3_5_2"/>
      <w:bookmarkStart w:id="2112" w:name="_CRTableA_4_2_2_3_5_2"/>
      <w:r>
        <w:t xml:space="preserve">Table </w:t>
      </w:r>
      <w:bookmarkEnd w:id="2111"/>
      <w:bookmarkEnd w:id="2112"/>
      <w:r>
        <w:rPr>
          <w:lang w:eastAsia="zh-CN"/>
        </w:rPr>
        <w:t>A.</w:t>
      </w:r>
      <w:r w:rsidR="004513CE">
        <w:rPr>
          <w:lang w:eastAsia="zh-CN"/>
        </w:rPr>
        <w:t>4</w:t>
      </w:r>
      <w:r>
        <w:rPr>
          <w:lang w:eastAsia="zh-CN"/>
        </w:rPr>
        <w:t>.2.2.3</w:t>
      </w:r>
      <w:r>
        <w:t>.5.2: Data structures supported by the FETCH Request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3623F597"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258CB69" w14:textId="77777777" w:rsidR="002E2734" w:rsidRDefault="002E2734" w:rsidP="00DA7A8C">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38037E9"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18EDCB66"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5A0D54E" w14:textId="77777777" w:rsidR="002E2734" w:rsidRDefault="002E2734" w:rsidP="00DA7A8C">
            <w:pPr>
              <w:pStyle w:val="TAH"/>
            </w:pPr>
            <w:r>
              <w:t>Description</w:t>
            </w:r>
          </w:p>
        </w:tc>
      </w:tr>
      <w:tr w:rsidR="002E2734" w14:paraId="7FAFBC65"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1C917D32" w14:textId="77777777" w:rsidR="002E2734" w:rsidRDefault="002E2734" w:rsidP="00DA7A8C">
            <w:pPr>
              <w:pStyle w:val="TAL"/>
            </w:pPr>
            <w:proofErr w:type="spellStart"/>
            <w:r>
              <w:t>DataStorageMgtRequest</w:t>
            </w:r>
            <w:proofErr w:type="spellEnd"/>
          </w:p>
        </w:tc>
        <w:tc>
          <w:tcPr>
            <w:tcW w:w="230" w:type="pct"/>
            <w:tcBorders>
              <w:top w:val="single" w:sz="4" w:space="0" w:color="auto"/>
              <w:left w:val="single" w:sz="4" w:space="0" w:color="auto"/>
              <w:bottom w:val="single" w:sz="4" w:space="0" w:color="auto"/>
              <w:right w:val="single" w:sz="4" w:space="0" w:color="auto"/>
            </w:tcBorders>
            <w:hideMark/>
          </w:tcPr>
          <w:p w14:paraId="147CAAC1"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DAF5B73"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1B53FA22" w14:textId="77777777" w:rsidR="002E2734" w:rsidRDefault="002E2734" w:rsidP="00DA7A8C">
            <w:pPr>
              <w:pStyle w:val="TAL"/>
            </w:pPr>
            <w:r>
              <w:t>The identifier of an SDDM data storage.</w:t>
            </w:r>
          </w:p>
        </w:tc>
      </w:tr>
    </w:tbl>
    <w:p w14:paraId="13DB6AED" w14:textId="77777777" w:rsidR="002E2734" w:rsidRDefault="002E2734" w:rsidP="00A85617">
      <w:pPr>
        <w:rPr>
          <w:lang w:eastAsia="zh-CN"/>
        </w:rPr>
      </w:pPr>
    </w:p>
    <w:p w14:paraId="63A1BFDE" w14:textId="001E8900" w:rsidR="002E2734" w:rsidRDefault="002E2734" w:rsidP="002E2734">
      <w:pPr>
        <w:pStyle w:val="TH"/>
      </w:pPr>
      <w:bookmarkStart w:id="2113" w:name="_CRTableA_3_2_2_3_5_3"/>
      <w:bookmarkStart w:id="2114" w:name="_CRTableA_4_2_2_3_5_3"/>
      <w:r>
        <w:t xml:space="preserve">Table </w:t>
      </w:r>
      <w:bookmarkStart w:id="2115" w:name="OLE_LINK256"/>
      <w:bookmarkEnd w:id="2113"/>
      <w:bookmarkEnd w:id="2114"/>
      <w:r>
        <w:rPr>
          <w:lang w:eastAsia="zh-CN"/>
        </w:rPr>
        <w:t>A.</w:t>
      </w:r>
      <w:r w:rsidR="004513CE">
        <w:rPr>
          <w:lang w:eastAsia="zh-CN"/>
        </w:rPr>
        <w:t>4</w:t>
      </w:r>
      <w:r>
        <w:rPr>
          <w:lang w:eastAsia="zh-CN"/>
        </w:rPr>
        <w:t>.2.2.3</w:t>
      </w:r>
      <w:r>
        <w:t>.5.3</w:t>
      </w:r>
      <w:bookmarkEnd w:id="2115"/>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2E2734" w14:paraId="642340BF" w14:textId="77777777" w:rsidTr="00DA7A8C">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4F4A8336" w14:textId="77777777" w:rsidR="002E2734" w:rsidRDefault="002E2734" w:rsidP="00DA7A8C">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898871B" w14:textId="77777777" w:rsidR="002E2734" w:rsidRDefault="002E2734" w:rsidP="00DA7A8C">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E840482" w14:textId="77777777" w:rsidR="002E2734" w:rsidRDefault="002E2734" w:rsidP="00DA7A8C">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79AD9FB4" w14:textId="77777777" w:rsidR="002E2734" w:rsidRDefault="002E2734" w:rsidP="00DA7A8C">
            <w:pPr>
              <w:pStyle w:val="TAH"/>
            </w:pPr>
            <w:r>
              <w:t>Response</w:t>
            </w:r>
          </w:p>
          <w:p w14:paraId="14D4AA3D" w14:textId="77777777" w:rsidR="002E2734" w:rsidRDefault="002E2734" w:rsidP="00DA7A8C">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D93A4BA" w14:textId="77777777" w:rsidR="002E2734" w:rsidRDefault="002E2734" w:rsidP="00DA7A8C">
            <w:pPr>
              <w:pStyle w:val="TAH"/>
            </w:pPr>
            <w:r>
              <w:t>Description</w:t>
            </w:r>
          </w:p>
        </w:tc>
      </w:tr>
      <w:tr w:rsidR="002E2734" w14:paraId="450ACD36" w14:textId="77777777" w:rsidTr="00DA7A8C">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3777BCAC" w14:textId="77777777" w:rsidR="002E2734" w:rsidRDefault="002E2734" w:rsidP="00DA7A8C">
            <w:pPr>
              <w:pStyle w:val="TAL"/>
            </w:pPr>
            <w:proofErr w:type="spellStart"/>
            <w:r>
              <w:t>DataStorageStatusNotification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78DF1CC" w14:textId="77777777" w:rsidR="002E2734" w:rsidRDefault="002E2734" w:rsidP="00DA7A8C">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B81D462" w14:textId="77777777" w:rsidR="002E2734" w:rsidRDefault="002E2734" w:rsidP="00DA7A8C">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EBD930F" w14:textId="77777777" w:rsidR="002E2734" w:rsidRPr="00695E70" w:rsidRDefault="002E2734" w:rsidP="00DA7A8C">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9BF902B" w14:textId="77777777" w:rsidR="002E2734" w:rsidRDefault="002E2734" w:rsidP="00DA7A8C">
            <w:pPr>
              <w:pStyle w:val="TAL"/>
            </w:pPr>
            <w:r>
              <w:t xml:space="preserve">The information of an SDDM data storage based on the request from the </w:t>
            </w:r>
            <w:r w:rsidRPr="004F79CD">
              <w:rPr>
                <w:lang w:val="en-US"/>
              </w:rPr>
              <w:t>S</w:t>
            </w:r>
            <w:r>
              <w:rPr>
                <w:lang w:val="en-US"/>
              </w:rPr>
              <w:t>DDM</w:t>
            </w:r>
            <w:r w:rsidRPr="004F79CD">
              <w:rPr>
                <w:lang w:val="en-US"/>
              </w:rPr>
              <w:t>-C</w:t>
            </w:r>
            <w:r>
              <w:t>.</w:t>
            </w:r>
          </w:p>
        </w:tc>
      </w:tr>
      <w:tr w:rsidR="002E2734" w14:paraId="319E41CB" w14:textId="77777777" w:rsidTr="00DA7A8C">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A6F79BE" w14:textId="77777777" w:rsidR="002E2734" w:rsidRDefault="002E2734" w:rsidP="00DA7A8C">
            <w:pPr>
              <w:pStyle w:val="TAN"/>
            </w:pPr>
            <w:r>
              <w:rPr>
                <w:lang w:eastAsia="zh-CN"/>
              </w:rPr>
              <w:t>NOTE:</w:t>
            </w:r>
            <w:r>
              <w:rPr>
                <w:lang w:eastAsia="zh-CN"/>
              </w:rPr>
              <w:tab/>
              <w:t xml:space="preserve">The mandatory CoAP error status codes for the GET Request listed in table C.1.3-1 </w:t>
            </w:r>
            <w:r>
              <w:t>of 3GPP TS 24.546 [6]</w:t>
            </w:r>
            <w:r>
              <w:rPr>
                <w:lang w:eastAsia="zh-CN"/>
              </w:rPr>
              <w:t xml:space="preserve"> shall also apply.</w:t>
            </w:r>
          </w:p>
        </w:tc>
      </w:tr>
    </w:tbl>
    <w:p w14:paraId="1F4EE56F" w14:textId="77777777" w:rsidR="002E2734" w:rsidRPr="00747FF7" w:rsidRDefault="002E2734" w:rsidP="00A85617">
      <w:pPr>
        <w:rPr>
          <w:lang w:eastAsia="zh-CN"/>
        </w:rPr>
      </w:pPr>
    </w:p>
    <w:p w14:paraId="30C4A140" w14:textId="50093759" w:rsidR="002E2734" w:rsidRDefault="002E2734" w:rsidP="002E2734">
      <w:pPr>
        <w:pStyle w:val="TH"/>
      </w:pPr>
      <w:bookmarkStart w:id="2116" w:name="_CRTableA_3_2_2_3_5_4"/>
      <w:bookmarkStart w:id="2117" w:name="_CRTableA_4_2_2_3_5_4"/>
      <w:r>
        <w:t xml:space="preserve">Table </w:t>
      </w:r>
      <w:bookmarkEnd w:id="2116"/>
      <w:bookmarkEnd w:id="2117"/>
      <w:r>
        <w:rPr>
          <w:lang w:eastAsia="zh-CN"/>
        </w:rPr>
        <w:t>A.</w:t>
      </w:r>
      <w:r w:rsidR="004513CE">
        <w:rPr>
          <w:lang w:eastAsia="zh-CN"/>
        </w:rPr>
        <w:t>4</w:t>
      </w:r>
      <w:r>
        <w:rPr>
          <w:lang w:eastAsia="zh-CN"/>
        </w:rPr>
        <w:t>.2.2.3</w:t>
      </w:r>
      <w:r>
        <w:t xml:space="preserve">.5.4: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E2734" w14:paraId="7719B538" w14:textId="77777777" w:rsidTr="00DA7A8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26AEA7F" w14:textId="77777777" w:rsidR="002E2734" w:rsidRDefault="002E2734" w:rsidP="00DA7A8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AB2C03C" w14:textId="77777777" w:rsidR="002E2734" w:rsidRDefault="002E2734" w:rsidP="00DA7A8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6859D30" w14:textId="77777777" w:rsidR="002E2734" w:rsidRDefault="002E2734" w:rsidP="00DA7A8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EEBE752" w14:textId="77777777" w:rsidR="002E2734" w:rsidRDefault="002E2734" w:rsidP="00DA7A8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16070F" w14:textId="77777777" w:rsidR="002E2734" w:rsidRDefault="002E2734" w:rsidP="00DA7A8C">
            <w:pPr>
              <w:pStyle w:val="TAH"/>
            </w:pPr>
            <w:r>
              <w:t>Description</w:t>
            </w:r>
          </w:p>
        </w:tc>
      </w:tr>
      <w:tr w:rsidR="002E2734" w14:paraId="1D96B641" w14:textId="77777777" w:rsidTr="00DA7A8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04A1F54" w14:textId="77777777" w:rsidR="002E2734" w:rsidRPr="003C3C7F" w:rsidRDefault="002E2734" w:rsidP="00DA7A8C">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6A0A844" w14:textId="77777777" w:rsidR="002E2734" w:rsidRPr="003C3C7F" w:rsidRDefault="002E2734" w:rsidP="00DA7A8C">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C640EDE" w14:textId="77777777" w:rsidR="002E2734" w:rsidRPr="003C3C7F" w:rsidRDefault="002E2734" w:rsidP="00DA7A8C">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259B5682" w14:textId="77777777" w:rsidR="002E2734" w:rsidRDefault="002E2734" w:rsidP="00DA7A8C">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3527671" w14:textId="77777777" w:rsidR="002E2734" w:rsidRPr="004F79CD" w:rsidRDefault="002E2734" w:rsidP="00DA7A8C">
            <w:pPr>
              <w:pStyle w:val="TAL"/>
              <w:rPr>
                <w:lang w:val="en-US"/>
              </w:rPr>
            </w:pPr>
            <w:r w:rsidRPr="004F79CD">
              <w:rPr>
                <w:lang w:val="en-US"/>
              </w:rPr>
              <w:t xml:space="preserve">Sequence number of the </w:t>
            </w:r>
            <w:r>
              <w:rPr>
                <w:lang w:val="en-US"/>
              </w:rPr>
              <w:t xml:space="preserve">SDDM data storage </w:t>
            </w:r>
            <w:r w:rsidRPr="004F79CD">
              <w:rPr>
                <w:lang w:val="en-US"/>
              </w:rPr>
              <w:t>notification.</w:t>
            </w:r>
          </w:p>
        </w:tc>
      </w:tr>
      <w:tr w:rsidR="002E2734" w14:paraId="10D2B57B" w14:textId="77777777" w:rsidTr="00DA7A8C">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39DA8FFD" w14:textId="77777777" w:rsidR="002E2734" w:rsidRPr="004F79CD" w:rsidRDefault="002E2734" w:rsidP="00DA7A8C">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E88D79E" w14:textId="77777777" w:rsidR="002E2734" w:rsidRDefault="002E2734" w:rsidP="00A85617">
      <w:pPr>
        <w:rPr>
          <w:lang w:eastAsia="zh-CN"/>
        </w:rPr>
      </w:pPr>
    </w:p>
    <w:p w14:paraId="62C4C17B" w14:textId="77777777" w:rsidR="002E2734" w:rsidRDefault="002E2734" w:rsidP="002E2734">
      <w:pPr>
        <w:pStyle w:val="Heading3"/>
        <w:rPr>
          <w:lang w:eastAsia="zh-CN"/>
        </w:rPr>
      </w:pPr>
      <w:bookmarkStart w:id="2118" w:name="_Toc168325722"/>
      <w:bookmarkStart w:id="2119" w:name="_Toc187929871"/>
      <w:bookmarkStart w:id="2120" w:name="_CRA_4_3_3"/>
      <w:bookmarkEnd w:id="2120"/>
      <w:r>
        <w:rPr>
          <w:lang w:eastAsia="zh-CN"/>
        </w:rPr>
        <w:t>A.4.3.3</w:t>
      </w:r>
      <w:r>
        <w:rPr>
          <w:lang w:eastAsia="zh-CN"/>
        </w:rPr>
        <w:tab/>
        <w:t>Data Model</w:t>
      </w:r>
      <w:bookmarkEnd w:id="2118"/>
      <w:bookmarkEnd w:id="2119"/>
    </w:p>
    <w:p w14:paraId="313F79E8" w14:textId="77777777" w:rsidR="002E2734" w:rsidRDefault="002E2734" w:rsidP="002E2734">
      <w:pPr>
        <w:pStyle w:val="Heading4"/>
        <w:rPr>
          <w:lang w:eastAsia="zh-CN"/>
        </w:rPr>
      </w:pPr>
      <w:bookmarkStart w:id="2121" w:name="_Toc168325723"/>
      <w:bookmarkStart w:id="2122" w:name="_Toc187929872"/>
      <w:bookmarkStart w:id="2123" w:name="_CRA_4_3_3_1"/>
      <w:bookmarkEnd w:id="2123"/>
      <w:r>
        <w:rPr>
          <w:lang w:eastAsia="zh-CN"/>
        </w:rPr>
        <w:t>A.4.3.3.1</w:t>
      </w:r>
      <w:r>
        <w:rPr>
          <w:lang w:eastAsia="zh-CN"/>
        </w:rPr>
        <w:tab/>
        <w:t>General</w:t>
      </w:r>
      <w:bookmarkEnd w:id="2121"/>
      <w:bookmarkEnd w:id="2122"/>
    </w:p>
    <w:p w14:paraId="6B34742C" w14:textId="77777777" w:rsidR="002E2734" w:rsidRDefault="002E2734" w:rsidP="002E2734">
      <w:r>
        <w:t>Table </w:t>
      </w:r>
      <w:r>
        <w:rPr>
          <w:lang w:eastAsia="zh-CN"/>
        </w:rPr>
        <w:t>A.4.3.3.1</w:t>
      </w:r>
      <w:r>
        <w:t xml:space="preserve">.1 specifies the data types defined specifically for the </w:t>
      </w:r>
      <w:proofErr w:type="spellStart"/>
      <w:r>
        <w:t>SDD_DataStorage</w:t>
      </w:r>
      <w:proofErr w:type="spellEnd"/>
      <w:r>
        <w:t xml:space="preserve"> API service provided by SDDM-C.</w:t>
      </w:r>
    </w:p>
    <w:p w14:paraId="5659B358" w14:textId="77777777" w:rsidR="002E2734" w:rsidRDefault="002E2734" w:rsidP="002E2734">
      <w:pPr>
        <w:pStyle w:val="TH"/>
      </w:pPr>
      <w:bookmarkStart w:id="2124" w:name="_CRTableA_4_3_3_1_1"/>
      <w:r>
        <w:t>Table </w:t>
      </w:r>
      <w:bookmarkEnd w:id="2124"/>
      <w:r>
        <w:rPr>
          <w:lang w:eastAsia="zh-CN"/>
        </w:rPr>
        <w:t>A.4.3.3.1</w:t>
      </w:r>
      <w:r>
        <w:t xml:space="preserve">.1: </w:t>
      </w:r>
      <w:proofErr w:type="spellStart"/>
      <w:r>
        <w:t>SDD_DataStorage</w:t>
      </w:r>
      <w:proofErr w:type="spellEnd"/>
      <w:r>
        <w:t xml:space="preserve"> API provided by SDDM-C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2E2734" w14:paraId="74C06DD9" w14:textId="77777777" w:rsidTr="00830AC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4A421E72"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596CF55" w14:textId="77777777" w:rsidR="002E2734" w:rsidRDefault="002E2734" w:rsidP="00DA7A8C">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659CDA80" w14:textId="77777777" w:rsidR="002E2734" w:rsidRDefault="002E2734" w:rsidP="00DA7A8C">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4D774C8C" w14:textId="77777777" w:rsidR="002E2734" w:rsidRDefault="002E2734" w:rsidP="00DA7A8C">
            <w:pPr>
              <w:pStyle w:val="TAH"/>
            </w:pPr>
            <w:r>
              <w:t>Applicability</w:t>
            </w:r>
          </w:p>
        </w:tc>
      </w:tr>
      <w:tr w:rsidR="00D71840" w:rsidRPr="00D71840" w14:paraId="1ABD894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445E773" w14:textId="3AB29B59" w:rsidR="00D71840" w:rsidRPr="00830AC8" w:rsidRDefault="00D71840" w:rsidP="00A85617">
            <w:pPr>
              <w:pStyle w:val="TAL"/>
              <w:jc w:val="center"/>
            </w:pPr>
            <w:proofErr w:type="spellStart"/>
            <w:r w:rsidRPr="00830AC8">
              <w:t>ValTargetUe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8CCCF51" w14:textId="70FE7880" w:rsidR="00D71840" w:rsidRPr="00830AC8" w:rsidRDefault="00D71840" w:rsidP="00A85617">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43A142B" w14:textId="6D61B82A" w:rsidR="00D71840" w:rsidRPr="00830AC8" w:rsidRDefault="00D71840" w:rsidP="00A85617">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32482E0" w14:textId="77777777" w:rsidR="00D71840" w:rsidRPr="00830AC8" w:rsidRDefault="00D71840" w:rsidP="00D71840">
            <w:pPr>
              <w:pStyle w:val="TAH"/>
              <w:rPr>
                <w:b w:val="0"/>
              </w:rPr>
            </w:pPr>
          </w:p>
        </w:tc>
      </w:tr>
      <w:tr w:rsidR="00D71840" w:rsidRPr="00D71840" w14:paraId="7A67E92F"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57C4064" w14:textId="58E3123A" w:rsidR="00D71840" w:rsidRPr="00D71840" w:rsidRDefault="00D71840" w:rsidP="00A85617">
            <w:pPr>
              <w:pStyle w:val="TAL"/>
              <w:jc w:val="center"/>
              <w:rPr>
                <w:b/>
              </w:rPr>
            </w:pPr>
            <w:proofErr w:type="spellStart"/>
            <w:r w:rsidRPr="00830AC8">
              <w:t>DataStorageCreationRequest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ABEE95C" w14:textId="1A3F155D" w:rsidR="00D71840" w:rsidRPr="00D71840" w:rsidRDefault="00D71840" w:rsidP="00A85617">
            <w:pPr>
              <w:pStyle w:val="TAL"/>
              <w:jc w:val="center"/>
              <w:rPr>
                <w:b/>
              </w:rPr>
            </w:pPr>
            <w:r w:rsidRPr="00830AC8">
              <w:t>A.4.3.3.2.1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90B4EA1" w14:textId="01233F8B" w:rsidR="00D71840" w:rsidRPr="00D71840" w:rsidRDefault="00D71840" w:rsidP="00A85617">
            <w:pPr>
              <w:pStyle w:val="TAL"/>
              <w:jc w:val="center"/>
              <w:rPr>
                <w:b/>
              </w:rPr>
            </w:pPr>
            <w:r w:rsidRPr="00830AC8">
              <w:t>Information identifying an SDD data storage creation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1D45904" w14:textId="77777777" w:rsidR="00D71840" w:rsidRPr="00D71840" w:rsidRDefault="00D71840" w:rsidP="00D71840">
            <w:pPr>
              <w:pStyle w:val="TAH"/>
              <w:rPr>
                <w:b w:val="0"/>
              </w:rPr>
            </w:pPr>
          </w:p>
        </w:tc>
      </w:tr>
      <w:tr w:rsidR="00D71840" w:rsidRPr="00D71840" w14:paraId="23478C5A"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AA872C9" w14:textId="40497829" w:rsidR="00D71840" w:rsidRPr="00D71840" w:rsidRDefault="00D71840" w:rsidP="00A85617">
            <w:pPr>
              <w:pStyle w:val="TAL"/>
              <w:jc w:val="center"/>
              <w:rPr>
                <w:b/>
              </w:rPr>
            </w:pPr>
            <w:proofErr w:type="spellStart"/>
            <w:r w:rsidRPr="00830AC8">
              <w:t>DataStorageCreationResponse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B4869AD" w14:textId="5D938D5E" w:rsidR="00D71840" w:rsidRPr="00D71840" w:rsidRDefault="00D71840" w:rsidP="00A85617">
            <w:pPr>
              <w:pStyle w:val="TAL"/>
              <w:jc w:val="center"/>
              <w:rPr>
                <w:b/>
              </w:rPr>
            </w:pPr>
            <w:r w:rsidRPr="00830AC8">
              <w:t>A.4.3.3.2.2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40AF7D4" w14:textId="00A3379A" w:rsidR="00D71840" w:rsidRPr="00D71840" w:rsidRDefault="00D71840" w:rsidP="00A85617">
            <w:pPr>
              <w:pStyle w:val="TAL"/>
              <w:jc w:val="center"/>
              <w:rPr>
                <w:b/>
              </w:rPr>
            </w:pPr>
            <w:r w:rsidRPr="00830AC8">
              <w:t>Information identifying an SDD data storage creation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3D23BA9" w14:textId="77777777" w:rsidR="00D71840" w:rsidRPr="00D71840" w:rsidRDefault="00D71840" w:rsidP="00D71840">
            <w:pPr>
              <w:pStyle w:val="TAH"/>
              <w:rPr>
                <w:b w:val="0"/>
              </w:rPr>
            </w:pPr>
          </w:p>
        </w:tc>
      </w:tr>
      <w:tr w:rsidR="00D71840" w:rsidRPr="00D71840" w14:paraId="12B582BF"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36A243C" w14:textId="1098CA5E" w:rsidR="00D71840" w:rsidRPr="00D71840" w:rsidRDefault="00D71840" w:rsidP="00A85617">
            <w:pPr>
              <w:pStyle w:val="TAL"/>
              <w:jc w:val="center"/>
              <w:rPr>
                <w:b/>
              </w:rPr>
            </w:pPr>
            <w:proofErr w:type="spellStart"/>
            <w:r w:rsidRPr="00830AC8">
              <w:t>DataStorageReservationRequest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9FCC9FE" w14:textId="50982D33" w:rsidR="00D71840" w:rsidRPr="00D71840" w:rsidRDefault="00D71840" w:rsidP="00A85617">
            <w:pPr>
              <w:pStyle w:val="TAL"/>
              <w:jc w:val="center"/>
              <w:rPr>
                <w:b/>
              </w:rPr>
            </w:pPr>
            <w:r w:rsidRPr="00830AC8">
              <w:t>A.4.3.3.2.3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1DDF7F5" w14:textId="790AD394" w:rsidR="00D71840" w:rsidRPr="00D71840" w:rsidRDefault="00D71840" w:rsidP="00A85617">
            <w:pPr>
              <w:pStyle w:val="TAL"/>
              <w:jc w:val="center"/>
              <w:rPr>
                <w:b/>
              </w:rPr>
            </w:pPr>
            <w:r w:rsidRPr="00830AC8">
              <w:t>Information identifying an SDD data storage reservation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B7E2DF2" w14:textId="77777777" w:rsidR="00D71840" w:rsidRPr="00D71840" w:rsidRDefault="00D71840" w:rsidP="00D71840">
            <w:pPr>
              <w:pStyle w:val="TAH"/>
              <w:rPr>
                <w:b w:val="0"/>
              </w:rPr>
            </w:pPr>
          </w:p>
        </w:tc>
      </w:tr>
      <w:tr w:rsidR="00D71840" w:rsidRPr="00D71840" w14:paraId="1837195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A322A50" w14:textId="2F63D964" w:rsidR="00D71840" w:rsidRPr="00D71840" w:rsidRDefault="00D71840" w:rsidP="00A85617">
            <w:pPr>
              <w:pStyle w:val="TAL"/>
              <w:jc w:val="center"/>
              <w:rPr>
                <w:b/>
              </w:rPr>
            </w:pPr>
            <w:proofErr w:type="spellStart"/>
            <w:r w:rsidRPr="00830AC8">
              <w:t>DataStorageReservationResponse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18DF8D5" w14:textId="2497984A" w:rsidR="00D71840" w:rsidRPr="00D71840" w:rsidRDefault="00D71840" w:rsidP="00A85617">
            <w:pPr>
              <w:pStyle w:val="TAL"/>
              <w:jc w:val="center"/>
              <w:rPr>
                <w:b/>
              </w:rPr>
            </w:pPr>
            <w:r w:rsidRPr="00830AC8">
              <w:t>A.4.3.3.2.4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E8FDEF2" w14:textId="66BA02E2" w:rsidR="00D71840" w:rsidRPr="00D71840" w:rsidRDefault="00D71840" w:rsidP="00A85617">
            <w:pPr>
              <w:pStyle w:val="TAL"/>
              <w:jc w:val="center"/>
              <w:rPr>
                <w:b/>
              </w:rPr>
            </w:pPr>
            <w:r w:rsidRPr="00830AC8">
              <w:t>Information identifying an SDD data storage reservation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0689C0B" w14:textId="77777777" w:rsidR="00D71840" w:rsidRPr="00D71840" w:rsidRDefault="00D71840" w:rsidP="00D71840">
            <w:pPr>
              <w:pStyle w:val="TAH"/>
              <w:rPr>
                <w:b w:val="0"/>
              </w:rPr>
            </w:pPr>
          </w:p>
        </w:tc>
      </w:tr>
      <w:tr w:rsidR="00D71840" w:rsidRPr="00D71840" w14:paraId="132191E1"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87684A2" w14:textId="090D7431" w:rsidR="00D71840" w:rsidRPr="00D71840" w:rsidRDefault="00D71840" w:rsidP="00A85617">
            <w:pPr>
              <w:pStyle w:val="TAL"/>
              <w:jc w:val="center"/>
              <w:rPr>
                <w:b/>
              </w:rPr>
            </w:pPr>
            <w:proofErr w:type="spellStart"/>
            <w:r w:rsidRPr="00830AC8">
              <w:t>DataStorageStatusNotification</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5CAFF90" w14:textId="642F3857" w:rsidR="00D71840" w:rsidRPr="00D71840" w:rsidRDefault="00D71840" w:rsidP="00A85617">
            <w:pPr>
              <w:pStyle w:val="TAL"/>
              <w:jc w:val="center"/>
              <w:rPr>
                <w:b/>
              </w:rPr>
            </w:pPr>
            <w:r w:rsidRPr="00830AC8">
              <w:t>A.4.3.3.2.5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7BB0072" w14:textId="029158D2" w:rsidR="00D71840" w:rsidRPr="00D71840" w:rsidRDefault="00D71840" w:rsidP="00A85617">
            <w:pPr>
              <w:pStyle w:val="TAL"/>
              <w:jc w:val="center"/>
              <w:rPr>
                <w:b/>
              </w:rPr>
            </w:pPr>
            <w:r w:rsidRPr="00830AC8">
              <w:t>Information identifying an SDD data storage notification.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C0CD3AD" w14:textId="77777777" w:rsidR="00D71840" w:rsidRPr="00D71840" w:rsidRDefault="00D71840" w:rsidP="00D71840">
            <w:pPr>
              <w:pStyle w:val="TAH"/>
              <w:rPr>
                <w:b w:val="0"/>
              </w:rPr>
            </w:pPr>
          </w:p>
        </w:tc>
      </w:tr>
      <w:tr w:rsidR="00D71840" w:rsidRPr="00D71840" w14:paraId="6BA37E2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BE7BD18" w14:textId="1D092365" w:rsidR="00D71840" w:rsidRPr="00D71840" w:rsidRDefault="00D71840" w:rsidP="00A85617">
            <w:pPr>
              <w:pStyle w:val="TAL"/>
              <w:jc w:val="center"/>
              <w:rPr>
                <w:b/>
              </w:rPr>
            </w:pPr>
            <w:proofErr w:type="spellStart"/>
            <w:r w:rsidRPr="00830AC8">
              <w:t>DataStorageQueryResponse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44E0A19" w14:textId="029F8887" w:rsidR="00D71840" w:rsidRPr="00D71840" w:rsidRDefault="00D71840" w:rsidP="00A85617">
            <w:pPr>
              <w:pStyle w:val="TAL"/>
              <w:jc w:val="center"/>
              <w:rPr>
                <w:b/>
              </w:rPr>
            </w:pPr>
            <w:r w:rsidRPr="00830AC8">
              <w:t>A.4.3.3.2.6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0E64CC1" w14:textId="3D455B51" w:rsidR="00D71840" w:rsidRPr="00D71840" w:rsidRDefault="00D71840" w:rsidP="00A85617">
            <w:pPr>
              <w:pStyle w:val="TAL"/>
              <w:jc w:val="center"/>
              <w:rPr>
                <w:b/>
              </w:rPr>
            </w:pPr>
            <w:r w:rsidRPr="00830AC8">
              <w:t>Information identifying an SDD data storage query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E1B62A1" w14:textId="77777777" w:rsidR="00D71840" w:rsidRPr="00D71840" w:rsidRDefault="00D71840" w:rsidP="00D71840">
            <w:pPr>
              <w:pStyle w:val="TAH"/>
              <w:rPr>
                <w:b w:val="0"/>
              </w:rPr>
            </w:pPr>
          </w:p>
        </w:tc>
      </w:tr>
      <w:tr w:rsidR="00D71840" w:rsidRPr="00D71840" w14:paraId="014C9610"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AFD4901" w14:textId="28CCF5B7" w:rsidR="00D71840" w:rsidRPr="00D71840" w:rsidRDefault="00D71840" w:rsidP="00A85617">
            <w:pPr>
              <w:pStyle w:val="TAL"/>
              <w:jc w:val="center"/>
              <w:rPr>
                <w:b/>
              </w:rPr>
            </w:pPr>
            <w:proofErr w:type="spellStart"/>
            <w:r w:rsidRPr="00830AC8">
              <w:t>DataStorageMgtRequest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1E69131" w14:textId="59FB3C4E" w:rsidR="00D71840" w:rsidRPr="00D71840" w:rsidRDefault="00D71840" w:rsidP="00A85617">
            <w:pPr>
              <w:pStyle w:val="TAL"/>
              <w:jc w:val="center"/>
              <w:rPr>
                <w:b/>
              </w:rPr>
            </w:pPr>
            <w:r w:rsidRPr="00830AC8">
              <w:t>A.4.3.3.2.7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55CD8DF" w14:textId="1645597A" w:rsidR="00D71840" w:rsidRPr="00D71840" w:rsidRDefault="00D71840" w:rsidP="00A85617">
            <w:pPr>
              <w:pStyle w:val="TAL"/>
              <w:jc w:val="center"/>
              <w:rPr>
                <w:b/>
              </w:rPr>
            </w:pPr>
            <w:r w:rsidRPr="00830AC8">
              <w:t>Information identifying an SDD data storage management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5F8B536" w14:textId="77777777" w:rsidR="00D71840" w:rsidRPr="00D71840" w:rsidRDefault="00D71840" w:rsidP="00D71840">
            <w:pPr>
              <w:pStyle w:val="TAH"/>
              <w:rPr>
                <w:b w:val="0"/>
              </w:rPr>
            </w:pPr>
          </w:p>
        </w:tc>
      </w:tr>
      <w:tr w:rsidR="00D71840" w:rsidRPr="00D71840" w14:paraId="18EF191E"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EA95EA3" w14:textId="7D864853" w:rsidR="00D71840" w:rsidRPr="00D71840" w:rsidRDefault="00D71840" w:rsidP="00A85617">
            <w:pPr>
              <w:pStyle w:val="TAL"/>
              <w:jc w:val="center"/>
              <w:rPr>
                <w:b/>
              </w:rPr>
            </w:pPr>
            <w:r w:rsidRPr="00830AC8">
              <w:rPr>
                <w:lang w:val="sv-SE"/>
              </w:rPr>
              <w:t>StatusInformationReq</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2A0718C" w14:textId="2391A266" w:rsidR="00D71840" w:rsidRPr="00D71840" w:rsidRDefault="00D71840" w:rsidP="00A85617">
            <w:pPr>
              <w:pStyle w:val="TAL"/>
              <w:jc w:val="center"/>
              <w:rPr>
                <w:b/>
              </w:rPr>
            </w:pPr>
            <w:r w:rsidRPr="00830AC8">
              <w:t>A.4.3.3.2.8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030FBFF" w14:textId="250FDB7A" w:rsidR="00D71840" w:rsidRPr="00D71840" w:rsidRDefault="00D71840" w:rsidP="00A85617">
            <w:pPr>
              <w:pStyle w:val="TAL"/>
              <w:jc w:val="center"/>
              <w:rPr>
                <w:b/>
              </w:rPr>
            </w:pPr>
            <w:r w:rsidRPr="00830AC8">
              <w:t>Information identifying the identity of stored data.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240544F" w14:textId="77777777" w:rsidR="00D71840" w:rsidRPr="00D71840" w:rsidRDefault="00D71840" w:rsidP="00D71840">
            <w:pPr>
              <w:pStyle w:val="TAH"/>
              <w:rPr>
                <w:b w:val="0"/>
              </w:rPr>
            </w:pPr>
          </w:p>
        </w:tc>
      </w:tr>
      <w:tr w:rsidR="00D71840" w:rsidRPr="00D71840" w14:paraId="52AFD8DA"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9A4E7E6" w14:textId="6C63A88A" w:rsidR="00D71840" w:rsidRPr="00D71840" w:rsidRDefault="00D71840" w:rsidP="00A85617">
            <w:pPr>
              <w:pStyle w:val="TAL"/>
              <w:jc w:val="center"/>
              <w:rPr>
                <w:b/>
              </w:rPr>
            </w:pPr>
            <w:r w:rsidRPr="00830AC8">
              <w:rPr>
                <w:lang w:val="sv-SE"/>
              </w:rPr>
              <w:t>StatustInformationRes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661392C" w14:textId="4645B270" w:rsidR="00D71840" w:rsidRPr="00D71840" w:rsidRDefault="00D71840" w:rsidP="00A85617">
            <w:pPr>
              <w:pStyle w:val="TAL"/>
              <w:jc w:val="center"/>
              <w:rPr>
                <w:b/>
              </w:rPr>
            </w:pPr>
            <w:r w:rsidRPr="00830AC8">
              <w:t>A.4.3.3.2.9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ADB25ED" w14:textId="7ADB59B6" w:rsidR="00D71840" w:rsidRPr="00D71840" w:rsidRDefault="00D71840" w:rsidP="00A85617">
            <w:pPr>
              <w:pStyle w:val="TAL"/>
              <w:jc w:val="center"/>
              <w:rPr>
                <w:b/>
              </w:rPr>
            </w:pPr>
            <w:r w:rsidRPr="00830AC8">
              <w:rPr>
                <w:rFonts w:cs="Arial"/>
                <w:szCs w:val="18"/>
                <w:lang w:val="en-US" w:eastAsia="zh-CN"/>
              </w:rPr>
              <w:t xml:space="preserve">Information of </w:t>
            </w:r>
            <w:r w:rsidRPr="00830AC8">
              <w:rPr>
                <w:lang w:eastAsia="zh-CN"/>
              </w:rPr>
              <w:t>the stored data returned by the SDDM-S which is tracked or monitored</w:t>
            </w:r>
            <w:r w:rsidRPr="00830AC8">
              <w:rPr>
                <w:rFonts w:cs="Arial"/>
                <w:szCs w:val="18"/>
                <w:lang w:val="en-US" w:eastAsia="zh-CN"/>
              </w:rPr>
              <w: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44ABFE0" w14:textId="77777777" w:rsidR="00D71840" w:rsidRPr="00D71840" w:rsidRDefault="00D71840" w:rsidP="00D71840">
            <w:pPr>
              <w:pStyle w:val="TAH"/>
              <w:rPr>
                <w:b w:val="0"/>
              </w:rPr>
            </w:pPr>
          </w:p>
        </w:tc>
      </w:tr>
    </w:tbl>
    <w:p w14:paraId="1543199E" w14:textId="77777777" w:rsidR="002E2734" w:rsidRDefault="002E2734" w:rsidP="00A85617"/>
    <w:p w14:paraId="1AC85DD1" w14:textId="77777777" w:rsidR="002E2734" w:rsidRDefault="002E2734" w:rsidP="002E2734">
      <w:r>
        <w:t>Table </w:t>
      </w:r>
      <w:r>
        <w:rPr>
          <w:lang w:eastAsia="zh-CN"/>
        </w:rPr>
        <w:t>A.4.3.3.1</w:t>
      </w:r>
      <w:r>
        <w:t xml:space="preserve">.2 specifies the simple data types defined specifically for the </w:t>
      </w:r>
      <w:proofErr w:type="spellStart"/>
      <w:r>
        <w:t>SDD_DataStorage</w:t>
      </w:r>
      <w:proofErr w:type="spellEnd"/>
      <w:r>
        <w:t xml:space="preserve"> API service provided by SDDM-C.</w:t>
      </w:r>
    </w:p>
    <w:p w14:paraId="13C3D047" w14:textId="77777777" w:rsidR="002E2734" w:rsidRDefault="002E2734" w:rsidP="002E2734">
      <w:pPr>
        <w:pStyle w:val="TH"/>
      </w:pPr>
      <w:bookmarkStart w:id="2125" w:name="_CRTableA_4_3_3_1_2"/>
      <w:r>
        <w:t>Table </w:t>
      </w:r>
      <w:bookmarkEnd w:id="2125"/>
      <w:r>
        <w:rPr>
          <w:lang w:eastAsia="zh-CN"/>
        </w:rPr>
        <w:t>A.4.3.3.1</w:t>
      </w:r>
      <w:r>
        <w:t xml:space="preserve">.2: </w:t>
      </w:r>
      <w:proofErr w:type="spellStart"/>
      <w:r>
        <w:t>SDD_DataStorage</w:t>
      </w:r>
      <w:proofErr w:type="spellEnd"/>
      <w:r>
        <w:t xml:space="preserve">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2E2734" w14:paraId="59504A03" w14:textId="77777777" w:rsidTr="00DA7A8C">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A19F3DB"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0ACFE03" w14:textId="77777777" w:rsidR="002E2734" w:rsidRDefault="002E2734" w:rsidP="00DA7A8C">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779990AE" w14:textId="77777777" w:rsidR="002E2734" w:rsidRDefault="002E2734" w:rsidP="00DA7A8C">
            <w:pPr>
              <w:pStyle w:val="TAH"/>
            </w:pPr>
            <w:r>
              <w:t>Description</w:t>
            </w:r>
          </w:p>
        </w:tc>
      </w:tr>
      <w:tr w:rsidR="00D71840" w:rsidRPr="00D71840" w14:paraId="20555729"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D652312" w14:textId="77777777" w:rsidR="00D71840" w:rsidRPr="008D7C8D" w:rsidRDefault="00D71840" w:rsidP="00A85617">
            <w:pPr>
              <w:pStyle w:val="TAL"/>
              <w:jc w:val="center"/>
            </w:pPr>
            <w:proofErr w:type="spellStart"/>
            <w:r w:rsidRPr="00830AC8">
              <w:t>Uinteger</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BFF136C" w14:textId="77777777" w:rsidR="00D71840" w:rsidRPr="008D7C8D" w:rsidRDefault="00D71840"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039904AF" w14:textId="77777777" w:rsidR="00D71840" w:rsidRPr="008D7C8D" w:rsidRDefault="00D71840" w:rsidP="00A85617">
            <w:pPr>
              <w:pStyle w:val="TAL"/>
              <w:jc w:val="center"/>
            </w:pPr>
            <w:r w:rsidRPr="00830AC8">
              <w:t>Unsigned integer.</w:t>
            </w:r>
          </w:p>
        </w:tc>
      </w:tr>
      <w:tr w:rsidR="00D71840" w:rsidRPr="00D71840" w14:paraId="5545B89A"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4FD9278" w14:textId="77777777" w:rsidR="00D71840" w:rsidRPr="008D7C8D" w:rsidRDefault="00D71840" w:rsidP="00A85617">
            <w:pPr>
              <w:pStyle w:val="TAL"/>
              <w:jc w:val="center"/>
            </w:pPr>
            <w:proofErr w:type="spellStart"/>
            <w:r w:rsidRPr="00830AC8">
              <w:t>ServerId</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EE8BF84" w14:textId="77777777" w:rsidR="00D71840" w:rsidRPr="008D7C8D" w:rsidRDefault="00D71840" w:rsidP="00A85617">
            <w:pPr>
              <w:pStyle w:val="TAL"/>
              <w:jc w:val="center"/>
            </w:pPr>
            <w:r w:rsidRPr="00830AC8">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207EE18" w14:textId="77777777" w:rsidR="00D71840" w:rsidRPr="008D7C8D" w:rsidRDefault="00D71840" w:rsidP="00A85617">
            <w:pPr>
              <w:pStyle w:val="TAL"/>
              <w:jc w:val="center"/>
            </w:pPr>
            <w:r w:rsidRPr="00830AC8">
              <w:t>String representing a unique identifier of a VAL server.</w:t>
            </w:r>
          </w:p>
        </w:tc>
      </w:tr>
    </w:tbl>
    <w:p w14:paraId="78343705" w14:textId="77777777" w:rsidR="002E2734" w:rsidRDefault="002E2734" w:rsidP="002E2734"/>
    <w:p w14:paraId="2E3DABE4" w14:textId="77777777" w:rsidR="002E2734" w:rsidRDefault="002E2734" w:rsidP="002E2734">
      <w:r>
        <w:t>Table </w:t>
      </w:r>
      <w:r>
        <w:rPr>
          <w:lang w:eastAsia="zh-CN"/>
        </w:rPr>
        <w:t>A.4.3.3.1</w:t>
      </w:r>
      <w:r>
        <w:t xml:space="preserve">.3 specifies the enumerations defined specifically for the </w:t>
      </w:r>
      <w:proofErr w:type="spellStart"/>
      <w:r>
        <w:t>SDD_DataStorage</w:t>
      </w:r>
      <w:proofErr w:type="spellEnd"/>
      <w:r>
        <w:t xml:space="preserve"> API service provided by SDDM-C.</w:t>
      </w:r>
    </w:p>
    <w:p w14:paraId="0EF810CA" w14:textId="77777777" w:rsidR="002E2734" w:rsidRDefault="002E2734" w:rsidP="002E2734">
      <w:pPr>
        <w:pStyle w:val="TH"/>
      </w:pPr>
      <w:bookmarkStart w:id="2126" w:name="_CRTableA_4_3_3_1_3"/>
      <w:r>
        <w:t>Table </w:t>
      </w:r>
      <w:bookmarkEnd w:id="2126"/>
      <w:r>
        <w:rPr>
          <w:lang w:eastAsia="zh-CN"/>
        </w:rPr>
        <w:t>A.4.3.3.1</w:t>
      </w:r>
      <w:r>
        <w:t xml:space="preserve">.3: </w:t>
      </w:r>
      <w:proofErr w:type="spellStart"/>
      <w:r>
        <w:t>SDD_DataStorage</w:t>
      </w:r>
      <w:proofErr w:type="spellEnd"/>
      <w:r>
        <w:t xml:space="preserve">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2E2734" w14:paraId="7BCF3950" w14:textId="77777777" w:rsidTr="00DA7A8C">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DA8C962"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F4290B1" w14:textId="77777777" w:rsidR="002E2734" w:rsidRDefault="002E2734" w:rsidP="00DA7A8C">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27B592D8" w14:textId="77777777" w:rsidR="002E2734" w:rsidRDefault="002E2734" w:rsidP="00DA7A8C">
            <w:pPr>
              <w:pStyle w:val="TAH"/>
            </w:pPr>
            <w:r>
              <w:t>Description</w:t>
            </w:r>
          </w:p>
        </w:tc>
      </w:tr>
      <w:tr w:rsidR="00D71840" w:rsidRPr="00D71840" w14:paraId="2AB8FA1B"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5146F3A1" w14:textId="77777777" w:rsidR="00D71840" w:rsidRPr="008D7C8D" w:rsidRDefault="00D71840" w:rsidP="00A85617">
            <w:pPr>
              <w:pStyle w:val="TAL"/>
              <w:jc w:val="center"/>
            </w:pPr>
            <w:proofErr w:type="spellStart"/>
            <w:r w:rsidRPr="00830AC8">
              <w:t>ResultOp</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9FD3A49" w14:textId="77777777" w:rsidR="00D71840" w:rsidRPr="008D7C8D" w:rsidRDefault="00D71840"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2B1D157" w14:textId="77777777" w:rsidR="00D71840" w:rsidRPr="008D7C8D" w:rsidRDefault="00D71840" w:rsidP="00A85617">
            <w:pPr>
              <w:pStyle w:val="TAL"/>
              <w:jc w:val="center"/>
            </w:pPr>
            <w:r w:rsidRPr="00830AC8">
              <w:t>Information identifying the result of an operation.</w:t>
            </w:r>
          </w:p>
        </w:tc>
      </w:tr>
      <w:tr w:rsidR="00D71840" w:rsidRPr="00D71840" w14:paraId="3CF46B22"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55FAF42" w14:textId="77777777" w:rsidR="00D71840" w:rsidRPr="008D7C8D" w:rsidRDefault="00D71840"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2D33B77" w14:textId="77777777" w:rsidR="00D71840" w:rsidRPr="008D7C8D" w:rsidRDefault="00D71840"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4C9CF874" w14:textId="77777777" w:rsidR="00D71840" w:rsidRPr="008D7C8D" w:rsidRDefault="00D71840" w:rsidP="00A85617">
            <w:pPr>
              <w:pStyle w:val="TAL"/>
              <w:jc w:val="center"/>
            </w:pPr>
            <w:r w:rsidRPr="00830AC8">
              <w:t>Information identifying the reason of the cause of the failure of an operation.</w:t>
            </w:r>
          </w:p>
        </w:tc>
      </w:tr>
    </w:tbl>
    <w:p w14:paraId="57D6B1E4" w14:textId="77777777" w:rsidR="002E2734" w:rsidRDefault="002E2734" w:rsidP="00A85617"/>
    <w:p w14:paraId="7C64668D" w14:textId="77777777" w:rsidR="002E2734" w:rsidRDefault="002E2734" w:rsidP="002E2734">
      <w:pPr>
        <w:pStyle w:val="Heading4"/>
        <w:rPr>
          <w:lang w:eastAsia="zh-CN"/>
        </w:rPr>
      </w:pPr>
      <w:bookmarkStart w:id="2127" w:name="_Toc168325724"/>
      <w:bookmarkStart w:id="2128" w:name="_Toc187929873"/>
      <w:bookmarkStart w:id="2129" w:name="_CRA_4_3_3_2"/>
      <w:bookmarkEnd w:id="2129"/>
      <w:r>
        <w:rPr>
          <w:lang w:eastAsia="zh-CN"/>
        </w:rPr>
        <w:t>A.4.3.3.2</w:t>
      </w:r>
      <w:r>
        <w:rPr>
          <w:lang w:eastAsia="zh-CN"/>
        </w:rPr>
        <w:tab/>
        <w:t>Structured data types</w:t>
      </w:r>
      <w:bookmarkEnd w:id="2127"/>
      <w:bookmarkEnd w:id="2128"/>
    </w:p>
    <w:p w14:paraId="60437343" w14:textId="77777777" w:rsidR="00D71840" w:rsidRDefault="00D71840" w:rsidP="00D71840">
      <w:pPr>
        <w:pStyle w:val="Heading5"/>
        <w:rPr>
          <w:lang w:eastAsia="zh-CN"/>
        </w:rPr>
      </w:pPr>
      <w:bookmarkStart w:id="2130" w:name="_Toc168325725"/>
      <w:bookmarkStart w:id="2131" w:name="_Toc187929874"/>
      <w:bookmarkStart w:id="2132" w:name="_CRA_4_3_3_2_1"/>
      <w:bookmarkEnd w:id="2132"/>
      <w:r>
        <w:rPr>
          <w:lang w:eastAsia="zh-CN"/>
        </w:rPr>
        <w:t>A.4.3.3.2.1</w:t>
      </w:r>
      <w:r>
        <w:rPr>
          <w:lang w:eastAsia="zh-CN"/>
        </w:rPr>
        <w:tab/>
        <w:t xml:space="preserve">Type: </w:t>
      </w:r>
      <w:proofErr w:type="spellStart"/>
      <w:r>
        <w:rPr>
          <w:lang w:eastAsia="zh-CN"/>
        </w:rPr>
        <w:t>DataStorageCreationRequest</w:t>
      </w:r>
      <w:bookmarkEnd w:id="2130"/>
      <w:bookmarkEnd w:id="2131"/>
      <w:proofErr w:type="spellEnd"/>
    </w:p>
    <w:p w14:paraId="16A9BAEB" w14:textId="77777777" w:rsidR="00D71840" w:rsidRDefault="00D71840" w:rsidP="00D71840">
      <w:pPr>
        <w:pStyle w:val="TH"/>
      </w:pPr>
      <w:bookmarkStart w:id="2133" w:name="_CRTableA_4_3_3_2_1_1"/>
      <w:r>
        <w:rPr>
          <w:noProof/>
        </w:rPr>
        <w:t>Table </w:t>
      </w:r>
      <w:bookmarkEnd w:id="2133"/>
      <w:r>
        <w:rPr>
          <w:lang w:eastAsia="zh-CN"/>
        </w:rPr>
        <w:t>A.4.3.3.2.1.</w:t>
      </w:r>
      <w:r>
        <w:t xml:space="preserve">1: </w:t>
      </w:r>
      <w:r>
        <w:rPr>
          <w:noProof/>
        </w:rPr>
        <w:t>Definition of type DataStorageCreationRequest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022E47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8747A3A"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781C707"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4E14"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1693CE5"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D51D8AF"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27F293F5" w14:textId="77777777" w:rsidR="00D71840" w:rsidRDefault="00D71840" w:rsidP="00D71840">
            <w:pPr>
              <w:pStyle w:val="TAH"/>
              <w:rPr>
                <w:rFonts w:cs="Arial"/>
                <w:szCs w:val="18"/>
              </w:rPr>
            </w:pPr>
            <w:r>
              <w:t>Applicability</w:t>
            </w:r>
          </w:p>
        </w:tc>
      </w:tr>
      <w:tr w:rsidR="00D71840" w14:paraId="6AFC35FB"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5A26CA2"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732E7BC8"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594FAE73"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0E46949"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5A80ADC" w14:textId="77777777" w:rsidR="00D71840" w:rsidRDefault="00D71840" w:rsidP="00D71840">
            <w:pPr>
              <w:pStyle w:val="TAL"/>
              <w:rPr>
                <w:rFonts w:cs="Arial"/>
                <w:szCs w:val="18"/>
                <w:lang w:val="en-US" w:eastAsia="zh-CN"/>
              </w:rPr>
            </w:pPr>
            <w:r>
              <w:rPr>
                <w:rFonts w:cs="Arial"/>
                <w:szCs w:val="18"/>
                <w:lang w:val="en-US" w:eastAsia="zh-CN"/>
              </w:rPr>
              <w:t>Information of the application data to be stored.</w:t>
            </w:r>
          </w:p>
        </w:tc>
        <w:tc>
          <w:tcPr>
            <w:tcW w:w="1998" w:type="dxa"/>
            <w:tcBorders>
              <w:top w:val="single" w:sz="4" w:space="0" w:color="auto"/>
              <w:left w:val="single" w:sz="4" w:space="0" w:color="auto"/>
              <w:bottom w:val="single" w:sz="4" w:space="0" w:color="auto"/>
              <w:right w:val="single" w:sz="4" w:space="0" w:color="auto"/>
            </w:tcBorders>
          </w:tcPr>
          <w:p w14:paraId="0AB55EA2" w14:textId="77777777" w:rsidR="00D71840" w:rsidRDefault="00D71840" w:rsidP="00D71840">
            <w:pPr>
              <w:pStyle w:val="TAL"/>
              <w:rPr>
                <w:rFonts w:cs="Arial"/>
                <w:szCs w:val="18"/>
                <w:lang w:eastAsia="en-GB"/>
              </w:rPr>
            </w:pPr>
          </w:p>
        </w:tc>
      </w:tr>
      <w:tr w:rsidR="00D71840" w14:paraId="11B139F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8AFC2CF" w14:textId="77777777" w:rsidR="00D71840" w:rsidRDefault="00D71840" w:rsidP="00D71840">
            <w:pPr>
              <w:pStyle w:val="TAL"/>
              <w:rPr>
                <w:lang w:val="sv-SE"/>
              </w:rPr>
            </w:pPr>
            <w:r>
              <w:rPr>
                <w:lang w:val="sv-SE"/>
              </w:rPr>
              <w:t>accessControlPolicy</w:t>
            </w:r>
          </w:p>
        </w:tc>
        <w:tc>
          <w:tcPr>
            <w:tcW w:w="1006" w:type="dxa"/>
            <w:tcBorders>
              <w:top w:val="single" w:sz="4" w:space="0" w:color="auto"/>
              <w:left w:val="single" w:sz="4" w:space="0" w:color="auto"/>
              <w:bottom w:val="single" w:sz="4" w:space="0" w:color="auto"/>
              <w:right w:val="single" w:sz="4" w:space="0" w:color="auto"/>
            </w:tcBorders>
            <w:hideMark/>
          </w:tcPr>
          <w:p w14:paraId="39D17D4E" w14:textId="77777777" w:rsidR="00D71840" w:rsidRDefault="00D71840" w:rsidP="00D71840">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34C0E7B6"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7860ACE"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C596AF0" w14:textId="77777777" w:rsidR="00D71840" w:rsidRDefault="00D71840" w:rsidP="00D71840">
            <w:pPr>
              <w:pStyle w:val="TAL"/>
              <w:rPr>
                <w:rFonts w:cs="Arial"/>
                <w:szCs w:val="18"/>
                <w:lang w:val="en-US" w:eastAsia="zh-CN"/>
              </w:rPr>
            </w:pPr>
            <w:r>
              <w:rPr>
                <w:rFonts w:cs="Arial"/>
                <w:szCs w:val="18"/>
                <w:lang w:val="en-US" w:eastAsia="zh-CN"/>
              </w:rPr>
              <w:t xml:space="preserve">Identity of </w:t>
            </w:r>
            <w:r>
              <w:t xml:space="preserve">the </w:t>
            </w:r>
            <w:r>
              <w:rPr>
                <w:lang w:eastAsia="zh-CN"/>
              </w:rPr>
              <w:t xml:space="preserve">control policy for the requested data access from other consumers </w:t>
            </w:r>
            <w:r>
              <w:t xml:space="preserve">which is set to </w:t>
            </w:r>
            <w:r w:rsidRPr="00004F96">
              <w:t>"</w:t>
            </w:r>
            <w:r>
              <w:t>SDDM-C</w:t>
            </w:r>
            <w:r w:rsidRPr="00004F96">
              <w:t>"</w:t>
            </w:r>
            <w:r>
              <w:t xml:space="preserve">, </w:t>
            </w:r>
            <w:r w:rsidRPr="00004F96">
              <w:t>"</w:t>
            </w:r>
            <w:r>
              <w:t>VAL server</w:t>
            </w:r>
            <w:r w:rsidRPr="00004F96">
              <w:t>"</w:t>
            </w:r>
            <w:r>
              <w:t xml:space="preserve"> or </w:t>
            </w:r>
            <w:r w:rsidRPr="00004F96">
              <w:t>"</w:t>
            </w:r>
            <w:r>
              <w:t>SDDM-S</w:t>
            </w:r>
            <w:r w:rsidRPr="00004F96">
              <w:t>"</w:t>
            </w:r>
            <w:r>
              <w:t>.</w:t>
            </w:r>
          </w:p>
        </w:tc>
        <w:tc>
          <w:tcPr>
            <w:tcW w:w="1998" w:type="dxa"/>
            <w:tcBorders>
              <w:top w:val="single" w:sz="4" w:space="0" w:color="auto"/>
              <w:left w:val="single" w:sz="4" w:space="0" w:color="auto"/>
              <w:bottom w:val="single" w:sz="4" w:space="0" w:color="auto"/>
              <w:right w:val="single" w:sz="4" w:space="0" w:color="auto"/>
            </w:tcBorders>
          </w:tcPr>
          <w:p w14:paraId="2D683475" w14:textId="77777777" w:rsidR="00D71840" w:rsidRDefault="00D71840" w:rsidP="00D71840">
            <w:pPr>
              <w:pStyle w:val="TAL"/>
              <w:rPr>
                <w:rFonts w:cs="Arial"/>
                <w:szCs w:val="18"/>
                <w:lang w:eastAsia="en-GB"/>
              </w:rPr>
            </w:pPr>
          </w:p>
        </w:tc>
      </w:tr>
      <w:tr w:rsidR="00D71840" w14:paraId="6515A65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570A24FA" w14:textId="77777777" w:rsidR="00D71840" w:rsidRDefault="00D71840" w:rsidP="00D71840">
            <w:pPr>
              <w:pStyle w:val="TAL"/>
              <w:rPr>
                <w:lang w:val="sv-SE"/>
              </w:rPr>
            </w:pPr>
            <w:r>
              <w:rPr>
                <w:lang w:val="sv-SE"/>
              </w:rPr>
              <w:t>expiryTime</w:t>
            </w:r>
          </w:p>
        </w:tc>
        <w:tc>
          <w:tcPr>
            <w:tcW w:w="1006" w:type="dxa"/>
            <w:tcBorders>
              <w:top w:val="single" w:sz="4" w:space="0" w:color="auto"/>
              <w:left w:val="single" w:sz="4" w:space="0" w:color="auto"/>
              <w:bottom w:val="single" w:sz="4" w:space="0" w:color="auto"/>
              <w:right w:val="single" w:sz="4" w:space="0" w:color="auto"/>
            </w:tcBorders>
            <w:hideMark/>
          </w:tcPr>
          <w:p w14:paraId="3B398002" w14:textId="77777777" w:rsidR="00D71840" w:rsidRDefault="00D71840" w:rsidP="00D71840">
            <w:pPr>
              <w:pStyle w:val="TAL"/>
              <w:rPr>
                <w:lang w:val="sv-SE"/>
              </w:rPr>
            </w:pPr>
            <w:r>
              <w:rPr>
                <w:lang w:val="sv-SE"/>
              </w:rPr>
              <w:t>DateTime</w:t>
            </w:r>
          </w:p>
        </w:tc>
        <w:tc>
          <w:tcPr>
            <w:tcW w:w="425" w:type="dxa"/>
            <w:tcBorders>
              <w:top w:val="single" w:sz="4" w:space="0" w:color="auto"/>
              <w:left w:val="single" w:sz="4" w:space="0" w:color="auto"/>
              <w:bottom w:val="single" w:sz="4" w:space="0" w:color="auto"/>
              <w:right w:val="single" w:sz="4" w:space="0" w:color="auto"/>
            </w:tcBorders>
            <w:hideMark/>
          </w:tcPr>
          <w:p w14:paraId="27F0A9DD"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6B154A8"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C0994E9" w14:textId="77777777" w:rsidR="00D71840" w:rsidRDefault="00D71840" w:rsidP="00D71840">
            <w:pPr>
              <w:pStyle w:val="TAL"/>
              <w:rPr>
                <w:rFonts w:cs="Arial"/>
                <w:szCs w:val="18"/>
                <w:lang w:val="en-US" w:eastAsia="zh-CN"/>
              </w:rPr>
            </w:pPr>
            <w:r>
              <w:rPr>
                <w:rFonts w:cs="Arial"/>
                <w:szCs w:val="18"/>
                <w:lang w:val="en-US" w:eastAsia="zh-CN"/>
              </w:rPr>
              <w:t>Information of the expiration time of the data to be stored</w:t>
            </w:r>
            <w:r>
              <w:t>.</w:t>
            </w:r>
          </w:p>
        </w:tc>
        <w:tc>
          <w:tcPr>
            <w:tcW w:w="1998" w:type="dxa"/>
            <w:tcBorders>
              <w:top w:val="single" w:sz="4" w:space="0" w:color="auto"/>
              <w:left w:val="single" w:sz="4" w:space="0" w:color="auto"/>
              <w:bottom w:val="single" w:sz="4" w:space="0" w:color="auto"/>
              <w:right w:val="single" w:sz="4" w:space="0" w:color="auto"/>
            </w:tcBorders>
          </w:tcPr>
          <w:p w14:paraId="46A28D5B" w14:textId="77777777" w:rsidR="00D71840" w:rsidRDefault="00D71840" w:rsidP="00D71840">
            <w:pPr>
              <w:pStyle w:val="TAL"/>
              <w:rPr>
                <w:rFonts w:cs="Arial"/>
                <w:szCs w:val="18"/>
                <w:lang w:eastAsia="en-GB"/>
              </w:rPr>
            </w:pPr>
          </w:p>
        </w:tc>
      </w:tr>
      <w:tr w:rsidR="00D71840" w14:paraId="241D9345"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A9A2521" w14:textId="77777777" w:rsidR="00D71840" w:rsidRPr="004C0D68" w:rsidRDefault="00D71840" w:rsidP="00D71840">
            <w:pPr>
              <w:pStyle w:val="TAL"/>
              <w:rPr>
                <w:lang w:val="sv-SE"/>
              </w:rPr>
            </w:pPr>
            <w:r>
              <w:rPr>
                <w:lang w:val="sv-SE"/>
              </w:rPr>
              <w:t>statusInformationReq</w:t>
            </w:r>
          </w:p>
        </w:tc>
        <w:tc>
          <w:tcPr>
            <w:tcW w:w="1006" w:type="dxa"/>
            <w:tcBorders>
              <w:top w:val="single" w:sz="4" w:space="0" w:color="auto"/>
              <w:left w:val="single" w:sz="4" w:space="0" w:color="auto"/>
              <w:bottom w:val="single" w:sz="4" w:space="0" w:color="auto"/>
              <w:right w:val="single" w:sz="4" w:space="0" w:color="auto"/>
            </w:tcBorders>
            <w:hideMark/>
          </w:tcPr>
          <w:p w14:paraId="568F2333" w14:textId="77777777" w:rsidR="00D71840" w:rsidRPr="004C0D68" w:rsidRDefault="00D71840" w:rsidP="00D71840">
            <w:pPr>
              <w:pStyle w:val="TAL"/>
              <w:rPr>
                <w:lang w:val="sv-SE"/>
              </w:rPr>
            </w:pPr>
            <w:r>
              <w:rPr>
                <w:lang w:val="sv-SE"/>
              </w:rPr>
              <w:t>StatusInformationReq</w:t>
            </w:r>
          </w:p>
        </w:tc>
        <w:tc>
          <w:tcPr>
            <w:tcW w:w="425" w:type="dxa"/>
            <w:tcBorders>
              <w:top w:val="single" w:sz="4" w:space="0" w:color="auto"/>
              <w:left w:val="single" w:sz="4" w:space="0" w:color="auto"/>
              <w:bottom w:val="single" w:sz="4" w:space="0" w:color="auto"/>
              <w:right w:val="single" w:sz="4" w:space="0" w:color="auto"/>
            </w:tcBorders>
            <w:hideMark/>
          </w:tcPr>
          <w:p w14:paraId="4C464EEB" w14:textId="77777777" w:rsidR="00D71840" w:rsidRPr="004C0D68"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04E5CB8"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1947E666" w14:textId="77777777" w:rsidR="00D71840" w:rsidRPr="004C0D68" w:rsidRDefault="00D71840" w:rsidP="00D71840">
            <w:pPr>
              <w:pStyle w:val="TAL"/>
              <w:rPr>
                <w:rFonts w:cs="Arial"/>
                <w:szCs w:val="18"/>
                <w:lang w:val="en-US" w:eastAsia="zh-CN"/>
              </w:rPr>
            </w:pPr>
            <w:r w:rsidRPr="004C0D68">
              <w:rPr>
                <w:rFonts w:cs="Arial"/>
                <w:szCs w:val="18"/>
                <w:lang w:val="en-US" w:eastAsia="zh-CN"/>
              </w:rPr>
              <w:t xml:space="preserve">Identity of the </w:t>
            </w:r>
            <w:r>
              <w:rPr>
                <w:lang w:eastAsia="zh-CN"/>
              </w:rPr>
              <w:t>information of the stored data</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65E8B94" w14:textId="77777777" w:rsidR="00D71840" w:rsidRDefault="00D71840" w:rsidP="00D71840">
            <w:pPr>
              <w:pStyle w:val="TAL"/>
              <w:rPr>
                <w:rFonts w:cs="Arial"/>
                <w:szCs w:val="18"/>
                <w:lang w:eastAsia="en-GB"/>
              </w:rPr>
            </w:pPr>
          </w:p>
        </w:tc>
      </w:tr>
    </w:tbl>
    <w:p w14:paraId="1DA78420" w14:textId="77777777" w:rsidR="00D71840" w:rsidRDefault="00D71840" w:rsidP="00D71840">
      <w:pPr>
        <w:rPr>
          <w:lang w:eastAsia="zh-CN"/>
        </w:rPr>
      </w:pPr>
    </w:p>
    <w:p w14:paraId="3E849318" w14:textId="77777777" w:rsidR="00D71840" w:rsidRDefault="00D71840" w:rsidP="00D71840">
      <w:pPr>
        <w:pStyle w:val="Heading5"/>
        <w:rPr>
          <w:lang w:eastAsia="zh-CN"/>
        </w:rPr>
      </w:pPr>
      <w:bookmarkStart w:id="2134" w:name="_Toc168325726"/>
      <w:bookmarkStart w:id="2135" w:name="_Toc187929875"/>
      <w:bookmarkStart w:id="2136" w:name="_CRA_4_3_3_2_2"/>
      <w:bookmarkEnd w:id="2136"/>
      <w:r>
        <w:rPr>
          <w:lang w:eastAsia="zh-CN"/>
        </w:rPr>
        <w:t>A.4.3.3.2.2</w:t>
      </w:r>
      <w:r>
        <w:rPr>
          <w:lang w:eastAsia="zh-CN"/>
        </w:rPr>
        <w:tab/>
        <w:t xml:space="preserve">Type: </w:t>
      </w:r>
      <w:proofErr w:type="spellStart"/>
      <w:r>
        <w:rPr>
          <w:lang w:eastAsia="zh-CN"/>
        </w:rPr>
        <w:t>DataStorageCreationResponse</w:t>
      </w:r>
      <w:bookmarkEnd w:id="2134"/>
      <w:bookmarkEnd w:id="2135"/>
      <w:proofErr w:type="spellEnd"/>
    </w:p>
    <w:p w14:paraId="7F0BE6E4" w14:textId="77777777" w:rsidR="00D71840" w:rsidRDefault="00D71840" w:rsidP="00D71840">
      <w:pPr>
        <w:pStyle w:val="TH"/>
      </w:pPr>
      <w:bookmarkStart w:id="2137" w:name="_CRTableA_4_3_3_2_2_1"/>
      <w:r>
        <w:rPr>
          <w:noProof/>
        </w:rPr>
        <w:t>Table </w:t>
      </w:r>
      <w:bookmarkEnd w:id="2137"/>
      <w:r>
        <w:rPr>
          <w:lang w:eastAsia="zh-CN"/>
        </w:rPr>
        <w:t>A.4.3.3.2.2.1</w:t>
      </w:r>
      <w:r>
        <w:t xml:space="preserve">: </w:t>
      </w:r>
      <w:r>
        <w:rPr>
          <w:noProof/>
        </w:rPr>
        <w:t>Definition of type DataStorageCreationResponse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4D72637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6A5BD9B"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F6791B1"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34CF77C"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BF3521"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465E7BD"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7812B4" w14:textId="77777777" w:rsidR="00D71840" w:rsidRDefault="00D71840" w:rsidP="00D71840">
            <w:pPr>
              <w:pStyle w:val="TAH"/>
              <w:rPr>
                <w:rFonts w:cs="Arial"/>
                <w:szCs w:val="18"/>
              </w:rPr>
            </w:pPr>
            <w:r>
              <w:t>Applicability</w:t>
            </w:r>
          </w:p>
        </w:tc>
      </w:tr>
      <w:tr w:rsidR="00D71840" w14:paraId="65AC18D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385E075F"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0A4DA420"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5F9E2695"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13AFC7E"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EF549DC"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031F5FD5" w14:textId="77777777" w:rsidR="00D71840" w:rsidRDefault="00D71840" w:rsidP="00D71840">
            <w:pPr>
              <w:pStyle w:val="TAL"/>
              <w:rPr>
                <w:rFonts w:cs="Arial"/>
                <w:szCs w:val="18"/>
                <w:lang w:eastAsia="en-GB"/>
              </w:rPr>
            </w:pPr>
          </w:p>
        </w:tc>
      </w:tr>
      <w:tr w:rsidR="00D71840" w14:paraId="4FD78AA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642AFC1"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75D44F3"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702ADCD7"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76717A5"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902F261"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51193A1F" w14:textId="77777777" w:rsidR="00D71840" w:rsidRDefault="00D71840" w:rsidP="00D71840">
            <w:pPr>
              <w:pStyle w:val="TAL"/>
              <w:rPr>
                <w:rFonts w:cs="Arial"/>
                <w:szCs w:val="18"/>
                <w:lang w:eastAsia="en-GB"/>
              </w:rPr>
            </w:pPr>
          </w:p>
        </w:tc>
      </w:tr>
      <w:tr w:rsidR="00D71840" w14:paraId="6C22033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AEF2F3E" w14:textId="77777777" w:rsidR="00D71840" w:rsidRDefault="00D71840" w:rsidP="00D71840">
            <w:pPr>
              <w:pStyle w:val="TAL"/>
              <w:rPr>
                <w:lang w:val="sv-SE"/>
              </w:rPr>
            </w:pPr>
            <w:proofErr w:type="spellStart"/>
            <w:r>
              <w:t>dataIdentifier</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64F419B0"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038A6FAD"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70EAE130" w14:textId="77777777" w:rsidR="00D71840" w:rsidRPr="00830AC8"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7DCDE81E"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 xml:space="preserve"> (NOTE 2).</w:t>
            </w:r>
          </w:p>
        </w:tc>
        <w:tc>
          <w:tcPr>
            <w:tcW w:w="1998" w:type="dxa"/>
            <w:tcBorders>
              <w:top w:val="single" w:sz="4" w:space="0" w:color="auto"/>
              <w:left w:val="single" w:sz="4" w:space="0" w:color="auto"/>
              <w:bottom w:val="single" w:sz="4" w:space="0" w:color="auto"/>
              <w:right w:val="single" w:sz="4" w:space="0" w:color="auto"/>
            </w:tcBorders>
          </w:tcPr>
          <w:p w14:paraId="5F4EC680" w14:textId="77777777" w:rsidR="00D71840" w:rsidRDefault="00D71840" w:rsidP="00D71840">
            <w:pPr>
              <w:pStyle w:val="TAL"/>
              <w:rPr>
                <w:rFonts w:cs="Arial"/>
                <w:szCs w:val="18"/>
                <w:lang w:eastAsia="en-GB"/>
              </w:rPr>
            </w:pPr>
          </w:p>
        </w:tc>
      </w:tr>
      <w:tr w:rsidR="00D71840" w14:paraId="504BA5FE"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FE2A308" w14:textId="77777777" w:rsidR="00D71840" w:rsidRDefault="00D71840" w:rsidP="00D71840">
            <w:pPr>
              <w:pStyle w:val="TAN"/>
            </w:pPr>
            <w:r>
              <w:t>NOTE 1:</w:t>
            </w:r>
            <w:r>
              <w:tab/>
              <w:t>This attribute shall be included if result is set to "FAILURE".</w:t>
            </w:r>
          </w:p>
          <w:p w14:paraId="64955786" w14:textId="77777777" w:rsidR="00D71840" w:rsidRDefault="00D71840" w:rsidP="00D71840">
            <w:pPr>
              <w:pStyle w:val="TAL"/>
              <w:rPr>
                <w:rFonts w:cs="Arial"/>
                <w:szCs w:val="18"/>
                <w:lang w:eastAsia="en-GB"/>
              </w:rPr>
            </w:pPr>
            <w:r>
              <w:t>NOTE 2:</w:t>
            </w:r>
            <w:r>
              <w:tab/>
              <w:t>This attribute shall be included if result is set to "SUCCESS".</w:t>
            </w:r>
          </w:p>
        </w:tc>
      </w:tr>
    </w:tbl>
    <w:p w14:paraId="012BD3D9" w14:textId="77777777" w:rsidR="00D71840" w:rsidRPr="009832D5" w:rsidRDefault="00D71840" w:rsidP="00D71840">
      <w:pPr>
        <w:rPr>
          <w:lang w:val="en-US" w:eastAsia="zh-CN"/>
        </w:rPr>
      </w:pPr>
    </w:p>
    <w:p w14:paraId="096AE5C1" w14:textId="77777777" w:rsidR="00D71840" w:rsidRDefault="00D71840" w:rsidP="00D71840">
      <w:pPr>
        <w:pStyle w:val="Heading5"/>
        <w:rPr>
          <w:lang w:eastAsia="zh-CN"/>
        </w:rPr>
      </w:pPr>
      <w:bookmarkStart w:id="2138" w:name="_Toc168325727"/>
      <w:bookmarkStart w:id="2139" w:name="_Toc187929876"/>
      <w:bookmarkStart w:id="2140" w:name="_CRA_4_3_3_2_3"/>
      <w:bookmarkEnd w:id="2140"/>
      <w:r>
        <w:rPr>
          <w:lang w:eastAsia="zh-CN"/>
        </w:rPr>
        <w:t>A.4.3.3.2.3</w:t>
      </w:r>
      <w:r>
        <w:rPr>
          <w:lang w:eastAsia="zh-CN"/>
        </w:rPr>
        <w:tab/>
        <w:t xml:space="preserve">Type: </w:t>
      </w:r>
      <w:proofErr w:type="spellStart"/>
      <w:r>
        <w:rPr>
          <w:lang w:eastAsia="zh-CN"/>
        </w:rPr>
        <w:t>DataStorageReservationRequest</w:t>
      </w:r>
      <w:bookmarkEnd w:id="2138"/>
      <w:bookmarkEnd w:id="2139"/>
      <w:proofErr w:type="spellEnd"/>
    </w:p>
    <w:p w14:paraId="64FCE040" w14:textId="77777777" w:rsidR="00D71840" w:rsidRDefault="00D71840" w:rsidP="00D71840">
      <w:pPr>
        <w:pStyle w:val="TH"/>
      </w:pPr>
      <w:bookmarkStart w:id="2141" w:name="_CRTableA_4_3_3_2_3_1"/>
      <w:r>
        <w:rPr>
          <w:noProof/>
        </w:rPr>
        <w:t>Table </w:t>
      </w:r>
      <w:bookmarkEnd w:id="2141"/>
      <w:r>
        <w:rPr>
          <w:lang w:eastAsia="zh-CN"/>
        </w:rPr>
        <w:t>A.4.3.3.2.3.1</w:t>
      </w:r>
      <w:r>
        <w:t xml:space="preserve">: </w:t>
      </w:r>
      <w:r>
        <w:rPr>
          <w:noProof/>
        </w:rPr>
        <w:t>Definition of type DataStorageReservationRequest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5A7C690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33D300"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3327DC4"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30FAF15"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BBC7B2B"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8CDDF7C"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D03811A" w14:textId="77777777" w:rsidR="00D71840" w:rsidRDefault="00D71840" w:rsidP="00D71840">
            <w:pPr>
              <w:pStyle w:val="TAH"/>
              <w:rPr>
                <w:rFonts w:cs="Arial"/>
                <w:szCs w:val="18"/>
              </w:rPr>
            </w:pPr>
            <w:r>
              <w:t>Applicability</w:t>
            </w:r>
          </w:p>
        </w:tc>
      </w:tr>
      <w:tr w:rsidR="00D71840" w14:paraId="08A5363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1D646A6" w14:textId="77777777" w:rsidR="00D71840" w:rsidRDefault="00D71840" w:rsidP="00D71840">
            <w:pPr>
              <w:pStyle w:val="TAL"/>
              <w:rPr>
                <w:lang w:val="sv-SE"/>
              </w:rPr>
            </w:pPr>
            <w:proofErr w:type="spellStart"/>
            <w:r w:rsidRPr="00E251DB">
              <w:rPr>
                <w:lang w:val="en-US"/>
              </w:rPr>
              <w:t>valServiceId</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446139FA" w14:textId="77777777" w:rsidR="00D71840" w:rsidRDefault="00D71840" w:rsidP="00D71840">
            <w:pPr>
              <w:pStyle w:val="TAL"/>
              <w:rPr>
                <w:lang w:val="sv-SE"/>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60FA0668" w14:textId="77777777" w:rsidR="00D71840" w:rsidRDefault="00D71840" w:rsidP="00D71840">
            <w:pPr>
              <w:pStyle w:val="TAC"/>
              <w:rPr>
                <w:lang w:val="sv-SE"/>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72D4B4C5" w14:textId="77777777" w:rsidR="00D71840" w:rsidRDefault="00D71840" w:rsidP="00D71840">
            <w:pPr>
              <w:pStyle w:val="TAL"/>
              <w:rPr>
                <w:lang w:val="sv-SE"/>
              </w:rPr>
            </w:pPr>
            <w:r w:rsidRPr="00E251DB">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6527E678" w14:textId="77777777" w:rsidR="00D71840" w:rsidRDefault="00D71840" w:rsidP="00D71840">
            <w:pPr>
              <w:pStyle w:val="TAL"/>
              <w:rPr>
                <w:rFonts w:cs="Arial"/>
                <w:szCs w:val="18"/>
                <w:lang w:val="en-US" w:eastAsia="zh-CN"/>
              </w:rPr>
            </w:pPr>
            <w:r>
              <w:rPr>
                <w:rFonts w:cs="Arial"/>
                <w:szCs w:val="18"/>
                <w:lang w:val="en-US" w:eastAsia="zh-CN"/>
              </w:rPr>
              <w:t>Identity of the VAL service of the vertical application.</w:t>
            </w:r>
          </w:p>
        </w:tc>
        <w:tc>
          <w:tcPr>
            <w:tcW w:w="1998" w:type="dxa"/>
            <w:tcBorders>
              <w:top w:val="single" w:sz="4" w:space="0" w:color="auto"/>
              <w:left w:val="single" w:sz="4" w:space="0" w:color="auto"/>
              <w:bottom w:val="single" w:sz="4" w:space="0" w:color="auto"/>
              <w:right w:val="single" w:sz="4" w:space="0" w:color="auto"/>
            </w:tcBorders>
          </w:tcPr>
          <w:p w14:paraId="46C18201" w14:textId="77777777" w:rsidR="00D71840" w:rsidRDefault="00D71840" w:rsidP="00D71840">
            <w:pPr>
              <w:pStyle w:val="TAL"/>
              <w:rPr>
                <w:rFonts w:cs="Arial"/>
                <w:szCs w:val="18"/>
                <w:lang w:eastAsia="en-GB"/>
              </w:rPr>
            </w:pPr>
          </w:p>
        </w:tc>
      </w:tr>
      <w:tr w:rsidR="00D71840" w14:paraId="703532BF"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451E556B" w14:textId="77777777" w:rsidR="00D71840" w:rsidRDefault="00D71840" w:rsidP="00D71840">
            <w:pPr>
              <w:pStyle w:val="TAL"/>
              <w:rPr>
                <w:lang w:val="sv-SE"/>
              </w:rPr>
            </w:pPr>
            <w:r>
              <w:rPr>
                <w:lang w:val="sv-SE"/>
              </w:rPr>
              <w:t>dataLength</w:t>
            </w:r>
          </w:p>
        </w:tc>
        <w:tc>
          <w:tcPr>
            <w:tcW w:w="1006" w:type="dxa"/>
            <w:tcBorders>
              <w:top w:val="single" w:sz="4" w:space="0" w:color="auto"/>
              <w:left w:val="single" w:sz="4" w:space="0" w:color="auto"/>
              <w:bottom w:val="single" w:sz="4" w:space="0" w:color="auto"/>
              <w:right w:val="single" w:sz="4" w:space="0" w:color="auto"/>
            </w:tcBorders>
          </w:tcPr>
          <w:p w14:paraId="37BFB77F" w14:textId="77777777" w:rsidR="00D71840" w:rsidRDefault="00D71840" w:rsidP="00D71840">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tcPr>
          <w:p w14:paraId="50EF63DE"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AD72899"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7B3D2D1A" w14:textId="77777777" w:rsidR="00D71840" w:rsidRDefault="00D71840" w:rsidP="00D71840">
            <w:pPr>
              <w:pStyle w:val="TAL"/>
              <w:rPr>
                <w:rFonts w:cs="Arial"/>
                <w:szCs w:val="18"/>
                <w:lang w:val="en-US" w:eastAsia="zh-CN"/>
              </w:rPr>
            </w:pPr>
            <w:r>
              <w:rPr>
                <w:rFonts w:cs="Arial"/>
                <w:szCs w:val="18"/>
                <w:lang w:val="en-US" w:eastAsia="zh-CN"/>
              </w:rPr>
              <w:t>Identity of the data length to be stored.</w:t>
            </w:r>
          </w:p>
        </w:tc>
        <w:tc>
          <w:tcPr>
            <w:tcW w:w="1998" w:type="dxa"/>
            <w:tcBorders>
              <w:top w:val="single" w:sz="4" w:space="0" w:color="auto"/>
              <w:left w:val="single" w:sz="4" w:space="0" w:color="auto"/>
              <w:bottom w:val="single" w:sz="4" w:space="0" w:color="auto"/>
              <w:right w:val="single" w:sz="4" w:space="0" w:color="auto"/>
            </w:tcBorders>
          </w:tcPr>
          <w:p w14:paraId="74F82F22" w14:textId="77777777" w:rsidR="00D71840" w:rsidRDefault="00D71840" w:rsidP="00D71840">
            <w:pPr>
              <w:pStyle w:val="TAL"/>
              <w:rPr>
                <w:rFonts w:cs="Arial"/>
                <w:szCs w:val="18"/>
                <w:lang w:eastAsia="en-GB"/>
              </w:rPr>
            </w:pPr>
          </w:p>
        </w:tc>
      </w:tr>
    </w:tbl>
    <w:p w14:paraId="43E8ABEB" w14:textId="77777777" w:rsidR="00D71840" w:rsidRPr="006D49C9" w:rsidRDefault="00D71840" w:rsidP="00D71840">
      <w:pPr>
        <w:rPr>
          <w:lang w:eastAsia="zh-CN"/>
        </w:rPr>
      </w:pPr>
    </w:p>
    <w:p w14:paraId="50182AD1" w14:textId="77777777" w:rsidR="00D71840" w:rsidRDefault="00D71840" w:rsidP="00D71840">
      <w:pPr>
        <w:pStyle w:val="Heading5"/>
        <w:rPr>
          <w:lang w:eastAsia="zh-CN"/>
        </w:rPr>
      </w:pPr>
      <w:bookmarkStart w:id="2142" w:name="_Toc168325728"/>
      <w:bookmarkStart w:id="2143" w:name="_Toc187929877"/>
      <w:bookmarkStart w:id="2144" w:name="_CRA_4_3_3_2_4"/>
      <w:bookmarkEnd w:id="2144"/>
      <w:r>
        <w:rPr>
          <w:lang w:eastAsia="zh-CN"/>
        </w:rPr>
        <w:t>A.4.3.3.2.4</w:t>
      </w:r>
      <w:r>
        <w:rPr>
          <w:lang w:eastAsia="zh-CN"/>
        </w:rPr>
        <w:tab/>
        <w:t xml:space="preserve">Type: </w:t>
      </w:r>
      <w:proofErr w:type="spellStart"/>
      <w:r>
        <w:rPr>
          <w:lang w:eastAsia="zh-CN"/>
        </w:rPr>
        <w:t>DataStorageReservationResponse</w:t>
      </w:r>
      <w:bookmarkEnd w:id="2142"/>
      <w:bookmarkEnd w:id="2143"/>
      <w:proofErr w:type="spellEnd"/>
    </w:p>
    <w:p w14:paraId="4A2F629A" w14:textId="77777777" w:rsidR="00D71840" w:rsidRDefault="00D71840" w:rsidP="00D71840">
      <w:pPr>
        <w:pStyle w:val="TH"/>
      </w:pPr>
      <w:bookmarkStart w:id="2145" w:name="_CRTableA_4_3_3_2_4_1"/>
      <w:r>
        <w:rPr>
          <w:noProof/>
        </w:rPr>
        <w:t>Table </w:t>
      </w:r>
      <w:bookmarkEnd w:id="2145"/>
      <w:r>
        <w:rPr>
          <w:lang w:eastAsia="zh-CN"/>
        </w:rPr>
        <w:t>A.4.3.3.2.4.1</w:t>
      </w:r>
      <w:r>
        <w:t xml:space="preserve">: </w:t>
      </w:r>
      <w:r>
        <w:rPr>
          <w:noProof/>
        </w:rPr>
        <w:t>Definition of type DataStorageReservationResponse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89404F1"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6E67D26"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35BCE0F"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3FCD238"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5196DBB"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B939267"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7642960" w14:textId="77777777" w:rsidR="00D71840" w:rsidRDefault="00D71840" w:rsidP="00D71840">
            <w:pPr>
              <w:pStyle w:val="TAH"/>
              <w:rPr>
                <w:rFonts w:cs="Arial"/>
                <w:szCs w:val="18"/>
              </w:rPr>
            </w:pPr>
            <w:r>
              <w:t>Applicability</w:t>
            </w:r>
          </w:p>
        </w:tc>
      </w:tr>
      <w:tr w:rsidR="00D71840" w14:paraId="777B0805"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518E6CD0"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FF14A8B"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46C58E50"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3F16868"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F3F3359"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36A1C7CE" w14:textId="77777777" w:rsidR="00D71840" w:rsidRDefault="00D71840" w:rsidP="00D71840">
            <w:pPr>
              <w:pStyle w:val="TAL"/>
              <w:rPr>
                <w:rFonts w:cs="Arial"/>
                <w:szCs w:val="18"/>
                <w:lang w:eastAsia="en-GB"/>
              </w:rPr>
            </w:pPr>
          </w:p>
        </w:tc>
      </w:tr>
      <w:tr w:rsidR="00D71840" w14:paraId="2A370B24"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45EF8E05"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228265E"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2954A1BE"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ECDB557"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4B290BE"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71677D19" w14:textId="77777777" w:rsidR="00D71840" w:rsidRDefault="00D71840" w:rsidP="00D71840">
            <w:pPr>
              <w:pStyle w:val="TAL"/>
              <w:rPr>
                <w:rFonts w:cs="Arial"/>
                <w:szCs w:val="18"/>
                <w:lang w:eastAsia="en-GB"/>
              </w:rPr>
            </w:pPr>
          </w:p>
        </w:tc>
      </w:tr>
      <w:tr w:rsidR="00D71840" w14:paraId="12BCBF9E"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CB31CA7" w14:textId="77777777" w:rsidR="00D71840" w:rsidRDefault="00D71840" w:rsidP="00D71840">
            <w:pPr>
              <w:pStyle w:val="TAL"/>
              <w:rPr>
                <w:lang w:val="sv-SE"/>
              </w:rPr>
            </w:pPr>
            <w:r>
              <w:t>address</w:t>
            </w:r>
          </w:p>
        </w:tc>
        <w:tc>
          <w:tcPr>
            <w:tcW w:w="1006" w:type="dxa"/>
            <w:tcBorders>
              <w:top w:val="single" w:sz="4" w:space="0" w:color="auto"/>
              <w:left w:val="single" w:sz="4" w:space="0" w:color="auto"/>
              <w:bottom w:val="single" w:sz="4" w:space="0" w:color="auto"/>
              <w:right w:val="single" w:sz="4" w:space="0" w:color="auto"/>
            </w:tcBorders>
            <w:hideMark/>
          </w:tcPr>
          <w:p w14:paraId="1E5EEB77"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3A7C01EF"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4262EF29"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687DE0B8"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 xml:space="preserve">of </w:t>
            </w:r>
            <w:r>
              <w:rPr>
                <w:lang w:eastAsia="zh-CN"/>
              </w:rPr>
              <w:t>the reserved</w:t>
            </w:r>
            <w:r>
              <w:t xml:space="preserve"> address for</w:t>
            </w:r>
            <w:r>
              <w:rPr>
                <w:lang w:eastAsia="zh-CN"/>
              </w:rPr>
              <w:t xml:space="preserve"> data storage</w:t>
            </w:r>
            <w:r>
              <w:t xml:space="preserve"> (NOTE 2).</w:t>
            </w:r>
          </w:p>
        </w:tc>
        <w:tc>
          <w:tcPr>
            <w:tcW w:w="1998" w:type="dxa"/>
            <w:tcBorders>
              <w:top w:val="single" w:sz="4" w:space="0" w:color="auto"/>
              <w:left w:val="single" w:sz="4" w:space="0" w:color="auto"/>
              <w:bottom w:val="single" w:sz="4" w:space="0" w:color="auto"/>
              <w:right w:val="single" w:sz="4" w:space="0" w:color="auto"/>
            </w:tcBorders>
          </w:tcPr>
          <w:p w14:paraId="4022D11B" w14:textId="77777777" w:rsidR="00D71840" w:rsidRDefault="00D71840" w:rsidP="00D71840">
            <w:pPr>
              <w:pStyle w:val="TAL"/>
              <w:rPr>
                <w:rFonts w:cs="Arial"/>
                <w:szCs w:val="18"/>
                <w:lang w:eastAsia="en-GB"/>
              </w:rPr>
            </w:pPr>
          </w:p>
        </w:tc>
      </w:tr>
      <w:tr w:rsidR="00D71840" w14:paraId="5989756A"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E0FDCD3" w14:textId="77777777" w:rsidR="00D71840" w:rsidRDefault="00D71840" w:rsidP="00D71840">
            <w:pPr>
              <w:pStyle w:val="TAN"/>
            </w:pPr>
            <w:r>
              <w:t>NOTE 1:</w:t>
            </w:r>
            <w:r>
              <w:tab/>
              <w:t>This attribute shall be included if result is set to "FAILURE".</w:t>
            </w:r>
          </w:p>
          <w:p w14:paraId="71976EFB" w14:textId="77777777" w:rsidR="00D71840" w:rsidRDefault="00D71840" w:rsidP="00D71840">
            <w:pPr>
              <w:pStyle w:val="TAL"/>
              <w:rPr>
                <w:rFonts w:cs="Arial"/>
                <w:szCs w:val="18"/>
                <w:lang w:eastAsia="en-GB"/>
              </w:rPr>
            </w:pPr>
            <w:r>
              <w:t>NOTE 2:</w:t>
            </w:r>
            <w:r>
              <w:tab/>
              <w:t>This attribute shall be included if result is set to "SUCCESS".</w:t>
            </w:r>
          </w:p>
        </w:tc>
      </w:tr>
    </w:tbl>
    <w:p w14:paraId="096A4272" w14:textId="77777777" w:rsidR="00D71840" w:rsidRPr="009832D5" w:rsidRDefault="00D71840" w:rsidP="00D71840">
      <w:pPr>
        <w:rPr>
          <w:lang w:val="en-US" w:eastAsia="zh-CN"/>
        </w:rPr>
      </w:pPr>
    </w:p>
    <w:p w14:paraId="4C83C836" w14:textId="77777777" w:rsidR="00D71840" w:rsidRDefault="00D71840" w:rsidP="00D71840">
      <w:pPr>
        <w:pStyle w:val="Heading5"/>
        <w:rPr>
          <w:lang w:eastAsia="zh-CN"/>
        </w:rPr>
      </w:pPr>
      <w:bookmarkStart w:id="2146" w:name="_Toc168325729"/>
      <w:bookmarkStart w:id="2147" w:name="_Toc187929878"/>
      <w:bookmarkStart w:id="2148" w:name="_CRA_4_3_3_2_5"/>
      <w:bookmarkEnd w:id="2148"/>
      <w:r>
        <w:rPr>
          <w:lang w:eastAsia="zh-CN"/>
        </w:rPr>
        <w:t>A.4.3.3.2.5</w:t>
      </w:r>
      <w:r>
        <w:rPr>
          <w:lang w:eastAsia="zh-CN"/>
        </w:rPr>
        <w:tab/>
        <w:t xml:space="preserve">Type: </w:t>
      </w:r>
      <w:proofErr w:type="spellStart"/>
      <w:r>
        <w:rPr>
          <w:lang w:eastAsia="zh-CN"/>
        </w:rPr>
        <w:t>DataStorageStatus</w:t>
      </w:r>
      <w:r>
        <w:t>Notification</w:t>
      </w:r>
      <w:bookmarkEnd w:id="2146"/>
      <w:bookmarkEnd w:id="2147"/>
      <w:proofErr w:type="spellEnd"/>
    </w:p>
    <w:p w14:paraId="76A48D51" w14:textId="77777777" w:rsidR="00D71840" w:rsidRDefault="00D71840" w:rsidP="00D71840">
      <w:pPr>
        <w:pStyle w:val="TH"/>
      </w:pPr>
      <w:bookmarkStart w:id="2149" w:name="_CRTableA_4_3_3_2_5_1"/>
      <w:r>
        <w:rPr>
          <w:noProof/>
        </w:rPr>
        <w:t>Table </w:t>
      </w:r>
      <w:bookmarkEnd w:id="2149"/>
      <w:r>
        <w:rPr>
          <w:lang w:eastAsia="zh-CN"/>
        </w:rPr>
        <w:t>A.4.3.3.2.5.</w:t>
      </w:r>
      <w:r>
        <w:t xml:space="preserve">1: </w:t>
      </w:r>
      <w:r>
        <w:rPr>
          <w:noProof/>
        </w:rPr>
        <w:t xml:space="preserve">Definition of type </w:t>
      </w:r>
      <w:proofErr w:type="spellStart"/>
      <w:r>
        <w:rPr>
          <w:noProof/>
        </w:rPr>
        <w:t>DataStorageStatus</w:t>
      </w:r>
      <w:r>
        <w:t>Notification</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77977FBD"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CE4421"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1186874"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6BE20A"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5CB6070"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63FA6FB"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2F5B7C3" w14:textId="77777777" w:rsidR="00D71840" w:rsidRDefault="00D71840" w:rsidP="00D71840">
            <w:pPr>
              <w:pStyle w:val="TAH"/>
              <w:rPr>
                <w:rFonts w:cs="Arial"/>
                <w:szCs w:val="18"/>
              </w:rPr>
            </w:pPr>
            <w:r>
              <w:t>Applicability</w:t>
            </w:r>
          </w:p>
        </w:tc>
      </w:tr>
      <w:tr w:rsidR="00D71840" w14:paraId="19B3DAF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A0C75F1" w14:textId="77777777" w:rsidR="00D71840" w:rsidRDefault="00D71840" w:rsidP="00D71840">
            <w:pPr>
              <w:pStyle w:val="TAL"/>
              <w:rPr>
                <w:lang w:val="sv-SE"/>
              </w:rPr>
            </w:pPr>
            <w:proofErr w:type="spellStart"/>
            <w:r>
              <w:t>dataIdentifier</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1B1550D5"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1BCAAA49" w14:textId="77777777" w:rsidR="00D71840" w:rsidRDefault="00D71840" w:rsidP="00D71840">
            <w:pPr>
              <w:pStyle w:val="TAC"/>
              <w:rPr>
                <w:lang w:val="sv-SE"/>
              </w:rPr>
            </w:pPr>
            <w:r>
              <w:t>M</w:t>
            </w:r>
          </w:p>
        </w:tc>
        <w:tc>
          <w:tcPr>
            <w:tcW w:w="1368" w:type="dxa"/>
            <w:tcBorders>
              <w:top w:val="single" w:sz="4" w:space="0" w:color="auto"/>
              <w:left w:val="single" w:sz="4" w:space="0" w:color="auto"/>
              <w:bottom w:val="single" w:sz="4" w:space="0" w:color="auto"/>
              <w:right w:val="single" w:sz="4" w:space="0" w:color="auto"/>
            </w:tcBorders>
            <w:hideMark/>
          </w:tcPr>
          <w:p w14:paraId="48F3811E" w14:textId="77777777" w:rsidR="00D71840" w:rsidRPr="00E251DB" w:rsidRDefault="00D71840" w:rsidP="00D71840">
            <w:pPr>
              <w:pStyle w:val="TAL"/>
              <w:rPr>
                <w:lang w:val="en-US"/>
              </w:rPr>
            </w:pPr>
            <w:r>
              <w:t>1</w:t>
            </w:r>
          </w:p>
        </w:tc>
        <w:tc>
          <w:tcPr>
            <w:tcW w:w="3438" w:type="dxa"/>
            <w:tcBorders>
              <w:top w:val="single" w:sz="4" w:space="0" w:color="auto"/>
              <w:left w:val="single" w:sz="4" w:space="0" w:color="auto"/>
              <w:bottom w:val="single" w:sz="4" w:space="0" w:color="auto"/>
              <w:right w:val="single" w:sz="4" w:space="0" w:color="auto"/>
            </w:tcBorders>
            <w:hideMark/>
          </w:tcPr>
          <w:p w14:paraId="40AD4A7E"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w:t>
            </w:r>
          </w:p>
        </w:tc>
        <w:tc>
          <w:tcPr>
            <w:tcW w:w="1998" w:type="dxa"/>
            <w:tcBorders>
              <w:top w:val="single" w:sz="4" w:space="0" w:color="auto"/>
              <w:left w:val="single" w:sz="4" w:space="0" w:color="auto"/>
              <w:bottom w:val="single" w:sz="4" w:space="0" w:color="auto"/>
              <w:right w:val="single" w:sz="4" w:space="0" w:color="auto"/>
            </w:tcBorders>
          </w:tcPr>
          <w:p w14:paraId="530FA182" w14:textId="77777777" w:rsidR="00D71840" w:rsidRDefault="00D71840" w:rsidP="00D71840">
            <w:pPr>
              <w:pStyle w:val="TAL"/>
              <w:rPr>
                <w:rFonts w:cs="Arial"/>
                <w:szCs w:val="18"/>
                <w:lang w:eastAsia="en-GB"/>
              </w:rPr>
            </w:pPr>
          </w:p>
        </w:tc>
      </w:tr>
      <w:tr w:rsidR="00D71840" w14:paraId="194FE99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23E4B876" w14:textId="77777777" w:rsidR="00D71840" w:rsidRPr="004C0D68" w:rsidRDefault="00D71840" w:rsidP="00D71840">
            <w:pPr>
              <w:pStyle w:val="TAL"/>
              <w:rPr>
                <w:lang w:val="sv-SE"/>
              </w:rPr>
            </w:pPr>
            <w:r>
              <w:rPr>
                <w:lang w:val="sv-SE"/>
              </w:rPr>
              <w:t>statusInformationRsp</w:t>
            </w:r>
          </w:p>
        </w:tc>
        <w:tc>
          <w:tcPr>
            <w:tcW w:w="1006" w:type="dxa"/>
            <w:tcBorders>
              <w:top w:val="single" w:sz="4" w:space="0" w:color="auto"/>
              <w:left w:val="single" w:sz="4" w:space="0" w:color="auto"/>
              <w:bottom w:val="single" w:sz="4" w:space="0" w:color="auto"/>
              <w:right w:val="single" w:sz="4" w:space="0" w:color="auto"/>
            </w:tcBorders>
            <w:hideMark/>
          </w:tcPr>
          <w:p w14:paraId="18854237" w14:textId="77777777" w:rsidR="00D71840" w:rsidRPr="00830AC8" w:rsidRDefault="00D71840" w:rsidP="00D71840">
            <w:pPr>
              <w:pStyle w:val="TAL"/>
              <w:rPr>
                <w:lang w:val="en-US"/>
              </w:rPr>
            </w:pPr>
            <w:proofErr w:type="spellStart"/>
            <w:r w:rsidRPr="00830AC8">
              <w:rPr>
                <w:lang w:val="en-US"/>
              </w:rPr>
              <w:t>StatusInformationRsp</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4B49E610" w14:textId="77777777" w:rsidR="00D71840" w:rsidRPr="00830AC8" w:rsidRDefault="00D71840" w:rsidP="00D71840">
            <w:pPr>
              <w:pStyle w:val="TAC"/>
              <w:rPr>
                <w:lang w:val="en-US"/>
              </w:rPr>
            </w:pPr>
            <w:r w:rsidRPr="00830AC8">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6D0BC27C" w14:textId="77777777" w:rsidR="00D71840" w:rsidRPr="00830AC8" w:rsidRDefault="00D71840" w:rsidP="00D71840">
            <w:pPr>
              <w:pStyle w:val="TAL"/>
              <w:rPr>
                <w:lang w:val="en-US"/>
              </w:rPr>
            </w:pPr>
            <w:r w:rsidRPr="00830AC8">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7731049B" w14:textId="77777777" w:rsidR="00D71840" w:rsidRPr="004C0D68" w:rsidRDefault="00D71840" w:rsidP="00D71840">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of </w:t>
            </w:r>
            <w:r>
              <w:rPr>
                <w:lang w:eastAsia="zh-CN"/>
              </w:rPr>
              <w:t>the stored data returned by the SDDM-S which is tracked or monitored</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E8AAE5D" w14:textId="77777777" w:rsidR="00D71840" w:rsidRDefault="00D71840" w:rsidP="00D71840">
            <w:pPr>
              <w:pStyle w:val="TAL"/>
              <w:rPr>
                <w:rFonts w:cs="Arial"/>
                <w:szCs w:val="18"/>
                <w:lang w:eastAsia="en-GB"/>
              </w:rPr>
            </w:pPr>
          </w:p>
        </w:tc>
      </w:tr>
    </w:tbl>
    <w:p w14:paraId="29C154D2" w14:textId="77777777" w:rsidR="00D71840" w:rsidRPr="00E251DB" w:rsidRDefault="00D71840" w:rsidP="00D71840">
      <w:pPr>
        <w:rPr>
          <w:lang w:eastAsia="zh-CN"/>
        </w:rPr>
      </w:pPr>
    </w:p>
    <w:p w14:paraId="78DFC5A4" w14:textId="77777777" w:rsidR="00D71840" w:rsidRDefault="00D71840" w:rsidP="00D71840">
      <w:pPr>
        <w:pStyle w:val="Heading5"/>
        <w:rPr>
          <w:lang w:eastAsia="zh-CN"/>
        </w:rPr>
      </w:pPr>
      <w:bookmarkStart w:id="2150" w:name="_Toc168325730"/>
      <w:bookmarkStart w:id="2151" w:name="_Toc187929879"/>
      <w:bookmarkStart w:id="2152" w:name="_CRA_4_3_3_2_6"/>
      <w:bookmarkEnd w:id="2152"/>
      <w:r>
        <w:rPr>
          <w:lang w:eastAsia="zh-CN"/>
        </w:rPr>
        <w:t>A.4.3.3.2.6</w:t>
      </w:r>
      <w:r>
        <w:rPr>
          <w:lang w:eastAsia="zh-CN"/>
        </w:rPr>
        <w:tab/>
        <w:t xml:space="preserve">Type: </w:t>
      </w:r>
      <w:proofErr w:type="spellStart"/>
      <w:r>
        <w:rPr>
          <w:lang w:eastAsia="zh-CN"/>
        </w:rPr>
        <w:t>DataStorageQueryResponse</w:t>
      </w:r>
      <w:bookmarkEnd w:id="2150"/>
      <w:bookmarkEnd w:id="2151"/>
      <w:proofErr w:type="spellEnd"/>
    </w:p>
    <w:p w14:paraId="3BAE1E1D" w14:textId="77777777" w:rsidR="00D71840" w:rsidRDefault="00D71840" w:rsidP="00D71840">
      <w:pPr>
        <w:pStyle w:val="TH"/>
      </w:pPr>
      <w:bookmarkStart w:id="2153" w:name="_CRTableA_4_3_3_2_6_1"/>
      <w:r>
        <w:rPr>
          <w:noProof/>
        </w:rPr>
        <w:t>Table </w:t>
      </w:r>
      <w:bookmarkEnd w:id="2153"/>
      <w:r>
        <w:rPr>
          <w:lang w:eastAsia="zh-CN"/>
        </w:rPr>
        <w:t>A.4.3.3.2.6.1</w:t>
      </w:r>
      <w:r>
        <w:t xml:space="preserve">: </w:t>
      </w:r>
      <w:r>
        <w:rPr>
          <w:noProof/>
        </w:rPr>
        <w:t>Definition of type DataStorageQueryResponse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46494BF7"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C609FD"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57A0561"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52D253D"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FFA8E8B"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A3B4E3A"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034D7D8" w14:textId="77777777" w:rsidR="00D71840" w:rsidRDefault="00D71840" w:rsidP="00D71840">
            <w:pPr>
              <w:pStyle w:val="TAH"/>
              <w:rPr>
                <w:rFonts w:cs="Arial"/>
                <w:szCs w:val="18"/>
              </w:rPr>
            </w:pPr>
            <w:r>
              <w:t>Applicability</w:t>
            </w:r>
          </w:p>
        </w:tc>
      </w:tr>
      <w:tr w:rsidR="00D71840" w14:paraId="5129316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4F41C0D"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23E4BF9E"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1997E046"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283A908"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FF87C4F"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3AC5CBD3" w14:textId="77777777" w:rsidR="00D71840" w:rsidRDefault="00D71840" w:rsidP="00D71840">
            <w:pPr>
              <w:pStyle w:val="TAL"/>
              <w:rPr>
                <w:rFonts w:cs="Arial"/>
                <w:szCs w:val="18"/>
                <w:lang w:eastAsia="en-GB"/>
              </w:rPr>
            </w:pPr>
          </w:p>
        </w:tc>
      </w:tr>
      <w:tr w:rsidR="00D71840" w14:paraId="6AC8362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3459D8EC"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75E3A3A8"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390A60A3"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E2A29C0"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290911B"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4F1B70EE" w14:textId="77777777" w:rsidR="00D71840" w:rsidRDefault="00D71840" w:rsidP="00D71840">
            <w:pPr>
              <w:pStyle w:val="TAL"/>
              <w:rPr>
                <w:rFonts w:cs="Arial"/>
                <w:szCs w:val="18"/>
                <w:lang w:eastAsia="en-GB"/>
              </w:rPr>
            </w:pPr>
          </w:p>
        </w:tc>
      </w:tr>
      <w:tr w:rsidR="00D71840" w14:paraId="7CEE60C7"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DD31C6A" w14:textId="77777777" w:rsidR="00D71840" w:rsidRDefault="00D71840" w:rsidP="00D71840">
            <w:pPr>
              <w:pStyle w:val="TAL"/>
              <w:rPr>
                <w:lang w:val="sv-SE"/>
              </w:rPr>
            </w:pPr>
            <w:proofErr w:type="spellStart"/>
            <w:r>
              <w:t>dataIdentifier</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46F5CDAC"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5EE01E0B"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56ED6EAD"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6DBBC527"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 </w:t>
            </w:r>
            <w:r>
              <w:t>(NOTE 2).</w:t>
            </w:r>
          </w:p>
        </w:tc>
        <w:tc>
          <w:tcPr>
            <w:tcW w:w="1998" w:type="dxa"/>
            <w:tcBorders>
              <w:top w:val="single" w:sz="4" w:space="0" w:color="auto"/>
              <w:left w:val="single" w:sz="4" w:space="0" w:color="auto"/>
              <w:bottom w:val="single" w:sz="4" w:space="0" w:color="auto"/>
              <w:right w:val="single" w:sz="4" w:space="0" w:color="auto"/>
            </w:tcBorders>
          </w:tcPr>
          <w:p w14:paraId="57874EFF" w14:textId="77777777" w:rsidR="00D71840" w:rsidRDefault="00D71840" w:rsidP="00D71840">
            <w:pPr>
              <w:pStyle w:val="TAL"/>
              <w:rPr>
                <w:rFonts w:cs="Arial"/>
                <w:szCs w:val="18"/>
                <w:lang w:eastAsia="en-GB"/>
              </w:rPr>
            </w:pPr>
          </w:p>
        </w:tc>
      </w:tr>
      <w:tr w:rsidR="00D71840" w14:paraId="3A436B1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003B1D2"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08C9A520"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3AD07C51"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B3DF209"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27B2F77" w14:textId="77777777" w:rsidR="00D71840" w:rsidRDefault="00D71840" w:rsidP="00D71840">
            <w:pPr>
              <w:pStyle w:val="TAL"/>
              <w:rPr>
                <w:rFonts w:cs="Arial"/>
                <w:szCs w:val="18"/>
                <w:lang w:val="en-US" w:eastAsia="zh-CN"/>
              </w:rPr>
            </w:pPr>
            <w:r>
              <w:rPr>
                <w:rFonts w:cs="Arial"/>
                <w:szCs w:val="18"/>
                <w:lang w:val="en-US" w:eastAsia="zh-CN"/>
              </w:rPr>
              <w:t xml:space="preserve">Information of the application data to be stored </w:t>
            </w:r>
            <w:r>
              <w:t>(NOTE 3)</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AD8CD2A" w14:textId="77777777" w:rsidR="00D71840" w:rsidRDefault="00D71840" w:rsidP="00D71840">
            <w:pPr>
              <w:pStyle w:val="TAL"/>
              <w:rPr>
                <w:rFonts w:cs="Arial"/>
                <w:szCs w:val="18"/>
                <w:lang w:eastAsia="en-GB"/>
              </w:rPr>
            </w:pPr>
          </w:p>
        </w:tc>
      </w:tr>
      <w:tr w:rsidR="00D71840" w14:paraId="6BE785D2"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476F6ED3" w14:textId="77777777" w:rsidR="00D71840" w:rsidRDefault="00D71840" w:rsidP="00D71840">
            <w:pPr>
              <w:pStyle w:val="TAN"/>
            </w:pPr>
            <w:r>
              <w:t>NOTE 1:</w:t>
            </w:r>
            <w:r>
              <w:tab/>
              <w:t>This attribute shall be included if result is set to "FAILURE".</w:t>
            </w:r>
          </w:p>
          <w:p w14:paraId="18FB73F7" w14:textId="77777777" w:rsidR="00D71840" w:rsidRDefault="00D71840" w:rsidP="00D71840">
            <w:pPr>
              <w:pStyle w:val="TAL"/>
            </w:pPr>
            <w:r>
              <w:t>NOTE 2:</w:t>
            </w:r>
            <w:r>
              <w:tab/>
              <w:t>This attribute shall be included if result is set to "SUCCESS".</w:t>
            </w:r>
          </w:p>
          <w:p w14:paraId="019C8002" w14:textId="77777777" w:rsidR="00D71840" w:rsidRDefault="00D71840" w:rsidP="00D71840">
            <w:pPr>
              <w:pStyle w:val="TAL"/>
              <w:rPr>
                <w:rFonts w:cs="Arial"/>
                <w:szCs w:val="18"/>
                <w:lang w:eastAsia="en-GB"/>
              </w:rPr>
            </w:pPr>
            <w:r>
              <w:t>NOTE 3:</w:t>
            </w:r>
            <w:r>
              <w:tab/>
              <w:t>This attribute may be included if result is set to "SUCCESS".</w:t>
            </w:r>
          </w:p>
        </w:tc>
      </w:tr>
    </w:tbl>
    <w:p w14:paraId="2C05B2DE" w14:textId="77777777" w:rsidR="00D71840" w:rsidRPr="009832D5" w:rsidRDefault="00D71840" w:rsidP="00D71840">
      <w:pPr>
        <w:rPr>
          <w:lang w:val="en-US" w:eastAsia="zh-CN"/>
        </w:rPr>
      </w:pPr>
    </w:p>
    <w:p w14:paraId="71ABAB1D" w14:textId="77777777" w:rsidR="00D71840" w:rsidRDefault="00D71840" w:rsidP="00D71840">
      <w:pPr>
        <w:pStyle w:val="Heading5"/>
        <w:rPr>
          <w:lang w:eastAsia="zh-CN"/>
        </w:rPr>
      </w:pPr>
      <w:bookmarkStart w:id="2154" w:name="_Toc168325731"/>
      <w:bookmarkStart w:id="2155" w:name="_Toc187929880"/>
      <w:bookmarkStart w:id="2156" w:name="_CRA_4_3_3_2_7"/>
      <w:bookmarkEnd w:id="2156"/>
      <w:r>
        <w:rPr>
          <w:lang w:eastAsia="zh-CN"/>
        </w:rPr>
        <w:t>A.4.3.3.2.7</w:t>
      </w:r>
      <w:r>
        <w:rPr>
          <w:lang w:eastAsia="zh-CN"/>
        </w:rPr>
        <w:tab/>
        <w:t xml:space="preserve">Type: </w:t>
      </w:r>
      <w:proofErr w:type="spellStart"/>
      <w:r>
        <w:rPr>
          <w:lang w:eastAsia="zh-CN"/>
        </w:rPr>
        <w:t>DataStorageMgtRequest</w:t>
      </w:r>
      <w:bookmarkEnd w:id="2154"/>
      <w:bookmarkEnd w:id="2155"/>
      <w:proofErr w:type="spellEnd"/>
    </w:p>
    <w:p w14:paraId="61D067C7" w14:textId="77777777" w:rsidR="00D71840" w:rsidRDefault="00D71840" w:rsidP="00D71840">
      <w:pPr>
        <w:pStyle w:val="TH"/>
      </w:pPr>
      <w:bookmarkStart w:id="2157" w:name="_CRTableA_4_3_3_2_7_1"/>
      <w:r>
        <w:rPr>
          <w:noProof/>
        </w:rPr>
        <w:t>Table </w:t>
      </w:r>
      <w:bookmarkEnd w:id="2157"/>
      <w:r>
        <w:rPr>
          <w:lang w:eastAsia="zh-CN"/>
        </w:rPr>
        <w:t>A.4.3.3.2.7.1</w:t>
      </w:r>
      <w:r>
        <w:t xml:space="preserve">: </w:t>
      </w:r>
      <w:r>
        <w:rPr>
          <w:noProof/>
        </w:rPr>
        <w:t>Definition of type DataStorageMgtRequest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5A9ED27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32A1B08"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BBE4C"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7A052E2"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C9889CE"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EB9EA5"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431EEB2" w14:textId="77777777" w:rsidR="00D71840" w:rsidRDefault="00D71840" w:rsidP="00D71840">
            <w:pPr>
              <w:pStyle w:val="TAH"/>
              <w:rPr>
                <w:rFonts w:cs="Arial"/>
                <w:szCs w:val="18"/>
              </w:rPr>
            </w:pPr>
            <w:r>
              <w:t>Applicability</w:t>
            </w:r>
          </w:p>
        </w:tc>
      </w:tr>
      <w:tr w:rsidR="00D71840" w14:paraId="450FA0F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9FD1B17" w14:textId="77777777" w:rsidR="00D71840" w:rsidRDefault="00D71840" w:rsidP="00D71840">
            <w:pPr>
              <w:pStyle w:val="TAL"/>
              <w:rPr>
                <w:lang w:val="sv-SE"/>
              </w:rPr>
            </w:pPr>
            <w:proofErr w:type="spellStart"/>
            <w:r>
              <w:t>dataIdentifier</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1E04FE80"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40A4305E" w14:textId="77777777" w:rsidR="00D71840" w:rsidRDefault="00D71840" w:rsidP="00D71840">
            <w:pPr>
              <w:pStyle w:val="TAC"/>
              <w:rPr>
                <w:lang w:val="sv-SE"/>
              </w:rPr>
            </w:pPr>
            <w:r>
              <w:t>M</w:t>
            </w:r>
          </w:p>
        </w:tc>
        <w:tc>
          <w:tcPr>
            <w:tcW w:w="1368" w:type="dxa"/>
            <w:tcBorders>
              <w:top w:val="single" w:sz="4" w:space="0" w:color="auto"/>
              <w:left w:val="single" w:sz="4" w:space="0" w:color="auto"/>
              <w:bottom w:val="single" w:sz="4" w:space="0" w:color="auto"/>
              <w:right w:val="single" w:sz="4" w:space="0" w:color="auto"/>
            </w:tcBorders>
            <w:hideMark/>
          </w:tcPr>
          <w:p w14:paraId="75E06501" w14:textId="77777777" w:rsidR="00D71840" w:rsidRPr="00E251DB" w:rsidRDefault="00D71840" w:rsidP="00D71840">
            <w:pPr>
              <w:pStyle w:val="TAL"/>
              <w:rPr>
                <w:lang w:val="en-US"/>
              </w:rPr>
            </w:pPr>
            <w:r>
              <w:t>1</w:t>
            </w:r>
          </w:p>
        </w:tc>
        <w:tc>
          <w:tcPr>
            <w:tcW w:w="3438" w:type="dxa"/>
            <w:tcBorders>
              <w:top w:val="single" w:sz="4" w:space="0" w:color="auto"/>
              <w:left w:val="single" w:sz="4" w:space="0" w:color="auto"/>
              <w:bottom w:val="single" w:sz="4" w:space="0" w:color="auto"/>
              <w:right w:val="single" w:sz="4" w:space="0" w:color="auto"/>
            </w:tcBorders>
            <w:hideMark/>
          </w:tcPr>
          <w:p w14:paraId="3C8FD5EB"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w:t>
            </w:r>
          </w:p>
        </w:tc>
        <w:tc>
          <w:tcPr>
            <w:tcW w:w="1998" w:type="dxa"/>
            <w:tcBorders>
              <w:top w:val="single" w:sz="4" w:space="0" w:color="auto"/>
              <w:left w:val="single" w:sz="4" w:space="0" w:color="auto"/>
              <w:bottom w:val="single" w:sz="4" w:space="0" w:color="auto"/>
              <w:right w:val="single" w:sz="4" w:space="0" w:color="auto"/>
            </w:tcBorders>
          </w:tcPr>
          <w:p w14:paraId="750E6A44" w14:textId="77777777" w:rsidR="00D71840" w:rsidRDefault="00D71840" w:rsidP="00D71840">
            <w:pPr>
              <w:pStyle w:val="TAL"/>
              <w:rPr>
                <w:rFonts w:cs="Arial"/>
                <w:szCs w:val="18"/>
                <w:lang w:eastAsia="en-GB"/>
              </w:rPr>
            </w:pPr>
          </w:p>
        </w:tc>
      </w:tr>
      <w:tr w:rsidR="00D71840" w14:paraId="64CD01D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3A03EDE"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3598712A"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343A19AC"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3F7A4EA"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3E7E7F26" w14:textId="77777777" w:rsidR="00D71840" w:rsidRDefault="00D71840" w:rsidP="00D71840">
            <w:pPr>
              <w:pStyle w:val="TAL"/>
              <w:rPr>
                <w:rFonts w:cs="Arial"/>
                <w:szCs w:val="18"/>
                <w:lang w:val="en-US" w:eastAsia="zh-CN"/>
              </w:rPr>
            </w:pPr>
            <w:r>
              <w:rPr>
                <w:rFonts w:cs="Arial"/>
                <w:szCs w:val="18"/>
                <w:lang w:val="en-US" w:eastAsia="zh-CN"/>
              </w:rPr>
              <w:t>Information of the application data to be stored.</w:t>
            </w:r>
          </w:p>
        </w:tc>
        <w:tc>
          <w:tcPr>
            <w:tcW w:w="1998" w:type="dxa"/>
            <w:tcBorders>
              <w:top w:val="single" w:sz="4" w:space="0" w:color="auto"/>
              <w:left w:val="single" w:sz="4" w:space="0" w:color="auto"/>
              <w:bottom w:val="single" w:sz="4" w:space="0" w:color="auto"/>
              <w:right w:val="single" w:sz="4" w:space="0" w:color="auto"/>
            </w:tcBorders>
          </w:tcPr>
          <w:p w14:paraId="15E09BFD" w14:textId="77777777" w:rsidR="00D71840" w:rsidRDefault="00D71840" w:rsidP="00D71840">
            <w:pPr>
              <w:pStyle w:val="TAL"/>
              <w:rPr>
                <w:rFonts w:cs="Arial"/>
                <w:szCs w:val="18"/>
                <w:lang w:eastAsia="en-GB"/>
              </w:rPr>
            </w:pPr>
          </w:p>
        </w:tc>
      </w:tr>
    </w:tbl>
    <w:p w14:paraId="27CB7EA7" w14:textId="77777777" w:rsidR="00D71840" w:rsidRPr="006D49C9" w:rsidRDefault="00D71840" w:rsidP="00D71840">
      <w:pPr>
        <w:rPr>
          <w:lang w:eastAsia="zh-CN"/>
        </w:rPr>
      </w:pPr>
    </w:p>
    <w:p w14:paraId="44C68A56" w14:textId="77777777" w:rsidR="00D71840" w:rsidRDefault="00D71840" w:rsidP="00D71840">
      <w:pPr>
        <w:pStyle w:val="Heading5"/>
        <w:rPr>
          <w:lang w:eastAsia="zh-CN"/>
        </w:rPr>
      </w:pPr>
      <w:bookmarkStart w:id="2158" w:name="_Toc168325732"/>
      <w:bookmarkStart w:id="2159" w:name="_Toc187929881"/>
      <w:bookmarkStart w:id="2160" w:name="_CRA_4_3_3_2_8"/>
      <w:bookmarkEnd w:id="2160"/>
      <w:r>
        <w:rPr>
          <w:lang w:eastAsia="zh-CN"/>
        </w:rPr>
        <w:t>A.4.3.3.2.8</w:t>
      </w:r>
      <w:r>
        <w:rPr>
          <w:lang w:eastAsia="zh-CN"/>
        </w:rPr>
        <w:tab/>
        <w:t xml:space="preserve">Type: </w:t>
      </w:r>
      <w:proofErr w:type="spellStart"/>
      <w:r w:rsidRPr="00830AC8">
        <w:rPr>
          <w:lang w:val="en-US"/>
        </w:rPr>
        <w:t>StatusInformationReq</w:t>
      </w:r>
      <w:bookmarkEnd w:id="2158"/>
      <w:bookmarkEnd w:id="2159"/>
      <w:proofErr w:type="spellEnd"/>
    </w:p>
    <w:p w14:paraId="0FB5CB87" w14:textId="77777777" w:rsidR="00D71840" w:rsidRDefault="00D71840" w:rsidP="00D71840">
      <w:pPr>
        <w:pStyle w:val="TH"/>
      </w:pPr>
      <w:bookmarkStart w:id="2161" w:name="_CRTableA_4_3_3_2_8_1"/>
      <w:r>
        <w:rPr>
          <w:noProof/>
        </w:rPr>
        <w:t>Table </w:t>
      </w:r>
      <w:bookmarkEnd w:id="2161"/>
      <w:r>
        <w:rPr>
          <w:lang w:eastAsia="zh-CN"/>
        </w:rPr>
        <w:t>A.4.3.3.2.8.1</w:t>
      </w:r>
      <w:r>
        <w:t xml:space="preserve">: </w:t>
      </w:r>
      <w:r>
        <w:rPr>
          <w:noProof/>
        </w:rPr>
        <w:t xml:space="preserve">Definition of type </w:t>
      </w:r>
      <w:proofErr w:type="spellStart"/>
      <w:r w:rsidRPr="00830AC8">
        <w:rPr>
          <w:lang w:val="en-US"/>
        </w:rPr>
        <w:t>StatusInformationReq</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437A83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C4DBC0E"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D343FE6"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8843A17"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3B54E89"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D92B0DE"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F97F8FC" w14:textId="77777777" w:rsidR="00D71840" w:rsidRDefault="00D71840" w:rsidP="00D71840">
            <w:pPr>
              <w:pStyle w:val="TAH"/>
              <w:rPr>
                <w:rFonts w:cs="Arial"/>
                <w:szCs w:val="18"/>
              </w:rPr>
            </w:pPr>
            <w:r>
              <w:t>Applicability</w:t>
            </w:r>
          </w:p>
        </w:tc>
      </w:tr>
      <w:tr w:rsidR="00D71840" w14:paraId="637B231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63C7F67" w14:textId="77777777" w:rsidR="00D71840" w:rsidRDefault="00D71840" w:rsidP="00D71840">
            <w:pPr>
              <w:pStyle w:val="TAL"/>
              <w:rPr>
                <w:lang w:val="sv-SE"/>
              </w:rPr>
            </w:pPr>
            <w:proofErr w:type="spellStart"/>
            <w:r>
              <w:rPr>
                <w:lang w:val="en-US"/>
              </w:rPr>
              <w:t>noTimesDataAccessed</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59F041D9" w14:textId="77777777" w:rsidR="00D71840" w:rsidRDefault="00D71840" w:rsidP="00D71840">
            <w:pPr>
              <w:pStyle w:val="TAL"/>
              <w:rPr>
                <w:lang w:val="sv-SE"/>
              </w:rPr>
            </w:pPr>
            <w:proofErr w:type="spellStart"/>
            <w:r>
              <w:t>boolean</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711AFAD8"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33162894"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741F9632" w14:textId="77777777" w:rsidR="00D71840" w:rsidRDefault="00D71840" w:rsidP="00D71840">
            <w:pPr>
              <w:pStyle w:val="TAL"/>
              <w:rPr>
                <w:rFonts w:cs="Arial"/>
                <w:szCs w:val="18"/>
                <w:lang w:val="en-US" w:eastAsia="zh-CN"/>
              </w:rPr>
            </w:pPr>
            <w:r>
              <w:rPr>
                <w:rFonts w:cs="Arial"/>
                <w:szCs w:val="18"/>
                <w:lang w:val="en-US" w:eastAsia="zh-CN"/>
              </w:rPr>
              <w:t xml:space="preserve">Identify </w:t>
            </w:r>
            <w:r>
              <w:rPr>
                <w:lang w:eastAsia="zh-CN"/>
              </w:rPr>
              <w:t xml:space="preserve">whether information of how many times </w:t>
            </w:r>
            <w:r>
              <w:t>the stored data is accessed is requested.</w:t>
            </w:r>
            <w:r>
              <w:rPr>
                <w:rFonts w:cs="Arial"/>
                <w:szCs w:val="18"/>
                <w:lang w:val="en-US" w:eastAsia="zh-CN"/>
              </w:rPr>
              <w:t xml:space="preserve"> Value </w:t>
            </w:r>
            <w:r w:rsidRPr="00004F96">
              <w:t>"</w:t>
            </w:r>
            <w:r>
              <w:t>true</w:t>
            </w:r>
            <w:r w:rsidRPr="00004F96">
              <w:t>"</w:t>
            </w:r>
            <w:r>
              <w:t xml:space="preserve"> indicates that the information about </w:t>
            </w:r>
            <w:r>
              <w:rPr>
                <w:lang w:eastAsia="zh-CN"/>
              </w:rPr>
              <w:t xml:space="preserve">how many times </w:t>
            </w:r>
            <w:r>
              <w:t xml:space="preserve">the stored data is accessed is requested. </w:t>
            </w:r>
            <w:r>
              <w:rPr>
                <w:rFonts w:cs="Arial"/>
                <w:szCs w:val="18"/>
                <w:lang w:val="en-US" w:eastAsia="zh-CN"/>
              </w:rPr>
              <w:t xml:space="preserve">Value </w:t>
            </w:r>
            <w:r w:rsidRPr="00004F96">
              <w:t>"</w:t>
            </w:r>
            <w:r>
              <w:t>false</w:t>
            </w:r>
            <w:r w:rsidRPr="00004F96">
              <w:t>"</w:t>
            </w:r>
            <w:r>
              <w:t xml:space="preserve"> indicates that the information about </w:t>
            </w:r>
            <w:r>
              <w:rPr>
                <w:lang w:eastAsia="zh-CN"/>
              </w:rPr>
              <w:t xml:space="preserve">how many times </w:t>
            </w:r>
            <w:r>
              <w:t>the stored data is accessed is not requested.</w:t>
            </w:r>
          </w:p>
        </w:tc>
        <w:tc>
          <w:tcPr>
            <w:tcW w:w="1998" w:type="dxa"/>
            <w:tcBorders>
              <w:top w:val="single" w:sz="4" w:space="0" w:color="auto"/>
              <w:left w:val="single" w:sz="4" w:space="0" w:color="auto"/>
              <w:bottom w:val="single" w:sz="4" w:space="0" w:color="auto"/>
              <w:right w:val="single" w:sz="4" w:space="0" w:color="auto"/>
            </w:tcBorders>
          </w:tcPr>
          <w:p w14:paraId="7AD1F399" w14:textId="77777777" w:rsidR="00D71840" w:rsidRDefault="00D71840" w:rsidP="00D71840">
            <w:pPr>
              <w:pStyle w:val="TAL"/>
              <w:rPr>
                <w:rFonts w:cs="Arial"/>
                <w:szCs w:val="18"/>
                <w:lang w:eastAsia="en-GB"/>
              </w:rPr>
            </w:pPr>
          </w:p>
        </w:tc>
      </w:tr>
      <w:tr w:rsidR="00D71840" w14:paraId="6676DF3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5FE734B" w14:textId="77777777" w:rsidR="00D71840" w:rsidRPr="00E251DB" w:rsidRDefault="00D71840" w:rsidP="00D71840">
            <w:pPr>
              <w:pStyle w:val="TAL"/>
              <w:rPr>
                <w:lang w:val="en-US"/>
              </w:rPr>
            </w:pPr>
            <w:proofErr w:type="spellStart"/>
            <w:r>
              <w:rPr>
                <w:lang w:val="en-US"/>
              </w:rPr>
              <w:t>noTimesDataManaged</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0D99A55E" w14:textId="77777777" w:rsidR="00D71840" w:rsidRPr="00E251DB" w:rsidRDefault="00D71840" w:rsidP="00D71840">
            <w:pPr>
              <w:pStyle w:val="TAL"/>
              <w:rPr>
                <w:lang w:val="en-US"/>
              </w:rPr>
            </w:pPr>
            <w:proofErr w:type="spellStart"/>
            <w:r>
              <w:t>boolean</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5A69C590" w14:textId="77777777" w:rsidR="00D71840" w:rsidRPr="00E251DB" w:rsidRDefault="00D71840" w:rsidP="00D71840">
            <w:pPr>
              <w:pStyle w:val="TAC"/>
              <w:rPr>
                <w:lang w:val="en-US"/>
              </w:rPr>
            </w:pPr>
            <w:r w:rsidRPr="00E251DB">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6CD0AEB" w14:textId="77777777" w:rsidR="00D71840" w:rsidRPr="00E251DB" w:rsidRDefault="00D71840" w:rsidP="00D71840">
            <w:pPr>
              <w:pStyle w:val="TAL"/>
              <w:rPr>
                <w:lang w:val="en-US"/>
              </w:rPr>
            </w:pPr>
            <w:r w:rsidRPr="00E251DB">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2328988A" w14:textId="77777777" w:rsidR="00D71840" w:rsidRDefault="00D71840" w:rsidP="00D71840">
            <w:pPr>
              <w:pStyle w:val="TAL"/>
              <w:rPr>
                <w:rFonts w:cs="Arial"/>
                <w:szCs w:val="18"/>
                <w:lang w:val="en-US" w:eastAsia="zh-CN"/>
              </w:rPr>
            </w:pPr>
            <w:r>
              <w:rPr>
                <w:rFonts w:cs="Arial"/>
                <w:szCs w:val="18"/>
                <w:lang w:val="en-US" w:eastAsia="zh-CN"/>
              </w:rPr>
              <w:t xml:space="preserve">Identify </w:t>
            </w:r>
            <w:r>
              <w:rPr>
                <w:lang w:eastAsia="zh-CN"/>
              </w:rPr>
              <w:t xml:space="preserve">whether information of how many times </w:t>
            </w:r>
            <w:r>
              <w:t>the stored data is managed is requested.</w:t>
            </w:r>
            <w:r>
              <w:rPr>
                <w:rFonts w:cs="Arial"/>
                <w:szCs w:val="18"/>
                <w:lang w:val="en-US" w:eastAsia="zh-CN"/>
              </w:rPr>
              <w:t xml:space="preserve"> Value </w:t>
            </w:r>
            <w:r w:rsidRPr="00004F96">
              <w:t>"</w:t>
            </w:r>
            <w:r>
              <w:t>true</w:t>
            </w:r>
            <w:r w:rsidRPr="00004F96">
              <w:t>"</w:t>
            </w:r>
            <w:r>
              <w:t xml:space="preserve"> indicates that the information about </w:t>
            </w:r>
            <w:r>
              <w:rPr>
                <w:lang w:eastAsia="zh-CN"/>
              </w:rPr>
              <w:t xml:space="preserve">how many times </w:t>
            </w:r>
            <w:r>
              <w:t xml:space="preserve">the stored data is managed is requested. </w:t>
            </w:r>
            <w:r>
              <w:rPr>
                <w:rFonts w:cs="Arial"/>
                <w:szCs w:val="18"/>
                <w:lang w:val="en-US" w:eastAsia="zh-CN"/>
              </w:rPr>
              <w:t xml:space="preserve">Value </w:t>
            </w:r>
            <w:r w:rsidRPr="00004F96">
              <w:t>"</w:t>
            </w:r>
            <w:r>
              <w:t>false</w:t>
            </w:r>
            <w:r w:rsidRPr="00004F96">
              <w:t>"</w:t>
            </w:r>
            <w:r>
              <w:t xml:space="preserve"> indicates that the information about </w:t>
            </w:r>
            <w:r>
              <w:rPr>
                <w:lang w:eastAsia="zh-CN"/>
              </w:rPr>
              <w:t xml:space="preserve">how many times </w:t>
            </w:r>
            <w:r>
              <w:t>the stored data is managed is not requested.</w:t>
            </w:r>
          </w:p>
        </w:tc>
        <w:tc>
          <w:tcPr>
            <w:tcW w:w="1998" w:type="dxa"/>
            <w:tcBorders>
              <w:top w:val="single" w:sz="4" w:space="0" w:color="auto"/>
              <w:left w:val="single" w:sz="4" w:space="0" w:color="auto"/>
              <w:bottom w:val="single" w:sz="4" w:space="0" w:color="auto"/>
              <w:right w:val="single" w:sz="4" w:space="0" w:color="auto"/>
            </w:tcBorders>
          </w:tcPr>
          <w:p w14:paraId="67709E54" w14:textId="77777777" w:rsidR="00D71840" w:rsidRDefault="00D71840" w:rsidP="00D71840">
            <w:pPr>
              <w:pStyle w:val="TAL"/>
              <w:rPr>
                <w:rFonts w:cs="Arial"/>
                <w:szCs w:val="18"/>
                <w:lang w:eastAsia="en-GB"/>
              </w:rPr>
            </w:pPr>
          </w:p>
        </w:tc>
      </w:tr>
    </w:tbl>
    <w:p w14:paraId="795D6378" w14:textId="77777777" w:rsidR="00D71840" w:rsidRPr="006D49C9" w:rsidRDefault="00D71840" w:rsidP="00D71840">
      <w:pPr>
        <w:rPr>
          <w:lang w:eastAsia="zh-CN"/>
        </w:rPr>
      </w:pPr>
    </w:p>
    <w:p w14:paraId="0EBDD86D" w14:textId="77777777" w:rsidR="00D71840" w:rsidRDefault="00D71840" w:rsidP="00D71840">
      <w:pPr>
        <w:pStyle w:val="Heading5"/>
        <w:rPr>
          <w:lang w:eastAsia="zh-CN"/>
        </w:rPr>
      </w:pPr>
      <w:bookmarkStart w:id="2162" w:name="_Toc168325733"/>
      <w:bookmarkStart w:id="2163" w:name="_Toc187929882"/>
      <w:bookmarkStart w:id="2164" w:name="_CRA_4_3_3_2_9"/>
      <w:bookmarkEnd w:id="2164"/>
      <w:r>
        <w:rPr>
          <w:lang w:eastAsia="zh-CN"/>
        </w:rPr>
        <w:t>A.4.3.3.2.9</w:t>
      </w:r>
      <w:r>
        <w:rPr>
          <w:lang w:eastAsia="zh-CN"/>
        </w:rPr>
        <w:tab/>
        <w:t xml:space="preserve">Type: </w:t>
      </w:r>
      <w:proofErr w:type="spellStart"/>
      <w:r w:rsidRPr="00830AC8">
        <w:rPr>
          <w:lang w:val="en-US"/>
        </w:rPr>
        <w:t>StatusInformationRes</w:t>
      </w:r>
      <w:bookmarkEnd w:id="2162"/>
      <w:bookmarkEnd w:id="2163"/>
      <w:proofErr w:type="spellEnd"/>
    </w:p>
    <w:p w14:paraId="24247B62" w14:textId="77777777" w:rsidR="00D71840" w:rsidRPr="00830AC8" w:rsidRDefault="00D71840" w:rsidP="00D71840">
      <w:pPr>
        <w:pStyle w:val="TH"/>
        <w:rPr>
          <w:lang w:val="en-US"/>
        </w:rPr>
      </w:pPr>
      <w:bookmarkStart w:id="2165" w:name="_CRTableA_4_3_3_2_9_1"/>
      <w:r>
        <w:rPr>
          <w:noProof/>
        </w:rPr>
        <w:t>Table </w:t>
      </w:r>
      <w:bookmarkEnd w:id="2165"/>
      <w:r>
        <w:rPr>
          <w:lang w:eastAsia="zh-CN"/>
        </w:rPr>
        <w:t>A.4.3.3.2.9.1</w:t>
      </w:r>
      <w:r>
        <w:t xml:space="preserve">: </w:t>
      </w:r>
      <w:r>
        <w:rPr>
          <w:noProof/>
        </w:rPr>
        <w:t xml:space="preserve">Definition of type </w:t>
      </w:r>
      <w:proofErr w:type="spellStart"/>
      <w:r w:rsidRPr="00830AC8">
        <w:rPr>
          <w:lang w:val="en-US"/>
        </w:rPr>
        <w:t>Status</w:t>
      </w:r>
      <w:r w:rsidRPr="00B35DBA">
        <w:rPr>
          <w:lang w:val="en-US"/>
        </w:rPr>
        <w:t>InformationRes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609C4AC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69E1168"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90E7C1B"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BBBC98F"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E30642A"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17F8AB5"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4F9075E" w14:textId="77777777" w:rsidR="00D71840" w:rsidRDefault="00D71840" w:rsidP="00D71840">
            <w:pPr>
              <w:pStyle w:val="TAH"/>
              <w:rPr>
                <w:rFonts w:cs="Arial"/>
                <w:szCs w:val="18"/>
              </w:rPr>
            </w:pPr>
            <w:r>
              <w:t>Applicability</w:t>
            </w:r>
          </w:p>
        </w:tc>
      </w:tr>
      <w:tr w:rsidR="00D71840" w14:paraId="7D6DBBB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6EEC0BD" w14:textId="77777777" w:rsidR="00D71840" w:rsidRDefault="00D71840" w:rsidP="00D71840">
            <w:pPr>
              <w:pStyle w:val="TAL"/>
              <w:rPr>
                <w:lang w:val="sv-SE"/>
              </w:rPr>
            </w:pPr>
            <w:proofErr w:type="spellStart"/>
            <w:r>
              <w:rPr>
                <w:lang w:val="en-US"/>
              </w:rPr>
              <w:t>noTimesDataAccessedValue</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7064EED2" w14:textId="77777777" w:rsidR="00D71840" w:rsidRDefault="00D71840" w:rsidP="00D71840">
            <w:pPr>
              <w:pStyle w:val="TAL"/>
              <w:rPr>
                <w:lang w:val="sv-SE"/>
              </w:rPr>
            </w:pPr>
            <w:proofErr w:type="spellStart"/>
            <w:r>
              <w:t>Uinteger</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6B2AD829"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65B3900F"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34AA7055" w14:textId="77777777" w:rsidR="00D71840" w:rsidRDefault="00D71840" w:rsidP="00D71840">
            <w:pPr>
              <w:pStyle w:val="TAL"/>
              <w:rPr>
                <w:rFonts w:cs="Arial"/>
                <w:szCs w:val="18"/>
                <w:lang w:val="en-US" w:eastAsia="zh-CN"/>
              </w:rPr>
            </w:pPr>
            <w:r>
              <w:rPr>
                <w:rFonts w:cs="Arial"/>
                <w:szCs w:val="18"/>
                <w:lang w:val="en-US" w:eastAsia="zh-CN"/>
              </w:rPr>
              <w:t xml:space="preserve">Information of </w:t>
            </w:r>
            <w:r>
              <w:t xml:space="preserve">the value of </w:t>
            </w:r>
            <w:r>
              <w:rPr>
                <w:lang w:eastAsia="zh-CN"/>
              </w:rPr>
              <w:t xml:space="preserve">how many times </w:t>
            </w:r>
            <w:r>
              <w:t>the stored data is accessed.</w:t>
            </w:r>
          </w:p>
        </w:tc>
        <w:tc>
          <w:tcPr>
            <w:tcW w:w="1998" w:type="dxa"/>
            <w:tcBorders>
              <w:top w:val="single" w:sz="4" w:space="0" w:color="auto"/>
              <w:left w:val="single" w:sz="4" w:space="0" w:color="auto"/>
              <w:bottom w:val="single" w:sz="4" w:space="0" w:color="auto"/>
              <w:right w:val="single" w:sz="4" w:space="0" w:color="auto"/>
            </w:tcBorders>
          </w:tcPr>
          <w:p w14:paraId="09A44167" w14:textId="77777777" w:rsidR="00D71840" w:rsidRDefault="00D71840" w:rsidP="00D71840">
            <w:pPr>
              <w:pStyle w:val="TAL"/>
              <w:rPr>
                <w:rFonts w:cs="Arial"/>
                <w:szCs w:val="18"/>
                <w:lang w:eastAsia="en-GB"/>
              </w:rPr>
            </w:pPr>
          </w:p>
        </w:tc>
      </w:tr>
      <w:tr w:rsidR="00D71840" w14:paraId="4DAAFF8D"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5C68D1A" w14:textId="77777777" w:rsidR="00D71840" w:rsidRPr="00830AC8" w:rsidRDefault="00D71840" w:rsidP="00D71840">
            <w:pPr>
              <w:pStyle w:val="TAL"/>
              <w:rPr>
                <w:lang w:val="en-US"/>
              </w:rPr>
            </w:pPr>
            <w:proofErr w:type="spellStart"/>
            <w:r>
              <w:rPr>
                <w:lang w:val="en-US"/>
              </w:rPr>
              <w:t>noTimesDataManagedValue</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5D201EF2" w14:textId="77777777" w:rsidR="00D71840" w:rsidRPr="00830AC8" w:rsidRDefault="00D71840" w:rsidP="00D71840">
            <w:pPr>
              <w:pStyle w:val="TAL"/>
              <w:rPr>
                <w:lang w:val="en-US"/>
              </w:rPr>
            </w:pPr>
            <w:proofErr w:type="spellStart"/>
            <w:r>
              <w:rPr>
                <w:lang w:val="en-US"/>
              </w:rPr>
              <w:t>Uinteger</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34501789" w14:textId="77777777" w:rsidR="00D71840" w:rsidRPr="00830AC8" w:rsidRDefault="00D71840" w:rsidP="00D71840">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7FA3B2A4" w14:textId="77777777" w:rsidR="00D71840" w:rsidRPr="00E251DB" w:rsidRDefault="00D71840" w:rsidP="00D71840">
            <w:pPr>
              <w:pStyle w:val="TAL"/>
              <w:rPr>
                <w:lang w:val="en-US"/>
              </w:rPr>
            </w:pPr>
            <w:r w:rsidRPr="00E251DB">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6092F8B" w14:textId="77777777" w:rsidR="00D71840" w:rsidRDefault="00D71840" w:rsidP="00D71840">
            <w:pPr>
              <w:pStyle w:val="TAL"/>
              <w:rPr>
                <w:rFonts w:cs="Arial"/>
                <w:szCs w:val="18"/>
                <w:lang w:val="en-US" w:eastAsia="zh-CN"/>
              </w:rPr>
            </w:pPr>
            <w:r>
              <w:rPr>
                <w:rFonts w:cs="Arial"/>
                <w:szCs w:val="18"/>
                <w:lang w:val="en-US" w:eastAsia="zh-CN"/>
              </w:rPr>
              <w:t xml:space="preserve">Information of </w:t>
            </w:r>
            <w:r>
              <w:t xml:space="preserve">the value of </w:t>
            </w:r>
            <w:r>
              <w:rPr>
                <w:lang w:eastAsia="zh-CN"/>
              </w:rPr>
              <w:t xml:space="preserve">how many times </w:t>
            </w:r>
            <w:r>
              <w:t>the stored data is managed</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971CBF9" w14:textId="77777777" w:rsidR="00D71840" w:rsidRDefault="00D71840" w:rsidP="00D71840">
            <w:pPr>
              <w:pStyle w:val="TAL"/>
              <w:rPr>
                <w:rFonts w:cs="Arial"/>
                <w:szCs w:val="18"/>
                <w:lang w:eastAsia="en-GB"/>
              </w:rPr>
            </w:pPr>
          </w:p>
        </w:tc>
      </w:tr>
    </w:tbl>
    <w:p w14:paraId="341A93DF" w14:textId="77777777" w:rsidR="00D71840" w:rsidRPr="006D49C9" w:rsidRDefault="00D71840" w:rsidP="00D71840">
      <w:pPr>
        <w:rPr>
          <w:lang w:eastAsia="zh-CN"/>
        </w:rPr>
      </w:pPr>
    </w:p>
    <w:p w14:paraId="32BF19B2" w14:textId="77777777" w:rsidR="002E2734" w:rsidRDefault="002E2734" w:rsidP="002E2734">
      <w:pPr>
        <w:pStyle w:val="Heading4"/>
        <w:rPr>
          <w:lang w:eastAsia="zh-CN"/>
        </w:rPr>
      </w:pPr>
      <w:bookmarkStart w:id="2166" w:name="_Toc168325734"/>
      <w:bookmarkStart w:id="2167" w:name="_Toc187929883"/>
      <w:bookmarkStart w:id="2168" w:name="_CRA_4_3_3_3"/>
      <w:bookmarkEnd w:id="2168"/>
      <w:r>
        <w:rPr>
          <w:lang w:eastAsia="zh-CN"/>
        </w:rPr>
        <w:t>A.4.3.3.3</w:t>
      </w:r>
      <w:r>
        <w:rPr>
          <w:lang w:eastAsia="zh-CN"/>
        </w:rPr>
        <w:tab/>
        <w:t>Simple data types and enumerations</w:t>
      </w:r>
      <w:bookmarkEnd w:id="2166"/>
      <w:bookmarkEnd w:id="2167"/>
    </w:p>
    <w:p w14:paraId="68499FD9" w14:textId="77777777" w:rsidR="002E2734" w:rsidRDefault="002E2734" w:rsidP="002E2734">
      <w:pPr>
        <w:rPr>
          <w:lang w:eastAsia="zh-CN"/>
        </w:rPr>
      </w:pPr>
      <w:r>
        <w:rPr>
          <w:lang w:eastAsia="zh-CN"/>
        </w:rPr>
        <w:t>None.</w:t>
      </w:r>
    </w:p>
    <w:p w14:paraId="6B862E08" w14:textId="77777777" w:rsidR="002E2734" w:rsidRDefault="002E2734" w:rsidP="002E2734">
      <w:pPr>
        <w:pStyle w:val="Heading3"/>
      </w:pPr>
      <w:bookmarkStart w:id="2169" w:name="_Toc168325735"/>
      <w:bookmarkStart w:id="2170" w:name="_Toc187929884"/>
      <w:bookmarkStart w:id="2171" w:name="_CRA_4_3_4"/>
      <w:bookmarkEnd w:id="2171"/>
      <w:r>
        <w:t>A.4.3.4</w:t>
      </w:r>
      <w:r>
        <w:tab/>
        <w:t>Error Handling</w:t>
      </w:r>
      <w:bookmarkEnd w:id="2169"/>
      <w:bookmarkEnd w:id="2170"/>
    </w:p>
    <w:p w14:paraId="15A0DFD2" w14:textId="77777777" w:rsidR="002E2734" w:rsidRDefault="002E2734" w:rsidP="002E2734">
      <w:pPr>
        <w:rPr>
          <w:lang w:eastAsia="zh-CN"/>
        </w:rPr>
      </w:pPr>
      <w:r>
        <w:rPr>
          <w:lang w:eastAsia="zh-CN"/>
        </w:rPr>
        <w:t>General error responses are defined in clause</w:t>
      </w:r>
      <w:r>
        <w:t> C.1.3 of 3GPP TS 24.546 [6]</w:t>
      </w:r>
      <w:r>
        <w:rPr>
          <w:lang w:eastAsia="zh-CN"/>
        </w:rPr>
        <w:t>.</w:t>
      </w:r>
    </w:p>
    <w:p w14:paraId="57B738F4" w14:textId="77777777" w:rsidR="002E2734" w:rsidRDefault="002E2734" w:rsidP="002E2734">
      <w:pPr>
        <w:pStyle w:val="Heading3"/>
      </w:pPr>
      <w:bookmarkStart w:id="2172" w:name="_Toc168325736"/>
      <w:bookmarkStart w:id="2173" w:name="_Toc187929885"/>
      <w:bookmarkStart w:id="2174" w:name="_CRA_4_3_5"/>
      <w:bookmarkEnd w:id="2174"/>
      <w:r>
        <w:t>A.4.3.5</w:t>
      </w:r>
      <w:r>
        <w:tab/>
        <w:t>CDDL Specification</w:t>
      </w:r>
      <w:bookmarkEnd w:id="2172"/>
      <w:bookmarkEnd w:id="2173"/>
    </w:p>
    <w:p w14:paraId="2B10D54A" w14:textId="77777777" w:rsidR="002E2734" w:rsidRDefault="002E2734" w:rsidP="002E2734">
      <w:pPr>
        <w:pStyle w:val="Heading4"/>
        <w:rPr>
          <w:lang w:eastAsia="zh-CN"/>
        </w:rPr>
      </w:pPr>
      <w:bookmarkStart w:id="2175" w:name="_Toc168325737"/>
      <w:bookmarkStart w:id="2176" w:name="_Toc187929886"/>
      <w:bookmarkStart w:id="2177" w:name="_CRA_4_3_5_1"/>
      <w:bookmarkEnd w:id="2177"/>
      <w:r>
        <w:t>A.4.3.5</w:t>
      </w:r>
      <w:r>
        <w:rPr>
          <w:lang w:eastAsia="zh-CN"/>
        </w:rPr>
        <w:t>.1</w:t>
      </w:r>
      <w:r>
        <w:rPr>
          <w:lang w:eastAsia="zh-CN"/>
        </w:rPr>
        <w:tab/>
        <w:t>Introduction</w:t>
      </w:r>
      <w:bookmarkEnd w:id="2175"/>
      <w:bookmarkEnd w:id="2176"/>
    </w:p>
    <w:p w14:paraId="3FD339E5" w14:textId="06DAA018" w:rsidR="002E2734" w:rsidRDefault="002E2734" w:rsidP="002E2734">
      <w:r>
        <w:t>The data model described in clause </w:t>
      </w:r>
      <w:r>
        <w:rPr>
          <w:lang w:eastAsia="zh-CN"/>
        </w:rPr>
        <w:t>A.4.</w:t>
      </w:r>
      <w:r w:rsidR="00A54533">
        <w:rPr>
          <w:lang w:eastAsia="zh-CN"/>
        </w:rPr>
        <w:t>3</w:t>
      </w:r>
      <w:r>
        <w:rPr>
          <w:lang w:eastAsia="zh-CN"/>
        </w:rPr>
        <w:t>.3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2560E102" w14:textId="0C3C5F3C" w:rsidR="002E2734" w:rsidRDefault="002E2734" w:rsidP="002E2734">
      <w:r>
        <w:t>Clause A.4.3.5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proofErr w:type="spellStart"/>
      <w:r>
        <w:rPr>
          <w:lang w:eastAsia="zh-CN"/>
        </w:rPr>
        <w:t>SDD_DataStorage</w:t>
      </w:r>
      <w:proofErr w:type="spellEnd"/>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10A4C2E6" w14:textId="77777777" w:rsidR="002E2734" w:rsidRDefault="002E2734" w:rsidP="002E2734">
      <w:pPr>
        <w:pStyle w:val="Heading4"/>
        <w:rPr>
          <w:lang w:eastAsia="zh-CN"/>
        </w:rPr>
      </w:pPr>
      <w:bookmarkStart w:id="2178" w:name="_Toc168325738"/>
      <w:bookmarkStart w:id="2179" w:name="_Toc187929887"/>
      <w:bookmarkStart w:id="2180" w:name="_CRA_4_3_5_2"/>
      <w:bookmarkEnd w:id="2180"/>
      <w:r>
        <w:t>A.4.3.5</w:t>
      </w:r>
      <w:r>
        <w:rPr>
          <w:lang w:eastAsia="zh-CN"/>
        </w:rPr>
        <w:t>.2</w:t>
      </w:r>
      <w:r>
        <w:rPr>
          <w:lang w:eastAsia="zh-CN"/>
        </w:rPr>
        <w:tab/>
        <w:t>CDDL document</w:t>
      </w:r>
      <w:bookmarkEnd w:id="2178"/>
      <w:bookmarkEnd w:id="2179"/>
    </w:p>
    <w:p w14:paraId="51AE6F5A" w14:textId="77777777" w:rsidR="00F54EC9" w:rsidRPr="00932268" w:rsidRDefault="00F54EC9" w:rsidP="00F54EC9">
      <w:pPr>
        <w:pStyle w:val="PL"/>
        <w:rPr>
          <w:lang w:eastAsia="zh-CN"/>
        </w:rPr>
      </w:pPr>
      <w:r>
        <w:rPr>
          <w:lang w:eastAsia="zh-CN"/>
        </w:rPr>
        <w:t xml:space="preserve">;;; </w:t>
      </w:r>
      <w:proofErr w:type="spellStart"/>
      <w:r>
        <w:t>DataStorageCreationRequest</w:t>
      </w:r>
      <w:proofErr w:type="spellEnd"/>
    </w:p>
    <w:p w14:paraId="2BF2BA52"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 xml:space="preserve">SDDM data </w:t>
      </w:r>
      <w:proofErr w:type="spellStart"/>
      <w:r>
        <w:rPr>
          <w:lang w:eastAsia="zh-CN"/>
        </w:rPr>
        <w:t>data</w:t>
      </w:r>
      <w:proofErr w:type="spellEnd"/>
      <w:r>
        <w:rPr>
          <w:lang w:eastAsia="zh-CN"/>
        </w:rPr>
        <w:t xml:space="preserve"> storage creation</w:t>
      </w:r>
      <w:r w:rsidRPr="00950778">
        <w:rPr>
          <w:lang w:eastAsia="zh-CN"/>
        </w:rPr>
        <w:t>.</w:t>
      </w:r>
    </w:p>
    <w:p w14:paraId="19E2A17A" w14:textId="77777777" w:rsidR="00F54EC9" w:rsidRPr="00932268" w:rsidRDefault="00F54EC9" w:rsidP="00F54EC9">
      <w:pPr>
        <w:pStyle w:val="PL"/>
        <w:rPr>
          <w:lang w:eastAsia="zh-CN"/>
        </w:rPr>
      </w:pPr>
      <w:proofErr w:type="spellStart"/>
      <w:r>
        <w:t>DataStorageCreationRequest</w:t>
      </w:r>
      <w:proofErr w:type="spellEnd"/>
      <w:r w:rsidRPr="00932268">
        <w:rPr>
          <w:lang w:eastAsia="zh-CN"/>
        </w:rPr>
        <w:t xml:space="preserve"> = {</w:t>
      </w:r>
    </w:p>
    <w:p w14:paraId="265975F3" w14:textId="77777777" w:rsidR="00F54EC9" w:rsidRPr="00932268" w:rsidRDefault="00F54EC9" w:rsidP="00F54EC9">
      <w:pPr>
        <w:pStyle w:val="PL"/>
        <w:rPr>
          <w:lang w:eastAsia="zh-CN"/>
        </w:rPr>
      </w:pPr>
      <w:r w:rsidRPr="00932268">
        <w:rPr>
          <w:lang w:eastAsia="zh-CN"/>
        </w:rPr>
        <w:t xml:space="preserve"> </w:t>
      </w:r>
      <w:proofErr w:type="spellStart"/>
      <w:r>
        <w:rPr>
          <w:lang w:eastAsia="zh-CN"/>
        </w:rPr>
        <w:t>applicationData</w:t>
      </w:r>
      <w:proofErr w:type="spellEnd"/>
      <w:r w:rsidRPr="00932268">
        <w:rPr>
          <w:lang w:eastAsia="zh-CN"/>
        </w:rPr>
        <w:t xml:space="preserve">: </w:t>
      </w:r>
      <w:r>
        <w:rPr>
          <w:lang w:eastAsia="zh-CN"/>
        </w:rPr>
        <w:t xml:space="preserve">bytes      </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10EC0B2" w14:textId="77777777" w:rsidR="00F54EC9" w:rsidRPr="00932268" w:rsidRDefault="00F54EC9" w:rsidP="00F54EC9">
      <w:pPr>
        <w:pStyle w:val="PL"/>
        <w:rPr>
          <w:lang w:eastAsia="zh-CN"/>
        </w:rPr>
      </w:pPr>
      <w:r>
        <w:rPr>
          <w:lang w:eastAsia="zh-CN"/>
        </w:rPr>
        <w:t xml:space="preserve"> </w:t>
      </w:r>
      <w:proofErr w:type="spellStart"/>
      <w:r>
        <w:rPr>
          <w:lang w:eastAsia="zh-CN"/>
        </w:rPr>
        <w:t>accessControlPolicy</w:t>
      </w:r>
      <w:proofErr w:type="spellEnd"/>
      <w:r w:rsidRPr="00932268">
        <w:rPr>
          <w:lang w:eastAsia="zh-CN"/>
        </w:rPr>
        <w:t xml:space="preserve">: </w:t>
      </w:r>
      <w:r>
        <w:rPr>
          <w:lang w:eastAsia="zh-CN"/>
        </w:rPr>
        <w:t>string</w:t>
      </w:r>
      <w:r w:rsidRPr="00932268">
        <w:rPr>
          <w:lang w:eastAsia="zh-CN"/>
        </w:rPr>
        <w:t xml:space="preserve">        </w:t>
      </w:r>
      <w:r>
        <w:rPr>
          <w:lang w:eastAsia="zh-CN"/>
        </w:rPr>
        <w:t xml:space="preserve">           </w:t>
      </w:r>
    </w:p>
    <w:p w14:paraId="3E03493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expiryTime</w:t>
      </w:r>
      <w:proofErr w:type="spellEnd"/>
      <w:r w:rsidRPr="00932268">
        <w:rPr>
          <w:lang w:eastAsia="zh-CN"/>
        </w:rPr>
        <w:t xml:space="preserve">: </w:t>
      </w:r>
      <w:proofErr w:type="spellStart"/>
      <w:r>
        <w:rPr>
          <w:lang w:eastAsia="zh-CN"/>
        </w:rPr>
        <w:t>DateTime</w:t>
      </w:r>
      <w:proofErr w:type="spellEnd"/>
      <w:r>
        <w:rPr>
          <w:lang w:eastAsia="zh-CN"/>
        </w:rPr>
        <w:t xml:space="preserve">                        </w:t>
      </w:r>
    </w:p>
    <w:p w14:paraId="1F1C0FE2"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statusInformationReq</w:t>
      </w:r>
      <w:proofErr w:type="spellEnd"/>
      <w:r w:rsidRPr="00932268">
        <w:rPr>
          <w:lang w:eastAsia="zh-CN"/>
        </w:rPr>
        <w:t xml:space="preserve">: </w:t>
      </w:r>
      <w:proofErr w:type="spellStart"/>
      <w:r>
        <w:rPr>
          <w:lang w:eastAsia="zh-CN"/>
        </w:rPr>
        <w:t>StatusInformationReq</w:t>
      </w:r>
      <w:proofErr w:type="spellEnd"/>
      <w:r>
        <w:rPr>
          <w:lang w:eastAsia="zh-CN"/>
        </w:rPr>
        <w:t xml:space="preserve">  </w:t>
      </w:r>
    </w:p>
    <w:p w14:paraId="129A093A" w14:textId="77777777" w:rsidR="00F54EC9" w:rsidRPr="00932268" w:rsidRDefault="00F54EC9" w:rsidP="00F54EC9">
      <w:pPr>
        <w:pStyle w:val="PL"/>
        <w:rPr>
          <w:lang w:eastAsia="zh-CN"/>
        </w:rPr>
      </w:pPr>
      <w:r w:rsidRPr="00932268">
        <w:rPr>
          <w:lang w:eastAsia="zh-CN"/>
        </w:rPr>
        <w:t>}</w:t>
      </w:r>
    </w:p>
    <w:p w14:paraId="3A60AB6C" w14:textId="77777777" w:rsidR="00F54EC9" w:rsidRDefault="00F54EC9" w:rsidP="00F54EC9">
      <w:pPr>
        <w:pStyle w:val="PL"/>
        <w:rPr>
          <w:lang w:eastAsia="zh-CN"/>
        </w:rPr>
      </w:pPr>
    </w:p>
    <w:p w14:paraId="299D0E4D" w14:textId="77777777" w:rsidR="00F54EC9" w:rsidRPr="00932268" w:rsidRDefault="00F54EC9" w:rsidP="00F54EC9">
      <w:pPr>
        <w:pStyle w:val="PL"/>
        <w:rPr>
          <w:lang w:eastAsia="zh-CN"/>
        </w:rPr>
      </w:pPr>
      <w:r>
        <w:rPr>
          <w:lang w:eastAsia="zh-CN"/>
        </w:rPr>
        <w:t xml:space="preserve">;;; </w:t>
      </w:r>
      <w:proofErr w:type="spellStart"/>
      <w:r>
        <w:t>DataStorageCreationResponse</w:t>
      </w:r>
      <w:proofErr w:type="spellEnd"/>
    </w:p>
    <w:p w14:paraId="093A5F11"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 xml:space="preserve">SDDM data </w:t>
      </w:r>
      <w:proofErr w:type="spellStart"/>
      <w:r>
        <w:rPr>
          <w:lang w:eastAsia="zh-CN"/>
        </w:rPr>
        <w:t>data</w:t>
      </w:r>
      <w:proofErr w:type="spellEnd"/>
      <w:r>
        <w:rPr>
          <w:lang w:eastAsia="zh-CN"/>
        </w:rPr>
        <w:t xml:space="preserve"> storage creation</w:t>
      </w:r>
      <w:r w:rsidRPr="00950778">
        <w:rPr>
          <w:lang w:eastAsia="zh-CN"/>
        </w:rPr>
        <w:t>.</w:t>
      </w:r>
    </w:p>
    <w:p w14:paraId="1F5DC068" w14:textId="77777777" w:rsidR="00F54EC9" w:rsidRPr="00932268" w:rsidRDefault="00F54EC9" w:rsidP="00F54EC9">
      <w:pPr>
        <w:pStyle w:val="PL"/>
        <w:rPr>
          <w:lang w:eastAsia="zh-CN"/>
        </w:rPr>
      </w:pPr>
      <w:proofErr w:type="spellStart"/>
      <w:r>
        <w:rPr>
          <w:lang w:eastAsia="zh-CN"/>
        </w:rPr>
        <w:t>DataStorageCreationResponse</w:t>
      </w:r>
      <w:proofErr w:type="spellEnd"/>
      <w:r w:rsidRPr="00932268">
        <w:rPr>
          <w:lang w:eastAsia="zh-CN"/>
        </w:rPr>
        <w:t xml:space="preserve"> = {</w:t>
      </w:r>
    </w:p>
    <w:p w14:paraId="6AAB1638"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proofErr w:type="spellStart"/>
      <w:r>
        <w:rPr>
          <w:lang w:eastAsia="zh-CN"/>
        </w:rPr>
        <w:t>ResultOp</w:t>
      </w:r>
      <w:proofErr w:type="spellEnd"/>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40804446"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13C81AC8"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dataIdentifier</w:t>
      </w:r>
      <w:proofErr w:type="spellEnd"/>
      <w:r w:rsidRPr="00932268">
        <w:rPr>
          <w:lang w:eastAsia="zh-CN"/>
        </w:rPr>
        <w:t xml:space="preserve">: </w:t>
      </w:r>
      <w:r>
        <w:rPr>
          <w:lang w:eastAsia="zh-CN"/>
        </w:rPr>
        <w:t xml:space="preserve">string        </w:t>
      </w:r>
    </w:p>
    <w:p w14:paraId="7EB82CF7" w14:textId="77777777" w:rsidR="00F54EC9" w:rsidRPr="00932268" w:rsidRDefault="00F54EC9" w:rsidP="00F54EC9">
      <w:pPr>
        <w:pStyle w:val="PL"/>
        <w:rPr>
          <w:lang w:eastAsia="zh-CN"/>
        </w:rPr>
      </w:pPr>
      <w:r w:rsidRPr="00932268">
        <w:rPr>
          <w:lang w:eastAsia="zh-CN"/>
        </w:rPr>
        <w:t>}</w:t>
      </w:r>
    </w:p>
    <w:p w14:paraId="7AA1F66A" w14:textId="77777777" w:rsidR="00F54EC9" w:rsidRPr="00932268" w:rsidRDefault="00F54EC9" w:rsidP="00F54EC9">
      <w:pPr>
        <w:pStyle w:val="PL"/>
        <w:rPr>
          <w:lang w:eastAsia="zh-CN"/>
        </w:rPr>
      </w:pPr>
    </w:p>
    <w:p w14:paraId="327735EC" w14:textId="77777777" w:rsidR="00F54EC9" w:rsidRPr="00932268" w:rsidRDefault="00F54EC9" w:rsidP="00F54EC9">
      <w:pPr>
        <w:pStyle w:val="PL"/>
        <w:rPr>
          <w:lang w:eastAsia="zh-CN"/>
        </w:rPr>
      </w:pPr>
      <w:r>
        <w:rPr>
          <w:lang w:eastAsia="zh-CN"/>
        </w:rPr>
        <w:t xml:space="preserve">;;; </w:t>
      </w:r>
      <w:proofErr w:type="spellStart"/>
      <w:r>
        <w:t>DataStorageReservationRequest</w:t>
      </w:r>
      <w:proofErr w:type="spellEnd"/>
    </w:p>
    <w:p w14:paraId="225C6A7D"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 xml:space="preserve">SDDM data </w:t>
      </w:r>
      <w:proofErr w:type="spellStart"/>
      <w:r>
        <w:rPr>
          <w:lang w:eastAsia="zh-CN"/>
        </w:rPr>
        <w:t>data</w:t>
      </w:r>
      <w:proofErr w:type="spellEnd"/>
      <w:r>
        <w:rPr>
          <w:lang w:eastAsia="zh-CN"/>
        </w:rPr>
        <w:t xml:space="preserve"> storage reservation</w:t>
      </w:r>
      <w:r w:rsidRPr="00950778">
        <w:rPr>
          <w:lang w:eastAsia="zh-CN"/>
        </w:rPr>
        <w:t>.</w:t>
      </w:r>
    </w:p>
    <w:p w14:paraId="4E6E0963" w14:textId="77777777" w:rsidR="00F54EC9" w:rsidRPr="00932268" w:rsidRDefault="00F54EC9" w:rsidP="00F54EC9">
      <w:pPr>
        <w:pStyle w:val="PL"/>
        <w:rPr>
          <w:lang w:eastAsia="zh-CN"/>
        </w:rPr>
      </w:pPr>
      <w:proofErr w:type="spellStart"/>
      <w:r>
        <w:t>DataStorageReservationRequest</w:t>
      </w:r>
      <w:proofErr w:type="spellEnd"/>
      <w:r w:rsidRPr="00932268">
        <w:rPr>
          <w:lang w:eastAsia="zh-CN"/>
        </w:rPr>
        <w:t xml:space="preserve"> = {</w:t>
      </w:r>
    </w:p>
    <w:p w14:paraId="6E6AFBD8" w14:textId="77777777" w:rsidR="00F54EC9" w:rsidRPr="00932268" w:rsidRDefault="00F54EC9" w:rsidP="00F54EC9">
      <w:pPr>
        <w:pStyle w:val="PL"/>
        <w:rPr>
          <w:lang w:eastAsia="zh-CN"/>
        </w:rPr>
      </w:pPr>
      <w:r w:rsidRPr="00932268">
        <w:rPr>
          <w:lang w:eastAsia="zh-CN"/>
        </w:rPr>
        <w:t xml:space="preserve"> </w:t>
      </w:r>
      <w:proofErr w:type="spellStart"/>
      <w:r>
        <w:rPr>
          <w:lang w:eastAsia="zh-CN"/>
        </w:rPr>
        <w:t>valServiceId</w:t>
      </w:r>
      <w:proofErr w:type="spellEnd"/>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194C885B"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dataLength</w:t>
      </w:r>
      <w:proofErr w:type="spellEnd"/>
      <w:r w:rsidRPr="00932268">
        <w:rPr>
          <w:lang w:eastAsia="zh-CN"/>
        </w:rPr>
        <w:t xml:space="preserve">: </w:t>
      </w:r>
      <w:proofErr w:type="spellStart"/>
      <w:r>
        <w:rPr>
          <w:lang w:eastAsia="zh-CN"/>
        </w:rPr>
        <w:t>Uinteger</w:t>
      </w:r>
      <w:proofErr w:type="spellEnd"/>
      <w:r>
        <w:rPr>
          <w:lang w:eastAsia="zh-CN"/>
        </w:rPr>
        <w:t xml:space="preserve">                </w:t>
      </w:r>
    </w:p>
    <w:p w14:paraId="2817BA57" w14:textId="77777777" w:rsidR="00F54EC9" w:rsidRPr="00932268" w:rsidRDefault="00F54EC9" w:rsidP="00F54EC9">
      <w:pPr>
        <w:pStyle w:val="PL"/>
        <w:rPr>
          <w:lang w:eastAsia="zh-CN"/>
        </w:rPr>
      </w:pPr>
      <w:r w:rsidRPr="00932268">
        <w:rPr>
          <w:lang w:eastAsia="zh-CN"/>
        </w:rPr>
        <w:t>}</w:t>
      </w:r>
    </w:p>
    <w:p w14:paraId="315466AF" w14:textId="77777777" w:rsidR="00F54EC9" w:rsidRDefault="00F54EC9" w:rsidP="00F54EC9">
      <w:pPr>
        <w:pStyle w:val="PL"/>
        <w:rPr>
          <w:lang w:eastAsia="zh-CN"/>
        </w:rPr>
      </w:pPr>
    </w:p>
    <w:p w14:paraId="0DF42191" w14:textId="77777777" w:rsidR="00F54EC9" w:rsidRPr="00932268" w:rsidRDefault="00F54EC9" w:rsidP="00F54EC9">
      <w:pPr>
        <w:pStyle w:val="PL"/>
        <w:rPr>
          <w:lang w:eastAsia="zh-CN"/>
        </w:rPr>
      </w:pPr>
      <w:r>
        <w:rPr>
          <w:lang w:eastAsia="zh-CN"/>
        </w:rPr>
        <w:t xml:space="preserve">;;; </w:t>
      </w:r>
      <w:proofErr w:type="spellStart"/>
      <w:r>
        <w:t>DataStorageReservationResponse</w:t>
      </w:r>
      <w:proofErr w:type="spellEnd"/>
    </w:p>
    <w:p w14:paraId="69B870EB"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 xml:space="preserve">SDDM data </w:t>
      </w:r>
      <w:proofErr w:type="spellStart"/>
      <w:r>
        <w:rPr>
          <w:lang w:eastAsia="zh-CN"/>
        </w:rPr>
        <w:t>data</w:t>
      </w:r>
      <w:proofErr w:type="spellEnd"/>
      <w:r>
        <w:rPr>
          <w:lang w:eastAsia="zh-CN"/>
        </w:rPr>
        <w:t xml:space="preserve"> storage reservation</w:t>
      </w:r>
      <w:r w:rsidRPr="00950778">
        <w:rPr>
          <w:lang w:eastAsia="zh-CN"/>
        </w:rPr>
        <w:t>.</w:t>
      </w:r>
    </w:p>
    <w:p w14:paraId="63D0DEE1" w14:textId="77777777" w:rsidR="00F54EC9" w:rsidRPr="00932268" w:rsidRDefault="00F54EC9" w:rsidP="00F54EC9">
      <w:pPr>
        <w:pStyle w:val="PL"/>
        <w:rPr>
          <w:lang w:eastAsia="zh-CN"/>
        </w:rPr>
      </w:pPr>
      <w:proofErr w:type="spellStart"/>
      <w:r>
        <w:rPr>
          <w:lang w:eastAsia="zh-CN"/>
        </w:rPr>
        <w:t>DataStorageReservationResponse</w:t>
      </w:r>
      <w:proofErr w:type="spellEnd"/>
      <w:r w:rsidRPr="00932268">
        <w:rPr>
          <w:lang w:eastAsia="zh-CN"/>
        </w:rPr>
        <w:t xml:space="preserve"> = {</w:t>
      </w:r>
    </w:p>
    <w:p w14:paraId="5F035313"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proofErr w:type="spellStart"/>
      <w:r>
        <w:rPr>
          <w:lang w:eastAsia="zh-CN"/>
        </w:rPr>
        <w:t>ResultOp</w:t>
      </w:r>
      <w:proofErr w:type="spellEnd"/>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1D96EAFA"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41C141F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address</w:t>
      </w:r>
      <w:r w:rsidRPr="00932268">
        <w:rPr>
          <w:lang w:eastAsia="zh-CN"/>
        </w:rPr>
        <w:t xml:space="preserve">: </w:t>
      </w:r>
      <w:r>
        <w:rPr>
          <w:lang w:eastAsia="zh-CN"/>
        </w:rPr>
        <w:t xml:space="preserve">string               </w:t>
      </w:r>
    </w:p>
    <w:p w14:paraId="2E0BEBE8" w14:textId="77777777" w:rsidR="00F54EC9" w:rsidRPr="00932268" w:rsidRDefault="00F54EC9" w:rsidP="00F54EC9">
      <w:pPr>
        <w:pStyle w:val="PL"/>
        <w:rPr>
          <w:lang w:eastAsia="zh-CN"/>
        </w:rPr>
      </w:pPr>
      <w:r w:rsidRPr="00932268">
        <w:rPr>
          <w:lang w:eastAsia="zh-CN"/>
        </w:rPr>
        <w:t>}</w:t>
      </w:r>
    </w:p>
    <w:p w14:paraId="1A65FAF3" w14:textId="77777777" w:rsidR="00F54EC9" w:rsidRPr="00932268" w:rsidRDefault="00F54EC9" w:rsidP="00F54EC9">
      <w:pPr>
        <w:pStyle w:val="PL"/>
        <w:rPr>
          <w:lang w:eastAsia="zh-CN"/>
        </w:rPr>
      </w:pPr>
    </w:p>
    <w:p w14:paraId="555903AF" w14:textId="77777777" w:rsidR="00F54EC9" w:rsidRPr="00932268" w:rsidRDefault="00F54EC9" w:rsidP="00F54EC9">
      <w:pPr>
        <w:pStyle w:val="PL"/>
        <w:rPr>
          <w:lang w:eastAsia="zh-CN"/>
        </w:rPr>
      </w:pPr>
      <w:r>
        <w:rPr>
          <w:lang w:eastAsia="zh-CN"/>
        </w:rPr>
        <w:t xml:space="preserve">;;; </w:t>
      </w:r>
      <w:proofErr w:type="spellStart"/>
      <w:r>
        <w:rPr>
          <w:lang w:eastAsia="zh-CN"/>
        </w:rPr>
        <w:t>DataStorageStatusNotification</w:t>
      </w:r>
      <w:proofErr w:type="spellEnd"/>
    </w:p>
    <w:p w14:paraId="52EF2E62"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w:t>
      </w:r>
      <w:r>
        <w:t xml:space="preserve">information of </w:t>
      </w:r>
      <w:r>
        <w:rPr>
          <w:lang w:eastAsia="zh-CN"/>
        </w:rPr>
        <w:t>SDDM data storage status notification of the SD</w:t>
      </w:r>
      <w:r>
        <w:t>DM-C</w:t>
      </w:r>
      <w:r w:rsidRPr="00950778">
        <w:rPr>
          <w:lang w:eastAsia="zh-CN"/>
        </w:rPr>
        <w:t>.</w:t>
      </w:r>
    </w:p>
    <w:p w14:paraId="3CD34F53" w14:textId="77777777" w:rsidR="00F54EC9" w:rsidRPr="00932268" w:rsidRDefault="00F54EC9" w:rsidP="00F54EC9">
      <w:pPr>
        <w:pStyle w:val="PL"/>
        <w:rPr>
          <w:lang w:eastAsia="zh-CN"/>
        </w:rPr>
      </w:pPr>
      <w:proofErr w:type="spellStart"/>
      <w:r>
        <w:rPr>
          <w:lang w:eastAsia="zh-CN"/>
        </w:rPr>
        <w:t>MeasurementSubscriptionNotification</w:t>
      </w:r>
      <w:proofErr w:type="spellEnd"/>
      <w:r w:rsidRPr="00932268">
        <w:rPr>
          <w:lang w:eastAsia="zh-CN"/>
        </w:rPr>
        <w:t xml:space="preserve"> = {</w:t>
      </w:r>
    </w:p>
    <w:p w14:paraId="1197084F" w14:textId="77777777" w:rsidR="00F54EC9" w:rsidRPr="00932268" w:rsidRDefault="00F54EC9" w:rsidP="00F54EC9">
      <w:pPr>
        <w:pStyle w:val="PL"/>
        <w:rPr>
          <w:lang w:eastAsia="zh-CN"/>
        </w:rPr>
      </w:pPr>
      <w:r w:rsidRPr="00932268">
        <w:rPr>
          <w:lang w:eastAsia="zh-CN"/>
        </w:rPr>
        <w:t xml:space="preserve"> </w:t>
      </w:r>
      <w:proofErr w:type="spellStart"/>
      <w:r>
        <w:rPr>
          <w:lang w:eastAsia="zh-CN"/>
        </w:rPr>
        <w:t>dataIdentifier</w:t>
      </w:r>
      <w:proofErr w:type="spellEnd"/>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6A267A6A" w14:textId="77777777" w:rsidR="00F54EC9" w:rsidRPr="00932268" w:rsidRDefault="00F54EC9" w:rsidP="00F54EC9">
      <w:pPr>
        <w:pStyle w:val="PL"/>
        <w:rPr>
          <w:lang w:eastAsia="zh-CN"/>
        </w:rPr>
      </w:pPr>
      <w:r>
        <w:rPr>
          <w:lang w:eastAsia="zh-CN"/>
        </w:rPr>
        <w:t xml:space="preserve"> </w:t>
      </w:r>
      <w:proofErr w:type="spellStart"/>
      <w:r>
        <w:rPr>
          <w:lang w:eastAsia="zh-CN"/>
        </w:rPr>
        <w:t>statusInformationRsp</w:t>
      </w:r>
      <w:proofErr w:type="spellEnd"/>
      <w:r w:rsidRPr="00932268">
        <w:rPr>
          <w:lang w:eastAsia="zh-CN"/>
        </w:rPr>
        <w:t xml:space="preserve">: </w:t>
      </w:r>
      <w:proofErr w:type="spellStart"/>
      <w:r>
        <w:rPr>
          <w:lang w:eastAsia="zh-CN"/>
        </w:rPr>
        <w:t>StatusInformationRsp</w:t>
      </w:r>
      <w:proofErr w:type="spellEnd"/>
      <w:r>
        <w:rPr>
          <w:lang w:eastAsia="zh-CN"/>
        </w:rPr>
        <w:t xml:space="preserve"> </w:t>
      </w:r>
    </w:p>
    <w:p w14:paraId="61332BCB" w14:textId="77777777" w:rsidR="00F54EC9" w:rsidRPr="00932268" w:rsidRDefault="00F54EC9" w:rsidP="00F54EC9">
      <w:pPr>
        <w:pStyle w:val="PL"/>
        <w:rPr>
          <w:lang w:eastAsia="zh-CN"/>
        </w:rPr>
      </w:pPr>
      <w:r w:rsidRPr="00932268">
        <w:rPr>
          <w:lang w:eastAsia="zh-CN"/>
        </w:rPr>
        <w:t>}</w:t>
      </w:r>
    </w:p>
    <w:p w14:paraId="0323EB2F" w14:textId="77777777" w:rsidR="00F54EC9" w:rsidRDefault="00F54EC9" w:rsidP="00F54EC9">
      <w:pPr>
        <w:pStyle w:val="PL"/>
        <w:rPr>
          <w:lang w:eastAsia="zh-CN"/>
        </w:rPr>
      </w:pPr>
    </w:p>
    <w:p w14:paraId="140214C9" w14:textId="77777777" w:rsidR="00F54EC9" w:rsidRPr="00932268" w:rsidRDefault="00F54EC9" w:rsidP="00F54EC9">
      <w:pPr>
        <w:pStyle w:val="PL"/>
        <w:rPr>
          <w:lang w:eastAsia="zh-CN"/>
        </w:rPr>
      </w:pPr>
      <w:r>
        <w:rPr>
          <w:lang w:eastAsia="zh-CN"/>
        </w:rPr>
        <w:t xml:space="preserve">;;; </w:t>
      </w:r>
      <w:proofErr w:type="spellStart"/>
      <w:r>
        <w:t>DataStorageQueryResponse</w:t>
      </w:r>
      <w:proofErr w:type="spellEnd"/>
    </w:p>
    <w:p w14:paraId="2EE42B08"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 xml:space="preserve">SDDM data </w:t>
      </w:r>
      <w:proofErr w:type="spellStart"/>
      <w:r>
        <w:rPr>
          <w:lang w:eastAsia="zh-CN"/>
        </w:rPr>
        <w:t>data</w:t>
      </w:r>
      <w:proofErr w:type="spellEnd"/>
      <w:r>
        <w:rPr>
          <w:lang w:eastAsia="zh-CN"/>
        </w:rPr>
        <w:t xml:space="preserve"> storage query</w:t>
      </w:r>
      <w:r w:rsidRPr="00950778">
        <w:rPr>
          <w:lang w:eastAsia="zh-CN"/>
        </w:rPr>
        <w:t>.</w:t>
      </w:r>
    </w:p>
    <w:p w14:paraId="02538B61" w14:textId="77777777" w:rsidR="00F54EC9" w:rsidRPr="00932268" w:rsidRDefault="00F54EC9" w:rsidP="00F54EC9">
      <w:pPr>
        <w:pStyle w:val="PL"/>
        <w:rPr>
          <w:lang w:eastAsia="zh-CN"/>
        </w:rPr>
      </w:pPr>
      <w:proofErr w:type="spellStart"/>
      <w:r>
        <w:rPr>
          <w:lang w:eastAsia="zh-CN"/>
        </w:rPr>
        <w:t>DataStorageQueryResponse</w:t>
      </w:r>
      <w:proofErr w:type="spellEnd"/>
      <w:r w:rsidRPr="00932268">
        <w:rPr>
          <w:lang w:eastAsia="zh-CN"/>
        </w:rPr>
        <w:t xml:space="preserve"> = {</w:t>
      </w:r>
    </w:p>
    <w:p w14:paraId="5A16C7ED"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proofErr w:type="spellStart"/>
      <w:r>
        <w:rPr>
          <w:lang w:eastAsia="zh-CN"/>
        </w:rPr>
        <w:t>ResultOp</w:t>
      </w:r>
      <w:proofErr w:type="spellEnd"/>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3700B81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31A28DBD"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dataIdentifier</w:t>
      </w:r>
      <w:proofErr w:type="spellEnd"/>
      <w:r w:rsidRPr="00932268">
        <w:rPr>
          <w:lang w:eastAsia="zh-CN"/>
        </w:rPr>
        <w:t xml:space="preserve">: </w:t>
      </w:r>
      <w:r>
        <w:rPr>
          <w:lang w:eastAsia="zh-CN"/>
        </w:rPr>
        <w:t xml:space="preserve">string        </w:t>
      </w:r>
    </w:p>
    <w:p w14:paraId="44246786"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applicationData</w:t>
      </w:r>
      <w:proofErr w:type="spellEnd"/>
      <w:r w:rsidRPr="00932268">
        <w:rPr>
          <w:lang w:eastAsia="zh-CN"/>
        </w:rPr>
        <w:t xml:space="preserve">: </w:t>
      </w:r>
      <w:r>
        <w:rPr>
          <w:lang w:eastAsia="zh-CN"/>
        </w:rPr>
        <w:t xml:space="preserve">bytes        </w:t>
      </w:r>
    </w:p>
    <w:p w14:paraId="43A44DAE" w14:textId="77777777" w:rsidR="00F54EC9" w:rsidRPr="00932268" w:rsidRDefault="00F54EC9" w:rsidP="00F54EC9">
      <w:pPr>
        <w:pStyle w:val="PL"/>
        <w:rPr>
          <w:lang w:eastAsia="zh-CN"/>
        </w:rPr>
      </w:pPr>
      <w:r w:rsidRPr="00932268">
        <w:rPr>
          <w:lang w:eastAsia="zh-CN"/>
        </w:rPr>
        <w:t>}</w:t>
      </w:r>
    </w:p>
    <w:p w14:paraId="1144E96D" w14:textId="77777777" w:rsidR="00F54EC9" w:rsidRPr="00932268" w:rsidRDefault="00F54EC9" w:rsidP="00F54EC9">
      <w:pPr>
        <w:pStyle w:val="PL"/>
        <w:rPr>
          <w:lang w:eastAsia="zh-CN"/>
        </w:rPr>
      </w:pPr>
    </w:p>
    <w:p w14:paraId="1BBBAC94" w14:textId="77777777" w:rsidR="00F54EC9" w:rsidRPr="00932268" w:rsidRDefault="00F54EC9" w:rsidP="00F54EC9">
      <w:pPr>
        <w:pStyle w:val="PL"/>
        <w:rPr>
          <w:lang w:eastAsia="zh-CN"/>
        </w:rPr>
      </w:pPr>
      <w:r>
        <w:rPr>
          <w:lang w:eastAsia="zh-CN"/>
        </w:rPr>
        <w:t xml:space="preserve">;;; </w:t>
      </w:r>
      <w:proofErr w:type="spellStart"/>
      <w:r>
        <w:t>DataStorageMgtRequest</w:t>
      </w:r>
      <w:proofErr w:type="spellEnd"/>
    </w:p>
    <w:p w14:paraId="09D8632A"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 xml:space="preserve">SDDM data </w:t>
      </w:r>
      <w:proofErr w:type="spellStart"/>
      <w:r>
        <w:rPr>
          <w:lang w:eastAsia="zh-CN"/>
        </w:rPr>
        <w:t>data</w:t>
      </w:r>
      <w:proofErr w:type="spellEnd"/>
      <w:r>
        <w:rPr>
          <w:lang w:eastAsia="zh-CN"/>
        </w:rPr>
        <w:t xml:space="preserve"> storage management</w:t>
      </w:r>
      <w:r w:rsidRPr="00950778">
        <w:rPr>
          <w:lang w:eastAsia="zh-CN"/>
        </w:rPr>
        <w:t>.</w:t>
      </w:r>
    </w:p>
    <w:p w14:paraId="4D60FAFA" w14:textId="77777777" w:rsidR="00F54EC9" w:rsidRPr="00932268" w:rsidRDefault="00F54EC9" w:rsidP="00F54EC9">
      <w:pPr>
        <w:pStyle w:val="PL"/>
        <w:rPr>
          <w:lang w:eastAsia="zh-CN"/>
        </w:rPr>
      </w:pPr>
      <w:proofErr w:type="spellStart"/>
      <w:r>
        <w:t>DataStorageMgtRequest</w:t>
      </w:r>
      <w:proofErr w:type="spellEnd"/>
      <w:r w:rsidRPr="00932268">
        <w:rPr>
          <w:lang w:eastAsia="zh-CN"/>
        </w:rPr>
        <w:t xml:space="preserve"> = {</w:t>
      </w:r>
    </w:p>
    <w:p w14:paraId="1C8935EB" w14:textId="77777777" w:rsidR="00F54EC9" w:rsidRPr="00932268" w:rsidRDefault="00F54EC9" w:rsidP="00F54EC9">
      <w:pPr>
        <w:pStyle w:val="PL"/>
        <w:rPr>
          <w:lang w:eastAsia="zh-CN"/>
        </w:rPr>
      </w:pPr>
      <w:r w:rsidRPr="00932268">
        <w:rPr>
          <w:lang w:eastAsia="zh-CN"/>
        </w:rPr>
        <w:t xml:space="preserve"> </w:t>
      </w:r>
      <w:proofErr w:type="spellStart"/>
      <w:r>
        <w:rPr>
          <w:lang w:eastAsia="zh-CN"/>
        </w:rPr>
        <w:t>dataIdentifier</w:t>
      </w:r>
      <w:proofErr w:type="spellEnd"/>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6E63DD4"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w:t>
      </w:r>
      <w:proofErr w:type="spellStart"/>
      <w:r>
        <w:rPr>
          <w:lang w:eastAsia="zh-CN"/>
        </w:rPr>
        <w:t>applicationData</w:t>
      </w:r>
      <w:proofErr w:type="spellEnd"/>
      <w:r w:rsidRPr="00932268">
        <w:rPr>
          <w:lang w:eastAsia="zh-CN"/>
        </w:rPr>
        <w:t xml:space="preserve">: </w:t>
      </w:r>
      <w:r>
        <w:rPr>
          <w:lang w:eastAsia="zh-CN"/>
        </w:rPr>
        <w:t xml:space="preserve">bytes          </w:t>
      </w:r>
    </w:p>
    <w:p w14:paraId="59DED677" w14:textId="77777777" w:rsidR="00F54EC9" w:rsidRPr="00932268" w:rsidRDefault="00F54EC9" w:rsidP="00F54EC9">
      <w:pPr>
        <w:pStyle w:val="PL"/>
        <w:rPr>
          <w:lang w:eastAsia="zh-CN"/>
        </w:rPr>
      </w:pPr>
      <w:r w:rsidRPr="00932268">
        <w:rPr>
          <w:lang w:eastAsia="zh-CN"/>
        </w:rPr>
        <w:t>}</w:t>
      </w:r>
    </w:p>
    <w:p w14:paraId="54D67503" w14:textId="77777777" w:rsidR="00F54EC9" w:rsidRDefault="00F54EC9" w:rsidP="00F54EC9">
      <w:pPr>
        <w:pStyle w:val="PL"/>
        <w:rPr>
          <w:lang w:eastAsia="zh-CN"/>
        </w:rPr>
      </w:pPr>
    </w:p>
    <w:p w14:paraId="4253CF81" w14:textId="77777777" w:rsidR="00F54EC9" w:rsidRPr="00932268" w:rsidRDefault="00F54EC9" w:rsidP="00F54EC9">
      <w:pPr>
        <w:pStyle w:val="PL"/>
        <w:rPr>
          <w:lang w:eastAsia="zh-CN"/>
        </w:rPr>
      </w:pPr>
      <w:r w:rsidRPr="00932268">
        <w:rPr>
          <w:lang w:eastAsia="zh-CN"/>
        </w:rPr>
        <w:t xml:space="preserve">;;; </w:t>
      </w:r>
      <w:proofErr w:type="spellStart"/>
      <w:r w:rsidRPr="00E251DB">
        <w:rPr>
          <w:lang w:val="en-US"/>
        </w:rPr>
        <w:t>StatusInformationReq</w:t>
      </w:r>
      <w:proofErr w:type="spellEnd"/>
    </w:p>
    <w:p w14:paraId="244C526B" w14:textId="77777777" w:rsidR="00F54EC9" w:rsidRPr="00932268" w:rsidRDefault="00F54EC9" w:rsidP="00F54EC9">
      <w:pPr>
        <w:pStyle w:val="PL"/>
        <w:rPr>
          <w:lang w:eastAsia="zh-CN"/>
        </w:rPr>
      </w:pPr>
      <w:proofErr w:type="spellStart"/>
      <w:r w:rsidRPr="00E251DB">
        <w:rPr>
          <w:lang w:val="en-US"/>
        </w:rPr>
        <w:t>StatusInformationReq</w:t>
      </w:r>
      <w:proofErr w:type="spellEnd"/>
      <w:r w:rsidRPr="00932268">
        <w:rPr>
          <w:lang w:eastAsia="zh-CN"/>
        </w:rPr>
        <w:t xml:space="preserve"> = {</w:t>
      </w:r>
    </w:p>
    <w:p w14:paraId="1F02A273" w14:textId="77777777" w:rsidR="00F54EC9" w:rsidRPr="00932268" w:rsidRDefault="00F54EC9" w:rsidP="00F54EC9">
      <w:pPr>
        <w:pStyle w:val="PL"/>
        <w:rPr>
          <w:lang w:eastAsia="zh-CN"/>
        </w:rPr>
      </w:pPr>
      <w:r w:rsidRPr="00932268">
        <w:rPr>
          <w:lang w:eastAsia="zh-CN"/>
        </w:rPr>
        <w:t xml:space="preserve"> ? </w:t>
      </w:r>
      <w:proofErr w:type="spellStart"/>
      <w:r>
        <w:rPr>
          <w:lang w:val="en-US"/>
        </w:rPr>
        <w:t>noTimesDataAccessed</w:t>
      </w:r>
      <w:proofErr w:type="spellEnd"/>
      <w:r w:rsidRPr="00932268">
        <w:rPr>
          <w:lang w:eastAsia="zh-CN"/>
        </w:rPr>
        <w:t xml:space="preserve">: </w:t>
      </w:r>
      <w:r>
        <w:rPr>
          <w:lang w:eastAsia="zh-CN"/>
        </w:rPr>
        <w:t>bool</w:t>
      </w:r>
    </w:p>
    <w:p w14:paraId="431EC582" w14:textId="77777777" w:rsidR="00F54EC9" w:rsidRPr="00932268" w:rsidRDefault="00F54EC9" w:rsidP="00F54EC9">
      <w:pPr>
        <w:pStyle w:val="PL"/>
        <w:rPr>
          <w:lang w:eastAsia="zh-CN"/>
        </w:rPr>
      </w:pPr>
      <w:r w:rsidRPr="00932268">
        <w:rPr>
          <w:lang w:eastAsia="zh-CN"/>
        </w:rPr>
        <w:t xml:space="preserve"> ? </w:t>
      </w:r>
      <w:proofErr w:type="spellStart"/>
      <w:r>
        <w:rPr>
          <w:lang w:val="en-US"/>
        </w:rPr>
        <w:t>noTimesDataManageed</w:t>
      </w:r>
      <w:proofErr w:type="spellEnd"/>
      <w:r>
        <w:rPr>
          <w:lang w:eastAsia="zh-CN"/>
        </w:rPr>
        <w:t>: bool</w:t>
      </w:r>
    </w:p>
    <w:p w14:paraId="0E8BDAC1" w14:textId="77777777" w:rsidR="00F54EC9" w:rsidRPr="00932268" w:rsidRDefault="00F54EC9" w:rsidP="00F54EC9">
      <w:pPr>
        <w:pStyle w:val="PL"/>
        <w:rPr>
          <w:lang w:eastAsia="zh-CN"/>
        </w:rPr>
      </w:pPr>
      <w:r w:rsidRPr="00932268">
        <w:rPr>
          <w:lang w:eastAsia="zh-CN"/>
        </w:rPr>
        <w:t>}</w:t>
      </w:r>
    </w:p>
    <w:p w14:paraId="2653DF61" w14:textId="77777777" w:rsidR="00F54EC9" w:rsidRPr="00932268" w:rsidRDefault="00F54EC9" w:rsidP="00F54EC9">
      <w:pPr>
        <w:pStyle w:val="PL"/>
        <w:rPr>
          <w:lang w:eastAsia="zh-CN"/>
        </w:rPr>
      </w:pPr>
    </w:p>
    <w:p w14:paraId="7AAD47BA" w14:textId="77777777" w:rsidR="00F54EC9" w:rsidRPr="00932268" w:rsidRDefault="00F54EC9" w:rsidP="00F54EC9">
      <w:pPr>
        <w:pStyle w:val="PL"/>
        <w:rPr>
          <w:lang w:eastAsia="zh-CN"/>
        </w:rPr>
      </w:pPr>
      <w:r w:rsidRPr="00932268">
        <w:rPr>
          <w:lang w:eastAsia="zh-CN"/>
        </w:rPr>
        <w:t xml:space="preserve">;;; </w:t>
      </w:r>
      <w:proofErr w:type="spellStart"/>
      <w:r w:rsidRPr="00E251DB">
        <w:rPr>
          <w:lang w:val="en-US"/>
        </w:rPr>
        <w:t>Status</w:t>
      </w:r>
      <w:r w:rsidRPr="00B35DBA">
        <w:rPr>
          <w:lang w:val="en-US"/>
        </w:rPr>
        <w:t>InformationRes</w:t>
      </w:r>
      <w:proofErr w:type="spellEnd"/>
    </w:p>
    <w:p w14:paraId="64A5B350" w14:textId="77777777" w:rsidR="00F54EC9" w:rsidRPr="00932268" w:rsidRDefault="00F54EC9" w:rsidP="00F54EC9">
      <w:pPr>
        <w:pStyle w:val="PL"/>
        <w:rPr>
          <w:lang w:eastAsia="zh-CN"/>
        </w:rPr>
      </w:pPr>
      <w:proofErr w:type="spellStart"/>
      <w:r w:rsidRPr="00E251DB">
        <w:rPr>
          <w:lang w:val="en-US"/>
        </w:rPr>
        <w:t>Status</w:t>
      </w:r>
      <w:r w:rsidRPr="00B35DBA">
        <w:rPr>
          <w:lang w:val="en-US"/>
        </w:rPr>
        <w:t>InformationRes</w:t>
      </w:r>
      <w:proofErr w:type="spellEnd"/>
      <w:r w:rsidRPr="00932268">
        <w:rPr>
          <w:lang w:eastAsia="zh-CN"/>
        </w:rPr>
        <w:t xml:space="preserve"> = {</w:t>
      </w:r>
    </w:p>
    <w:p w14:paraId="43DCF0EF" w14:textId="77777777" w:rsidR="00F54EC9" w:rsidRPr="00932268" w:rsidRDefault="00F54EC9" w:rsidP="00F54EC9">
      <w:pPr>
        <w:pStyle w:val="PL"/>
        <w:rPr>
          <w:lang w:eastAsia="zh-CN"/>
        </w:rPr>
      </w:pPr>
      <w:r w:rsidRPr="00932268">
        <w:rPr>
          <w:lang w:eastAsia="zh-CN"/>
        </w:rPr>
        <w:t xml:space="preserve"> </w:t>
      </w:r>
      <w:proofErr w:type="spellStart"/>
      <w:r>
        <w:rPr>
          <w:lang w:val="en-US"/>
        </w:rPr>
        <w:t>noTimesDataAccessed</w:t>
      </w:r>
      <w:proofErr w:type="spellEnd"/>
      <w:r w:rsidRPr="00932268">
        <w:rPr>
          <w:lang w:eastAsia="zh-CN"/>
        </w:rPr>
        <w:t xml:space="preserve">: </w:t>
      </w:r>
      <w:proofErr w:type="spellStart"/>
      <w:r>
        <w:rPr>
          <w:lang w:eastAsia="zh-CN"/>
        </w:rPr>
        <w:t>Uinteger</w:t>
      </w:r>
      <w:proofErr w:type="spellEnd"/>
    </w:p>
    <w:p w14:paraId="0E13D7BF" w14:textId="77777777" w:rsidR="00F54EC9" w:rsidRPr="00932268" w:rsidRDefault="00F54EC9" w:rsidP="00F54EC9">
      <w:pPr>
        <w:pStyle w:val="PL"/>
        <w:rPr>
          <w:lang w:eastAsia="zh-CN"/>
        </w:rPr>
      </w:pPr>
      <w:r w:rsidRPr="00932268">
        <w:rPr>
          <w:lang w:eastAsia="zh-CN"/>
        </w:rPr>
        <w:t xml:space="preserve"> </w:t>
      </w:r>
      <w:proofErr w:type="spellStart"/>
      <w:r>
        <w:rPr>
          <w:lang w:val="en-US"/>
        </w:rPr>
        <w:t>noTimesDataManageed</w:t>
      </w:r>
      <w:proofErr w:type="spellEnd"/>
      <w:r>
        <w:rPr>
          <w:lang w:eastAsia="zh-CN"/>
        </w:rPr>
        <w:t>: bool</w:t>
      </w:r>
    </w:p>
    <w:p w14:paraId="2A48627A" w14:textId="77777777" w:rsidR="00F54EC9" w:rsidRPr="00932268" w:rsidRDefault="00F54EC9" w:rsidP="00F54EC9">
      <w:pPr>
        <w:pStyle w:val="PL"/>
        <w:rPr>
          <w:lang w:eastAsia="zh-CN"/>
        </w:rPr>
      </w:pPr>
      <w:r w:rsidRPr="00932268">
        <w:rPr>
          <w:lang w:eastAsia="zh-CN"/>
        </w:rPr>
        <w:t>}</w:t>
      </w:r>
    </w:p>
    <w:p w14:paraId="35F69C9E" w14:textId="77777777" w:rsidR="00F54EC9" w:rsidRPr="00932268" w:rsidRDefault="00F54EC9" w:rsidP="00F54EC9">
      <w:pPr>
        <w:pStyle w:val="PL"/>
        <w:rPr>
          <w:lang w:eastAsia="zh-CN"/>
        </w:rPr>
      </w:pPr>
    </w:p>
    <w:p w14:paraId="50E31903" w14:textId="77777777" w:rsidR="00F54EC9" w:rsidRPr="00932268" w:rsidRDefault="00F54EC9" w:rsidP="00F54EC9">
      <w:pPr>
        <w:pStyle w:val="PL"/>
        <w:rPr>
          <w:lang w:eastAsia="zh-CN"/>
        </w:rPr>
      </w:pPr>
      <w:r>
        <w:rPr>
          <w:lang w:eastAsia="zh-CN"/>
        </w:rPr>
        <w:t xml:space="preserve">;;; </w:t>
      </w:r>
      <w:proofErr w:type="spellStart"/>
      <w:r>
        <w:rPr>
          <w:lang w:eastAsia="zh-CN"/>
        </w:rPr>
        <w:t>ResultOp</w:t>
      </w:r>
      <w:proofErr w:type="spellEnd"/>
    </w:p>
    <w:p w14:paraId="33436A19" w14:textId="77777777" w:rsidR="00F54EC9" w:rsidRPr="00950778" w:rsidRDefault="00F54EC9" w:rsidP="00F54EC9">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3C4A0B09" w14:textId="77777777" w:rsidR="00F54EC9" w:rsidRDefault="00F54EC9" w:rsidP="00F54EC9">
      <w:pPr>
        <w:pStyle w:val="PL"/>
        <w:rPr>
          <w:lang w:eastAsia="zh-CN"/>
        </w:rPr>
      </w:pPr>
      <w:proofErr w:type="spellStart"/>
      <w:r>
        <w:rPr>
          <w:lang w:eastAsia="zh-CN"/>
        </w:rPr>
        <w:t>ResultOp</w:t>
      </w:r>
      <w:proofErr w:type="spellEnd"/>
      <w:r>
        <w:rPr>
          <w:lang w:eastAsia="zh-CN"/>
        </w:rPr>
        <w:t xml:space="preserve">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7F963CD2" w14:textId="77777777" w:rsidR="00F54EC9" w:rsidRDefault="00F54EC9" w:rsidP="00F54EC9">
      <w:pPr>
        <w:pStyle w:val="PL"/>
        <w:rPr>
          <w:lang w:eastAsia="zh-CN"/>
        </w:rPr>
      </w:pPr>
    </w:p>
    <w:p w14:paraId="41A83B5A" w14:textId="77777777" w:rsidR="00F54EC9" w:rsidRPr="00DC3228" w:rsidRDefault="00F54EC9" w:rsidP="00F54EC9">
      <w:pPr>
        <w:pStyle w:val="PL"/>
        <w:rPr>
          <w:lang w:eastAsia="zh-CN"/>
        </w:rPr>
      </w:pPr>
      <w:r w:rsidRPr="00DC3228">
        <w:rPr>
          <w:lang w:eastAsia="zh-CN"/>
        </w:rPr>
        <w:t xml:space="preserve">;;; </w:t>
      </w:r>
      <w:r>
        <w:rPr>
          <w:lang w:eastAsia="zh-CN"/>
        </w:rPr>
        <w:t>Cause</w:t>
      </w:r>
    </w:p>
    <w:p w14:paraId="6DF9B74C" w14:textId="77777777" w:rsidR="00F54EC9" w:rsidRPr="00950778" w:rsidRDefault="00F54EC9" w:rsidP="00F54EC9">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1FF9C304" w14:textId="77777777" w:rsidR="00F54EC9" w:rsidRPr="00DC3228" w:rsidRDefault="00F54EC9" w:rsidP="00F54EC9">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4BBB3337" w14:textId="77777777" w:rsidR="00F54EC9" w:rsidRDefault="00F54EC9" w:rsidP="00F54EC9">
      <w:pPr>
        <w:pStyle w:val="PL"/>
        <w:rPr>
          <w:lang w:eastAsia="zh-CN"/>
        </w:rPr>
      </w:pPr>
    </w:p>
    <w:p w14:paraId="67A898C0" w14:textId="77777777" w:rsidR="00F54EC9" w:rsidRPr="00932268" w:rsidRDefault="00F54EC9" w:rsidP="00F54EC9">
      <w:pPr>
        <w:pStyle w:val="PL"/>
        <w:rPr>
          <w:lang w:eastAsia="zh-CN"/>
        </w:rPr>
      </w:pPr>
      <w:r w:rsidRPr="00932268">
        <w:rPr>
          <w:lang w:eastAsia="zh-CN"/>
        </w:rPr>
        <w:t xml:space="preserve">;;; </w:t>
      </w:r>
      <w:proofErr w:type="spellStart"/>
      <w:r w:rsidRPr="00932268">
        <w:rPr>
          <w:lang w:eastAsia="zh-CN"/>
        </w:rPr>
        <w:t>ValTargetUe</w:t>
      </w:r>
      <w:proofErr w:type="spellEnd"/>
    </w:p>
    <w:p w14:paraId="49F8DA70" w14:textId="77777777" w:rsidR="00F54EC9" w:rsidRPr="00932268" w:rsidRDefault="00F54EC9" w:rsidP="00F54EC9">
      <w:pPr>
        <w:pStyle w:val="PL"/>
        <w:rPr>
          <w:lang w:eastAsia="zh-CN"/>
        </w:rPr>
      </w:pPr>
      <w:r w:rsidRPr="00932268">
        <w:rPr>
          <w:lang w:eastAsia="zh-CN"/>
        </w:rPr>
        <w:t>;;+ Represents information identifying a VAL user ID or a VAL UE ID.</w:t>
      </w:r>
    </w:p>
    <w:p w14:paraId="6AE0C89C" w14:textId="77777777" w:rsidR="00F54EC9" w:rsidRPr="00932268" w:rsidRDefault="00F54EC9" w:rsidP="00F54EC9">
      <w:pPr>
        <w:pStyle w:val="PL"/>
        <w:rPr>
          <w:lang w:eastAsia="zh-CN"/>
        </w:rPr>
      </w:pPr>
      <w:proofErr w:type="spellStart"/>
      <w:r w:rsidRPr="00932268">
        <w:rPr>
          <w:lang w:eastAsia="zh-CN"/>
        </w:rPr>
        <w:t>valUserId</w:t>
      </w:r>
      <w:proofErr w:type="spellEnd"/>
      <w:r w:rsidRPr="00932268">
        <w:rPr>
          <w:lang w:eastAsia="zh-CN"/>
        </w:rPr>
        <w:t xml:space="preserve"> = {</w:t>
      </w:r>
    </w:p>
    <w:p w14:paraId="4C7D0547" w14:textId="77777777" w:rsidR="00F54EC9" w:rsidRPr="00932268" w:rsidRDefault="00F54EC9" w:rsidP="00F54EC9">
      <w:pPr>
        <w:pStyle w:val="PL"/>
        <w:rPr>
          <w:lang w:eastAsia="zh-CN"/>
        </w:rPr>
      </w:pPr>
      <w:r w:rsidRPr="00932268">
        <w:rPr>
          <w:lang w:eastAsia="zh-CN"/>
        </w:rPr>
        <w:t xml:space="preserve"> </w:t>
      </w:r>
      <w:proofErr w:type="spellStart"/>
      <w:r w:rsidRPr="00932268">
        <w:rPr>
          <w:lang w:eastAsia="zh-CN"/>
        </w:rPr>
        <w:t>valUserId</w:t>
      </w:r>
      <w:proofErr w:type="spellEnd"/>
      <w:r w:rsidRPr="00932268">
        <w:rPr>
          <w:lang w:eastAsia="zh-CN"/>
        </w:rPr>
        <w:t>: text                 ; Unique identifier of a VAL user.</w:t>
      </w:r>
    </w:p>
    <w:p w14:paraId="73405154" w14:textId="77777777" w:rsidR="00F54EC9" w:rsidRPr="00932268" w:rsidRDefault="00F54EC9" w:rsidP="00F54EC9">
      <w:pPr>
        <w:pStyle w:val="PL"/>
        <w:rPr>
          <w:lang w:eastAsia="zh-CN"/>
        </w:rPr>
      </w:pPr>
      <w:r w:rsidRPr="00932268">
        <w:rPr>
          <w:lang w:eastAsia="zh-CN"/>
        </w:rPr>
        <w:t>}</w:t>
      </w:r>
    </w:p>
    <w:p w14:paraId="057CE9DF" w14:textId="77777777" w:rsidR="00F54EC9" w:rsidRPr="00932268" w:rsidRDefault="00F54EC9" w:rsidP="00F54EC9">
      <w:pPr>
        <w:pStyle w:val="PL"/>
        <w:rPr>
          <w:lang w:eastAsia="zh-CN"/>
        </w:rPr>
      </w:pPr>
    </w:p>
    <w:p w14:paraId="2424C849" w14:textId="77777777" w:rsidR="00F54EC9" w:rsidRPr="00932268" w:rsidRDefault="00F54EC9" w:rsidP="00F54EC9">
      <w:pPr>
        <w:pStyle w:val="PL"/>
        <w:rPr>
          <w:lang w:eastAsia="zh-CN"/>
        </w:rPr>
      </w:pPr>
      <w:proofErr w:type="spellStart"/>
      <w:r w:rsidRPr="00932268">
        <w:rPr>
          <w:lang w:eastAsia="zh-CN"/>
        </w:rPr>
        <w:t>valUeId</w:t>
      </w:r>
      <w:proofErr w:type="spellEnd"/>
      <w:r w:rsidRPr="00932268">
        <w:rPr>
          <w:lang w:eastAsia="zh-CN"/>
        </w:rPr>
        <w:t xml:space="preserve"> = {</w:t>
      </w:r>
    </w:p>
    <w:p w14:paraId="32245BCE" w14:textId="77777777" w:rsidR="00F54EC9" w:rsidRPr="00932268" w:rsidRDefault="00F54EC9" w:rsidP="00F54EC9">
      <w:pPr>
        <w:pStyle w:val="PL"/>
        <w:rPr>
          <w:lang w:eastAsia="zh-CN"/>
        </w:rPr>
      </w:pPr>
      <w:r w:rsidRPr="00932268">
        <w:rPr>
          <w:lang w:eastAsia="zh-CN"/>
        </w:rPr>
        <w:t xml:space="preserve"> </w:t>
      </w:r>
      <w:proofErr w:type="spellStart"/>
      <w:r w:rsidRPr="00932268">
        <w:rPr>
          <w:lang w:eastAsia="zh-CN"/>
        </w:rPr>
        <w:t>valUeId</w:t>
      </w:r>
      <w:proofErr w:type="spellEnd"/>
      <w:r w:rsidRPr="00932268">
        <w:rPr>
          <w:lang w:eastAsia="zh-CN"/>
        </w:rPr>
        <w:t>: text                   ; Unique identifier of a VAL UE.</w:t>
      </w:r>
    </w:p>
    <w:p w14:paraId="37E2CC06" w14:textId="77777777" w:rsidR="00F54EC9" w:rsidRPr="00932268" w:rsidRDefault="00F54EC9" w:rsidP="00F54EC9">
      <w:pPr>
        <w:pStyle w:val="PL"/>
        <w:rPr>
          <w:lang w:eastAsia="zh-CN"/>
        </w:rPr>
      </w:pPr>
      <w:r w:rsidRPr="00932268">
        <w:rPr>
          <w:lang w:eastAsia="zh-CN"/>
        </w:rPr>
        <w:t>}</w:t>
      </w:r>
    </w:p>
    <w:p w14:paraId="12B9C206" w14:textId="77777777" w:rsidR="00F54EC9" w:rsidRPr="00932268" w:rsidRDefault="00F54EC9" w:rsidP="00F54EC9">
      <w:pPr>
        <w:pStyle w:val="PL"/>
        <w:rPr>
          <w:lang w:eastAsia="zh-CN"/>
        </w:rPr>
      </w:pPr>
    </w:p>
    <w:p w14:paraId="7B550A5C" w14:textId="77777777" w:rsidR="00F54EC9" w:rsidRPr="00932268" w:rsidRDefault="00F54EC9" w:rsidP="00F54EC9">
      <w:pPr>
        <w:pStyle w:val="PL"/>
        <w:rPr>
          <w:lang w:eastAsia="zh-CN"/>
        </w:rPr>
      </w:pPr>
      <w:proofErr w:type="spellStart"/>
      <w:r w:rsidRPr="00932268">
        <w:rPr>
          <w:lang w:eastAsia="zh-CN"/>
        </w:rPr>
        <w:t>ValTargetUe</w:t>
      </w:r>
      <w:proofErr w:type="spellEnd"/>
      <w:r w:rsidRPr="00932268">
        <w:rPr>
          <w:lang w:eastAsia="zh-CN"/>
        </w:rPr>
        <w:t xml:space="preserve"> = </w:t>
      </w:r>
      <w:proofErr w:type="spellStart"/>
      <w:r w:rsidRPr="00932268">
        <w:rPr>
          <w:lang w:eastAsia="zh-CN"/>
        </w:rPr>
        <w:t>valUserId</w:t>
      </w:r>
      <w:proofErr w:type="spellEnd"/>
      <w:r w:rsidRPr="00932268">
        <w:rPr>
          <w:lang w:eastAsia="zh-CN"/>
        </w:rPr>
        <w:t xml:space="preserve"> / </w:t>
      </w:r>
      <w:proofErr w:type="spellStart"/>
      <w:r w:rsidRPr="00932268">
        <w:rPr>
          <w:lang w:eastAsia="zh-CN"/>
        </w:rPr>
        <w:t>valUeId</w:t>
      </w:r>
      <w:proofErr w:type="spellEnd"/>
    </w:p>
    <w:p w14:paraId="087B75BE" w14:textId="77777777" w:rsidR="00F54EC9" w:rsidRPr="00932268" w:rsidRDefault="00F54EC9" w:rsidP="00F54EC9">
      <w:pPr>
        <w:pStyle w:val="PL"/>
        <w:rPr>
          <w:lang w:eastAsia="zh-CN"/>
        </w:rPr>
      </w:pPr>
    </w:p>
    <w:p w14:paraId="0360B97E" w14:textId="77777777" w:rsidR="00F54EC9" w:rsidRPr="00932268" w:rsidRDefault="00F54EC9" w:rsidP="00F54EC9">
      <w:pPr>
        <w:pStyle w:val="PL"/>
        <w:rPr>
          <w:lang w:eastAsia="zh-CN"/>
        </w:rPr>
      </w:pPr>
      <w:r w:rsidRPr="00932268">
        <w:rPr>
          <w:lang w:eastAsia="zh-CN"/>
        </w:rPr>
        <w:t xml:space="preserve">;;; </w:t>
      </w:r>
      <w:proofErr w:type="spellStart"/>
      <w:r w:rsidRPr="00932268">
        <w:rPr>
          <w:lang w:eastAsia="zh-CN"/>
        </w:rPr>
        <w:t>Uinteger</w:t>
      </w:r>
      <w:proofErr w:type="spellEnd"/>
    </w:p>
    <w:p w14:paraId="30B8C47B" w14:textId="77777777" w:rsidR="00F54EC9" w:rsidRPr="00932268" w:rsidRDefault="00F54EC9" w:rsidP="00F54EC9">
      <w:pPr>
        <w:pStyle w:val="PL"/>
        <w:rPr>
          <w:lang w:eastAsia="zh-CN"/>
        </w:rPr>
      </w:pPr>
      <w:r w:rsidRPr="00932268">
        <w:rPr>
          <w:lang w:eastAsia="zh-CN"/>
        </w:rPr>
        <w:t>;;+ Unsigned Integer, i.e. only value 0 and integers above 0 are permissible.</w:t>
      </w:r>
    </w:p>
    <w:p w14:paraId="3B5674E1" w14:textId="77777777" w:rsidR="00F54EC9" w:rsidRPr="00830AC8" w:rsidRDefault="00F54EC9" w:rsidP="00F54EC9">
      <w:pPr>
        <w:pStyle w:val="PL"/>
        <w:rPr>
          <w:lang w:val="sv-SE" w:eastAsia="zh-CN"/>
        </w:rPr>
      </w:pPr>
      <w:r w:rsidRPr="00830AC8">
        <w:rPr>
          <w:lang w:val="sv-SE" w:eastAsia="zh-CN"/>
        </w:rPr>
        <w:t>Uinteger = int .ge 0</w:t>
      </w:r>
    </w:p>
    <w:p w14:paraId="7ECEBF8A" w14:textId="77777777" w:rsidR="00F54EC9" w:rsidRPr="00830AC8" w:rsidRDefault="00F54EC9" w:rsidP="00F54EC9">
      <w:pPr>
        <w:pStyle w:val="PL"/>
        <w:rPr>
          <w:lang w:val="sv-SE" w:eastAsia="zh-CN"/>
        </w:rPr>
      </w:pPr>
    </w:p>
    <w:p w14:paraId="718FEE64" w14:textId="77777777" w:rsidR="002E2734" w:rsidRPr="00830AC8" w:rsidRDefault="002E2734" w:rsidP="002E2734">
      <w:pPr>
        <w:pStyle w:val="Heading3"/>
        <w:rPr>
          <w:noProof/>
          <w:lang w:val="sv-SE"/>
        </w:rPr>
      </w:pPr>
      <w:bookmarkStart w:id="2181" w:name="_Toc168325739"/>
      <w:bookmarkStart w:id="2182" w:name="_Toc187929888"/>
      <w:bookmarkStart w:id="2183" w:name="_CRA_4_3_6"/>
      <w:bookmarkEnd w:id="2183"/>
      <w:r w:rsidRPr="00830AC8">
        <w:rPr>
          <w:noProof/>
          <w:lang w:val="sv-SE"/>
        </w:rPr>
        <w:t>A.4.3.6</w:t>
      </w:r>
      <w:r w:rsidRPr="00830AC8">
        <w:rPr>
          <w:noProof/>
          <w:lang w:val="sv-SE"/>
        </w:rPr>
        <w:tab/>
        <w:t>Media Types</w:t>
      </w:r>
      <w:bookmarkEnd w:id="2181"/>
      <w:bookmarkEnd w:id="2182"/>
    </w:p>
    <w:p w14:paraId="6D29658C" w14:textId="77777777" w:rsidR="00D47049" w:rsidRPr="00826514" w:rsidRDefault="00D47049" w:rsidP="00D47049">
      <w:pPr>
        <w:rPr>
          <w:ins w:id="2184" w:author="CR0043" w:date="2025-03-04T08:44:00Z"/>
          <w:lang w:val="en-US"/>
        </w:rPr>
      </w:pPr>
      <w:bookmarkStart w:id="2185" w:name="_Toc168325740"/>
      <w:bookmarkStart w:id="2186" w:name="_Toc187929889"/>
      <w:bookmarkStart w:id="2187" w:name="_CRA_4_3_7"/>
      <w:bookmarkEnd w:id="2187"/>
      <w:ins w:id="2188" w:author="CR0043" w:date="2025-03-04T08:44:00Z">
        <w:r>
          <w:rPr>
            <w:lang w:eastAsia="zh-CN"/>
          </w:rPr>
          <w:t>See clause A.5</w:t>
        </w:r>
        <w:r w:rsidRPr="00826514">
          <w:rPr>
            <w:lang w:val="en-US"/>
          </w:rPr>
          <w:t>.</w:t>
        </w:r>
      </w:ins>
    </w:p>
    <w:p w14:paraId="6829A3F8" w14:textId="77777777" w:rsidR="00D47049" w:rsidRPr="00826514" w:rsidDel="008F4D31" w:rsidRDefault="00D47049" w:rsidP="00D47049">
      <w:pPr>
        <w:rPr>
          <w:del w:id="2189" w:author="CR0043" w:date="2025-03-04T08:44:00Z"/>
          <w:lang w:val="en-US"/>
        </w:rPr>
      </w:pPr>
      <w:del w:id="2190" w:author="CR0043" w:date="2025-03-04T08:44:00Z">
        <w:r w:rsidDel="008F4D31">
          <w:rPr>
            <w:lang w:val="en-US"/>
          </w:rPr>
          <w:delText xml:space="preserve">The media type for a request </w:delText>
        </w:r>
        <w:r w:rsidDel="008F4D31">
          <w:rPr>
            <w:lang w:eastAsia="zh-CN"/>
          </w:rPr>
          <w:delText>to create data storage to the SDDM-S</w:delText>
        </w:r>
        <w:r w:rsidRPr="00826514" w:rsidDel="008F4D31">
          <w:rPr>
            <w:lang w:val="en-US"/>
          </w:rPr>
          <w:delText xml:space="preserve"> 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data-delivery-data-storage-creation-req-info</w:delText>
        </w:r>
        <w:r w:rsidRPr="0073469F" w:rsidDel="008F4D31">
          <w:delText>+</w:delText>
        </w:r>
        <w:r w:rsidDel="008F4D31">
          <w:delText>cbor</w:delText>
        </w:r>
        <w:r w:rsidRPr="00826514" w:rsidDel="008F4D31">
          <w:delText>"</w:delText>
        </w:r>
        <w:r w:rsidRPr="00826514" w:rsidDel="008F4D31">
          <w:rPr>
            <w:lang w:val="en-US"/>
          </w:rPr>
          <w:delText>.</w:delText>
        </w:r>
      </w:del>
    </w:p>
    <w:p w14:paraId="20844187" w14:textId="77777777" w:rsidR="00D47049" w:rsidRPr="00826514" w:rsidDel="008F4D31" w:rsidRDefault="00D47049" w:rsidP="00D47049">
      <w:pPr>
        <w:rPr>
          <w:del w:id="2191" w:author="CR0043" w:date="2025-03-04T08:44:00Z"/>
          <w:lang w:val="en-US"/>
        </w:rPr>
      </w:pPr>
      <w:del w:id="2192" w:author="CR0043" w:date="2025-03-04T08:44:00Z">
        <w:r w:rsidDel="008F4D31">
          <w:rPr>
            <w:lang w:val="en-US"/>
          </w:rPr>
          <w:delText>The media type for a response of creating data storage</w:delText>
        </w:r>
        <w:r w:rsidRPr="00246BF1" w:rsidDel="008F4D31">
          <w:rPr>
            <w:lang w:val="en-US"/>
          </w:rPr>
          <w:delText xml:space="preserv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data-delivery-data-storage-creation-res-info</w:delText>
        </w:r>
        <w:r w:rsidRPr="0073469F" w:rsidDel="008F4D31">
          <w:delText>+</w:delText>
        </w:r>
        <w:r w:rsidDel="008F4D31">
          <w:delText>cbor</w:delText>
        </w:r>
        <w:r w:rsidRPr="00826514" w:rsidDel="008F4D31">
          <w:delText>"</w:delText>
        </w:r>
        <w:r w:rsidRPr="00826514" w:rsidDel="008F4D31">
          <w:rPr>
            <w:lang w:val="en-US"/>
          </w:rPr>
          <w:delText>.</w:delText>
        </w:r>
      </w:del>
    </w:p>
    <w:p w14:paraId="0CD2A91E" w14:textId="77777777" w:rsidR="00D47049" w:rsidRPr="00826514" w:rsidDel="008F4D31" w:rsidRDefault="00D47049" w:rsidP="00D47049">
      <w:pPr>
        <w:rPr>
          <w:del w:id="2193" w:author="CR0043" w:date="2025-03-04T08:44:00Z"/>
          <w:lang w:val="en-US"/>
        </w:rPr>
      </w:pPr>
      <w:del w:id="2194" w:author="CR0043" w:date="2025-03-04T08:44:00Z">
        <w:r w:rsidDel="008F4D31">
          <w:rPr>
            <w:lang w:val="en-US"/>
          </w:rPr>
          <w:delText xml:space="preserve">The media type for a request to reserve data storage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data-delivery-data-storage-reservation-req-info</w:delText>
        </w:r>
        <w:r w:rsidRPr="0073469F" w:rsidDel="008F4D31">
          <w:delText>+</w:delText>
        </w:r>
        <w:r w:rsidDel="008F4D31">
          <w:delText>cbor</w:delText>
        </w:r>
        <w:r w:rsidRPr="00826514" w:rsidDel="008F4D31">
          <w:delText>"</w:delText>
        </w:r>
        <w:r w:rsidRPr="00826514" w:rsidDel="008F4D31">
          <w:rPr>
            <w:lang w:val="en-US"/>
          </w:rPr>
          <w:delText>.</w:delText>
        </w:r>
      </w:del>
    </w:p>
    <w:p w14:paraId="08AEABE9" w14:textId="77777777" w:rsidR="00D47049" w:rsidRPr="00826514" w:rsidDel="008F4D31" w:rsidRDefault="00D47049" w:rsidP="00D47049">
      <w:pPr>
        <w:rPr>
          <w:del w:id="2195" w:author="CR0043" w:date="2025-03-04T08:44:00Z"/>
          <w:lang w:val="en-US"/>
        </w:rPr>
      </w:pPr>
      <w:del w:id="2196" w:author="CR0043" w:date="2025-03-04T08:44:00Z">
        <w:r w:rsidDel="008F4D31">
          <w:rPr>
            <w:lang w:val="en-US"/>
          </w:rPr>
          <w:delText>The media type for a response of reserving data storage</w:delText>
        </w:r>
        <w:r w:rsidRPr="00246BF1" w:rsidDel="008F4D31">
          <w:rPr>
            <w:lang w:val="en-US"/>
          </w:rPr>
          <w:delText xml:space="preserv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data-delivery-data-storage-reservation-res-info</w:delText>
        </w:r>
        <w:r w:rsidRPr="0073469F" w:rsidDel="008F4D31">
          <w:delText>+</w:delText>
        </w:r>
        <w:r w:rsidDel="008F4D31">
          <w:delText>cbor</w:delText>
        </w:r>
        <w:r w:rsidRPr="00826514" w:rsidDel="008F4D31">
          <w:delText>"</w:delText>
        </w:r>
        <w:r w:rsidRPr="00826514" w:rsidDel="008F4D31">
          <w:rPr>
            <w:lang w:val="en-US"/>
          </w:rPr>
          <w:delText>.</w:delText>
        </w:r>
      </w:del>
    </w:p>
    <w:p w14:paraId="3005AC1D" w14:textId="77777777" w:rsidR="00D47049" w:rsidRPr="00826514" w:rsidDel="008F4D31" w:rsidRDefault="00D47049" w:rsidP="00D47049">
      <w:pPr>
        <w:rPr>
          <w:del w:id="2197" w:author="CR0043" w:date="2025-03-04T08:44:00Z"/>
          <w:lang w:val="en-US"/>
        </w:rPr>
      </w:pPr>
      <w:del w:id="2198" w:author="CR0043" w:date="2025-03-04T08:44:00Z">
        <w:r w:rsidDel="008F4D31">
          <w:rPr>
            <w:lang w:val="en-US"/>
          </w:rPr>
          <w:delText>The media type for a data storage notification</w:delText>
        </w:r>
        <w:r w:rsidRPr="00246BF1" w:rsidDel="008F4D31">
          <w:rPr>
            <w:lang w:val="en-US"/>
          </w:rPr>
          <w:delText xml:space="preserv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data-delivery-data-storage-status-notification-info</w:delText>
        </w:r>
        <w:r w:rsidRPr="0073469F" w:rsidDel="008F4D31">
          <w:delText xml:space="preserve"> +</w:delText>
        </w:r>
        <w:r w:rsidDel="008F4D31">
          <w:delText>cbor</w:delText>
        </w:r>
        <w:r w:rsidRPr="00826514" w:rsidDel="008F4D31">
          <w:delText>"</w:delText>
        </w:r>
        <w:r w:rsidRPr="00826514" w:rsidDel="008F4D31">
          <w:rPr>
            <w:lang w:val="en-US"/>
          </w:rPr>
          <w:delText>.</w:delText>
        </w:r>
      </w:del>
    </w:p>
    <w:p w14:paraId="64A89D4A" w14:textId="77777777" w:rsidR="00D47049" w:rsidRPr="00826514" w:rsidDel="008F4D31" w:rsidRDefault="00D47049" w:rsidP="00D47049">
      <w:pPr>
        <w:rPr>
          <w:del w:id="2199" w:author="CR0043" w:date="2025-03-04T08:44:00Z"/>
          <w:lang w:val="en-US"/>
        </w:rPr>
      </w:pPr>
      <w:del w:id="2200" w:author="CR0043" w:date="2025-03-04T08:44:00Z">
        <w:r w:rsidDel="008F4D31">
          <w:rPr>
            <w:lang w:val="en-US"/>
          </w:rPr>
          <w:delText>The media type for a response of querying data storage</w:delText>
        </w:r>
        <w:r w:rsidRPr="00246BF1" w:rsidDel="008F4D31">
          <w:rPr>
            <w:lang w:val="en-US"/>
          </w:rPr>
          <w:delText xml:space="preserv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data-delivery-data-storage-query-res-info</w:delText>
        </w:r>
        <w:r w:rsidRPr="0073469F" w:rsidDel="008F4D31">
          <w:delText>+</w:delText>
        </w:r>
        <w:r w:rsidDel="008F4D31">
          <w:delText>cbor</w:delText>
        </w:r>
        <w:r w:rsidRPr="00826514" w:rsidDel="008F4D31">
          <w:delText>"</w:delText>
        </w:r>
        <w:r w:rsidRPr="00826514" w:rsidDel="008F4D31">
          <w:rPr>
            <w:lang w:val="en-US"/>
          </w:rPr>
          <w:delText>.</w:delText>
        </w:r>
      </w:del>
    </w:p>
    <w:p w14:paraId="33A70809" w14:textId="77777777" w:rsidR="00D47049" w:rsidRPr="00826514" w:rsidDel="008F4D31" w:rsidRDefault="00D47049" w:rsidP="00D47049">
      <w:pPr>
        <w:rPr>
          <w:del w:id="2201" w:author="CR0043" w:date="2025-03-04T08:44:00Z"/>
          <w:lang w:val="en-US"/>
        </w:rPr>
      </w:pPr>
      <w:del w:id="2202" w:author="CR0043" w:date="2025-03-04T08:44:00Z">
        <w:r w:rsidDel="008F4D31">
          <w:rPr>
            <w:lang w:val="en-US"/>
          </w:rPr>
          <w:delText xml:space="preserve">The media type for a request to manage data storage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data-delivery-data-storage-mgt-req-info</w:delText>
        </w:r>
        <w:r w:rsidRPr="0073469F" w:rsidDel="008F4D31">
          <w:delText>+</w:delText>
        </w:r>
        <w:r w:rsidDel="008F4D31">
          <w:delText>cbor</w:delText>
        </w:r>
        <w:r w:rsidRPr="00826514" w:rsidDel="008F4D31">
          <w:delText>"</w:delText>
        </w:r>
        <w:r w:rsidRPr="00826514" w:rsidDel="008F4D31">
          <w:rPr>
            <w:lang w:val="en-US"/>
          </w:rPr>
          <w:delText>.</w:delText>
        </w:r>
      </w:del>
    </w:p>
    <w:p w14:paraId="29EC072E" w14:textId="77777777" w:rsidR="00D47049" w:rsidDel="008F4D31" w:rsidRDefault="00D47049" w:rsidP="00D47049">
      <w:pPr>
        <w:pStyle w:val="EditorsNote"/>
        <w:rPr>
          <w:del w:id="2203" w:author="CR0043" w:date="2025-03-04T08:44:00Z"/>
        </w:rPr>
      </w:pPr>
      <w:del w:id="2204" w:author="CR0043" w:date="2025-03-04T08:44:00Z">
        <w:r w:rsidDel="008F4D31">
          <w:delText>Editor’s note:</w:delText>
        </w:r>
        <w:r w:rsidRPr="0073469F" w:rsidDel="008F4D31">
          <w:tab/>
        </w:r>
        <w:r w:rsidDel="008F4D31">
          <w:delText>The MIME types need to be registered after the approval of the TS.</w:delText>
        </w:r>
      </w:del>
    </w:p>
    <w:p w14:paraId="7726F68A" w14:textId="77777777" w:rsidR="00D47049" w:rsidRPr="00826514" w:rsidRDefault="00D47049" w:rsidP="00D47049">
      <w:pPr>
        <w:pStyle w:val="Heading3"/>
        <w:rPr>
          <w:noProof/>
        </w:rPr>
      </w:pPr>
      <w:bookmarkStart w:id="2205" w:name="_Toc168325741"/>
      <w:bookmarkStart w:id="2206" w:name="_Toc187929890"/>
      <w:bookmarkStart w:id="2207" w:name="_CRA_4_3_8"/>
      <w:bookmarkEnd w:id="2185"/>
      <w:bookmarkEnd w:id="2186"/>
      <w:bookmarkEnd w:id="2207"/>
      <w:r>
        <w:rPr>
          <w:noProof/>
        </w:rPr>
        <w:t>A.4</w:t>
      </w:r>
      <w:r w:rsidRPr="00826514">
        <w:rPr>
          <w:noProof/>
        </w:rPr>
        <w:t>.</w:t>
      </w:r>
      <w:r>
        <w:rPr>
          <w:noProof/>
        </w:rPr>
        <w:t>3</w:t>
      </w:r>
      <w:r w:rsidRPr="00826514">
        <w:rPr>
          <w:noProof/>
        </w:rPr>
        <w:t>.7</w:t>
      </w:r>
      <w:r w:rsidRPr="00826514">
        <w:rPr>
          <w:noProof/>
        </w:rPr>
        <w:tab/>
      </w:r>
      <w:ins w:id="2208" w:author="CR0043" w:date="2025-03-04T08:44:00Z">
        <w:r>
          <w:rPr>
            <w:noProof/>
          </w:rPr>
          <w:t>Void</w:t>
        </w:r>
      </w:ins>
      <w:del w:id="2209" w:author="CR0043"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data-delivery-data-storage-creation-req-info</w:delText>
        </w:r>
        <w:r w:rsidRPr="0073469F" w:rsidDel="009D25FA">
          <w:delText>+</w:delText>
        </w:r>
        <w:r w:rsidDel="009D25FA">
          <w:delText>cbor</w:delText>
        </w:r>
      </w:del>
    </w:p>
    <w:p w14:paraId="2CCD0764" w14:textId="77777777" w:rsidR="00D47049" w:rsidRPr="00826514" w:rsidDel="009D25FA" w:rsidRDefault="00D47049" w:rsidP="00D47049">
      <w:pPr>
        <w:rPr>
          <w:del w:id="2210" w:author="CR0043" w:date="2025-03-04T08:44:00Z"/>
        </w:rPr>
      </w:pPr>
      <w:del w:id="2211" w:author="CR0043" w:date="2025-03-04T08:44:00Z">
        <w:r w:rsidRPr="00826514" w:rsidDel="009D25FA">
          <w:delText>Type name: application</w:delText>
        </w:r>
      </w:del>
    </w:p>
    <w:p w14:paraId="50A15986" w14:textId="77777777" w:rsidR="00D47049" w:rsidRPr="00826514" w:rsidDel="009D25FA" w:rsidRDefault="00D47049" w:rsidP="00D47049">
      <w:pPr>
        <w:rPr>
          <w:del w:id="2212" w:author="CR0043" w:date="2025-03-04T08:44:00Z"/>
        </w:rPr>
      </w:pPr>
      <w:del w:id="2213" w:author="CR0043"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data-delivery-data-storage-creation-req-info</w:delText>
        </w:r>
        <w:r w:rsidRPr="0073469F" w:rsidDel="009D25FA">
          <w:delText>+</w:delText>
        </w:r>
        <w:r w:rsidDel="009D25FA">
          <w:delText>cbor</w:delText>
        </w:r>
      </w:del>
    </w:p>
    <w:p w14:paraId="58F44D7C" w14:textId="77777777" w:rsidR="00D47049" w:rsidRPr="00826514" w:rsidDel="009D25FA" w:rsidRDefault="00D47049" w:rsidP="00D47049">
      <w:pPr>
        <w:rPr>
          <w:del w:id="2214" w:author="CR0043" w:date="2025-03-04T08:44:00Z"/>
        </w:rPr>
      </w:pPr>
      <w:del w:id="2215" w:author="CR0043" w:date="2025-03-04T08:44:00Z">
        <w:r w:rsidRPr="00826514" w:rsidDel="009D25FA">
          <w:delText>Required parameters: none</w:delText>
        </w:r>
      </w:del>
    </w:p>
    <w:p w14:paraId="2F4D65CA" w14:textId="77777777" w:rsidR="00D47049" w:rsidRPr="00826514" w:rsidDel="009D25FA" w:rsidRDefault="00D47049" w:rsidP="00D47049">
      <w:pPr>
        <w:rPr>
          <w:del w:id="2216" w:author="CR0043" w:date="2025-03-04T08:44:00Z"/>
        </w:rPr>
      </w:pPr>
      <w:del w:id="2217" w:author="CR0043" w:date="2025-03-04T08:44:00Z">
        <w:r w:rsidRPr="00826514" w:rsidDel="009D25FA">
          <w:delText>Optional parameters: none</w:delText>
        </w:r>
      </w:del>
    </w:p>
    <w:p w14:paraId="4746C4C2" w14:textId="77777777" w:rsidR="00D47049" w:rsidRPr="00826514" w:rsidDel="009D25FA" w:rsidRDefault="00D47049" w:rsidP="00D47049">
      <w:pPr>
        <w:rPr>
          <w:del w:id="2218" w:author="CR0043" w:date="2025-03-04T08:44:00Z"/>
        </w:rPr>
      </w:pPr>
      <w:del w:id="2219" w:author="CR0043"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"DataStorageCreationRequest" data type in 3GPP TS 24.543 clause A.4.3.3.2.1 </w:delText>
        </w:r>
        <w:r w:rsidRPr="00826514" w:rsidDel="009D25FA">
          <w:delText>for details.</w:delText>
        </w:r>
      </w:del>
    </w:p>
    <w:p w14:paraId="00F7202B" w14:textId="77777777" w:rsidR="00D47049" w:rsidRPr="00826514" w:rsidDel="009D25FA" w:rsidRDefault="00D47049" w:rsidP="00D47049">
      <w:pPr>
        <w:rPr>
          <w:del w:id="2220" w:author="CR0043" w:date="2025-03-04T08:44:00Z"/>
        </w:rPr>
      </w:pPr>
      <w:del w:id="2221" w:author="CR0043"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2399D55C" w14:textId="77777777" w:rsidR="00D47049" w:rsidRPr="00826514" w:rsidDel="009D25FA" w:rsidRDefault="00D47049" w:rsidP="00D47049">
      <w:pPr>
        <w:rPr>
          <w:del w:id="2222" w:author="CR0043" w:date="2025-03-04T08:44:00Z"/>
        </w:rPr>
      </w:pPr>
      <w:del w:id="2223" w:author="CR0043" w:date="2025-03-04T08:44:00Z">
        <w:r w:rsidRPr="00826514" w:rsidDel="009D25FA">
          <w:delText>Interoperability considerations: Applications must ignore any key-value pairs that they do not understand. This allows backwards-compatible extensions to this specification.</w:delText>
        </w:r>
      </w:del>
    </w:p>
    <w:p w14:paraId="5F9AE5B1" w14:textId="77777777" w:rsidR="00D47049" w:rsidRPr="00826514" w:rsidDel="009D25FA" w:rsidRDefault="00D47049" w:rsidP="00D47049">
      <w:pPr>
        <w:rPr>
          <w:del w:id="2224" w:author="CR0043" w:date="2025-03-04T08:44:00Z"/>
        </w:rPr>
      </w:pPr>
      <w:del w:id="2225" w:author="CR0043"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546A9047" w14:textId="77777777" w:rsidR="00D47049" w:rsidRPr="00826514" w:rsidDel="009D25FA" w:rsidRDefault="00D47049" w:rsidP="00D47049">
      <w:pPr>
        <w:rPr>
          <w:del w:id="2226" w:author="CR0043" w:date="2025-03-04T08:44:00Z"/>
        </w:rPr>
      </w:pPr>
      <w:del w:id="2227" w:author="CR0043"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172DD534" w14:textId="77777777" w:rsidR="00D47049" w:rsidRPr="00826514" w:rsidDel="009D25FA" w:rsidRDefault="00D47049" w:rsidP="00D47049">
      <w:pPr>
        <w:rPr>
          <w:del w:id="2228" w:author="CR0043" w:date="2025-03-04T08:44:00Z"/>
        </w:rPr>
      </w:pPr>
      <w:del w:id="2229" w:author="CR0043"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5458E476" w14:textId="77777777" w:rsidR="00D47049" w:rsidRPr="00826514" w:rsidDel="009D25FA" w:rsidRDefault="00D47049" w:rsidP="00D47049">
      <w:pPr>
        <w:rPr>
          <w:del w:id="2230" w:author="CR0043" w:date="2025-03-04T08:44:00Z"/>
        </w:rPr>
      </w:pPr>
      <w:del w:id="2231" w:author="CR0043" w:date="2025-03-04T08:44:00Z">
        <w:r w:rsidRPr="00826514" w:rsidDel="009D25FA">
          <w:delText>Additional information:</w:delText>
        </w:r>
      </w:del>
    </w:p>
    <w:p w14:paraId="71416206" w14:textId="77777777" w:rsidR="00D47049" w:rsidRPr="00826514" w:rsidDel="009D25FA" w:rsidRDefault="00D47049" w:rsidP="00D47049">
      <w:pPr>
        <w:ind w:firstLine="284"/>
        <w:rPr>
          <w:del w:id="2232" w:author="CR0043" w:date="2025-03-04T08:44:00Z"/>
        </w:rPr>
      </w:pPr>
      <w:del w:id="2233" w:author="CR0043" w:date="2025-03-04T08:44:00Z">
        <w:r w:rsidRPr="00826514" w:rsidDel="009D25FA">
          <w:delText>Deprecated alias names for this type: N/A</w:delText>
        </w:r>
      </w:del>
    </w:p>
    <w:p w14:paraId="745A743E" w14:textId="77777777" w:rsidR="00D47049" w:rsidRPr="00826514" w:rsidDel="009D25FA" w:rsidRDefault="00D47049" w:rsidP="00D47049">
      <w:pPr>
        <w:ind w:firstLine="284"/>
        <w:rPr>
          <w:del w:id="2234" w:author="CR0043" w:date="2025-03-04T08:44:00Z"/>
        </w:rPr>
      </w:pPr>
      <w:del w:id="2235" w:author="CR0043" w:date="2025-03-04T08:44:00Z">
        <w:r w:rsidRPr="00826514" w:rsidDel="009D25FA">
          <w:delText>Magic number(s): N/A</w:delText>
        </w:r>
      </w:del>
    </w:p>
    <w:p w14:paraId="4D2A564C" w14:textId="77777777" w:rsidR="00D47049" w:rsidRPr="00826514" w:rsidDel="009D25FA" w:rsidRDefault="00D47049" w:rsidP="00D47049">
      <w:pPr>
        <w:ind w:firstLine="284"/>
        <w:rPr>
          <w:del w:id="2236" w:author="CR0043" w:date="2025-03-04T08:44:00Z"/>
        </w:rPr>
      </w:pPr>
      <w:del w:id="2237" w:author="CR0043" w:date="2025-03-04T08:44:00Z">
        <w:r w:rsidRPr="00826514" w:rsidDel="009D25FA">
          <w:delText>File extension(s): none</w:delText>
        </w:r>
      </w:del>
    </w:p>
    <w:p w14:paraId="6C3D917A" w14:textId="77777777" w:rsidR="00D47049" w:rsidRPr="00826514" w:rsidDel="009D25FA" w:rsidRDefault="00D47049" w:rsidP="00D47049">
      <w:pPr>
        <w:ind w:firstLine="284"/>
        <w:rPr>
          <w:del w:id="2238" w:author="CR0043" w:date="2025-03-04T08:44:00Z"/>
        </w:rPr>
      </w:pPr>
      <w:del w:id="2239" w:author="CR0043" w:date="2025-03-04T08:44:00Z">
        <w:r w:rsidRPr="00826514" w:rsidDel="009D25FA">
          <w:delText>Macintosh file type code(s): none</w:delText>
        </w:r>
      </w:del>
    </w:p>
    <w:p w14:paraId="1102D66E" w14:textId="77777777" w:rsidR="00D47049" w:rsidRPr="00826514" w:rsidDel="009D25FA" w:rsidRDefault="00D47049" w:rsidP="00D47049">
      <w:pPr>
        <w:rPr>
          <w:del w:id="2240" w:author="CR0043" w:date="2025-03-04T08:44:00Z"/>
        </w:rPr>
      </w:pPr>
      <w:del w:id="2241" w:author="CR0043" w:date="2025-03-04T08:44:00Z">
        <w:r w:rsidRPr="00826514" w:rsidDel="009D25FA">
          <w:delText>Person &amp; email address to contact for further information: &lt;MCC name&gt;, &lt;MCC email address&gt;</w:delText>
        </w:r>
      </w:del>
    </w:p>
    <w:p w14:paraId="34E8FD06" w14:textId="77777777" w:rsidR="00D47049" w:rsidRPr="00826514" w:rsidDel="009D25FA" w:rsidRDefault="00D47049" w:rsidP="00D47049">
      <w:pPr>
        <w:rPr>
          <w:del w:id="2242" w:author="CR0043" w:date="2025-03-04T08:44:00Z"/>
        </w:rPr>
      </w:pPr>
      <w:del w:id="2243" w:author="CR0043" w:date="2025-03-04T08:44:00Z">
        <w:r w:rsidRPr="00826514" w:rsidDel="009D25FA">
          <w:delText>Intended usage: COMMON</w:delText>
        </w:r>
      </w:del>
    </w:p>
    <w:p w14:paraId="693F9875" w14:textId="77777777" w:rsidR="00D47049" w:rsidRPr="00826514" w:rsidDel="009D25FA" w:rsidRDefault="00D47049" w:rsidP="00D47049">
      <w:pPr>
        <w:rPr>
          <w:del w:id="2244" w:author="CR0043" w:date="2025-03-04T08:44:00Z"/>
        </w:rPr>
      </w:pPr>
      <w:del w:id="2245" w:author="CR0043" w:date="2025-03-04T08:44:00Z">
        <w:r w:rsidRPr="00826514" w:rsidDel="009D25FA">
          <w:delText>Restrictions on usage: None</w:delText>
        </w:r>
      </w:del>
    </w:p>
    <w:p w14:paraId="47C8B312" w14:textId="77777777" w:rsidR="00D47049" w:rsidRPr="00826514" w:rsidDel="009D25FA" w:rsidRDefault="00D47049" w:rsidP="00D47049">
      <w:pPr>
        <w:rPr>
          <w:del w:id="2246" w:author="CR0043" w:date="2025-03-04T08:44:00Z"/>
        </w:rPr>
      </w:pPr>
      <w:del w:id="2247" w:author="CR0043" w:date="2025-03-04T08:44:00Z">
        <w:r w:rsidRPr="00826514" w:rsidDel="009D25FA">
          <w:delText>Author: 3GPP CT1 Working Group/3GPP_TSG_CT_WG1@LIST.ETSI.ORG</w:delText>
        </w:r>
      </w:del>
    </w:p>
    <w:p w14:paraId="798A88F6" w14:textId="77777777" w:rsidR="00D47049" w:rsidRPr="00826514" w:rsidDel="009D25FA" w:rsidRDefault="00D47049" w:rsidP="00D47049">
      <w:pPr>
        <w:rPr>
          <w:del w:id="2248" w:author="CR0043" w:date="2025-03-04T08:44:00Z"/>
        </w:rPr>
      </w:pPr>
      <w:del w:id="2249" w:author="CR0043" w:date="2025-03-04T08:44:00Z">
        <w:r w:rsidRPr="00826514" w:rsidDel="009D25FA">
          <w:delText>Change controller: &lt;MCC name&gt;/&lt;MCC email address&gt;</w:delText>
        </w:r>
      </w:del>
    </w:p>
    <w:p w14:paraId="70676C52" w14:textId="77777777" w:rsidR="00D16576" w:rsidRPr="00826514" w:rsidRDefault="00D16576" w:rsidP="00D16576">
      <w:pPr>
        <w:pStyle w:val="Heading3"/>
        <w:rPr>
          <w:noProof/>
        </w:rPr>
      </w:pPr>
      <w:bookmarkStart w:id="2250" w:name="_Toc168325742"/>
      <w:bookmarkStart w:id="2251" w:name="_Toc187929891"/>
      <w:bookmarkStart w:id="2252" w:name="_CRA_4_3_9"/>
      <w:bookmarkEnd w:id="2205"/>
      <w:bookmarkEnd w:id="2206"/>
      <w:bookmarkEnd w:id="2252"/>
      <w:r>
        <w:rPr>
          <w:noProof/>
        </w:rPr>
        <w:t>A.4.3.8</w:t>
      </w:r>
      <w:r w:rsidRPr="00826514">
        <w:rPr>
          <w:noProof/>
        </w:rPr>
        <w:tab/>
      </w:r>
      <w:ins w:id="2253" w:author="CR0043" w:date="2025-03-04T08:44:00Z">
        <w:r>
          <w:rPr>
            <w:noProof/>
          </w:rPr>
          <w:t>Void</w:t>
        </w:r>
      </w:ins>
      <w:del w:id="2254" w:author="CR0043"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data-delivery-data-storage-creation-res-info</w:delText>
        </w:r>
        <w:r w:rsidRPr="0073469F" w:rsidDel="009D25FA">
          <w:delText>+</w:delText>
        </w:r>
        <w:r w:rsidDel="009D25FA">
          <w:delText>cbor</w:delText>
        </w:r>
      </w:del>
    </w:p>
    <w:p w14:paraId="4AB37AE7" w14:textId="77777777" w:rsidR="00D16576" w:rsidRPr="00826514" w:rsidDel="009D25FA" w:rsidRDefault="00D16576" w:rsidP="00D16576">
      <w:pPr>
        <w:rPr>
          <w:del w:id="2255" w:author="CR0043" w:date="2025-03-04T08:44:00Z"/>
        </w:rPr>
      </w:pPr>
      <w:del w:id="2256" w:author="CR0043" w:date="2025-03-04T08:44:00Z">
        <w:r w:rsidRPr="00826514" w:rsidDel="009D25FA">
          <w:delText>Type name: application</w:delText>
        </w:r>
      </w:del>
    </w:p>
    <w:p w14:paraId="627EC629" w14:textId="77777777" w:rsidR="00D16576" w:rsidRPr="00826514" w:rsidDel="009D25FA" w:rsidRDefault="00D16576" w:rsidP="00D16576">
      <w:pPr>
        <w:rPr>
          <w:del w:id="2257" w:author="CR0043" w:date="2025-03-04T08:44:00Z"/>
        </w:rPr>
      </w:pPr>
      <w:del w:id="2258" w:author="CR0043"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data-delivery-data-storage-creation-res-info</w:delText>
        </w:r>
        <w:r w:rsidRPr="0073469F" w:rsidDel="009D25FA">
          <w:delText>+</w:delText>
        </w:r>
        <w:r w:rsidDel="009D25FA">
          <w:delText>cbor</w:delText>
        </w:r>
      </w:del>
    </w:p>
    <w:p w14:paraId="3484EF5B" w14:textId="77777777" w:rsidR="00D16576" w:rsidRPr="00826514" w:rsidDel="009D25FA" w:rsidRDefault="00D16576" w:rsidP="00D16576">
      <w:pPr>
        <w:rPr>
          <w:del w:id="2259" w:author="CR0043" w:date="2025-03-04T08:44:00Z"/>
        </w:rPr>
      </w:pPr>
      <w:del w:id="2260" w:author="CR0043" w:date="2025-03-04T08:44:00Z">
        <w:r w:rsidRPr="00826514" w:rsidDel="009D25FA">
          <w:delText>Required parameters: none</w:delText>
        </w:r>
      </w:del>
    </w:p>
    <w:p w14:paraId="6ADF5571" w14:textId="77777777" w:rsidR="00D16576" w:rsidRPr="00826514" w:rsidDel="009D25FA" w:rsidRDefault="00D16576" w:rsidP="00D16576">
      <w:pPr>
        <w:rPr>
          <w:del w:id="2261" w:author="CR0043" w:date="2025-03-04T08:44:00Z"/>
        </w:rPr>
      </w:pPr>
      <w:del w:id="2262" w:author="CR0043" w:date="2025-03-04T08:44:00Z">
        <w:r w:rsidRPr="00826514" w:rsidDel="009D25FA">
          <w:delText>Optional parameters: none</w:delText>
        </w:r>
      </w:del>
    </w:p>
    <w:p w14:paraId="14DDB2A9" w14:textId="77777777" w:rsidR="00D16576" w:rsidRPr="00826514" w:rsidDel="009D25FA" w:rsidRDefault="00D16576" w:rsidP="00D16576">
      <w:pPr>
        <w:rPr>
          <w:del w:id="2263" w:author="CR0043" w:date="2025-03-04T08:44:00Z"/>
        </w:rPr>
      </w:pPr>
      <w:del w:id="2264" w:author="CR0043"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"DataStorageCreationResponse" data type in 3GPP TS 24.543 clause A.4.3.3.2.2 </w:delText>
        </w:r>
        <w:r w:rsidRPr="00826514" w:rsidDel="009D25FA">
          <w:delText>for details.</w:delText>
        </w:r>
      </w:del>
    </w:p>
    <w:p w14:paraId="181BB25F" w14:textId="77777777" w:rsidR="00D16576" w:rsidRPr="00826514" w:rsidDel="009D25FA" w:rsidRDefault="00D16576" w:rsidP="00D16576">
      <w:pPr>
        <w:rPr>
          <w:del w:id="2265" w:author="CR0043" w:date="2025-03-04T08:44:00Z"/>
        </w:rPr>
      </w:pPr>
      <w:del w:id="2266" w:author="CR0043"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7996AA18" w14:textId="77777777" w:rsidR="00D16576" w:rsidRPr="00826514" w:rsidDel="009D25FA" w:rsidRDefault="00D16576" w:rsidP="00D16576">
      <w:pPr>
        <w:rPr>
          <w:del w:id="2267" w:author="CR0043" w:date="2025-03-04T08:44:00Z"/>
        </w:rPr>
      </w:pPr>
      <w:del w:id="2268" w:author="CR0043" w:date="2025-03-04T08:44:00Z">
        <w:r w:rsidRPr="00826514" w:rsidDel="009D25FA">
          <w:delText>Interoperability considerations: Applications must ignore any key-value pairs that they do not understand. This allows backwards-compatible extensions to this specification.</w:delText>
        </w:r>
      </w:del>
    </w:p>
    <w:p w14:paraId="240854C7" w14:textId="77777777" w:rsidR="00D16576" w:rsidRPr="00826514" w:rsidDel="009D25FA" w:rsidRDefault="00D16576" w:rsidP="00D16576">
      <w:pPr>
        <w:rPr>
          <w:del w:id="2269" w:author="CR0043" w:date="2025-03-04T08:44:00Z"/>
        </w:rPr>
      </w:pPr>
      <w:del w:id="2270" w:author="CR0043"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6EA92C15" w14:textId="77777777" w:rsidR="00D16576" w:rsidRPr="00826514" w:rsidDel="009D25FA" w:rsidRDefault="00D16576" w:rsidP="00D16576">
      <w:pPr>
        <w:rPr>
          <w:del w:id="2271" w:author="CR0043" w:date="2025-03-04T08:44:00Z"/>
        </w:rPr>
      </w:pPr>
      <w:del w:id="2272" w:author="CR0043"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6B0D2101" w14:textId="77777777" w:rsidR="00D16576" w:rsidRPr="00826514" w:rsidDel="009D25FA" w:rsidRDefault="00D16576" w:rsidP="00D16576">
      <w:pPr>
        <w:rPr>
          <w:del w:id="2273" w:author="CR0043" w:date="2025-03-04T08:44:00Z"/>
        </w:rPr>
      </w:pPr>
      <w:del w:id="2274" w:author="CR0043"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71B81B78" w14:textId="77777777" w:rsidR="00D16576" w:rsidRPr="00826514" w:rsidDel="009D25FA" w:rsidRDefault="00D16576" w:rsidP="00D16576">
      <w:pPr>
        <w:rPr>
          <w:del w:id="2275" w:author="CR0043" w:date="2025-03-04T08:44:00Z"/>
        </w:rPr>
      </w:pPr>
      <w:del w:id="2276" w:author="CR0043" w:date="2025-03-04T08:44:00Z">
        <w:r w:rsidRPr="00826514" w:rsidDel="009D25FA">
          <w:delText>Additional information:</w:delText>
        </w:r>
      </w:del>
    </w:p>
    <w:p w14:paraId="3F02D164" w14:textId="77777777" w:rsidR="00D16576" w:rsidRPr="00826514" w:rsidDel="009D25FA" w:rsidRDefault="00D16576" w:rsidP="00D16576">
      <w:pPr>
        <w:ind w:firstLine="284"/>
        <w:rPr>
          <w:del w:id="2277" w:author="CR0043" w:date="2025-03-04T08:44:00Z"/>
        </w:rPr>
      </w:pPr>
      <w:del w:id="2278" w:author="CR0043" w:date="2025-03-04T08:44:00Z">
        <w:r w:rsidRPr="00826514" w:rsidDel="009D25FA">
          <w:delText>Deprecated alias names for this type: N/A</w:delText>
        </w:r>
      </w:del>
    </w:p>
    <w:p w14:paraId="6A27BA79" w14:textId="77777777" w:rsidR="00D16576" w:rsidRPr="00826514" w:rsidDel="009D25FA" w:rsidRDefault="00D16576" w:rsidP="00D16576">
      <w:pPr>
        <w:ind w:firstLine="284"/>
        <w:rPr>
          <w:del w:id="2279" w:author="CR0043" w:date="2025-03-04T08:44:00Z"/>
        </w:rPr>
      </w:pPr>
      <w:del w:id="2280" w:author="CR0043" w:date="2025-03-04T08:44:00Z">
        <w:r w:rsidRPr="00826514" w:rsidDel="009D25FA">
          <w:delText>Magic number(s): N/A</w:delText>
        </w:r>
      </w:del>
    </w:p>
    <w:p w14:paraId="1129A94C" w14:textId="77777777" w:rsidR="00D16576" w:rsidRPr="00826514" w:rsidDel="009D25FA" w:rsidRDefault="00D16576" w:rsidP="00D16576">
      <w:pPr>
        <w:ind w:firstLine="284"/>
        <w:rPr>
          <w:del w:id="2281" w:author="CR0043" w:date="2025-03-04T08:44:00Z"/>
        </w:rPr>
      </w:pPr>
      <w:del w:id="2282" w:author="CR0043" w:date="2025-03-04T08:44:00Z">
        <w:r w:rsidRPr="00826514" w:rsidDel="009D25FA">
          <w:delText>File extension(s): none</w:delText>
        </w:r>
      </w:del>
    </w:p>
    <w:p w14:paraId="06508D53" w14:textId="77777777" w:rsidR="00D16576" w:rsidRPr="00826514" w:rsidDel="009D25FA" w:rsidRDefault="00D16576" w:rsidP="00D16576">
      <w:pPr>
        <w:ind w:firstLine="284"/>
        <w:rPr>
          <w:del w:id="2283" w:author="CR0043" w:date="2025-03-04T08:44:00Z"/>
        </w:rPr>
      </w:pPr>
      <w:del w:id="2284" w:author="CR0043" w:date="2025-03-04T08:44:00Z">
        <w:r w:rsidRPr="00826514" w:rsidDel="009D25FA">
          <w:delText>Macintosh file type code(s): none</w:delText>
        </w:r>
      </w:del>
    </w:p>
    <w:p w14:paraId="5B4A4BEB" w14:textId="77777777" w:rsidR="00D16576" w:rsidRPr="00826514" w:rsidDel="009D25FA" w:rsidRDefault="00D16576" w:rsidP="00D16576">
      <w:pPr>
        <w:rPr>
          <w:del w:id="2285" w:author="CR0043" w:date="2025-03-04T08:44:00Z"/>
        </w:rPr>
      </w:pPr>
      <w:del w:id="2286" w:author="CR0043" w:date="2025-03-04T08:44:00Z">
        <w:r w:rsidRPr="00826514" w:rsidDel="009D25FA">
          <w:delText>Person &amp; email address to contact for further information: &lt;MCC name&gt;, &lt;MCC email address&gt;</w:delText>
        </w:r>
      </w:del>
    </w:p>
    <w:p w14:paraId="4C4F5B00" w14:textId="77777777" w:rsidR="00D16576" w:rsidRPr="00826514" w:rsidDel="009D25FA" w:rsidRDefault="00D16576" w:rsidP="00D16576">
      <w:pPr>
        <w:rPr>
          <w:del w:id="2287" w:author="CR0043" w:date="2025-03-04T08:44:00Z"/>
        </w:rPr>
      </w:pPr>
      <w:del w:id="2288" w:author="CR0043" w:date="2025-03-04T08:44:00Z">
        <w:r w:rsidRPr="00826514" w:rsidDel="009D25FA">
          <w:delText>Intended usage: COMMON</w:delText>
        </w:r>
      </w:del>
    </w:p>
    <w:p w14:paraId="1B62E6AB" w14:textId="77777777" w:rsidR="00D16576" w:rsidRPr="00826514" w:rsidDel="009D25FA" w:rsidRDefault="00D16576" w:rsidP="00D16576">
      <w:pPr>
        <w:rPr>
          <w:del w:id="2289" w:author="CR0043" w:date="2025-03-04T08:44:00Z"/>
        </w:rPr>
      </w:pPr>
      <w:del w:id="2290" w:author="CR0043" w:date="2025-03-04T08:44:00Z">
        <w:r w:rsidRPr="00826514" w:rsidDel="009D25FA">
          <w:delText>Restrictions on usage: None</w:delText>
        </w:r>
      </w:del>
    </w:p>
    <w:p w14:paraId="3C37F587" w14:textId="77777777" w:rsidR="00D16576" w:rsidRPr="00826514" w:rsidDel="009D25FA" w:rsidRDefault="00D16576" w:rsidP="00D16576">
      <w:pPr>
        <w:rPr>
          <w:del w:id="2291" w:author="CR0043" w:date="2025-03-04T08:44:00Z"/>
        </w:rPr>
      </w:pPr>
      <w:del w:id="2292" w:author="CR0043" w:date="2025-03-04T08:44:00Z">
        <w:r w:rsidRPr="00826514" w:rsidDel="009D25FA">
          <w:delText>Author: 3GPP CT1 Working Group/3GPP_TSG_CT_WG1@LIST.ETSI.ORG</w:delText>
        </w:r>
      </w:del>
    </w:p>
    <w:p w14:paraId="49D319DA" w14:textId="77777777" w:rsidR="00D16576" w:rsidRPr="00826514" w:rsidDel="009D25FA" w:rsidRDefault="00D16576" w:rsidP="00D16576">
      <w:pPr>
        <w:rPr>
          <w:del w:id="2293" w:author="CR0043" w:date="2025-03-04T08:44:00Z"/>
        </w:rPr>
      </w:pPr>
      <w:del w:id="2294" w:author="CR0043" w:date="2025-03-04T08:44:00Z">
        <w:r w:rsidRPr="00826514" w:rsidDel="009D25FA">
          <w:delText>Change controller: &lt;MCC name&gt;/&lt;MCC email address&gt;</w:delText>
        </w:r>
      </w:del>
    </w:p>
    <w:p w14:paraId="42E86DB7" w14:textId="77777777" w:rsidR="00D16576" w:rsidRPr="00826514" w:rsidRDefault="00D16576" w:rsidP="00D16576">
      <w:pPr>
        <w:pStyle w:val="Heading3"/>
        <w:rPr>
          <w:noProof/>
        </w:rPr>
      </w:pPr>
      <w:bookmarkStart w:id="2295" w:name="_Toc168325743"/>
      <w:bookmarkStart w:id="2296" w:name="_Toc187929892"/>
      <w:bookmarkStart w:id="2297" w:name="_CRA_4_3_10"/>
      <w:bookmarkEnd w:id="2250"/>
      <w:bookmarkEnd w:id="2251"/>
      <w:bookmarkEnd w:id="2297"/>
      <w:r>
        <w:rPr>
          <w:noProof/>
        </w:rPr>
        <w:t>A.4.3.9</w:t>
      </w:r>
      <w:r w:rsidRPr="00826514">
        <w:rPr>
          <w:noProof/>
        </w:rPr>
        <w:tab/>
      </w:r>
      <w:ins w:id="2298" w:author="CR0043" w:date="2025-03-04T08:44:00Z">
        <w:r>
          <w:rPr>
            <w:noProof/>
          </w:rPr>
          <w:t>Void</w:t>
        </w:r>
      </w:ins>
      <w:del w:id="2299" w:author="CR0043"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data-delivery-data-storage-reservation-req-info</w:delText>
        </w:r>
        <w:r w:rsidRPr="0073469F" w:rsidDel="009D25FA">
          <w:delText>+</w:delText>
        </w:r>
        <w:r w:rsidDel="009D25FA">
          <w:delText>cbor</w:delText>
        </w:r>
      </w:del>
    </w:p>
    <w:p w14:paraId="69C5E7B6" w14:textId="77777777" w:rsidR="00D16576" w:rsidRPr="00826514" w:rsidDel="009D25FA" w:rsidRDefault="00D16576" w:rsidP="00D16576">
      <w:pPr>
        <w:rPr>
          <w:del w:id="2300" w:author="CR0043" w:date="2025-03-04T08:44:00Z"/>
        </w:rPr>
      </w:pPr>
      <w:del w:id="2301" w:author="CR0043" w:date="2025-03-04T08:44:00Z">
        <w:r w:rsidRPr="00826514" w:rsidDel="009D25FA">
          <w:delText>Type name: application</w:delText>
        </w:r>
      </w:del>
    </w:p>
    <w:p w14:paraId="68570FF9" w14:textId="77777777" w:rsidR="00D16576" w:rsidRPr="00826514" w:rsidDel="009D25FA" w:rsidRDefault="00D16576" w:rsidP="00D16576">
      <w:pPr>
        <w:rPr>
          <w:del w:id="2302" w:author="CR0043" w:date="2025-03-04T08:44:00Z"/>
        </w:rPr>
      </w:pPr>
      <w:del w:id="2303" w:author="CR0043"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data-delivery-data-storage-reservation-req-info</w:delText>
        </w:r>
        <w:r w:rsidRPr="0073469F" w:rsidDel="009D25FA">
          <w:delText>+</w:delText>
        </w:r>
        <w:r w:rsidDel="009D25FA">
          <w:delText>cbor</w:delText>
        </w:r>
      </w:del>
    </w:p>
    <w:p w14:paraId="6F0CC202" w14:textId="77777777" w:rsidR="00D16576" w:rsidRPr="00826514" w:rsidDel="009D25FA" w:rsidRDefault="00D16576" w:rsidP="00D16576">
      <w:pPr>
        <w:rPr>
          <w:del w:id="2304" w:author="CR0043" w:date="2025-03-04T08:44:00Z"/>
        </w:rPr>
      </w:pPr>
      <w:del w:id="2305" w:author="CR0043" w:date="2025-03-04T08:44:00Z">
        <w:r w:rsidRPr="00826514" w:rsidDel="009D25FA">
          <w:delText>Required parameters: none</w:delText>
        </w:r>
      </w:del>
    </w:p>
    <w:p w14:paraId="577BBEE9" w14:textId="77777777" w:rsidR="00D16576" w:rsidRPr="00826514" w:rsidDel="009D25FA" w:rsidRDefault="00D16576" w:rsidP="00D16576">
      <w:pPr>
        <w:rPr>
          <w:del w:id="2306" w:author="CR0043" w:date="2025-03-04T08:44:00Z"/>
        </w:rPr>
      </w:pPr>
      <w:del w:id="2307" w:author="CR0043" w:date="2025-03-04T08:44:00Z">
        <w:r w:rsidRPr="00826514" w:rsidDel="009D25FA">
          <w:delText>Optional parameters: none</w:delText>
        </w:r>
      </w:del>
    </w:p>
    <w:p w14:paraId="4157D7F9" w14:textId="77777777" w:rsidR="00D16576" w:rsidRPr="00826514" w:rsidDel="009D25FA" w:rsidRDefault="00D16576" w:rsidP="00D16576">
      <w:pPr>
        <w:rPr>
          <w:del w:id="2308" w:author="CR0043" w:date="2025-03-04T08:44:00Z"/>
        </w:rPr>
      </w:pPr>
      <w:del w:id="2309" w:author="CR0043"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"DataStorageReservationRequest" data type in 3GPP TS 24.543 clause A.4.3.3.2.3 </w:delText>
        </w:r>
        <w:r w:rsidRPr="00826514" w:rsidDel="009D25FA">
          <w:delText>for details.</w:delText>
        </w:r>
      </w:del>
    </w:p>
    <w:p w14:paraId="62053170" w14:textId="77777777" w:rsidR="00D16576" w:rsidRPr="00826514" w:rsidDel="009D25FA" w:rsidRDefault="00D16576" w:rsidP="00D16576">
      <w:pPr>
        <w:rPr>
          <w:del w:id="2310" w:author="CR0043" w:date="2025-03-04T08:44:00Z"/>
        </w:rPr>
      </w:pPr>
      <w:del w:id="2311" w:author="CR0043"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7C46888D" w14:textId="77777777" w:rsidR="00D16576" w:rsidRPr="00826514" w:rsidDel="009D25FA" w:rsidRDefault="00D16576" w:rsidP="00D16576">
      <w:pPr>
        <w:rPr>
          <w:del w:id="2312" w:author="CR0043" w:date="2025-03-04T08:44:00Z"/>
        </w:rPr>
      </w:pPr>
      <w:del w:id="2313" w:author="CR0043" w:date="2025-03-04T08:44:00Z">
        <w:r w:rsidRPr="00826514" w:rsidDel="009D25FA">
          <w:delText>Interoperability considerations: Applications must ignore any key-value pairs that they do not understand. This allows backwards-compatible extensions to this specification.</w:delText>
        </w:r>
      </w:del>
    </w:p>
    <w:p w14:paraId="38F17485" w14:textId="77777777" w:rsidR="00D16576" w:rsidRPr="00826514" w:rsidDel="009D25FA" w:rsidRDefault="00D16576" w:rsidP="00D16576">
      <w:pPr>
        <w:rPr>
          <w:del w:id="2314" w:author="CR0043" w:date="2025-03-04T08:44:00Z"/>
        </w:rPr>
      </w:pPr>
      <w:del w:id="2315" w:author="CR0043"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220FF05B" w14:textId="77777777" w:rsidR="00D16576" w:rsidRPr="00826514" w:rsidDel="009D25FA" w:rsidRDefault="00D16576" w:rsidP="00D16576">
      <w:pPr>
        <w:rPr>
          <w:del w:id="2316" w:author="CR0043" w:date="2025-03-04T08:44:00Z"/>
        </w:rPr>
      </w:pPr>
      <w:del w:id="2317" w:author="CR0043"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588484F6" w14:textId="77777777" w:rsidR="00D16576" w:rsidRPr="00826514" w:rsidDel="009D25FA" w:rsidRDefault="00D16576" w:rsidP="00D16576">
      <w:pPr>
        <w:rPr>
          <w:del w:id="2318" w:author="CR0043" w:date="2025-03-04T08:44:00Z"/>
        </w:rPr>
      </w:pPr>
      <w:del w:id="2319" w:author="CR0043"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6EEDAA28" w14:textId="77777777" w:rsidR="00D16576" w:rsidRPr="00826514" w:rsidDel="009D25FA" w:rsidRDefault="00D16576" w:rsidP="00D16576">
      <w:pPr>
        <w:rPr>
          <w:del w:id="2320" w:author="CR0043" w:date="2025-03-04T08:44:00Z"/>
        </w:rPr>
      </w:pPr>
      <w:del w:id="2321" w:author="CR0043" w:date="2025-03-04T08:44:00Z">
        <w:r w:rsidRPr="00826514" w:rsidDel="009D25FA">
          <w:delText>Additional information:</w:delText>
        </w:r>
      </w:del>
    </w:p>
    <w:p w14:paraId="2EA5A3BD" w14:textId="77777777" w:rsidR="00D16576" w:rsidRPr="00826514" w:rsidDel="009D25FA" w:rsidRDefault="00D16576" w:rsidP="00D16576">
      <w:pPr>
        <w:ind w:firstLine="284"/>
        <w:rPr>
          <w:del w:id="2322" w:author="CR0043" w:date="2025-03-04T08:44:00Z"/>
        </w:rPr>
      </w:pPr>
      <w:del w:id="2323" w:author="CR0043" w:date="2025-03-04T08:44:00Z">
        <w:r w:rsidRPr="00826514" w:rsidDel="009D25FA">
          <w:delText>Deprecated alias names for this type: N/A</w:delText>
        </w:r>
      </w:del>
    </w:p>
    <w:p w14:paraId="23875005" w14:textId="77777777" w:rsidR="00D16576" w:rsidRPr="00826514" w:rsidDel="009D25FA" w:rsidRDefault="00D16576" w:rsidP="00D16576">
      <w:pPr>
        <w:ind w:firstLine="284"/>
        <w:rPr>
          <w:del w:id="2324" w:author="CR0043" w:date="2025-03-04T08:44:00Z"/>
        </w:rPr>
      </w:pPr>
      <w:del w:id="2325" w:author="CR0043" w:date="2025-03-04T08:44:00Z">
        <w:r w:rsidRPr="00826514" w:rsidDel="009D25FA">
          <w:delText>Magic number(s): N/A</w:delText>
        </w:r>
      </w:del>
    </w:p>
    <w:p w14:paraId="191598CD" w14:textId="77777777" w:rsidR="00D16576" w:rsidRPr="00826514" w:rsidDel="009D25FA" w:rsidRDefault="00D16576" w:rsidP="00D16576">
      <w:pPr>
        <w:ind w:firstLine="284"/>
        <w:rPr>
          <w:del w:id="2326" w:author="CR0043" w:date="2025-03-04T08:44:00Z"/>
        </w:rPr>
      </w:pPr>
      <w:del w:id="2327" w:author="CR0043" w:date="2025-03-04T08:44:00Z">
        <w:r w:rsidRPr="00826514" w:rsidDel="009D25FA">
          <w:delText>File extension(s): none</w:delText>
        </w:r>
      </w:del>
    </w:p>
    <w:p w14:paraId="6C93A0CD" w14:textId="77777777" w:rsidR="00D16576" w:rsidRPr="00826514" w:rsidDel="009D25FA" w:rsidRDefault="00D16576" w:rsidP="00D16576">
      <w:pPr>
        <w:ind w:firstLine="284"/>
        <w:rPr>
          <w:del w:id="2328" w:author="CR0043" w:date="2025-03-04T08:44:00Z"/>
        </w:rPr>
      </w:pPr>
      <w:del w:id="2329" w:author="CR0043" w:date="2025-03-04T08:44:00Z">
        <w:r w:rsidRPr="00826514" w:rsidDel="009D25FA">
          <w:delText>Macintosh file type code(s): none</w:delText>
        </w:r>
      </w:del>
    </w:p>
    <w:p w14:paraId="768CB861" w14:textId="77777777" w:rsidR="00D16576" w:rsidRPr="00826514" w:rsidDel="009D25FA" w:rsidRDefault="00D16576" w:rsidP="00D16576">
      <w:pPr>
        <w:rPr>
          <w:del w:id="2330" w:author="CR0043" w:date="2025-03-04T08:44:00Z"/>
        </w:rPr>
      </w:pPr>
      <w:del w:id="2331" w:author="CR0043" w:date="2025-03-04T08:44:00Z">
        <w:r w:rsidRPr="00826514" w:rsidDel="009D25FA">
          <w:delText>Person &amp; email address to contact for further information: &lt;MCC name&gt;, &lt;MCC email address&gt;</w:delText>
        </w:r>
      </w:del>
    </w:p>
    <w:p w14:paraId="0F8A4E43" w14:textId="77777777" w:rsidR="00D16576" w:rsidRPr="00826514" w:rsidDel="009D25FA" w:rsidRDefault="00D16576" w:rsidP="00D16576">
      <w:pPr>
        <w:rPr>
          <w:del w:id="2332" w:author="CR0043" w:date="2025-03-04T08:44:00Z"/>
        </w:rPr>
      </w:pPr>
      <w:del w:id="2333" w:author="CR0043" w:date="2025-03-04T08:44:00Z">
        <w:r w:rsidRPr="00826514" w:rsidDel="009D25FA">
          <w:delText>Intended usage: COMMON</w:delText>
        </w:r>
      </w:del>
    </w:p>
    <w:p w14:paraId="47E91EE8" w14:textId="77777777" w:rsidR="00D16576" w:rsidRPr="00826514" w:rsidDel="009D25FA" w:rsidRDefault="00D16576" w:rsidP="00D16576">
      <w:pPr>
        <w:rPr>
          <w:del w:id="2334" w:author="CR0043" w:date="2025-03-04T08:44:00Z"/>
        </w:rPr>
      </w:pPr>
      <w:del w:id="2335" w:author="CR0043" w:date="2025-03-04T08:44:00Z">
        <w:r w:rsidRPr="00826514" w:rsidDel="009D25FA">
          <w:delText>Restrictions on usage: None</w:delText>
        </w:r>
      </w:del>
    </w:p>
    <w:p w14:paraId="55537775" w14:textId="77777777" w:rsidR="00D16576" w:rsidRPr="00826514" w:rsidDel="009D25FA" w:rsidRDefault="00D16576" w:rsidP="00D16576">
      <w:pPr>
        <w:rPr>
          <w:del w:id="2336" w:author="CR0043" w:date="2025-03-04T08:44:00Z"/>
        </w:rPr>
      </w:pPr>
      <w:del w:id="2337" w:author="CR0043" w:date="2025-03-04T08:44:00Z">
        <w:r w:rsidRPr="00826514" w:rsidDel="009D25FA">
          <w:delText>Author: 3GPP CT1 Working Group/3GPP_TSG_CT_WG1@LIST.ETSI.ORG</w:delText>
        </w:r>
      </w:del>
    </w:p>
    <w:p w14:paraId="7E1AA0C9" w14:textId="77777777" w:rsidR="00D16576" w:rsidRPr="00826514" w:rsidDel="009D25FA" w:rsidRDefault="00D16576" w:rsidP="00D16576">
      <w:pPr>
        <w:rPr>
          <w:del w:id="2338" w:author="CR0043" w:date="2025-03-04T08:44:00Z"/>
        </w:rPr>
      </w:pPr>
      <w:del w:id="2339" w:author="CR0043" w:date="2025-03-04T08:44:00Z">
        <w:r w:rsidRPr="00826514" w:rsidDel="009D25FA">
          <w:delText>Change controller: &lt;MCC name&gt;/&lt;MCC email address&gt;</w:delText>
        </w:r>
      </w:del>
    </w:p>
    <w:p w14:paraId="5F7024B7" w14:textId="77777777" w:rsidR="00D16576" w:rsidRPr="00826514" w:rsidRDefault="00D16576" w:rsidP="00D16576">
      <w:pPr>
        <w:pStyle w:val="Heading3"/>
        <w:rPr>
          <w:noProof/>
        </w:rPr>
      </w:pPr>
      <w:bookmarkStart w:id="2340" w:name="_Toc168325744"/>
      <w:bookmarkStart w:id="2341" w:name="_Toc187929893"/>
      <w:bookmarkStart w:id="2342" w:name="_CRA_4_3_11"/>
      <w:bookmarkEnd w:id="2295"/>
      <w:bookmarkEnd w:id="2296"/>
      <w:bookmarkEnd w:id="2342"/>
      <w:r>
        <w:rPr>
          <w:noProof/>
        </w:rPr>
        <w:t>A.4.3.10</w:t>
      </w:r>
      <w:r w:rsidRPr="00826514">
        <w:rPr>
          <w:noProof/>
        </w:rPr>
        <w:tab/>
      </w:r>
      <w:ins w:id="2343" w:author="CR0043" w:date="2025-03-04T08:44:00Z">
        <w:r>
          <w:rPr>
            <w:noProof/>
          </w:rPr>
          <w:t>Void</w:t>
        </w:r>
      </w:ins>
      <w:del w:id="2344" w:author="CR0043"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data-delivery-data-storage-reservation-res-info</w:delText>
        </w:r>
        <w:r w:rsidRPr="0073469F" w:rsidDel="009D25FA">
          <w:delText>+</w:delText>
        </w:r>
        <w:r w:rsidDel="009D25FA">
          <w:delText>cbor</w:delText>
        </w:r>
      </w:del>
    </w:p>
    <w:p w14:paraId="6C3D5DD7" w14:textId="77777777" w:rsidR="00D16576" w:rsidRPr="00826514" w:rsidDel="009D25FA" w:rsidRDefault="00D16576" w:rsidP="00D16576">
      <w:pPr>
        <w:rPr>
          <w:del w:id="2345" w:author="CR0043" w:date="2025-03-04T08:44:00Z"/>
        </w:rPr>
      </w:pPr>
      <w:del w:id="2346" w:author="CR0043" w:date="2025-03-04T08:44:00Z">
        <w:r w:rsidRPr="00826514" w:rsidDel="009D25FA">
          <w:delText>Type name: application</w:delText>
        </w:r>
      </w:del>
    </w:p>
    <w:p w14:paraId="0945E763" w14:textId="77777777" w:rsidR="00D16576" w:rsidRPr="00826514" w:rsidDel="009D25FA" w:rsidRDefault="00D16576" w:rsidP="00D16576">
      <w:pPr>
        <w:rPr>
          <w:del w:id="2347" w:author="CR0043" w:date="2025-03-04T08:44:00Z"/>
        </w:rPr>
      </w:pPr>
      <w:del w:id="2348" w:author="CR0043"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data-delivery-data-storage-reservation-res-info</w:delText>
        </w:r>
        <w:r w:rsidRPr="0073469F" w:rsidDel="009D25FA">
          <w:delText>+</w:delText>
        </w:r>
        <w:r w:rsidDel="009D25FA">
          <w:delText>cbor</w:delText>
        </w:r>
      </w:del>
    </w:p>
    <w:p w14:paraId="59CA7231" w14:textId="77777777" w:rsidR="00D16576" w:rsidRPr="00826514" w:rsidDel="009D25FA" w:rsidRDefault="00D16576" w:rsidP="00D16576">
      <w:pPr>
        <w:rPr>
          <w:del w:id="2349" w:author="CR0043" w:date="2025-03-04T08:44:00Z"/>
        </w:rPr>
      </w:pPr>
      <w:del w:id="2350" w:author="CR0043" w:date="2025-03-04T08:44:00Z">
        <w:r w:rsidRPr="00826514" w:rsidDel="009D25FA">
          <w:delText>Required parameters: none</w:delText>
        </w:r>
      </w:del>
    </w:p>
    <w:p w14:paraId="468BA89A" w14:textId="77777777" w:rsidR="00D16576" w:rsidRPr="00826514" w:rsidDel="009D25FA" w:rsidRDefault="00D16576" w:rsidP="00D16576">
      <w:pPr>
        <w:rPr>
          <w:del w:id="2351" w:author="CR0043" w:date="2025-03-04T08:44:00Z"/>
        </w:rPr>
      </w:pPr>
      <w:del w:id="2352" w:author="CR0043" w:date="2025-03-04T08:44:00Z">
        <w:r w:rsidRPr="00826514" w:rsidDel="009D25FA">
          <w:delText>Optional parameters: none</w:delText>
        </w:r>
      </w:del>
    </w:p>
    <w:p w14:paraId="76CFFDE0" w14:textId="77777777" w:rsidR="00D16576" w:rsidRPr="00826514" w:rsidDel="009D25FA" w:rsidRDefault="00D16576" w:rsidP="00D16576">
      <w:pPr>
        <w:rPr>
          <w:del w:id="2353" w:author="CR0043" w:date="2025-03-04T08:44:00Z"/>
        </w:rPr>
      </w:pPr>
      <w:del w:id="2354" w:author="CR0043"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"DataStorageReservationResponse" data type in 3GPP TS 24.543 clause A.4.3.3.2.4 </w:delText>
        </w:r>
        <w:r w:rsidRPr="00826514" w:rsidDel="009D25FA">
          <w:delText>for details.</w:delText>
        </w:r>
      </w:del>
    </w:p>
    <w:p w14:paraId="244B63BA" w14:textId="77777777" w:rsidR="00D16576" w:rsidRPr="00826514" w:rsidDel="009D25FA" w:rsidRDefault="00D16576" w:rsidP="00D16576">
      <w:pPr>
        <w:rPr>
          <w:del w:id="2355" w:author="CR0043" w:date="2025-03-04T08:44:00Z"/>
        </w:rPr>
      </w:pPr>
      <w:del w:id="2356" w:author="CR0043"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7B3D9907" w14:textId="77777777" w:rsidR="00D16576" w:rsidRPr="00826514" w:rsidDel="009D25FA" w:rsidRDefault="00D16576" w:rsidP="00D16576">
      <w:pPr>
        <w:rPr>
          <w:del w:id="2357" w:author="CR0043" w:date="2025-03-04T08:44:00Z"/>
        </w:rPr>
      </w:pPr>
      <w:del w:id="2358" w:author="CR0043" w:date="2025-03-04T08:44:00Z">
        <w:r w:rsidRPr="00826514" w:rsidDel="009D25FA">
          <w:delText>Interoperability considerations: Applications must ignore any key-value pairs that they do not understand. This allows backwards-compatible extensions to this specification.</w:delText>
        </w:r>
      </w:del>
    </w:p>
    <w:p w14:paraId="0524A62C" w14:textId="77777777" w:rsidR="00D16576" w:rsidRPr="00826514" w:rsidDel="009D25FA" w:rsidRDefault="00D16576" w:rsidP="00D16576">
      <w:pPr>
        <w:rPr>
          <w:del w:id="2359" w:author="CR0043" w:date="2025-03-04T08:44:00Z"/>
        </w:rPr>
      </w:pPr>
      <w:del w:id="2360" w:author="CR0043"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6A078693" w14:textId="77777777" w:rsidR="00D16576" w:rsidRPr="00826514" w:rsidDel="009D25FA" w:rsidRDefault="00D16576" w:rsidP="00D16576">
      <w:pPr>
        <w:rPr>
          <w:del w:id="2361" w:author="CR0043" w:date="2025-03-04T08:44:00Z"/>
        </w:rPr>
      </w:pPr>
      <w:del w:id="2362" w:author="CR0043"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3DC2B621" w14:textId="77777777" w:rsidR="00D16576" w:rsidRPr="00826514" w:rsidDel="009D25FA" w:rsidRDefault="00D16576" w:rsidP="00D16576">
      <w:pPr>
        <w:rPr>
          <w:del w:id="2363" w:author="CR0043" w:date="2025-03-04T08:44:00Z"/>
        </w:rPr>
      </w:pPr>
      <w:del w:id="2364" w:author="CR0043"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71D1EC13" w14:textId="77777777" w:rsidR="00D16576" w:rsidRPr="00826514" w:rsidDel="009D25FA" w:rsidRDefault="00D16576" w:rsidP="00D16576">
      <w:pPr>
        <w:rPr>
          <w:del w:id="2365" w:author="CR0043" w:date="2025-03-04T08:44:00Z"/>
        </w:rPr>
      </w:pPr>
      <w:del w:id="2366" w:author="CR0043" w:date="2025-03-04T08:44:00Z">
        <w:r w:rsidRPr="00826514" w:rsidDel="009D25FA">
          <w:delText>Additional information:</w:delText>
        </w:r>
      </w:del>
    </w:p>
    <w:p w14:paraId="1D5A77CF" w14:textId="77777777" w:rsidR="00D16576" w:rsidRPr="00826514" w:rsidDel="009D25FA" w:rsidRDefault="00D16576" w:rsidP="00D16576">
      <w:pPr>
        <w:ind w:firstLine="284"/>
        <w:rPr>
          <w:del w:id="2367" w:author="CR0043" w:date="2025-03-04T08:44:00Z"/>
        </w:rPr>
      </w:pPr>
      <w:del w:id="2368" w:author="CR0043" w:date="2025-03-04T08:44:00Z">
        <w:r w:rsidRPr="00826514" w:rsidDel="009D25FA">
          <w:delText>Deprecated alias names for this type: N/A</w:delText>
        </w:r>
      </w:del>
    </w:p>
    <w:p w14:paraId="32B3110C" w14:textId="77777777" w:rsidR="00D16576" w:rsidRPr="00826514" w:rsidDel="009D25FA" w:rsidRDefault="00D16576" w:rsidP="00D16576">
      <w:pPr>
        <w:ind w:firstLine="284"/>
        <w:rPr>
          <w:del w:id="2369" w:author="CR0043" w:date="2025-03-04T08:44:00Z"/>
        </w:rPr>
      </w:pPr>
      <w:del w:id="2370" w:author="CR0043" w:date="2025-03-04T08:44:00Z">
        <w:r w:rsidRPr="00826514" w:rsidDel="009D25FA">
          <w:delText>Magic number(s): N/A</w:delText>
        </w:r>
      </w:del>
    </w:p>
    <w:p w14:paraId="1AA1D2D4" w14:textId="77777777" w:rsidR="00D16576" w:rsidRPr="00826514" w:rsidDel="009D25FA" w:rsidRDefault="00D16576" w:rsidP="00D16576">
      <w:pPr>
        <w:ind w:firstLine="284"/>
        <w:rPr>
          <w:del w:id="2371" w:author="CR0043" w:date="2025-03-04T08:44:00Z"/>
        </w:rPr>
      </w:pPr>
      <w:del w:id="2372" w:author="CR0043" w:date="2025-03-04T08:44:00Z">
        <w:r w:rsidRPr="00826514" w:rsidDel="009D25FA">
          <w:delText>File extension(s): none</w:delText>
        </w:r>
      </w:del>
    </w:p>
    <w:p w14:paraId="4D21BDD8" w14:textId="77777777" w:rsidR="00D16576" w:rsidRPr="00826514" w:rsidDel="009D25FA" w:rsidRDefault="00D16576" w:rsidP="00D16576">
      <w:pPr>
        <w:ind w:firstLine="284"/>
        <w:rPr>
          <w:del w:id="2373" w:author="CR0043" w:date="2025-03-04T08:44:00Z"/>
        </w:rPr>
      </w:pPr>
      <w:del w:id="2374" w:author="CR0043" w:date="2025-03-04T08:44:00Z">
        <w:r w:rsidRPr="00826514" w:rsidDel="009D25FA">
          <w:delText>Macintosh file type code(s): none</w:delText>
        </w:r>
      </w:del>
    </w:p>
    <w:p w14:paraId="227CF577" w14:textId="77777777" w:rsidR="00D16576" w:rsidRPr="00826514" w:rsidDel="009D25FA" w:rsidRDefault="00D16576" w:rsidP="00D16576">
      <w:pPr>
        <w:rPr>
          <w:del w:id="2375" w:author="CR0043" w:date="2025-03-04T08:44:00Z"/>
        </w:rPr>
      </w:pPr>
      <w:del w:id="2376" w:author="CR0043" w:date="2025-03-04T08:44:00Z">
        <w:r w:rsidRPr="00826514" w:rsidDel="009D25FA">
          <w:delText>Person &amp; email address to contact for further information: &lt;MCC name&gt;, &lt;MCC email address&gt;</w:delText>
        </w:r>
      </w:del>
    </w:p>
    <w:p w14:paraId="2EE1A295" w14:textId="77777777" w:rsidR="00D16576" w:rsidRPr="00826514" w:rsidDel="009D25FA" w:rsidRDefault="00D16576" w:rsidP="00D16576">
      <w:pPr>
        <w:rPr>
          <w:del w:id="2377" w:author="CR0043" w:date="2025-03-04T08:44:00Z"/>
        </w:rPr>
      </w:pPr>
      <w:del w:id="2378" w:author="CR0043" w:date="2025-03-04T08:44:00Z">
        <w:r w:rsidRPr="00826514" w:rsidDel="009D25FA">
          <w:delText>Intended usage: COMMON</w:delText>
        </w:r>
      </w:del>
    </w:p>
    <w:p w14:paraId="21270B7E" w14:textId="77777777" w:rsidR="00D16576" w:rsidRPr="00826514" w:rsidDel="009D25FA" w:rsidRDefault="00D16576" w:rsidP="00D16576">
      <w:pPr>
        <w:rPr>
          <w:del w:id="2379" w:author="CR0043" w:date="2025-03-04T08:44:00Z"/>
        </w:rPr>
      </w:pPr>
      <w:del w:id="2380" w:author="CR0043" w:date="2025-03-04T08:44:00Z">
        <w:r w:rsidRPr="00826514" w:rsidDel="009D25FA">
          <w:delText>Restrictions on usage: None</w:delText>
        </w:r>
      </w:del>
    </w:p>
    <w:p w14:paraId="71F0A0AF" w14:textId="77777777" w:rsidR="00D16576" w:rsidRPr="00826514" w:rsidDel="009D25FA" w:rsidRDefault="00D16576" w:rsidP="00D16576">
      <w:pPr>
        <w:rPr>
          <w:del w:id="2381" w:author="CR0043" w:date="2025-03-04T08:44:00Z"/>
        </w:rPr>
      </w:pPr>
      <w:del w:id="2382" w:author="CR0043" w:date="2025-03-04T08:44:00Z">
        <w:r w:rsidRPr="00826514" w:rsidDel="009D25FA">
          <w:delText>Author: 3GPP CT1 Working Group/3GPP_TSG_CT_WG1@LIST.ETSI.ORG</w:delText>
        </w:r>
      </w:del>
    </w:p>
    <w:p w14:paraId="37515774" w14:textId="77777777" w:rsidR="00D16576" w:rsidRPr="00826514" w:rsidRDefault="00D16576" w:rsidP="00D16576">
      <w:del w:id="2383" w:author="CR0043" w:date="2025-03-04T08:44:00Z">
        <w:r w:rsidRPr="00826514" w:rsidDel="009D25FA">
          <w:delText>Change controller: &lt;MCC name&gt;/&lt;MCC email address</w:delText>
        </w:r>
        <w:r w:rsidRPr="00826514" w:rsidDel="00CA00BC">
          <w:delText>&gt;</w:delText>
        </w:r>
      </w:del>
    </w:p>
    <w:p w14:paraId="77A2175B" w14:textId="77777777" w:rsidR="00D16576" w:rsidRPr="00826514" w:rsidRDefault="00D16576" w:rsidP="00D16576">
      <w:pPr>
        <w:pStyle w:val="Heading3"/>
        <w:rPr>
          <w:noProof/>
        </w:rPr>
      </w:pPr>
      <w:bookmarkStart w:id="2384" w:name="_Toc168325745"/>
      <w:bookmarkStart w:id="2385" w:name="_Toc187929894"/>
      <w:bookmarkStart w:id="2386" w:name="_CRA_4_3_12"/>
      <w:bookmarkEnd w:id="2340"/>
      <w:bookmarkEnd w:id="2341"/>
      <w:bookmarkEnd w:id="2386"/>
      <w:r>
        <w:rPr>
          <w:noProof/>
        </w:rPr>
        <w:t>A.4.3.11</w:t>
      </w:r>
      <w:r w:rsidRPr="00826514">
        <w:rPr>
          <w:noProof/>
        </w:rPr>
        <w:tab/>
      </w:r>
      <w:ins w:id="2387" w:author="CR0043" w:date="2025-03-04T08:44:00Z">
        <w:r>
          <w:rPr>
            <w:noProof/>
          </w:rPr>
          <w:t>Void</w:t>
        </w:r>
      </w:ins>
      <w:del w:id="2388" w:author="CR0043"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data-delivery-data-storage-status-notification-info</w:delText>
        </w:r>
        <w:r w:rsidRPr="0073469F" w:rsidDel="009D25FA">
          <w:delText>+</w:delText>
        </w:r>
        <w:r w:rsidDel="009D25FA">
          <w:delText>cbor</w:delText>
        </w:r>
      </w:del>
    </w:p>
    <w:p w14:paraId="2066F6EC" w14:textId="77777777" w:rsidR="00D16576" w:rsidRPr="00826514" w:rsidDel="009D25FA" w:rsidRDefault="00D16576" w:rsidP="00D16576">
      <w:pPr>
        <w:rPr>
          <w:del w:id="2389" w:author="CR0043" w:date="2025-03-04T08:44:00Z"/>
        </w:rPr>
      </w:pPr>
      <w:del w:id="2390" w:author="CR0043" w:date="2025-03-04T08:44:00Z">
        <w:r w:rsidRPr="00826514" w:rsidDel="009D25FA">
          <w:delText>Type name: application</w:delText>
        </w:r>
      </w:del>
    </w:p>
    <w:p w14:paraId="291B6EC3" w14:textId="77777777" w:rsidR="00D16576" w:rsidRPr="00826514" w:rsidDel="009D25FA" w:rsidRDefault="00D16576" w:rsidP="00D16576">
      <w:pPr>
        <w:rPr>
          <w:del w:id="2391" w:author="CR0043" w:date="2025-03-04T08:44:00Z"/>
        </w:rPr>
      </w:pPr>
      <w:del w:id="2392" w:author="CR0043"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data-delivery-data-storage-status-notification-info</w:delText>
        </w:r>
        <w:r w:rsidRPr="0073469F" w:rsidDel="009D25FA">
          <w:delText>+</w:delText>
        </w:r>
        <w:r w:rsidDel="009D25FA">
          <w:delText>cbor</w:delText>
        </w:r>
      </w:del>
    </w:p>
    <w:p w14:paraId="1C74FD11" w14:textId="77777777" w:rsidR="00D16576" w:rsidRPr="00826514" w:rsidDel="009D25FA" w:rsidRDefault="00D16576" w:rsidP="00D16576">
      <w:pPr>
        <w:rPr>
          <w:del w:id="2393" w:author="CR0043" w:date="2025-03-04T08:44:00Z"/>
        </w:rPr>
      </w:pPr>
      <w:del w:id="2394" w:author="CR0043" w:date="2025-03-04T08:44:00Z">
        <w:r w:rsidRPr="00826514" w:rsidDel="009D25FA">
          <w:delText>Required parameters: none</w:delText>
        </w:r>
      </w:del>
    </w:p>
    <w:p w14:paraId="4F1D40ED" w14:textId="77777777" w:rsidR="00D16576" w:rsidRPr="00826514" w:rsidDel="009D25FA" w:rsidRDefault="00D16576" w:rsidP="00D16576">
      <w:pPr>
        <w:rPr>
          <w:del w:id="2395" w:author="CR0043" w:date="2025-03-04T08:44:00Z"/>
        </w:rPr>
      </w:pPr>
      <w:del w:id="2396" w:author="CR0043" w:date="2025-03-04T08:44:00Z">
        <w:r w:rsidRPr="00826514" w:rsidDel="009D25FA">
          <w:delText>Optional parameters: none</w:delText>
        </w:r>
      </w:del>
    </w:p>
    <w:p w14:paraId="3050B671" w14:textId="77777777" w:rsidR="00D16576" w:rsidRPr="00826514" w:rsidDel="009D25FA" w:rsidRDefault="00D16576" w:rsidP="00D16576">
      <w:pPr>
        <w:rPr>
          <w:del w:id="2397" w:author="CR0043" w:date="2025-03-04T08:44:00Z"/>
        </w:rPr>
      </w:pPr>
      <w:del w:id="2398" w:author="CR0043"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"DataStorageStatusNotification" data type in 3GPP TS 24.543 clause A.4.3.3.2.5 </w:delText>
        </w:r>
        <w:r w:rsidRPr="00826514" w:rsidDel="009D25FA">
          <w:delText>for details.</w:delText>
        </w:r>
      </w:del>
    </w:p>
    <w:p w14:paraId="2373C792" w14:textId="77777777" w:rsidR="00D16576" w:rsidRPr="00826514" w:rsidDel="009D25FA" w:rsidRDefault="00D16576" w:rsidP="00D16576">
      <w:pPr>
        <w:rPr>
          <w:del w:id="2399" w:author="CR0043" w:date="2025-03-04T08:44:00Z"/>
        </w:rPr>
      </w:pPr>
      <w:del w:id="2400" w:author="CR0043"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2BBC008F" w14:textId="77777777" w:rsidR="00D16576" w:rsidRPr="00826514" w:rsidDel="009D25FA" w:rsidRDefault="00D16576" w:rsidP="00D16576">
      <w:pPr>
        <w:rPr>
          <w:del w:id="2401" w:author="CR0043" w:date="2025-03-04T08:44:00Z"/>
        </w:rPr>
      </w:pPr>
      <w:del w:id="2402" w:author="CR0043" w:date="2025-03-04T08:44:00Z">
        <w:r w:rsidRPr="00826514" w:rsidDel="009D25FA">
          <w:delText>Interoperability considerations: Applications must ignore any key-value pairs that they do not understand. This allows backwards-compatible extensions to this specification.</w:delText>
        </w:r>
      </w:del>
    </w:p>
    <w:p w14:paraId="666E4397" w14:textId="77777777" w:rsidR="00D16576" w:rsidRPr="00826514" w:rsidDel="009D25FA" w:rsidRDefault="00D16576" w:rsidP="00D16576">
      <w:pPr>
        <w:rPr>
          <w:del w:id="2403" w:author="CR0043" w:date="2025-03-04T08:44:00Z"/>
        </w:rPr>
      </w:pPr>
      <w:del w:id="2404" w:author="CR0043"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2F23E94C" w14:textId="77777777" w:rsidR="00D16576" w:rsidRPr="00826514" w:rsidDel="009D25FA" w:rsidRDefault="00D16576" w:rsidP="00D16576">
      <w:pPr>
        <w:rPr>
          <w:del w:id="2405" w:author="CR0043" w:date="2025-03-04T08:44:00Z"/>
        </w:rPr>
      </w:pPr>
      <w:del w:id="2406" w:author="CR0043"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0FB9E29A" w14:textId="77777777" w:rsidR="00D16576" w:rsidRPr="00826514" w:rsidDel="009D25FA" w:rsidRDefault="00D16576" w:rsidP="00D16576">
      <w:pPr>
        <w:rPr>
          <w:del w:id="2407" w:author="CR0043" w:date="2025-03-04T08:44:00Z"/>
        </w:rPr>
      </w:pPr>
      <w:del w:id="2408" w:author="CR0043"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6936E730" w14:textId="77777777" w:rsidR="00D16576" w:rsidRPr="00826514" w:rsidDel="009D25FA" w:rsidRDefault="00D16576" w:rsidP="00D16576">
      <w:pPr>
        <w:rPr>
          <w:del w:id="2409" w:author="CR0043" w:date="2025-03-04T08:44:00Z"/>
        </w:rPr>
      </w:pPr>
      <w:del w:id="2410" w:author="CR0043" w:date="2025-03-04T08:44:00Z">
        <w:r w:rsidRPr="00826514" w:rsidDel="009D25FA">
          <w:delText>Additional information:</w:delText>
        </w:r>
      </w:del>
    </w:p>
    <w:p w14:paraId="7A5013F2" w14:textId="77777777" w:rsidR="00D16576" w:rsidRPr="00826514" w:rsidDel="009D25FA" w:rsidRDefault="00D16576" w:rsidP="00D16576">
      <w:pPr>
        <w:ind w:firstLine="284"/>
        <w:rPr>
          <w:del w:id="2411" w:author="CR0043" w:date="2025-03-04T08:44:00Z"/>
        </w:rPr>
      </w:pPr>
      <w:del w:id="2412" w:author="CR0043" w:date="2025-03-04T08:44:00Z">
        <w:r w:rsidRPr="00826514" w:rsidDel="009D25FA">
          <w:delText>Deprecated alias names for this type: N/A</w:delText>
        </w:r>
      </w:del>
    </w:p>
    <w:p w14:paraId="6D1A2040" w14:textId="77777777" w:rsidR="00D16576" w:rsidRPr="00826514" w:rsidDel="009D25FA" w:rsidRDefault="00D16576" w:rsidP="00D16576">
      <w:pPr>
        <w:ind w:firstLine="284"/>
        <w:rPr>
          <w:del w:id="2413" w:author="CR0043" w:date="2025-03-04T08:44:00Z"/>
        </w:rPr>
      </w:pPr>
      <w:del w:id="2414" w:author="CR0043" w:date="2025-03-04T08:44:00Z">
        <w:r w:rsidRPr="00826514" w:rsidDel="009D25FA">
          <w:delText>Magic number(s): N/A</w:delText>
        </w:r>
      </w:del>
    </w:p>
    <w:p w14:paraId="1E54227A" w14:textId="77777777" w:rsidR="00D16576" w:rsidRPr="00826514" w:rsidDel="009D25FA" w:rsidRDefault="00D16576" w:rsidP="00D16576">
      <w:pPr>
        <w:ind w:firstLine="284"/>
        <w:rPr>
          <w:del w:id="2415" w:author="CR0043" w:date="2025-03-04T08:44:00Z"/>
        </w:rPr>
      </w:pPr>
      <w:del w:id="2416" w:author="CR0043" w:date="2025-03-04T08:44:00Z">
        <w:r w:rsidRPr="00826514" w:rsidDel="009D25FA">
          <w:delText>File extension(s): none</w:delText>
        </w:r>
      </w:del>
    </w:p>
    <w:p w14:paraId="1CBB531A" w14:textId="77777777" w:rsidR="00D16576" w:rsidRPr="00826514" w:rsidDel="009D25FA" w:rsidRDefault="00D16576" w:rsidP="00D16576">
      <w:pPr>
        <w:ind w:firstLine="284"/>
        <w:rPr>
          <w:del w:id="2417" w:author="CR0043" w:date="2025-03-04T08:44:00Z"/>
        </w:rPr>
      </w:pPr>
      <w:del w:id="2418" w:author="CR0043" w:date="2025-03-04T08:44:00Z">
        <w:r w:rsidRPr="00826514" w:rsidDel="009D25FA">
          <w:delText>Macintosh file type code(s): none</w:delText>
        </w:r>
      </w:del>
    </w:p>
    <w:p w14:paraId="596FC970" w14:textId="77777777" w:rsidR="00D16576" w:rsidRPr="00826514" w:rsidDel="009D25FA" w:rsidRDefault="00D16576" w:rsidP="00D16576">
      <w:pPr>
        <w:rPr>
          <w:del w:id="2419" w:author="CR0043" w:date="2025-03-04T08:44:00Z"/>
        </w:rPr>
      </w:pPr>
      <w:del w:id="2420" w:author="CR0043" w:date="2025-03-04T08:44:00Z">
        <w:r w:rsidRPr="00826514" w:rsidDel="009D25FA">
          <w:delText>Person &amp; email address to contact for further information: &lt;MCC name&gt;, &lt;MCC email address&gt;</w:delText>
        </w:r>
      </w:del>
    </w:p>
    <w:p w14:paraId="308FA1FC" w14:textId="77777777" w:rsidR="00D16576" w:rsidRPr="00826514" w:rsidDel="009D25FA" w:rsidRDefault="00D16576" w:rsidP="00D16576">
      <w:pPr>
        <w:rPr>
          <w:del w:id="2421" w:author="CR0043" w:date="2025-03-04T08:44:00Z"/>
        </w:rPr>
      </w:pPr>
      <w:del w:id="2422" w:author="CR0043" w:date="2025-03-04T08:44:00Z">
        <w:r w:rsidRPr="00826514" w:rsidDel="009D25FA">
          <w:delText>Intended usage: COMMON</w:delText>
        </w:r>
      </w:del>
    </w:p>
    <w:p w14:paraId="1146014A" w14:textId="77777777" w:rsidR="00D16576" w:rsidRPr="00826514" w:rsidDel="009D25FA" w:rsidRDefault="00D16576" w:rsidP="00D16576">
      <w:pPr>
        <w:rPr>
          <w:del w:id="2423" w:author="CR0043" w:date="2025-03-04T08:44:00Z"/>
        </w:rPr>
      </w:pPr>
      <w:del w:id="2424" w:author="CR0043" w:date="2025-03-04T08:44:00Z">
        <w:r w:rsidRPr="00826514" w:rsidDel="009D25FA">
          <w:delText>Restrictions on usage: None</w:delText>
        </w:r>
      </w:del>
    </w:p>
    <w:p w14:paraId="45AC24F6" w14:textId="77777777" w:rsidR="00D16576" w:rsidRPr="00826514" w:rsidDel="009D25FA" w:rsidRDefault="00D16576" w:rsidP="00D16576">
      <w:pPr>
        <w:rPr>
          <w:del w:id="2425" w:author="CR0043" w:date="2025-03-04T08:44:00Z"/>
        </w:rPr>
      </w:pPr>
      <w:del w:id="2426" w:author="CR0043" w:date="2025-03-04T08:44:00Z">
        <w:r w:rsidRPr="00826514" w:rsidDel="009D25FA">
          <w:delText>Author: 3GPP CT1 Working Group/3GPP_TSG_CT_WG1@LIST.ETSI.ORG</w:delText>
        </w:r>
      </w:del>
    </w:p>
    <w:p w14:paraId="7812CA3B" w14:textId="77777777" w:rsidR="00D16576" w:rsidRPr="00826514" w:rsidDel="009D25FA" w:rsidRDefault="00D16576" w:rsidP="00D16576">
      <w:pPr>
        <w:rPr>
          <w:del w:id="2427" w:author="CR0043" w:date="2025-03-04T08:44:00Z"/>
        </w:rPr>
      </w:pPr>
      <w:del w:id="2428" w:author="CR0043" w:date="2025-03-04T08:44:00Z">
        <w:r w:rsidRPr="00826514" w:rsidDel="009D25FA">
          <w:delText>Change controller: &lt;MCC name&gt;/&lt;MCC email address&gt;</w:delText>
        </w:r>
      </w:del>
    </w:p>
    <w:p w14:paraId="13A943A4" w14:textId="77777777" w:rsidR="00D16576" w:rsidRPr="00826514" w:rsidRDefault="00D16576" w:rsidP="00D16576">
      <w:pPr>
        <w:pStyle w:val="Heading3"/>
        <w:rPr>
          <w:noProof/>
        </w:rPr>
      </w:pPr>
      <w:bookmarkStart w:id="2429" w:name="_Toc168325746"/>
      <w:bookmarkStart w:id="2430" w:name="_Toc187929895"/>
      <w:bookmarkStart w:id="2431" w:name="_CRA_4_3_13"/>
      <w:bookmarkEnd w:id="2384"/>
      <w:bookmarkEnd w:id="2385"/>
      <w:bookmarkEnd w:id="2431"/>
      <w:r>
        <w:rPr>
          <w:noProof/>
        </w:rPr>
        <w:t>A.4.3.12</w:t>
      </w:r>
      <w:r w:rsidRPr="00826514">
        <w:rPr>
          <w:noProof/>
        </w:rPr>
        <w:tab/>
      </w:r>
      <w:ins w:id="2432" w:author="CR0043" w:date="2025-03-04T08:44:00Z">
        <w:r>
          <w:rPr>
            <w:noProof/>
          </w:rPr>
          <w:t>Void</w:t>
        </w:r>
      </w:ins>
      <w:del w:id="2433" w:author="CR0043"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data-delivery-data-storage-query-res-info</w:delText>
        </w:r>
        <w:r w:rsidRPr="0073469F" w:rsidDel="009D25FA">
          <w:delText>+</w:delText>
        </w:r>
        <w:r w:rsidDel="009D25FA">
          <w:delText>cbor</w:delText>
        </w:r>
      </w:del>
    </w:p>
    <w:p w14:paraId="5F94AF37" w14:textId="77777777" w:rsidR="00D16576" w:rsidRPr="00826514" w:rsidDel="009D25FA" w:rsidRDefault="00D16576" w:rsidP="00D16576">
      <w:pPr>
        <w:rPr>
          <w:del w:id="2434" w:author="CR0043" w:date="2025-03-04T08:44:00Z"/>
        </w:rPr>
      </w:pPr>
      <w:del w:id="2435" w:author="CR0043" w:date="2025-03-04T08:44:00Z">
        <w:r w:rsidRPr="00826514" w:rsidDel="009D25FA">
          <w:delText>Type name: application</w:delText>
        </w:r>
      </w:del>
    </w:p>
    <w:p w14:paraId="6612AA25" w14:textId="77777777" w:rsidR="00D16576" w:rsidRPr="00826514" w:rsidDel="009D25FA" w:rsidRDefault="00D16576" w:rsidP="00D16576">
      <w:pPr>
        <w:rPr>
          <w:del w:id="2436" w:author="CR0043" w:date="2025-03-04T08:44:00Z"/>
        </w:rPr>
      </w:pPr>
      <w:del w:id="2437" w:author="CR0043"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data-delivery-data-storage-query-res-info</w:delText>
        </w:r>
        <w:r w:rsidRPr="0073469F" w:rsidDel="009D25FA">
          <w:delText>+</w:delText>
        </w:r>
        <w:r w:rsidDel="009D25FA">
          <w:delText>cbor</w:delText>
        </w:r>
      </w:del>
    </w:p>
    <w:p w14:paraId="75162D1F" w14:textId="77777777" w:rsidR="00D16576" w:rsidRPr="00826514" w:rsidDel="009D25FA" w:rsidRDefault="00D16576" w:rsidP="00D16576">
      <w:pPr>
        <w:rPr>
          <w:del w:id="2438" w:author="CR0043" w:date="2025-03-04T08:44:00Z"/>
        </w:rPr>
      </w:pPr>
      <w:del w:id="2439" w:author="CR0043" w:date="2025-03-04T08:44:00Z">
        <w:r w:rsidRPr="00826514" w:rsidDel="009D25FA">
          <w:delText>Required parameters: none</w:delText>
        </w:r>
      </w:del>
    </w:p>
    <w:p w14:paraId="6ECDFCBD" w14:textId="77777777" w:rsidR="00D16576" w:rsidRPr="00826514" w:rsidDel="009D25FA" w:rsidRDefault="00D16576" w:rsidP="00D16576">
      <w:pPr>
        <w:rPr>
          <w:del w:id="2440" w:author="CR0043" w:date="2025-03-04T08:44:00Z"/>
        </w:rPr>
      </w:pPr>
      <w:del w:id="2441" w:author="CR0043" w:date="2025-03-04T08:44:00Z">
        <w:r w:rsidRPr="00826514" w:rsidDel="009D25FA">
          <w:delText>Optional parameters: none</w:delText>
        </w:r>
      </w:del>
    </w:p>
    <w:p w14:paraId="6F65CFE0" w14:textId="77777777" w:rsidR="00D16576" w:rsidRPr="00826514" w:rsidDel="009D25FA" w:rsidRDefault="00D16576" w:rsidP="00D16576">
      <w:pPr>
        <w:rPr>
          <w:del w:id="2442" w:author="CR0043" w:date="2025-03-04T08:44:00Z"/>
        </w:rPr>
      </w:pPr>
      <w:del w:id="2443" w:author="CR0043"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"DataStorageQueryResponse" data type in 3GPP TS 24.543 clause A.4.3.3.2.6 </w:delText>
        </w:r>
        <w:r w:rsidRPr="00826514" w:rsidDel="009D25FA">
          <w:delText>for details.</w:delText>
        </w:r>
      </w:del>
    </w:p>
    <w:p w14:paraId="2FE4AFE6" w14:textId="77777777" w:rsidR="00D16576" w:rsidRPr="00826514" w:rsidDel="009D25FA" w:rsidRDefault="00D16576" w:rsidP="00D16576">
      <w:pPr>
        <w:rPr>
          <w:del w:id="2444" w:author="CR0043" w:date="2025-03-04T08:44:00Z"/>
        </w:rPr>
      </w:pPr>
      <w:del w:id="2445" w:author="CR0043"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733CD734" w14:textId="77777777" w:rsidR="00D16576" w:rsidRPr="00826514" w:rsidDel="009D25FA" w:rsidRDefault="00D16576" w:rsidP="00D16576">
      <w:pPr>
        <w:rPr>
          <w:del w:id="2446" w:author="CR0043" w:date="2025-03-04T08:44:00Z"/>
        </w:rPr>
      </w:pPr>
      <w:del w:id="2447" w:author="CR0043" w:date="2025-03-04T08:44:00Z">
        <w:r w:rsidRPr="00826514" w:rsidDel="009D25FA">
          <w:delText>Interoperability considerations: Applications must ignore any key-value pairs that they do not understand. This allows backwards-compatible extensions to this specification.</w:delText>
        </w:r>
      </w:del>
    </w:p>
    <w:p w14:paraId="0018DF21" w14:textId="77777777" w:rsidR="00D16576" w:rsidRPr="00826514" w:rsidDel="009D25FA" w:rsidRDefault="00D16576" w:rsidP="00D16576">
      <w:pPr>
        <w:rPr>
          <w:del w:id="2448" w:author="CR0043" w:date="2025-03-04T08:44:00Z"/>
        </w:rPr>
      </w:pPr>
      <w:del w:id="2449" w:author="CR0043"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5534A491" w14:textId="77777777" w:rsidR="00D16576" w:rsidRPr="00826514" w:rsidDel="009D25FA" w:rsidRDefault="00D16576" w:rsidP="00D16576">
      <w:pPr>
        <w:rPr>
          <w:del w:id="2450" w:author="CR0043" w:date="2025-03-04T08:44:00Z"/>
        </w:rPr>
      </w:pPr>
      <w:del w:id="2451" w:author="CR0043"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5F9A35A1" w14:textId="77777777" w:rsidR="00D16576" w:rsidRPr="00826514" w:rsidDel="009D25FA" w:rsidRDefault="00D16576" w:rsidP="00D16576">
      <w:pPr>
        <w:rPr>
          <w:del w:id="2452" w:author="CR0043" w:date="2025-03-04T08:44:00Z"/>
        </w:rPr>
      </w:pPr>
      <w:del w:id="2453" w:author="CR0043"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3A0838A1" w14:textId="77777777" w:rsidR="00D16576" w:rsidRPr="00826514" w:rsidDel="009D25FA" w:rsidRDefault="00D16576" w:rsidP="00D16576">
      <w:pPr>
        <w:rPr>
          <w:del w:id="2454" w:author="CR0043" w:date="2025-03-04T08:44:00Z"/>
        </w:rPr>
      </w:pPr>
      <w:del w:id="2455" w:author="CR0043" w:date="2025-03-04T08:44:00Z">
        <w:r w:rsidRPr="00826514" w:rsidDel="009D25FA">
          <w:delText>Additional information:</w:delText>
        </w:r>
      </w:del>
    </w:p>
    <w:p w14:paraId="68715BD7" w14:textId="77777777" w:rsidR="00D16576" w:rsidRPr="00826514" w:rsidDel="009D25FA" w:rsidRDefault="00D16576" w:rsidP="00D16576">
      <w:pPr>
        <w:ind w:firstLine="284"/>
        <w:rPr>
          <w:del w:id="2456" w:author="CR0043" w:date="2025-03-04T08:44:00Z"/>
        </w:rPr>
      </w:pPr>
      <w:del w:id="2457" w:author="CR0043" w:date="2025-03-04T08:44:00Z">
        <w:r w:rsidRPr="00826514" w:rsidDel="009D25FA">
          <w:delText>Deprecated alias names for this type: N/A</w:delText>
        </w:r>
      </w:del>
    </w:p>
    <w:p w14:paraId="5FDD41C3" w14:textId="77777777" w:rsidR="00D16576" w:rsidRPr="00826514" w:rsidDel="009D25FA" w:rsidRDefault="00D16576" w:rsidP="00D16576">
      <w:pPr>
        <w:ind w:firstLine="284"/>
        <w:rPr>
          <w:del w:id="2458" w:author="CR0043" w:date="2025-03-04T08:44:00Z"/>
        </w:rPr>
      </w:pPr>
      <w:del w:id="2459" w:author="CR0043" w:date="2025-03-04T08:44:00Z">
        <w:r w:rsidRPr="00826514" w:rsidDel="009D25FA">
          <w:delText>Magic number(s): N/A</w:delText>
        </w:r>
      </w:del>
    </w:p>
    <w:p w14:paraId="4630BCF1" w14:textId="77777777" w:rsidR="00D16576" w:rsidRPr="00826514" w:rsidDel="009D25FA" w:rsidRDefault="00D16576" w:rsidP="00D16576">
      <w:pPr>
        <w:ind w:firstLine="284"/>
        <w:rPr>
          <w:del w:id="2460" w:author="CR0043" w:date="2025-03-04T08:44:00Z"/>
        </w:rPr>
      </w:pPr>
      <w:del w:id="2461" w:author="CR0043" w:date="2025-03-04T08:44:00Z">
        <w:r w:rsidRPr="00826514" w:rsidDel="009D25FA">
          <w:delText>File extension(s): none</w:delText>
        </w:r>
      </w:del>
    </w:p>
    <w:p w14:paraId="56CD40FE" w14:textId="77777777" w:rsidR="00D16576" w:rsidRPr="00826514" w:rsidDel="009D25FA" w:rsidRDefault="00D16576" w:rsidP="00D16576">
      <w:pPr>
        <w:ind w:firstLine="284"/>
        <w:rPr>
          <w:del w:id="2462" w:author="CR0043" w:date="2025-03-04T08:44:00Z"/>
        </w:rPr>
      </w:pPr>
      <w:del w:id="2463" w:author="CR0043" w:date="2025-03-04T08:44:00Z">
        <w:r w:rsidRPr="00826514" w:rsidDel="009D25FA">
          <w:delText>Macintosh file type code(s): none</w:delText>
        </w:r>
      </w:del>
    </w:p>
    <w:p w14:paraId="1B432924" w14:textId="77777777" w:rsidR="00D16576" w:rsidRPr="00826514" w:rsidDel="009D25FA" w:rsidRDefault="00D16576" w:rsidP="00D16576">
      <w:pPr>
        <w:rPr>
          <w:del w:id="2464" w:author="CR0043" w:date="2025-03-04T08:44:00Z"/>
        </w:rPr>
      </w:pPr>
      <w:del w:id="2465" w:author="CR0043" w:date="2025-03-04T08:44:00Z">
        <w:r w:rsidRPr="00826514" w:rsidDel="009D25FA">
          <w:delText>Person &amp; email address to contact for further information: &lt;MCC name&gt;, &lt;MCC email address&gt;</w:delText>
        </w:r>
      </w:del>
    </w:p>
    <w:p w14:paraId="7A8E0DE3" w14:textId="77777777" w:rsidR="00D16576" w:rsidRPr="00826514" w:rsidDel="009D25FA" w:rsidRDefault="00D16576" w:rsidP="00D16576">
      <w:pPr>
        <w:rPr>
          <w:del w:id="2466" w:author="CR0043" w:date="2025-03-04T08:44:00Z"/>
        </w:rPr>
      </w:pPr>
      <w:del w:id="2467" w:author="CR0043" w:date="2025-03-04T08:44:00Z">
        <w:r w:rsidRPr="00826514" w:rsidDel="009D25FA">
          <w:delText>Intended usage: COMMON</w:delText>
        </w:r>
      </w:del>
    </w:p>
    <w:p w14:paraId="36B7A611" w14:textId="77777777" w:rsidR="00D16576" w:rsidRPr="00826514" w:rsidDel="009D25FA" w:rsidRDefault="00D16576" w:rsidP="00D16576">
      <w:pPr>
        <w:rPr>
          <w:del w:id="2468" w:author="CR0043" w:date="2025-03-04T08:44:00Z"/>
        </w:rPr>
      </w:pPr>
      <w:del w:id="2469" w:author="CR0043" w:date="2025-03-04T08:44:00Z">
        <w:r w:rsidRPr="00826514" w:rsidDel="009D25FA">
          <w:delText>Restrictions on usage: None</w:delText>
        </w:r>
      </w:del>
    </w:p>
    <w:p w14:paraId="3E6AA388" w14:textId="77777777" w:rsidR="00D16576" w:rsidRPr="00826514" w:rsidDel="009D25FA" w:rsidRDefault="00D16576" w:rsidP="00D16576">
      <w:pPr>
        <w:rPr>
          <w:del w:id="2470" w:author="CR0043" w:date="2025-03-04T08:44:00Z"/>
        </w:rPr>
      </w:pPr>
      <w:del w:id="2471" w:author="CR0043" w:date="2025-03-04T08:44:00Z">
        <w:r w:rsidRPr="00826514" w:rsidDel="009D25FA">
          <w:delText>Author: 3GPP CT1 Working Group/3GPP_TSG_CT_WG1@LIST.ETSI.ORG</w:delText>
        </w:r>
      </w:del>
    </w:p>
    <w:p w14:paraId="1C106B94" w14:textId="77777777" w:rsidR="00D16576" w:rsidRPr="00826514" w:rsidDel="009D25FA" w:rsidRDefault="00D16576" w:rsidP="00D16576">
      <w:pPr>
        <w:rPr>
          <w:del w:id="2472" w:author="CR0043" w:date="2025-03-04T08:44:00Z"/>
        </w:rPr>
      </w:pPr>
      <w:del w:id="2473" w:author="CR0043" w:date="2025-03-04T08:44:00Z">
        <w:r w:rsidRPr="00826514" w:rsidDel="009D25FA">
          <w:delText>Change controller: &lt;MCC name&gt;/&lt;MCC email address&gt;</w:delText>
        </w:r>
      </w:del>
    </w:p>
    <w:bookmarkEnd w:id="2429"/>
    <w:bookmarkEnd w:id="2430"/>
    <w:p w14:paraId="2A7AB777" w14:textId="77777777" w:rsidR="00D16576" w:rsidRPr="00826514" w:rsidRDefault="00D16576" w:rsidP="00D16576">
      <w:pPr>
        <w:pStyle w:val="Heading3"/>
        <w:rPr>
          <w:noProof/>
        </w:rPr>
      </w:pPr>
      <w:r>
        <w:rPr>
          <w:noProof/>
        </w:rPr>
        <w:t>A.4.3.13</w:t>
      </w:r>
      <w:r w:rsidRPr="00826514">
        <w:rPr>
          <w:noProof/>
        </w:rPr>
        <w:tab/>
      </w:r>
      <w:ins w:id="2474" w:author="CR0043" w:date="2025-03-04T08:44:00Z">
        <w:r>
          <w:rPr>
            <w:noProof/>
          </w:rPr>
          <w:t>Void</w:t>
        </w:r>
      </w:ins>
      <w:del w:id="2475" w:author="CR0043"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data-delivery-data-storage-mgt-req-info</w:delText>
        </w:r>
        <w:r w:rsidRPr="0073469F" w:rsidDel="009D25FA">
          <w:delText>+</w:delText>
        </w:r>
        <w:r w:rsidDel="009D25FA">
          <w:delText>cbor</w:delText>
        </w:r>
      </w:del>
    </w:p>
    <w:p w14:paraId="40DD2A85" w14:textId="77777777" w:rsidR="00D16576" w:rsidRPr="00826514" w:rsidDel="009D25FA" w:rsidRDefault="00D16576" w:rsidP="00D16576">
      <w:pPr>
        <w:rPr>
          <w:del w:id="2476" w:author="CR0043" w:date="2025-03-04T08:44:00Z"/>
        </w:rPr>
      </w:pPr>
      <w:del w:id="2477" w:author="CR0043" w:date="2025-03-04T08:44:00Z">
        <w:r w:rsidRPr="00826514" w:rsidDel="009D25FA">
          <w:delText>Type name: application</w:delText>
        </w:r>
      </w:del>
    </w:p>
    <w:p w14:paraId="7FB5056E" w14:textId="77777777" w:rsidR="00D16576" w:rsidRPr="00826514" w:rsidDel="009D25FA" w:rsidRDefault="00D16576" w:rsidP="00D16576">
      <w:pPr>
        <w:rPr>
          <w:del w:id="2478" w:author="CR0043" w:date="2025-03-04T08:44:00Z"/>
        </w:rPr>
      </w:pPr>
      <w:del w:id="2479" w:author="CR0043"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data-delivery-data-storage-mgt-req-info</w:delText>
        </w:r>
        <w:r w:rsidRPr="0073469F" w:rsidDel="009D25FA">
          <w:delText>+</w:delText>
        </w:r>
        <w:r w:rsidDel="009D25FA">
          <w:delText>cbor</w:delText>
        </w:r>
      </w:del>
    </w:p>
    <w:p w14:paraId="5E9E5A59" w14:textId="77777777" w:rsidR="00D16576" w:rsidRPr="00826514" w:rsidDel="009D25FA" w:rsidRDefault="00D16576" w:rsidP="00D16576">
      <w:pPr>
        <w:rPr>
          <w:del w:id="2480" w:author="CR0043" w:date="2025-03-04T08:44:00Z"/>
        </w:rPr>
      </w:pPr>
      <w:del w:id="2481" w:author="CR0043" w:date="2025-03-04T08:44:00Z">
        <w:r w:rsidRPr="00826514" w:rsidDel="009D25FA">
          <w:delText>Required parameters: none</w:delText>
        </w:r>
      </w:del>
    </w:p>
    <w:p w14:paraId="7BFCFF3D" w14:textId="77777777" w:rsidR="00D16576" w:rsidRPr="00826514" w:rsidDel="009D25FA" w:rsidRDefault="00D16576" w:rsidP="00D16576">
      <w:pPr>
        <w:rPr>
          <w:del w:id="2482" w:author="CR0043" w:date="2025-03-04T08:44:00Z"/>
        </w:rPr>
      </w:pPr>
      <w:del w:id="2483" w:author="CR0043" w:date="2025-03-04T08:44:00Z">
        <w:r w:rsidRPr="00826514" w:rsidDel="009D25FA">
          <w:delText>Optional parameters: none</w:delText>
        </w:r>
      </w:del>
    </w:p>
    <w:p w14:paraId="33D8D17B" w14:textId="77777777" w:rsidR="00D16576" w:rsidRPr="00826514" w:rsidDel="009D25FA" w:rsidRDefault="00D16576" w:rsidP="00D16576">
      <w:pPr>
        <w:rPr>
          <w:del w:id="2484" w:author="CR0043" w:date="2025-03-04T08:44:00Z"/>
        </w:rPr>
      </w:pPr>
      <w:del w:id="2485" w:author="CR0043"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"DataStorageQueryRequest" data type in 3GPP TS 24.543 clause A.4.3.3.2.7 </w:delText>
        </w:r>
        <w:r w:rsidRPr="00826514" w:rsidDel="009D25FA">
          <w:delText>for details.</w:delText>
        </w:r>
      </w:del>
    </w:p>
    <w:p w14:paraId="1FE91B26" w14:textId="77777777" w:rsidR="00D16576" w:rsidRPr="00826514" w:rsidDel="009D25FA" w:rsidRDefault="00D16576" w:rsidP="00D16576">
      <w:pPr>
        <w:rPr>
          <w:del w:id="2486" w:author="CR0043" w:date="2025-03-04T08:44:00Z"/>
        </w:rPr>
      </w:pPr>
      <w:del w:id="2487" w:author="CR0043"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4CC354E0" w14:textId="77777777" w:rsidR="00D16576" w:rsidRPr="00826514" w:rsidDel="009D25FA" w:rsidRDefault="00D16576" w:rsidP="00D16576">
      <w:pPr>
        <w:rPr>
          <w:del w:id="2488" w:author="CR0043" w:date="2025-03-04T08:44:00Z"/>
        </w:rPr>
      </w:pPr>
      <w:del w:id="2489" w:author="CR0043" w:date="2025-03-04T08:44:00Z">
        <w:r w:rsidRPr="00826514" w:rsidDel="009D25FA">
          <w:delText>Interoperability considerations: Applications must ignore any key-value pairs that they do not understand. This allows backwards-compatible extensions to this specification.</w:delText>
        </w:r>
      </w:del>
    </w:p>
    <w:p w14:paraId="7C9BE791" w14:textId="77777777" w:rsidR="00D16576" w:rsidRPr="00826514" w:rsidDel="009D25FA" w:rsidRDefault="00D16576" w:rsidP="00D16576">
      <w:pPr>
        <w:rPr>
          <w:del w:id="2490" w:author="CR0043" w:date="2025-03-04T08:44:00Z"/>
        </w:rPr>
      </w:pPr>
      <w:del w:id="2491" w:author="CR0043"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040FAFD9" w14:textId="77777777" w:rsidR="00D16576" w:rsidRPr="00826514" w:rsidDel="009D25FA" w:rsidRDefault="00D16576" w:rsidP="00D16576">
      <w:pPr>
        <w:rPr>
          <w:del w:id="2492" w:author="CR0043" w:date="2025-03-04T08:44:00Z"/>
        </w:rPr>
      </w:pPr>
      <w:del w:id="2493" w:author="CR0043"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68D9C935" w14:textId="77777777" w:rsidR="00D16576" w:rsidRPr="00826514" w:rsidDel="009D25FA" w:rsidRDefault="00D16576" w:rsidP="00D16576">
      <w:pPr>
        <w:rPr>
          <w:del w:id="2494" w:author="CR0043" w:date="2025-03-04T08:44:00Z"/>
        </w:rPr>
      </w:pPr>
      <w:del w:id="2495" w:author="CR0043"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0608EAFF" w14:textId="77777777" w:rsidR="00D16576" w:rsidRPr="00826514" w:rsidDel="009D25FA" w:rsidRDefault="00D16576" w:rsidP="00D16576">
      <w:pPr>
        <w:rPr>
          <w:del w:id="2496" w:author="CR0043" w:date="2025-03-04T08:44:00Z"/>
        </w:rPr>
      </w:pPr>
      <w:del w:id="2497" w:author="CR0043" w:date="2025-03-04T08:44:00Z">
        <w:r w:rsidRPr="00826514" w:rsidDel="009D25FA">
          <w:delText>Additional information:</w:delText>
        </w:r>
      </w:del>
    </w:p>
    <w:p w14:paraId="1F2BEBF7" w14:textId="77777777" w:rsidR="00D16576" w:rsidRPr="00826514" w:rsidDel="009D25FA" w:rsidRDefault="00D16576" w:rsidP="00D16576">
      <w:pPr>
        <w:ind w:firstLine="284"/>
        <w:rPr>
          <w:del w:id="2498" w:author="CR0043" w:date="2025-03-04T08:44:00Z"/>
        </w:rPr>
      </w:pPr>
      <w:del w:id="2499" w:author="CR0043" w:date="2025-03-04T08:44:00Z">
        <w:r w:rsidRPr="00826514" w:rsidDel="009D25FA">
          <w:delText>Deprecated alias names for this type: N/A</w:delText>
        </w:r>
      </w:del>
    </w:p>
    <w:p w14:paraId="73082676" w14:textId="77777777" w:rsidR="00D16576" w:rsidRPr="00826514" w:rsidDel="009D25FA" w:rsidRDefault="00D16576" w:rsidP="00D16576">
      <w:pPr>
        <w:ind w:firstLine="284"/>
        <w:rPr>
          <w:del w:id="2500" w:author="CR0043" w:date="2025-03-04T08:44:00Z"/>
        </w:rPr>
      </w:pPr>
      <w:del w:id="2501" w:author="CR0043" w:date="2025-03-04T08:44:00Z">
        <w:r w:rsidRPr="00826514" w:rsidDel="009D25FA">
          <w:delText>Magic number(s): N/A</w:delText>
        </w:r>
      </w:del>
    </w:p>
    <w:p w14:paraId="1AB884DD" w14:textId="77777777" w:rsidR="00D16576" w:rsidRPr="00826514" w:rsidDel="009D25FA" w:rsidRDefault="00D16576" w:rsidP="00D16576">
      <w:pPr>
        <w:ind w:firstLine="284"/>
        <w:rPr>
          <w:del w:id="2502" w:author="CR0043" w:date="2025-03-04T08:44:00Z"/>
        </w:rPr>
      </w:pPr>
      <w:del w:id="2503" w:author="CR0043" w:date="2025-03-04T08:44:00Z">
        <w:r w:rsidRPr="00826514" w:rsidDel="009D25FA">
          <w:delText>File extension(s): none</w:delText>
        </w:r>
      </w:del>
    </w:p>
    <w:p w14:paraId="33CDDFD6" w14:textId="77777777" w:rsidR="00D16576" w:rsidRPr="00826514" w:rsidDel="009D25FA" w:rsidRDefault="00D16576" w:rsidP="00D16576">
      <w:pPr>
        <w:ind w:firstLine="284"/>
        <w:rPr>
          <w:del w:id="2504" w:author="CR0043" w:date="2025-03-04T08:44:00Z"/>
        </w:rPr>
      </w:pPr>
      <w:del w:id="2505" w:author="CR0043" w:date="2025-03-04T08:44:00Z">
        <w:r w:rsidRPr="00826514" w:rsidDel="009D25FA">
          <w:delText>Macintosh file type code(s): none</w:delText>
        </w:r>
      </w:del>
    </w:p>
    <w:p w14:paraId="7C10EE81" w14:textId="77777777" w:rsidR="00D16576" w:rsidRPr="00826514" w:rsidDel="009D25FA" w:rsidRDefault="00D16576" w:rsidP="00D16576">
      <w:pPr>
        <w:rPr>
          <w:del w:id="2506" w:author="CR0043" w:date="2025-03-04T08:44:00Z"/>
        </w:rPr>
      </w:pPr>
      <w:del w:id="2507" w:author="CR0043" w:date="2025-03-04T08:44:00Z">
        <w:r w:rsidRPr="00826514" w:rsidDel="009D25FA">
          <w:delText>Person &amp; email address to contact for further information: &lt;MCC name&gt;, &lt;MCC email address&gt;</w:delText>
        </w:r>
      </w:del>
    </w:p>
    <w:p w14:paraId="309ABBEE" w14:textId="77777777" w:rsidR="00D16576" w:rsidRPr="00826514" w:rsidDel="009D25FA" w:rsidRDefault="00D16576" w:rsidP="00D16576">
      <w:pPr>
        <w:rPr>
          <w:del w:id="2508" w:author="CR0043" w:date="2025-03-04T08:44:00Z"/>
        </w:rPr>
      </w:pPr>
      <w:del w:id="2509" w:author="CR0043" w:date="2025-03-04T08:44:00Z">
        <w:r w:rsidRPr="00826514" w:rsidDel="009D25FA">
          <w:delText>Intended usage: COMMON</w:delText>
        </w:r>
      </w:del>
    </w:p>
    <w:p w14:paraId="3B28770C" w14:textId="77777777" w:rsidR="00D16576" w:rsidRPr="00826514" w:rsidDel="009D25FA" w:rsidRDefault="00D16576" w:rsidP="00D16576">
      <w:pPr>
        <w:rPr>
          <w:del w:id="2510" w:author="CR0043" w:date="2025-03-04T08:44:00Z"/>
        </w:rPr>
      </w:pPr>
      <w:del w:id="2511" w:author="CR0043" w:date="2025-03-04T08:44:00Z">
        <w:r w:rsidRPr="00826514" w:rsidDel="009D25FA">
          <w:delText>Restrictions on usage: None</w:delText>
        </w:r>
      </w:del>
    </w:p>
    <w:p w14:paraId="1A6BDC2E" w14:textId="77777777" w:rsidR="00D16576" w:rsidRPr="00826514" w:rsidDel="009D25FA" w:rsidRDefault="00D16576" w:rsidP="00D16576">
      <w:pPr>
        <w:rPr>
          <w:del w:id="2512" w:author="CR0043" w:date="2025-03-04T08:44:00Z"/>
        </w:rPr>
      </w:pPr>
      <w:del w:id="2513" w:author="CR0043" w:date="2025-03-04T08:44:00Z">
        <w:r w:rsidRPr="00826514" w:rsidDel="009D25FA">
          <w:delText>Author: 3GPP CT1 Working Group/3GPP_TSG_CT_WG1@LIST.ETSI.ORG</w:delText>
        </w:r>
      </w:del>
    </w:p>
    <w:p w14:paraId="36EA9BDD" w14:textId="77777777" w:rsidR="00D16576" w:rsidDel="009D25FA" w:rsidRDefault="00D16576" w:rsidP="00D16576">
      <w:pPr>
        <w:rPr>
          <w:del w:id="2514" w:author="CR0043" w:date="2025-03-04T08:44:00Z"/>
        </w:rPr>
      </w:pPr>
      <w:del w:id="2515" w:author="CR0043" w:date="2025-03-04T08:44:00Z">
        <w:r w:rsidRPr="00826514" w:rsidDel="009D25FA">
          <w:delText>Change controller: &lt;MCC name&gt;/&lt;MCC email address&gt;</w:delText>
        </w:r>
      </w:del>
    </w:p>
    <w:p w14:paraId="4582BF01" w14:textId="77777777" w:rsidR="00D16576" w:rsidRDefault="00D16576" w:rsidP="00D16576">
      <w:pPr>
        <w:pStyle w:val="Heading2"/>
        <w:rPr>
          <w:ins w:id="2516" w:author="CR0043" w:date="2025-03-04T08:44:00Z"/>
        </w:rPr>
      </w:pPr>
      <w:ins w:id="2517" w:author="CR0043" w:date="2025-03-04T08:44:00Z">
        <w:r>
          <w:t>A.5</w:t>
        </w:r>
        <w:r>
          <w:tab/>
          <w:t>Media types</w:t>
        </w:r>
      </w:ins>
    </w:p>
    <w:p w14:paraId="43E651BE" w14:textId="77777777" w:rsidR="00D16576" w:rsidRPr="00C77A9A" w:rsidRDefault="00D16576" w:rsidP="00D16576">
      <w:pPr>
        <w:pStyle w:val="Heading3"/>
        <w:rPr>
          <w:ins w:id="2518" w:author="CR0043" w:date="2025-03-04T08:44:00Z"/>
        </w:rPr>
      </w:pPr>
      <w:ins w:id="2519" w:author="CR0043" w:date="2025-03-04T08:44:00Z">
        <w:r>
          <w:t>A.5</w:t>
        </w:r>
        <w:r w:rsidRPr="00FC34DC">
          <w:t>.1</w:t>
        </w:r>
        <w:r w:rsidRPr="00C77A9A">
          <w:tab/>
        </w:r>
        <w:r>
          <w:t>General</w:t>
        </w:r>
      </w:ins>
    </w:p>
    <w:p w14:paraId="75DAD1B1" w14:textId="77777777" w:rsidR="00D16576" w:rsidRDefault="00D16576" w:rsidP="00D16576">
      <w:pPr>
        <w:rPr>
          <w:ins w:id="2520" w:author="CR0043" w:date="2025-03-04T08:44:00Z"/>
        </w:rPr>
      </w:pPr>
      <w:ins w:id="2521" w:author="CR0043" w:date="2025-03-04T08:44:00Z">
        <w:r>
          <w:t>This clause defines media types and its model that are applicable to APIs defined for CoAP resource representations in the present specification.</w:t>
        </w:r>
      </w:ins>
    </w:p>
    <w:p w14:paraId="66AB742D" w14:textId="77777777" w:rsidR="00D16576" w:rsidRDefault="00D16576" w:rsidP="00D16576">
      <w:pPr>
        <w:pStyle w:val="NO"/>
        <w:rPr>
          <w:ins w:id="2522" w:author="CR0043" w:date="2025-03-04T08:44:00Z"/>
        </w:rPr>
      </w:pPr>
      <w:ins w:id="2523" w:author="CR0043" w:date="2025-03-04T08:44:00Z">
        <w:r>
          <w:t>NOTE:</w:t>
        </w:r>
        <w:r>
          <w:tab/>
          <w:t>Media types (formerly</w:t>
        </w:r>
        <w:r w:rsidRPr="001F23E8">
          <w:t xml:space="preserve"> known as a </w:t>
        </w:r>
        <w:r>
          <w:t>m</w:t>
        </w:r>
        <w:r w:rsidRPr="001F23E8">
          <w:t xml:space="preserve">ultipurpose </w:t>
        </w:r>
        <w:r>
          <w:t>i</w:t>
        </w:r>
        <w:r w:rsidRPr="001F23E8">
          <w:t xml:space="preserve">nternet </w:t>
        </w:r>
        <w:r>
          <w:t>m</w:t>
        </w:r>
        <w:r w:rsidRPr="001F23E8">
          <w:t xml:space="preserve">ail </w:t>
        </w:r>
        <w:r>
          <w:t>e</w:t>
        </w:r>
        <w:r w:rsidRPr="001F23E8">
          <w:t>xtension</w:t>
        </w:r>
        <w:r>
          <w:t>s (</w:t>
        </w:r>
        <w:r w:rsidRPr="001F23E8">
          <w:t>MIME</w:t>
        </w:r>
        <w:r>
          <w:t>)</w:t>
        </w:r>
        <w:r w:rsidRPr="001F23E8">
          <w:t xml:space="preserve"> type</w:t>
        </w:r>
        <w:r>
          <w:t xml:space="preserve">s) </w:t>
        </w:r>
        <w:r w:rsidRPr="001F23E8">
          <w:t>indicate the nature and format of a document, file, or assortment of bytes</w:t>
        </w:r>
        <w:r>
          <w:t xml:space="preserve"> and</w:t>
        </w:r>
        <w:r w:rsidRPr="001F23E8">
          <w:t xml:space="preserve"> are defined in</w:t>
        </w:r>
        <w:r w:rsidRPr="00826514">
          <w:t xml:space="preserve"> IETF RFC </w:t>
        </w:r>
        <w:r>
          <w:t>6838</w:t>
        </w:r>
        <w:r w:rsidRPr="00826514">
          <w:t> </w:t>
        </w:r>
        <w:r>
          <w:rPr>
            <w:rFonts w:hint="eastAsia"/>
            <w:lang w:eastAsia="zh-CN"/>
          </w:rPr>
          <w:t>[</w:t>
        </w:r>
        <w:r>
          <w:rPr>
            <w:lang w:eastAsia="zh-CN"/>
          </w:rPr>
          <w:t>13A</w:t>
        </w:r>
        <w:r>
          <w:rPr>
            <w:rFonts w:hint="eastAsia"/>
            <w:lang w:eastAsia="zh-CN"/>
          </w:rPr>
          <w:t>]</w:t>
        </w:r>
        <w:r>
          <w:t>.</w:t>
        </w:r>
      </w:ins>
    </w:p>
    <w:p w14:paraId="5A94CC5F" w14:textId="77777777" w:rsidR="00D16576" w:rsidRPr="00C77A9A" w:rsidRDefault="00D16576" w:rsidP="00D16576">
      <w:pPr>
        <w:pStyle w:val="Heading3"/>
        <w:rPr>
          <w:ins w:id="2524" w:author="CR0043" w:date="2025-03-04T08:44:00Z"/>
        </w:rPr>
      </w:pPr>
      <w:ins w:id="2525" w:author="CR0043" w:date="2025-03-04T08:44:00Z">
        <w:r>
          <w:t>A.5</w:t>
        </w:r>
        <w:r w:rsidRPr="00FC34DC">
          <w:t>.</w:t>
        </w:r>
        <w:r>
          <w:t>2</w:t>
        </w:r>
        <w:r w:rsidRPr="00C77A9A">
          <w:tab/>
        </w:r>
        <w:r>
          <w:t>Media type structure and definition</w:t>
        </w:r>
      </w:ins>
    </w:p>
    <w:p w14:paraId="1971332D" w14:textId="77777777" w:rsidR="00D16576" w:rsidRDefault="00D16576" w:rsidP="00D16576">
      <w:pPr>
        <w:rPr>
          <w:ins w:id="2526" w:author="CR0043" w:date="2025-03-04T08:44:00Z"/>
        </w:rPr>
      </w:pPr>
      <w:ins w:id="2527" w:author="CR0043" w:date="2025-03-04T08:44:00Z">
        <w:r w:rsidRPr="0045024E">
          <w:t xml:space="preserve">The </w:t>
        </w:r>
        <w:r>
          <w:t>media</w:t>
        </w:r>
        <w:r w:rsidRPr="0045024E">
          <w:t xml:space="preserve"> type for the </w:t>
        </w:r>
        <w:r>
          <w:t xml:space="preserve">APIs defined for CoAP resource representations </w:t>
        </w:r>
        <w:r w:rsidRPr="0045024E">
          <w:t xml:space="preserve">shall be </w:t>
        </w:r>
        <w:r>
          <w:t>"</w:t>
        </w:r>
        <w:r w:rsidRPr="00A93A02">
          <w:t>application/vnd.3gpp.seal-</w:t>
        </w:r>
        <w:r>
          <w:t>data-delivery-info+cbor". This media type may be appended with a media type parameter to identify a particular data type, e.g., "</w:t>
        </w:r>
        <w:r w:rsidRPr="00A93A02">
          <w:t>application/</w:t>
        </w:r>
        <w:r>
          <w:t>vnd.3gpp.seal-data-delivery-info+cbor;modeltype=data-storage-creation-req", "</w:t>
        </w:r>
        <w:r w:rsidRPr="00A93A02">
          <w:t>application/</w:t>
        </w:r>
        <w:r>
          <w:t>vnd.3gpp.seal-data-delivery-info+cbor;modeltype=data-storage-creation-res", "</w:t>
        </w:r>
        <w:r w:rsidRPr="00A93A02">
          <w:t>application/</w:t>
        </w:r>
        <w:r>
          <w:t>vnd.3gpp.seal-data-delivery-info+cbor;modeltype=data-storage-status-notification".</w:t>
        </w:r>
      </w:ins>
    </w:p>
    <w:p w14:paraId="26C516F2" w14:textId="77777777" w:rsidR="00D16576" w:rsidRDefault="00D16576" w:rsidP="00D16576">
      <w:pPr>
        <w:pStyle w:val="EditorsNote"/>
        <w:rPr>
          <w:ins w:id="2528" w:author="CR0043" w:date="2025-03-04T08:44:00Z"/>
        </w:rPr>
      </w:pPr>
      <w:ins w:id="2529" w:author="CR0043" w:date="2025-03-04T08:44:00Z">
        <w:r>
          <w:t xml:space="preserve">Editor’s note </w:t>
        </w:r>
        <w:r w:rsidRPr="003C547D">
          <w:t>(WI:</w:t>
        </w:r>
        <w:r>
          <w:t>SEALDD</w:t>
        </w:r>
        <w:r w:rsidRPr="003C547D">
          <w:t xml:space="preserve"> CR:</w:t>
        </w:r>
        <w:r>
          <w:t>0043</w:t>
        </w:r>
        <w:r w:rsidRPr="003C547D">
          <w:t>):</w:t>
        </w:r>
        <w:r w:rsidRPr="0073469F">
          <w:tab/>
        </w:r>
        <w:r>
          <w:t>The MIME type needs to be registered towards IANA.</w:t>
        </w:r>
      </w:ins>
    </w:p>
    <w:p w14:paraId="720E1455" w14:textId="77777777" w:rsidR="00D16576" w:rsidRDefault="00D16576" w:rsidP="00D16576">
      <w:pPr>
        <w:rPr>
          <w:ins w:id="2530" w:author="CR0043" w:date="2025-03-04T08:44:00Z"/>
        </w:rPr>
      </w:pPr>
      <w:ins w:id="2531" w:author="CR0043" w:date="2025-03-04T08:44:00Z">
        <w:r>
          <w:t xml:space="preserve">Table A.5.2.1 lists the single media type </w:t>
        </w:r>
        <w:r w:rsidRPr="0045024E">
          <w:t xml:space="preserve">for the </w:t>
        </w:r>
        <w:r>
          <w:t>APIs defined for CoAP resource representations with a required parameter to identify the defined data types.</w:t>
        </w:r>
      </w:ins>
    </w:p>
    <w:p w14:paraId="212EF997" w14:textId="77777777" w:rsidR="00D16576" w:rsidRPr="00A85617" w:rsidRDefault="00D16576" w:rsidP="00D16576">
      <w:pPr>
        <w:pStyle w:val="TH"/>
        <w:rPr>
          <w:ins w:id="2532" w:author="CR0043" w:date="2025-03-04T08:44:00Z"/>
        </w:rPr>
      </w:pPr>
      <w:ins w:id="2533" w:author="CR0043" w:date="2025-03-04T08:44:00Z">
        <w:r w:rsidRPr="00A85617">
          <w:t>Table A.</w:t>
        </w:r>
        <w:r>
          <w:t>5</w:t>
        </w:r>
        <w:r w:rsidRPr="00A85617">
          <w:t>.</w:t>
        </w:r>
        <w:r>
          <w:t>2</w:t>
        </w:r>
        <w:r w:rsidRPr="00A85617">
          <w:t xml:space="preserve">.1: </w:t>
        </w:r>
        <w:r>
          <w:t>Media type and parameter</w:t>
        </w:r>
      </w:ins>
    </w:p>
    <w:tbl>
      <w:tblPr>
        <w:tblW w:w="4907"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60"/>
        <w:gridCol w:w="853"/>
        <w:gridCol w:w="4539"/>
      </w:tblGrid>
      <w:tr w:rsidR="00D16576" w14:paraId="32BBD326" w14:textId="77777777" w:rsidTr="00437E2A">
        <w:trPr>
          <w:ins w:id="2534" w:author="CR0043" w:date="2025-03-04T08:44:00Z"/>
        </w:trPr>
        <w:tc>
          <w:tcPr>
            <w:tcW w:w="2148" w:type="pct"/>
            <w:tcBorders>
              <w:top w:val="single" w:sz="4" w:space="0" w:color="auto"/>
              <w:left w:val="single" w:sz="4" w:space="0" w:color="auto"/>
              <w:bottom w:val="single" w:sz="4" w:space="0" w:color="auto"/>
              <w:right w:val="single" w:sz="4" w:space="0" w:color="auto"/>
            </w:tcBorders>
            <w:shd w:val="clear" w:color="auto" w:fill="C0C0C0"/>
            <w:hideMark/>
          </w:tcPr>
          <w:p w14:paraId="2229E14F" w14:textId="77777777" w:rsidR="00D16576" w:rsidRDefault="00D16576" w:rsidP="00437E2A">
            <w:pPr>
              <w:pStyle w:val="TAH"/>
              <w:rPr>
                <w:ins w:id="2535" w:author="CR0043" w:date="2025-03-04T08:44:00Z"/>
              </w:rPr>
            </w:pPr>
            <w:ins w:id="2536" w:author="CR0043" w:date="2025-03-04T08:44:00Z">
              <w:r>
                <w:t xml:space="preserve">Media type and </w:t>
              </w:r>
              <w:proofErr w:type="spellStart"/>
              <w:r>
                <w:t>paramter</w:t>
              </w:r>
              <w:proofErr w:type="spellEnd"/>
            </w:ins>
          </w:p>
        </w:tc>
        <w:tc>
          <w:tcPr>
            <w:tcW w:w="451" w:type="pct"/>
            <w:tcBorders>
              <w:top w:val="single" w:sz="4" w:space="0" w:color="auto"/>
              <w:left w:val="single" w:sz="4" w:space="0" w:color="auto"/>
              <w:bottom w:val="single" w:sz="4" w:space="0" w:color="auto"/>
              <w:right w:val="single" w:sz="4" w:space="0" w:color="auto"/>
            </w:tcBorders>
            <w:shd w:val="clear" w:color="auto" w:fill="C0C0C0"/>
            <w:hideMark/>
          </w:tcPr>
          <w:p w14:paraId="3BB56A2B" w14:textId="77777777" w:rsidR="00D16576" w:rsidRDefault="00D16576" w:rsidP="00437E2A">
            <w:pPr>
              <w:pStyle w:val="TAH"/>
              <w:rPr>
                <w:ins w:id="2537" w:author="CR0043" w:date="2025-03-04T08:44:00Z"/>
                <w:lang w:eastAsia="zh-CN"/>
              </w:rPr>
            </w:pPr>
            <w:ins w:id="2538" w:author="CR0043" w:date="2025-03-04T08:44:00Z">
              <w:r>
                <w:t>Section used</w:t>
              </w:r>
            </w:ins>
          </w:p>
        </w:tc>
        <w:tc>
          <w:tcPr>
            <w:tcW w:w="2401"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39B6BEA0" w14:textId="77777777" w:rsidR="00D16576" w:rsidRDefault="00D16576" w:rsidP="00437E2A">
            <w:pPr>
              <w:pStyle w:val="TAH"/>
              <w:rPr>
                <w:ins w:id="2539" w:author="CR0043" w:date="2025-03-04T08:44:00Z"/>
                <w:lang w:eastAsia="en-GB"/>
              </w:rPr>
            </w:pPr>
            <w:ins w:id="2540" w:author="CR0043" w:date="2025-03-04T08:44:00Z">
              <w:r>
                <w:t>Description</w:t>
              </w:r>
            </w:ins>
          </w:p>
        </w:tc>
      </w:tr>
      <w:tr w:rsidR="00D16576" w14:paraId="279713C6" w14:textId="77777777" w:rsidTr="00437E2A">
        <w:trPr>
          <w:ins w:id="2541"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6AA0162B" w14:textId="77777777" w:rsidR="00D16576" w:rsidRPr="00C8352D" w:rsidRDefault="00D16576" w:rsidP="00437E2A">
            <w:pPr>
              <w:pStyle w:val="TAL"/>
              <w:jc w:val="center"/>
              <w:rPr>
                <w:ins w:id="2542" w:author="CR0043" w:date="2025-03-04T08:44:00Z"/>
              </w:rPr>
            </w:pPr>
            <w:ins w:id="2543" w:author="CR0043" w:date="2025-03-04T08:44:00Z">
              <w:r w:rsidRPr="00C8352D">
                <w:t>vnd.3gpp.seal-data-delivery-info+cbor;modeltype=establishment-req</w:t>
              </w:r>
            </w:ins>
          </w:p>
        </w:tc>
        <w:tc>
          <w:tcPr>
            <w:tcW w:w="451" w:type="pct"/>
            <w:tcBorders>
              <w:top w:val="single" w:sz="4" w:space="0" w:color="auto"/>
              <w:left w:val="single" w:sz="4" w:space="0" w:color="auto"/>
              <w:bottom w:val="single" w:sz="4" w:space="0" w:color="auto"/>
              <w:right w:val="single" w:sz="4" w:space="0" w:color="auto"/>
            </w:tcBorders>
          </w:tcPr>
          <w:p w14:paraId="1A7F66C2" w14:textId="77777777" w:rsidR="00D16576" w:rsidRPr="00C8352D" w:rsidRDefault="00D16576" w:rsidP="00437E2A">
            <w:pPr>
              <w:pStyle w:val="TAL"/>
              <w:jc w:val="center"/>
              <w:rPr>
                <w:ins w:id="2544" w:author="CR0043" w:date="2025-03-04T08:44:00Z"/>
              </w:rPr>
            </w:pPr>
            <w:ins w:id="2545" w:author="CR0043" w:date="2025-03-04T08:44:00Z">
              <w:r>
                <w:t>7.2.2.3, 7.2.2.4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5F2FA" w14:textId="77777777" w:rsidR="00D16576" w:rsidRPr="00C8352D" w:rsidRDefault="00D16576" w:rsidP="00437E2A">
            <w:pPr>
              <w:pStyle w:val="TAL"/>
              <w:rPr>
                <w:ins w:id="2546" w:author="CR0043" w:date="2025-03-04T08:44:00Z"/>
              </w:rPr>
            </w:pPr>
            <w:ins w:id="2547" w:author="CR0043" w:date="2025-03-04T08:44:00Z">
              <w:r w:rsidRPr="00C8352D">
                <w:t>The media type and parameter for a request to establish an SDDM regular transmission connection.</w:t>
              </w:r>
            </w:ins>
          </w:p>
        </w:tc>
      </w:tr>
      <w:tr w:rsidR="00D16576" w14:paraId="5CF09129" w14:textId="77777777" w:rsidTr="00437E2A">
        <w:trPr>
          <w:ins w:id="2548"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69DE5A2F" w14:textId="77777777" w:rsidR="00D16576" w:rsidRPr="00C8352D" w:rsidRDefault="00D16576" w:rsidP="00437E2A">
            <w:pPr>
              <w:pStyle w:val="TAL"/>
              <w:jc w:val="center"/>
              <w:rPr>
                <w:ins w:id="2549" w:author="CR0043" w:date="2025-03-04T08:44:00Z"/>
              </w:rPr>
            </w:pPr>
            <w:ins w:id="2550" w:author="CR0043" w:date="2025-03-04T08:44:00Z">
              <w:r w:rsidRPr="00C8352D">
                <w:t>vnd.3gpp.seal-data-delivery-info+cbor;modeltype=establishment-re</w:t>
              </w:r>
              <w:r>
                <w:t>s</w:t>
              </w:r>
            </w:ins>
          </w:p>
        </w:tc>
        <w:tc>
          <w:tcPr>
            <w:tcW w:w="451" w:type="pct"/>
            <w:tcBorders>
              <w:top w:val="single" w:sz="4" w:space="0" w:color="auto"/>
              <w:left w:val="single" w:sz="4" w:space="0" w:color="auto"/>
              <w:bottom w:val="single" w:sz="4" w:space="0" w:color="auto"/>
              <w:right w:val="single" w:sz="4" w:space="0" w:color="auto"/>
            </w:tcBorders>
          </w:tcPr>
          <w:p w14:paraId="1236B350" w14:textId="77777777" w:rsidR="00D16576" w:rsidRPr="00C8352D" w:rsidRDefault="00D16576" w:rsidP="00437E2A">
            <w:pPr>
              <w:pStyle w:val="TAL"/>
              <w:jc w:val="center"/>
              <w:rPr>
                <w:ins w:id="2551" w:author="CR0043" w:date="2025-03-04T08:44:00Z"/>
              </w:rPr>
            </w:pPr>
            <w:ins w:id="2552" w:author="CR0043" w:date="2025-03-04T08:44:00Z">
              <w:r>
                <w:t>7.2.3.3, 7.2.3.4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9CFAA" w14:textId="77777777" w:rsidR="00D16576" w:rsidRPr="00C8352D" w:rsidRDefault="00D16576" w:rsidP="00437E2A">
            <w:pPr>
              <w:pStyle w:val="TAL"/>
              <w:rPr>
                <w:ins w:id="2553" w:author="CR0043" w:date="2025-03-04T08:44:00Z"/>
              </w:rPr>
            </w:pPr>
            <w:ins w:id="2554" w:author="CR0043" w:date="2025-03-04T08:44:00Z">
              <w:r w:rsidRPr="00C8352D">
                <w:t>The media type and parameter for a response of establishing an SDDM regular transmission connection.</w:t>
              </w:r>
            </w:ins>
          </w:p>
        </w:tc>
      </w:tr>
      <w:tr w:rsidR="00D16576" w14:paraId="65105FA2" w14:textId="77777777" w:rsidTr="00437E2A">
        <w:trPr>
          <w:ins w:id="2555"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13FDBB06" w14:textId="77777777" w:rsidR="00D16576" w:rsidRPr="00C8352D" w:rsidRDefault="00D16576" w:rsidP="00437E2A">
            <w:pPr>
              <w:pStyle w:val="TAL"/>
              <w:jc w:val="center"/>
              <w:rPr>
                <w:ins w:id="2556" w:author="CR0043" w:date="2025-03-04T08:44:00Z"/>
              </w:rPr>
            </w:pPr>
            <w:ins w:id="2557" w:author="CR0043" w:date="2025-03-04T08:44:00Z">
              <w:r w:rsidRPr="00C8352D">
                <w:t>vnd.3gpp.seal-data-delivery-info+cbor;modeltype=</w:t>
              </w:r>
              <w:r>
                <w:t>release</w:t>
              </w:r>
              <w:r w:rsidRPr="00C8352D">
                <w:t>-</w:t>
              </w:r>
              <w:proofErr w:type="spellStart"/>
              <w:r w:rsidRPr="00C8352D">
                <w:t>re</w:t>
              </w:r>
              <w:r>
                <w:t>q</w:t>
              </w:r>
              <w:proofErr w:type="spellEnd"/>
            </w:ins>
          </w:p>
        </w:tc>
        <w:tc>
          <w:tcPr>
            <w:tcW w:w="451" w:type="pct"/>
            <w:tcBorders>
              <w:top w:val="single" w:sz="4" w:space="0" w:color="auto"/>
              <w:left w:val="single" w:sz="4" w:space="0" w:color="auto"/>
              <w:bottom w:val="single" w:sz="4" w:space="0" w:color="auto"/>
              <w:right w:val="single" w:sz="4" w:space="0" w:color="auto"/>
            </w:tcBorders>
          </w:tcPr>
          <w:p w14:paraId="07FC8297" w14:textId="77777777" w:rsidR="00D16576" w:rsidRPr="00C8352D" w:rsidRDefault="00D16576" w:rsidP="00437E2A">
            <w:pPr>
              <w:pStyle w:val="TAL"/>
              <w:jc w:val="center"/>
              <w:rPr>
                <w:ins w:id="2558" w:author="CR0043" w:date="2025-03-04T08:44:00Z"/>
              </w:rPr>
            </w:pPr>
            <w:ins w:id="2559" w:author="CR0043" w:date="2025-03-04T08:44:00Z">
              <w:r>
                <w:t>7.2.3.3, 7.2.3.4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A912D" w14:textId="77777777" w:rsidR="00D16576" w:rsidRPr="00C8352D" w:rsidRDefault="00D16576" w:rsidP="00437E2A">
            <w:pPr>
              <w:pStyle w:val="TAL"/>
              <w:rPr>
                <w:ins w:id="2560" w:author="CR0043" w:date="2025-03-04T08:44:00Z"/>
              </w:rPr>
            </w:pPr>
            <w:ins w:id="2561" w:author="CR0043" w:date="2025-03-04T08:44:00Z">
              <w:r>
                <w:rPr>
                  <w:lang w:val="en-US"/>
                </w:rPr>
                <w:t xml:space="preserve">The media type and parameter for a request to release an </w:t>
              </w:r>
              <w:r>
                <w:rPr>
                  <w:bCs/>
                </w:rPr>
                <w:t>SDDM regular transmission connection</w:t>
              </w:r>
              <w:r w:rsidRPr="00C8352D">
                <w:t>.</w:t>
              </w:r>
            </w:ins>
          </w:p>
        </w:tc>
      </w:tr>
      <w:tr w:rsidR="00D16576" w14:paraId="103C1425" w14:textId="77777777" w:rsidTr="00437E2A">
        <w:trPr>
          <w:ins w:id="2562"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4031C675" w14:textId="77777777" w:rsidR="00D16576" w:rsidRPr="00C8352D" w:rsidRDefault="00D16576" w:rsidP="00437E2A">
            <w:pPr>
              <w:pStyle w:val="TAL"/>
              <w:jc w:val="center"/>
              <w:rPr>
                <w:ins w:id="2563" w:author="CR0043" w:date="2025-03-04T08:44:00Z"/>
              </w:rPr>
            </w:pPr>
            <w:ins w:id="2564" w:author="CR0043" w:date="2025-03-04T08:44:00Z">
              <w:r w:rsidRPr="00C8352D">
                <w:t>vnd.3gpp.seal-data-delivery-info+cbor;modeltype=</w:t>
              </w:r>
              <w:r w:rsidRPr="000D2B77">
                <w:t>measurement-subscription-req</w:t>
              </w:r>
            </w:ins>
          </w:p>
        </w:tc>
        <w:tc>
          <w:tcPr>
            <w:tcW w:w="451" w:type="pct"/>
            <w:tcBorders>
              <w:top w:val="single" w:sz="4" w:space="0" w:color="auto"/>
              <w:left w:val="single" w:sz="4" w:space="0" w:color="auto"/>
              <w:bottom w:val="single" w:sz="4" w:space="0" w:color="auto"/>
              <w:right w:val="single" w:sz="4" w:space="0" w:color="auto"/>
            </w:tcBorders>
          </w:tcPr>
          <w:p w14:paraId="509752F7" w14:textId="77777777" w:rsidR="00D16576" w:rsidRDefault="00D16576" w:rsidP="00437E2A">
            <w:pPr>
              <w:pStyle w:val="TAL"/>
              <w:jc w:val="center"/>
              <w:rPr>
                <w:ins w:id="2565" w:author="CR0043" w:date="2025-03-04T08:44:00Z"/>
              </w:rPr>
            </w:pPr>
            <w:ins w:id="2566" w:author="CR0043" w:date="2025-03-04T08:44:00Z">
              <w:r>
                <w:t>7.2.14.3, 7.2.14.4, 7.2.15.3, 7.2.15.4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6AD1D" w14:textId="77777777" w:rsidR="00D16576" w:rsidRPr="00C8352D" w:rsidRDefault="00D16576" w:rsidP="00437E2A">
            <w:pPr>
              <w:pStyle w:val="TAL"/>
              <w:rPr>
                <w:ins w:id="2567" w:author="CR0043" w:date="2025-03-04T08:44:00Z"/>
              </w:rPr>
            </w:pPr>
            <w:ins w:id="2568" w:author="CR0043" w:date="2025-03-04T08:44:00Z">
              <w:r w:rsidRPr="00C8352D">
                <w:t>The media type and parameter for</w:t>
              </w:r>
              <w:r>
                <w:t xml:space="preserve"> a</w:t>
              </w:r>
              <w:r w:rsidRPr="00C8352D">
                <w:t xml:space="preserve"> </w:t>
              </w:r>
              <w:r>
                <w:rPr>
                  <w:lang w:val="en-US"/>
                </w:rPr>
                <w:t xml:space="preserve">request to establish </w:t>
              </w:r>
              <w:r>
                <w:rPr>
                  <w:lang w:val="en-US" w:eastAsia="zh-CN"/>
                </w:rPr>
                <w:t>an SDDM data transmission quality measurement</w:t>
              </w:r>
              <w:r w:rsidRPr="00C8352D">
                <w:t>.</w:t>
              </w:r>
            </w:ins>
          </w:p>
        </w:tc>
      </w:tr>
      <w:tr w:rsidR="00D16576" w14:paraId="2D7565FD" w14:textId="77777777" w:rsidTr="00437E2A">
        <w:trPr>
          <w:ins w:id="2569"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6BDD846A" w14:textId="77777777" w:rsidR="00D16576" w:rsidRPr="00C8352D" w:rsidRDefault="00D16576" w:rsidP="00437E2A">
            <w:pPr>
              <w:pStyle w:val="TAL"/>
              <w:jc w:val="center"/>
              <w:rPr>
                <w:ins w:id="2570" w:author="CR0043" w:date="2025-03-04T08:44:00Z"/>
              </w:rPr>
            </w:pPr>
            <w:ins w:id="2571" w:author="CR0043" w:date="2025-03-04T08:44:00Z">
              <w:r w:rsidRPr="00C8352D">
                <w:t>vnd.3gpp.seal-data-delivery-info+cbor;modeltype=</w:t>
              </w:r>
              <w:r w:rsidRPr="000D2B77">
                <w:t>measurement-subscription-re</w:t>
              </w:r>
              <w:r>
                <w:t>s</w:t>
              </w:r>
            </w:ins>
          </w:p>
        </w:tc>
        <w:tc>
          <w:tcPr>
            <w:tcW w:w="451" w:type="pct"/>
            <w:tcBorders>
              <w:top w:val="single" w:sz="4" w:space="0" w:color="auto"/>
              <w:left w:val="single" w:sz="4" w:space="0" w:color="auto"/>
              <w:bottom w:val="single" w:sz="4" w:space="0" w:color="auto"/>
              <w:right w:val="single" w:sz="4" w:space="0" w:color="auto"/>
            </w:tcBorders>
          </w:tcPr>
          <w:p w14:paraId="2C2DC075" w14:textId="77777777" w:rsidR="00D16576" w:rsidRDefault="00D16576" w:rsidP="00437E2A">
            <w:pPr>
              <w:pStyle w:val="TAL"/>
              <w:jc w:val="center"/>
              <w:rPr>
                <w:ins w:id="2572" w:author="CR0043" w:date="2025-03-04T08:44:00Z"/>
              </w:rPr>
            </w:pPr>
            <w:ins w:id="2573" w:author="CR0043" w:date="2025-03-04T08:44:00Z">
              <w:r>
                <w:t>7.2.14.3, 7.2.14.4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D1C59" w14:textId="77777777" w:rsidR="00D16576" w:rsidRDefault="00D16576" w:rsidP="00437E2A">
            <w:pPr>
              <w:pStyle w:val="TAL"/>
              <w:rPr>
                <w:ins w:id="2574" w:author="CR0043" w:date="2025-03-04T08:44:00Z"/>
                <w:lang w:val="en-US"/>
              </w:rPr>
            </w:pPr>
            <w:ins w:id="2575" w:author="CR0043" w:date="2025-03-04T08:44:00Z">
              <w:r>
                <w:rPr>
                  <w:lang w:val="en-US"/>
                </w:rPr>
                <w:t xml:space="preserve">The media type and parameter for a response of establishing </w:t>
              </w:r>
              <w:r>
                <w:rPr>
                  <w:lang w:val="en-US" w:eastAsia="zh-CN"/>
                </w:rPr>
                <w:t>an SDDM data transmission quality measurement.</w:t>
              </w:r>
            </w:ins>
          </w:p>
        </w:tc>
      </w:tr>
      <w:tr w:rsidR="00D16576" w14:paraId="1BA1185E" w14:textId="77777777" w:rsidTr="00437E2A">
        <w:trPr>
          <w:ins w:id="2576"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0BD664DE" w14:textId="77777777" w:rsidR="00D16576" w:rsidRPr="00C8352D" w:rsidRDefault="00D16576" w:rsidP="00437E2A">
            <w:pPr>
              <w:pStyle w:val="TAL"/>
              <w:jc w:val="center"/>
              <w:rPr>
                <w:ins w:id="2577" w:author="CR0043" w:date="2025-03-04T08:44:00Z"/>
              </w:rPr>
            </w:pPr>
            <w:ins w:id="2578" w:author="CR0043" w:date="2025-03-04T08:44:00Z">
              <w:r w:rsidRPr="00C8352D">
                <w:t>vnd.3gpp.seal-data-delivery-info+cbor;modeltype=</w:t>
              </w:r>
              <w:r w:rsidRPr="000D2B77">
                <w:t>measurement-</w:t>
              </w:r>
              <w:r>
                <w:t>notification</w:t>
              </w:r>
            </w:ins>
          </w:p>
        </w:tc>
        <w:tc>
          <w:tcPr>
            <w:tcW w:w="451" w:type="pct"/>
            <w:tcBorders>
              <w:top w:val="single" w:sz="4" w:space="0" w:color="auto"/>
              <w:left w:val="single" w:sz="4" w:space="0" w:color="auto"/>
              <w:bottom w:val="single" w:sz="4" w:space="0" w:color="auto"/>
              <w:right w:val="single" w:sz="4" w:space="0" w:color="auto"/>
            </w:tcBorders>
          </w:tcPr>
          <w:p w14:paraId="3AE856D7" w14:textId="77777777" w:rsidR="00D16576" w:rsidRDefault="00D16576" w:rsidP="00437E2A">
            <w:pPr>
              <w:pStyle w:val="TAL"/>
              <w:jc w:val="center"/>
              <w:rPr>
                <w:ins w:id="2579" w:author="CR0043" w:date="2025-03-04T08:44:00Z"/>
              </w:rPr>
            </w:pPr>
            <w:ins w:id="2580" w:author="CR0043" w:date="2025-03-04T08:44:00Z">
              <w:r>
                <w:t>7.2.15.3, 7.2.15.4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846CD" w14:textId="77777777" w:rsidR="00D16576" w:rsidRDefault="00D16576" w:rsidP="00437E2A">
            <w:pPr>
              <w:pStyle w:val="TAL"/>
              <w:rPr>
                <w:ins w:id="2581" w:author="CR0043" w:date="2025-03-04T08:44:00Z"/>
                <w:lang w:val="en-US"/>
              </w:rPr>
            </w:pPr>
            <w:ins w:id="2582" w:author="CR0043" w:date="2025-03-04T08:44:00Z">
              <w:r>
                <w:rPr>
                  <w:lang w:val="en-US"/>
                </w:rPr>
                <w:t xml:space="preserve">The media type and parameter for notification of </w:t>
              </w:r>
              <w:r>
                <w:rPr>
                  <w:lang w:val="en-US" w:eastAsia="zh-CN"/>
                </w:rPr>
                <w:t>an SDDM data transmission quality measurement.</w:t>
              </w:r>
            </w:ins>
          </w:p>
        </w:tc>
      </w:tr>
      <w:tr w:rsidR="00D16576" w14:paraId="7793CD88" w14:textId="77777777" w:rsidTr="00437E2A">
        <w:trPr>
          <w:ins w:id="2583"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0E308539" w14:textId="77777777" w:rsidR="00D16576" w:rsidRPr="00C8352D" w:rsidRDefault="00D16576" w:rsidP="00437E2A">
            <w:pPr>
              <w:pStyle w:val="TAL"/>
              <w:jc w:val="center"/>
              <w:rPr>
                <w:ins w:id="2584" w:author="CR0043" w:date="2025-03-04T08:44:00Z"/>
              </w:rPr>
            </w:pPr>
            <w:ins w:id="2585" w:author="CR0043" w:date="2025-03-04T08:44:00Z">
              <w:r>
                <w:t>vnd.3gpp.seal-data-delivery-info+cbor;modeltype=tx-quality-mgt-req</w:t>
              </w:r>
            </w:ins>
          </w:p>
        </w:tc>
        <w:tc>
          <w:tcPr>
            <w:tcW w:w="451" w:type="pct"/>
            <w:tcBorders>
              <w:top w:val="single" w:sz="4" w:space="0" w:color="auto"/>
              <w:left w:val="single" w:sz="4" w:space="0" w:color="auto"/>
              <w:bottom w:val="single" w:sz="4" w:space="0" w:color="auto"/>
              <w:right w:val="single" w:sz="4" w:space="0" w:color="auto"/>
            </w:tcBorders>
          </w:tcPr>
          <w:p w14:paraId="7673A296" w14:textId="77777777" w:rsidR="00D16576" w:rsidRDefault="00D16576" w:rsidP="00437E2A">
            <w:pPr>
              <w:pStyle w:val="TAL"/>
              <w:jc w:val="center"/>
              <w:rPr>
                <w:ins w:id="2586" w:author="CR0043" w:date="2025-03-04T08:44:00Z"/>
              </w:rPr>
            </w:pPr>
            <w:ins w:id="2587" w:author="CR0043" w:date="2025-03-04T08:44:00Z">
              <w:r>
                <w:t>7.2.16.3, 7.2.16.4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14E40" w14:textId="77777777" w:rsidR="00D16576" w:rsidRDefault="00D16576" w:rsidP="00437E2A">
            <w:pPr>
              <w:pStyle w:val="TAL"/>
              <w:rPr>
                <w:ins w:id="2588" w:author="CR0043" w:date="2025-03-04T08:44:00Z"/>
                <w:lang w:val="en-US"/>
              </w:rPr>
            </w:pPr>
            <w:ins w:id="2589" w:author="CR0043" w:date="2025-03-04T08:44:00Z">
              <w:r>
                <w:rPr>
                  <w:lang w:val="en-US"/>
                </w:rPr>
                <w:t xml:space="preserve">The media type and parameter for a request to establish </w:t>
              </w:r>
              <w:r>
                <w:rPr>
                  <w:lang w:val="en-US" w:eastAsia="zh-CN"/>
                </w:rPr>
                <w:t xml:space="preserve">an </w:t>
              </w:r>
              <w:r>
                <w:t>SDDM data transmission quality guarantee.</w:t>
              </w:r>
            </w:ins>
          </w:p>
        </w:tc>
      </w:tr>
      <w:tr w:rsidR="00D16576" w14:paraId="057F5315" w14:textId="77777777" w:rsidTr="00437E2A">
        <w:trPr>
          <w:ins w:id="2590"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7C40C3E7" w14:textId="77777777" w:rsidR="00D16576" w:rsidRPr="00C8352D" w:rsidRDefault="00D16576" w:rsidP="00437E2A">
            <w:pPr>
              <w:pStyle w:val="TAL"/>
              <w:jc w:val="center"/>
              <w:rPr>
                <w:ins w:id="2591" w:author="CR0043" w:date="2025-03-04T08:44:00Z"/>
              </w:rPr>
            </w:pPr>
            <w:ins w:id="2592" w:author="CR0043" w:date="2025-03-04T08:44:00Z">
              <w:r>
                <w:t>vnd.3gpp.seal-data-delivery-info+cbor;modeltype=tx-quality-mgt-res</w:t>
              </w:r>
            </w:ins>
          </w:p>
        </w:tc>
        <w:tc>
          <w:tcPr>
            <w:tcW w:w="451" w:type="pct"/>
            <w:tcBorders>
              <w:top w:val="single" w:sz="4" w:space="0" w:color="auto"/>
              <w:left w:val="single" w:sz="4" w:space="0" w:color="auto"/>
              <w:bottom w:val="single" w:sz="4" w:space="0" w:color="auto"/>
              <w:right w:val="single" w:sz="4" w:space="0" w:color="auto"/>
            </w:tcBorders>
          </w:tcPr>
          <w:p w14:paraId="5BA86B87" w14:textId="77777777" w:rsidR="00D16576" w:rsidRDefault="00D16576" w:rsidP="00437E2A">
            <w:pPr>
              <w:pStyle w:val="TAL"/>
              <w:jc w:val="center"/>
              <w:rPr>
                <w:ins w:id="2593" w:author="CR0043" w:date="2025-03-04T08:44:00Z"/>
              </w:rPr>
            </w:pPr>
            <w:ins w:id="2594" w:author="CR0043" w:date="2025-03-04T08:44:00Z">
              <w:r>
                <w:t>7.2.16.3, 7.2.16.4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88F" w14:textId="77777777" w:rsidR="00D16576" w:rsidRDefault="00D16576" w:rsidP="00437E2A">
            <w:pPr>
              <w:pStyle w:val="TAL"/>
              <w:rPr>
                <w:ins w:id="2595" w:author="CR0043" w:date="2025-03-04T08:44:00Z"/>
                <w:lang w:val="en-US"/>
              </w:rPr>
            </w:pPr>
            <w:ins w:id="2596" w:author="CR0043" w:date="2025-03-04T08:44:00Z">
              <w:r>
                <w:rPr>
                  <w:lang w:val="en-US"/>
                </w:rPr>
                <w:t xml:space="preserve">The media type and parameter for a response of establishing </w:t>
              </w:r>
              <w:r>
                <w:rPr>
                  <w:lang w:val="en-US" w:eastAsia="zh-CN"/>
                </w:rPr>
                <w:t>a SDDM data transmission quality guarantee.</w:t>
              </w:r>
            </w:ins>
          </w:p>
        </w:tc>
      </w:tr>
      <w:tr w:rsidR="00D16576" w14:paraId="4990E2E9" w14:textId="77777777" w:rsidTr="00437E2A">
        <w:trPr>
          <w:ins w:id="2597"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00A30D25" w14:textId="77777777" w:rsidR="00D16576" w:rsidRPr="00C8352D" w:rsidRDefault="00D16576" w:rsidP="00437E2A">
            <w:pPr>
              <w:pStyle w:val="TAL"/>
              <w:jc w:val="center"/>
              <w:rPr>
                <w:ins w:id="2598" w:author="CR0043" w:date="2025-03-04T08:44:00Z"/>
              </w:rPr>
            </w:pPr>
            <w:ins w:id="2599" w:author="CR0043" w:date="2025-03-04T08:44:00Z">
              <w:r>
                <w:t>vnd.3gpp.seal-data-delivery-info+cbor;modeltype=urllc-establishment-req</w:t>
              </w:r>
            </w:ins>
          </w:p>
        </w:tc>
        <w:tc>
          <w:tcPr>
            <w:tcW w:w="451" w:type="pct"/>
            <w:tcBorders>
              <w:top w:val="single" w:sz="4" w:space="0" w:color="auto"/>
              <w:left w:val="single" w:sz="4" w:space="0" w:color="auto"/>
              <w:bottom w:val="single" w:sz="4" w:space="0" w:color="auto"/>
              <w:right w:val="single" w:sz="4" w:space="0" w:color="auto"/>
            </w:tcBorders>
          </w:tcPr>
          <w:p w14:paraId="0A3C06FB" w14:textId="77777777" w:rsidR="00D16576" w:rsidRDefault="00D16576" w:rsidP="00437E2A">
            <w:pPr>
              <w:pStyle w:val="TAL"/>
              <w:jc w:val="center"/>
              <w:rPr>
                <w:ins w:id="2600" w:author="CR0043" w:date="2025-03-04T08:44:00Z"/>
              </w:rPr>
            </w:pPr>
            <w:ins w:id="2601" w:author="CR0043" w:date="2025-03-04T08:44:00Z">
              <w:r>
                <w:t>7.2.4.3, 7.2.4.4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48A0D" w14:textId="77777777" w:rsidR="00D16576" w:rsidRDefault="00D16576" w:rsidP="00437E2A">
            <w:pPr>
              <w:pStyle w:val="TAL"/>
              <w:rPr>
                <w:ins w:id="2602" w:author="CR0043" w:date="2025-03-04T08:44:00Z"/>
                <w:lang w:val="en-US"/>
              </w:rPr>
            </w:pPr>
            <w:ins w:id="2603" w:author="CR0043" w:date="2025-03-04T08:44:00Z">
              <w:r>
                <w:rPr>
                  <w:lang w:val="en-US"/>
                </w:rPr>
                <w:t>The media type and parameter for a request to establish a URLLC</w:t>
              </w:r>
              <w:r>
                <w:rPr>
                  <w:bCs/>
                </w:rPr>
                <w:t xml:space="preserve"> transmission connection</w:t>
              </w:r>
              <w:r w:rsidRPr="00826514">
                <w:rPr>
                  <w:lang w:val="en-US"/>
                </w:rPr>
                <w:t>.</w:t>
              </w:r>
            </w:ins>
          </w:p>
        </w:tc>
      </w:tr>
      <w:tr w:rsidR="00D16576" w14:paraId="514A0848" w14:textId="77777777" w:rsidTr="00437E2A">
        <w:trPr>
          <w:ins w:id="2604"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565DE00E" w14:textId="77777777" w:rsidR="00D16576" w:rsidRPr="00C8352D" w:rsidRDefault="00D16576" w:rsidP="00437E2A">
            <w:pPr>
              <w:pStyle w:val="TAL"/>
              <w:jc w:val="center"/>
              <w:rPr>
                <w:ins w:id="2605" w:author="CR0043" w:date="2025-03-04T08:44:00Z"/>
              </w:rPr>
            </w:pPr>
            <w:ins w:id="2606" w:author="CR0043" w:date="2025-03-04T08:44:00Z">
              <w:r>
                <w:t>vnd.3gpp.seal-data-delivery-info+cbor;modeltype=urllc-establishment-res</w:t>
              </w:r>
            </w:ins>
          </w:p>
        </w:tc>
        <w:tc>
          <w:tcPr>
            <w:tcW w:w="451" w:type="pct"/>
            <w:tcBorders>
              <w:top w:val="single" w:sz="4" w:space="0" w:color="auto"/>
              <w:left w:val="single" w:sz="4" w:space="0" w:color="auto"/>
              <w:bottom w:val="single" w:sz="4" w:space="0" w:color="auto"/>
              <w:right w:val="single" w:sz="4" w:space="0" w:color="auto"/>
            </w:tcBorders>
          </w:tcPr>
          <w:p w14:paraId="6A696A00" w14:textId="77777777" w:rsidR="00D16576" w:rsidRDefault="00D16576" w:rsidP="00437E2A">
            <w:pPr>
              <w:pStyle w:val="TAL"/>
              <w:jc w:val="center"/>
              <w:rPr>
                <w:ins w:id="2607" w:author="CR0043" w:date="2025-03-04T08:44:00Z"/>
              </w:rPr>
            </w:pPr>
            <w:ins w:id="2608" w:author="CR0043" w:date="2025-03-04T08:44:00Z">
              <w:r>
                <w:t>7.2.4.3, 7.2.4.4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477EF" w14:textId="77777777" w:rsidR="00D16576" w:rsidRDefault="00D16576" w:rsidP="00437E2A">
            <w:pPr>
              <w:pStyle w:val="TAL"/>
              <w:rPr>
                <w:ins w:id="2609" w:author="CR0043" w:date="2025-03-04T08:44:00Z"/>
                <w:lang w:val="en-US"/>
              </w:rPr>
            </w:pPr>
            <w:ins w:id="2610" w:author="CR0043" w:date="2025-03-04T08:44:00Z">
              <w:r>
                <w:rPr>
                  <w:lang w:val="en-US"/>
                </w:rPr>
                <w:t>The media type and parameter for a response of establishing a URLLC</w:t>
              </w:r>
              <w:r>
                <w:rPr>
                  <w:bCs/>
                </w:rPr>
                <w:t xml:space="preserve"> transmission connection.</w:t>
              </w:r>
            </w:ins>
          </w:p>
        </w:tc>
      </w:tr>
      <w:tr w:rsidR="00D16576" w14:paraId="2994E0F7" w14:textId="77777777" w:rsidTr="00437E2A">
        <w:trPr>
          <w:ins w:id="2611"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202C80AF" w14:textId="77777777" w:rsidR="00D16576" w:rsidRPr="00C8352D" w:rsidRDefault="00D16576" w:rsidP="00437E2A">
            <w:pPr>
              <w:pStyle w:val="TAL"/>
              <w:jc w:val="center"/>
              <w:rPr>
                <w:ins w:id="2612" w:author="CR0043" w:date="2025-03-04T08:44:00Z"/>
              </w:rPr>
            </w:pPr>
            <w:ins w:id="2613" w:author="CR0043" w:date="2025-03-04T08:44:00Z">
              <w:r>
                <w:t>vnd.3gpp.seal-data-delivery-info+cbor;modeltype=</w:t>
              </w:r>
              <w:proofErr w:type="spellStart"/>
              <w:r>
                <w:t>urllc</w:t>
              </w:r>
              <w:proofErr w:type="spellEnd"/>
              <w:r>
                <w:t>-update-</w:t>
              </w:r>
              <w:proofErr w:type="spellStart"/>
              <w:r>
                <w:t>req</w:t>
              </w:r>
              <w:proofErr w:type="spellEnd"/>
            </w:ins>
          </w:p>
        </w:tc>
        <w:tc>
          <w:tcPr>
            <w:tcW w:w="451" w:type="pct"/>
            <w:tcBorders>
              <w:top w:val="single" w:sz="4" w:space="0" w:color="auto"/>
              <w:left w:val="single" w:sz="4" w:space="0" w:color="auto"/>
              <w:bottom w:val="single" w:sz="4" w:space="0" w:color="auto"/>
              <w:right w:val="single" w:sz="4" w:space="0" w:color="auto"/>
            </w:tcBorders>
          </w:tcPr>
          <w:p w14:paraId="66517AD6" w14:textId="77777777" w:rsidR="00D16576" w:rsidRDefault="00D16576" w:rsidP="00437E2A">
            <w:pPr>
              <w:pStyle w:val="TAL"/>
              <w:jc w:val="center"/>
              <w:rPr>
                <w:ins w:id="2614" w:author="CR0043" w:date="2025-03-04T08:44:00Z"/>
              </w:rPr>
            </w:pPr>
            <w:ins w:id="2615" w:author="CR0043" w:date="2025-03-04T08:44:00Z">
              <w:r>
                <w:t>7.2.6.3, 7.2.6.4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24599" w14:textId="77777777" w:rsidR="00D16576" w:rsidRDefault="00D16576" w:rsidP="00437E2A">
            <w:pPr>
              <w:pStyle w:val="TAL"/>
              <w:rPr>
                <w:ins w:id="2616" w:author="CR0043" w:date="2025-03-04T08:44:00Z"/>
                <w:lang w:val="en-US"/>
              </w:rPr>
            </w:pPr>
            <w:ins w:id="2617" w:author="CR0043" w:date="2025-03-04T08:44:00Z">
              <w:r>
                <w:rPr>
                  <w:lang w:val="en-US"/>
                </w:rPr>
                <w:t>The media type and parameter for updating an established URLLC</w:t>
              </w:r>
              <w:r>
                <w:rPr>
                  <w:bCs/>
                </w:rPr>
                <w:t xml:space="preserve"> transmission connection</w:t>
              </w:r>
              <w:r w:rsidRPr="00246BF1">
                <w:rPr>
                  <w:lang w:val="en-US"/>
                </w:rPr>
                <w:t xml:space="preserve"> </w:t>
              </w:r>
              <w:r w:rsidRPr="00826514">
                <w:rPr>
                  <w:lang w:val="en-US"/>
                </w:rPr>
                <w:t>shall</w:t>
              </w:r>
              <w:r>
                <w:rPr>
                  <w:lang w:val="en-US"/>
                </w:rPr>
                <w:t>.</w:t>
              </w:r>
            </w:ins>
          </w:p>
        </w:tc>
      </w:tr>
      <w:tr w:rsidR="00D16576" w14:paraId="4D0C5AEF" w14:textId="77777777" w:rsidTr="00437E2A">
        <w:trPr>
          <w:ins w:id="2618"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4F872A2A" w14:textId="77777777" w:rsidR="00D16576" w:rsidRPr="00C8352D" w:rsidRDefault="00D16576" w:rsidP="00437E2A">
            <w:pPr>
              <w:pStyle w:val="TAL"/>
              <w:jc w:val="center"/>
              <w:rPr>
                <w:ins w:id="2619" w:author="CR0043" w:date="2025-03-04T08:44:00Z"/>
              </w:rPr>
            </w:pPr>
            <w:ins w:id="2620" w:author="CR0043" w:date="2025-03-04T08:44:00Z">
              <w:r>
                <w:t>vnd.3gpp.seal-data-delivery-info+cbor;modeltype=</w:t>
              </w:r>
              <w:proofErr w:type="spellStart"/>
              <w:r>
                <w:t>urllc</w:t>
              </w:r>
              <w:proofErr w:type="spellEnd"/>
              <w:r>
                <w:t>-update-res</w:t>
              </w:r>
            </w:ins>
          </w:p>
        </w:tc>
        <w:tc>
          <w:tcPr>
            <w:tcW w:w="451" w:type="pct"/>
            <w:tcBorders>
              <w:top w:val="single" w:sz="4" w:space="0" w:color="auto"/>
              <w:left w:val="single" w:sz="4" w:space="0" w:color="auto"/>
              <w:bottom w:val="single" w:sz="4" w:space="0" w:color="auto"/>
              <w:right w:val="single" w:sz="4" w:space="0" w:color="auto"/>
            </w:tcBorders>
          </w:tcPr>
          <w:p w14:paraId="0F695D36" w14:textId="77777777" w:rsidR="00D16576" w:rsidRDefault="00D16576" w:rsidP="00437E2A">
            <w:pPr>
              <w:pStyle w:val="TAL"/>
              <w:jc w:val="center"/>
              <w:rPr>
                <w:ins w:id="2621" w:author="CR0043" w:date="2025-03-04T08:44:00Z"/>
              </w:rPr>
            </w:pPr>
            <w:ins w:id="2622" w:author="CR0043" w:date="2025-03-04T08:44:00Z">
              <w:r>
                <w:t>7.2.6.3, 7.2.6.4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98CD3" w14:textId="77777777" w:rsidR="00D16576" w:rsidRDefault="00D16576" w:rsidP="00437E2A">
            <w:pPr>
              <w:pStyle w:val="TAL"/>
              <w:rPr>
                <w:ins w:id="2623" w:author="CR0043" w:date="2025-03-04T08:44:00Z"/>
                <w:lang w:val="en-US"/>
              </w:rPr>
            </w:pPr>
            <w:ins w:id="2624" w:author="CR0043" w:date="2025-03-04T08:44:00Z">
              <w:r>
                <w:rPr>
                  <w:lang w:val="en-US"/>
                </w:rPr>
                <w:t>The media type and parameter for updating an established URLLC</w:t>
              </w:r>
              <w:r>
                <w:rPr>
                  <w:bCs/>
                </w:rPr>
                <w:t xml:space="preserve"> transmission connection.</w:t>
              </w:r>
            </w:ins>
          </w:p>
        </w:tc>
      </w:tr>
      <w:tr w:rsidR="00D16576" w14:paraId="562F353E" w14:textId="77777777" w:rsidTr="00437E2A">
        <w:trPr>
          <w:ins w:id="2625"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6E096C52" w14:textId="77777777" w:rsidR="00D16576" w:rsidRPr="00C8352D" w:rsidRDefault="00D16576" w:rsidP="00437E2A">
            <w:pPr>
              <w:pStyle w:val="TAL"/>
              <w:jc w:val="center"/>
              <w:rPr>
                <w:ins w:id="2626" w:author="CR0043" w:date="2025-03-04T08:44:00Z"/>
              </w:rPr>
            </w:pPr>
            <w:ins w:id="2627" w:author="CR0043" w:date="2025-03-04T08:44:00Z">
              <w:r>
                <w:t>vnd.3gpp.seal-data-delivery-info+cbor;modeltype=urllc-release-req</w:t>
              </w:r>
            </w:ins>
          </w:p>
        </w:tc>
        <w:tc>
          <w:tcPr>
            <w:tcW w:w="451" w:type="pct"/>
            <w:tcBorders>
              <w:top w:val="single" w:sz="4" w:space="0" w:color="auto"/>
              <w:left w:val="single" w:sz="4" w:space="0" w:color="auto"/>
              <w:bottom w:val="single" w:sz="4" w:space="0" w:color="auto"/>
              <w:right w:val="single" w:sz="4" w:space="0" w:color="auto"/>
            </w:tcBorders>
          </w:tcPr>
          <w:p w14:paraId="7A8D7C66" w14:textId="77777777" w:rsidR="00D16576" w:rsidRDefault="00D16576" w:rsidP="00437E2A">
            <w:pPr>
              <w:pStyle w:val="TAL"/>
              <w:jc w:val="center"/>
              <w:rPr>
                <w:ins w:id="2628" w:author="CR0043" w:date="2025-03-04T08:44:00Z"/>
              </w:rPr>
            </w:pPr>
            <w:ins w:id="2629" w:author="CR0043" w:date="2025-03-04T08:44:00Z">
              <w:r>
                <w:t>7.2.5.3, 7.2.5.4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A4393" w14:textId="77777777" w:rsidR="00D16576" w:rsidRDefault="00D16576" w:rsidP="00437E2A">
            <w:pPr>
              <w:pStyle w:val="TAL"/>
              <w:rPr>
                <w:ins w:id="2630" w:author="CR0043" w:date="2025-03-04T08:44:00Z"/>
                <w:lang w:val="en-US"/>
              </w:rPr>
            </w:pPr>
            <w:ins w:id="2631" w:author="CR0043" w:date="2025-03-04T08:44:00Z">
              <w:r>
                <w:rPr>
                  <w:lang w:val="en-US"/>
                </w:rPr>
                <w:t>The media type and parameter for a request to release a URLLC</w:t>
              </w:r>
              <w:r>
                <w:rPr>
                  <w:bCs/>
                </w:rPr>
                <w:t xml:space="preserve"> transmission connection.</w:t>
              </w:r>
            </w:ins>
          </w:p>
        </w:tc>
      </w:tr>
      <w:tr w:rsidR="00D16576" w14:paraId="6A23646C" w14:textId="77777777" w:rsidTr="00437E2A">
        <w:trPr>
          <w:ins w:id="2632"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6C1A795E" w14:textId="77777777" w:rsidR="00D16576" w:rsidRPr="00C8352D" w:rsidRDefault="00D16576" w:rsidP="00437E2A">
            <w:pPr>
              <w:pStyle w:val="TAL"/>
              <w:jc w:val="center"/>
              <w:rPr>
                <w:ins w:id="2633" w:author="CR0043" w:date="2025-03-04T08:44:00Z"/>
              </w:rPr>
            </w:pPr>
            <w:ins w:id="2634" w:author="CR0043" w:date="2025-03-04T08:44:00Z">
              <w:r w:rsidRPr="00C8352D">
                <w:t>vnd.3gpp.seal-data-delivery-info+cbor;modeltype=data-storage-creation-req</w:t>
              </w:r>
            </w:ins>
          </w:p>
        </w:tc>
        <w:tc>
          <w:tcPr>
            <w:tcW w:w="451" w:type="pct"/>
            <w:tcBorders>
              <w:top w:val="single" w:sz="4" w:space="0" w:color="auto"/>
              <w:left w:val="single" w:sz="4" w:space="0" w:color="auto"/>
              <w:bottom w:val="single" w:sz="4" w:space="0" w:color="auto"/>
              <w:right w:val="single" w:sz="4" w:space="0" w:color="auto"/>
            </w:tcBorders>
          </w:tcPr>
          <w:p w14:paraId="4EAEEFED" w14:textId="77777777" w:rsidR="00D16576" w:rsidRDefault="00D16576" w:rsidP="00437E2A">
            <w:pPr>
              <w:pStyle w:val="TAL"/>
              <w:jc w:val="center"/>
              <w:rPr>
                <w:ins w:id="2635" w:author="CR0043" w:date="2025-03-04T08:44:00Z"/>
              </w:rPr>
            </w:pPr>
            <w:ins w:id="2636" w:author="CR0043" w:date="2025-03-04T08:44:00Z">
              <w:r>
                <w:t>7.2.8.3, 7.2.8.4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73CC7" w14:textId="77777777" w:rsidR="00D16576" w:rsidRDefault="00D16576" w:rsidP="00437E2A">
            <w:pPr>
              <w:pStyle w:val="TAL"/>
              <w:rPr>
                <w:ins w:id="2637" w:author="CR0043" w:date="2025-03-04T08:44:00Z"/>
                <w:lang w:val="en-US"/>
              </w:rPr>
            </w:pPr>
            <w:ins w:id="2638" w:author="CR0043" w:date="2025-03-04T08:44:00Z">
              <w:r>
                <w:rPr>
                  <w:lang w:val="en-US"/>
                </w:rPr>
                <w:t xml:space="preserve">The media type and parameter for a request </w:t>
              </w:r>
              <w:r>
                <w:rPr>
                  <w:lang w:eastAsia="zh-CN"/>
                </w:rPr>
                <w:t>to create data storage to the SDDM-S.</w:t>
              </w:r>
            </w:ins>
          </w:p>
        </w:tc>
      </w:tr>
      <w:tr w:rsidR="00D16576" w14:paraId="02A78E28" w14:textId="77777777" w:rsidTr="00437E2A">
        <w:trPr>
          <w:ins w:id="2639"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6AD08409" w14:textId="77777777" w:rsidR="00D16576" w:rsidRPr="00C8352D" w:rsidRDefault="00D16576" w:rsidP="00437E2A">
            <w:pPr>
              <w:pStyle w:val="TAL"/>
              <w:jc w:val="center"/>
              <w:rPr>
                <w:ins w:id="2640" w:author="CR0043" w:date="2025-03-04T08:44:00Z"/>
              </w:rPr>
            </w:pPr>
            <w:ins w:id="2641" w:author="CR0043" w:date="2025-03-04T08:44:00Z">
              <w:r w:rsidRPr="00C8352D">
                <w:t>vnd.3gpp.seal-data-delivery-info+cbor;modeltype=data-storage-creation-re</w:t>
              </w:r>
              <w:r>
                <w:t>s</w:t>
              </w:r>
            </w:ins>
          </w:p>
        </w:tc>
        <w:tc>
          <w:tcPr>
            <w:tcW w:w="451" w:type="pct"/>
            <w:tcBorders>
              <w:top w:val="single" w:sz="4" w:space="0" w:color="auto"/>
              <w:left w:val="single" w:sz="4" w:space="0" w:color="auto"/>
              <w:bottom w:val="single" w:sz="4" w:space="0" w:color="auto"/>
              <w:right w:val="single" w:sz="4" w:space="0" w:color="auto"/>
            </w:tcBorders>
          </w:tcPr>
          <w:p w14:paraId="5C663053" w14:textId="77777777" w:rsidR="00D16576" w:rsidRDefault="00D16576" w:rsidP="00437E2A">
            <w:pPr>
              <w:pStyle w:val="TAL"/>
              <w:jc w:val="center"/>
              <w:rPr>
                <w:ins w:id="2642" w:author="CR0043" w:date="2025-03-04T08:44:00Z"/>
              </w:rPr>
            </w:pPr>
            <w:ins w:id="2643" w:author="CR0043" w:date="2025-03-04T08:44:00Z">
              <w:r>
                <w:t>7.2.8.3, 7.2.8.4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8BF16" w14:textId="77777777" w:rsidR="00D16576" w:rsidRDefault="00D16576" w:rsidP="00437E2A">
            <w:pPr>
              <w:pStyle w:val="TAL"/>
              <w:rPr>
                <w:ins w:id="2644" w:author="CR0043" w:date="2025-03-04T08:44:00Z"/>
                <w:lang w:val="en-US"/>
              </w:rPr>
            </w:pPr>
            <w:ins w:id="2645" w:author="CR0043" w:date="2025-03-04T08:44:00Z">
              <w:r>
                <w:rPr>
                  <w:lang w:val="en-US"/>
                </w:rPr>
                <w:t>The media type and parameter for a response of creating data storage.</w:t>
              </w:r>
            </w:ins>
          </w:p>
        </w:tc>
      </w:tr>
      <w:tr w:rsidR="00D16576" w14:paraId="0A59CB0A" w14:textId="77777777" w:rsidTr="00437E2A">
        <w:trPr>
          <w:ins w:id="2646"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71053BDE" w14:textId="77777777" w:rsidR="00D16576" w:rsidRPr="00C8352D" w:rsidRDefault="00D16576" w:rsidP="00437E2A">
            <w:pPr>
              <w:pStyle w:val="TAL"/>
              <w:jc w:val="center"/>
              <w:rPr>
                <w:ins w:id="2647" w:author="CR0043" w:date="2025-03-04T08:44:00Z"/>
              </w:rPr>
            </w:pPr>
            <w:ins w:id="2648" w:author="CR0043" w:date="2025-03-04T08:44:00Z">
              <w:r w:rsidRPr="00C8352D">
                <w:t>vnd.3gpp.seal-data-delivery-info+cbor;modeltype=data-storage-</w:t>
              </w:r>
              <w:r>
                <w:t>reserva</w:t>
              </w:r>
              <w:r w:rsidRPr="00C8352D">
                <w:t>tion-re</w:t>
              </w:r>
              <w:r>
                <w:t>q</w:t>
              </w:r>
            </w:ins>
          </w:p>
        </w:tc>
        <w:tc>
          <w:tcPr>
            <w:tcW w:w="451" w:type="pct"/>
            <w:tcBorders>
              <w:top w:val="single" w:sz="4" w:space="0" w:color="auto"/>
              <w:left w:val="single" w:sz="4" w:space="0" w:color="auto"/>
              <w:bottom w:val="single" w:sz="4" w:space="0" w:color="auto"/>
              <w:right w:val="single" w:sz="4" w:space="0" w:color="auto"/>
            </w:tcBorders>
          </w:tcPr>
          <w:p w14:paraId="70D69B59" w14:textId="77777777" w:rsidR="00D16576" w:rsidRDefault="00D16576" w:rsidP="00437E2A">
            <w:pPr>
              <w:pStyle w:val="TAL"/>
              <w:jc w:val="center"/>
              <w:rPr>
                <w:ins w:id="2649" w:author="CR0043" w:date="2025-03-04T08:44:00Z"/>
              </w:rPr>
            </w:pPr>
            <w:ins w:id="2650" w:author="CR0043" w:date="2025-03-04T08:44:00Z">
              <w:r>
                <w:t>7.2.9.3, 7.2.9.4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2A53B" w14:textId="77777777" w:rsidR="00D16576" w:rsidRDefault="00D16576" w:rsidP="00437E2A">
            <w:pPr>
              <w:pStyle w:val="TAL"/>
              <w:rPr>
                <w:ins w:id="2651" w:author="CR0043" w:date="2025-03-04T08:44:00Z"/>
                <w:lang w:val="en-US"/>
              </w:rPr>
            </w:pPr>
            <w:ins w:id="2652" w:author="CR0043" w:date="2025-03-04T08:44:00Z">
              <w:r>
                <w:rPr>
                  <w:lang w:val="en-US"/>
                </w:rPr>
                <w:t>The media type and parameter for a request to reserve data storage.</w:t>
              </w:r>
            </w:ins>
          </w:p>
        </w:tc>
      </w:tr>
      <w:tr w:rsidR="00D16576" w14:paraId="38A1ECC9" w14:textId="77777777" w:rsidTr="00437E2A">
        <w:trPr>
          <w:ins w:id="2653"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31CEE2D3" w14:textId="77777777" w:rsidR="00D16576" w:rsidRPr="00C8352D" w:rsidRDefault="00D16576" w:rsidP="00437E2A">
            <w:pPr>
              <w:pStyle w:val="TAL"/>
              <w:jc w:val="center"/>
              <w:rPr>
                <w:ins w:id="2654" w:author="CR0043" w:date="2025-03-04T08:44:00Z"/>
              </w:rPr>
            </w:pPr>
            <w:ins w:id="2655" w:author="CR0043" w:date="2025-03-04T08:44:00Z">
              <w:r w:rsidRPr="00C8352D">
                <w:t>vnd.3gpp.seal-data-delivery-info+cbor;modeltype=data-storage-</w:t>
              </w:r>
              <w:r>
                <w:t>reserva</w:t>
              </w:r>
              <w:r w:rsidRPr="00C8352D">
                <w:t>tion-re</w:t>
              </w:r>
              <w:r>
                <w:t>s</w:t>
              </w:r>
            </w:ins>
          </w:p>
        </w:tc>
        <w:tc>
          <w:tcPr>
            <w:tcW w:w="451" w:type="pct"/>
            <w:tcBorders>
              <w:top w:val="single" w:sz="4" w:space="0" w:color="auto"/>
              <w:left w:val="single" w:sz="4" w:space="0" w:color="auto"/>
              <w:bottom w:val="single" w:sz="4" w:space="0" w:color="auto"/>
              <w:right w:val="single" w:sz="4" w:space="0" w:color="auto"/>
            </w:tcBorders>
          </w:tcPr>
          <w:p w14:paraId="68E08839" w14:textId="77777777" w:rsidR="00D16576" w:rsidRDefault="00D16576" w:rsidP="00437E2A">
            <w:pPr>
              <w:pStyle w:val="TAL"/>
              <w:jc w:val="center"/>
              <w:rPr>
                <w:ins w:id="2656" w:author="CR0043" w:date="2025-03-04T08:44:00Z"/>
              </w:rPr>
            </w:pPr>
            <w:ins w:id="2657" w:author="CR0043" w:date="2025-03-04T08:44:00Z">
              <w:r>
                <w:t>7.2.9.3, 7.2.9.4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6EF2B" w14:textId="77777777" w:rsidR="00D16576" w:rsidRDefault="00D16576" w:rsidP="00437E2A">
            <w:pPr>
              <w:pStyle w:val="TAL"/>
              <w:rPr>
                <w:ins w:id="2658" w:author="CR0043" w:date="2025-03-04T08:44:00Z"/>
                <w:lang w:val="en-US"/>
              </w:rPr>
            </w:pPr>
            <w:ins w:id="2659" w:author="CR0043" w:date="2025-03-04T08:44:00Z">
              <w:r>
                <w:rPr>
                  <w:lang w:val="en-US"/>
                </w:rPr>
                <w:t>The media type and parameter for a response of reserving data storage.</w:t>
              </w:r>
            </w:ins>
          </w:p>
        </w:tc>
      </w:tr>
      <w:tr w:rsidR="00D16576" w14:paraId="0622E178" w14:textId="77777777" w:rsidTr="00437E2A">
        <w:trPr>
          <w:ins w:id="2660"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37059C48" w14:textId="77777777" w:rsidR="00D16576" w:rsidRPr="00C8352D" w:rsidRDefault="00D16576" w:rsidP="00437E2A">
            <w:pPr>
              <w:pStyle w:val="TAL"/>
              <w:jc w:val="center"/>
              <w:rPr>
                <w:ins w:id="2661" w:author="CR0043" w:date="2025-03-04T08:44:00Z"/>
              </w:rPr>
            </w:pPr>
            <w:ins w:id="2662" w:author="CR0043" w:date="2025-03-04T08:44:00Z">
              <w:r w:rsidRPr="00C8352D">
                <w:t>vnd.3gpp.seal-data-delivery-info+cbor;modeltype=data-storage-</w:t>
              </w:r>
              <w:r>
                <w:t>status-notification</w:t>
              </w:r>
            </w:ins>
          </w:p>
        </w:tc>
        <w:tc>
          <w:tcPr>
            <w:tcW w:w="451" w:type="pct"/>
            <w:tcBorders>
              <w:top w:val="single" w:sz="4" w:space="0" w:color="auto"/>
              <w:left w:val="single" w:sz="4" w:space="0" w:color="auto"/>
              <w:bottom w:val="single" w:sz="4" w:space="0" w:color="auto"/>
              <w:right w:val="single" w:sz="4" w:space="0" w:color="auto"/>
            </w:tcBorders>
          </w:tcPr>
          <w:p w14:paraId="6D495803" w14:textId="77777777" w:rsidR="00D16576" w:rsidRDefault="00D16576" w:rsidP="00437E2A">
            <w:pPr>
              <w:pStyle w:val="TAL"/>
              <w:jc w:val="center"/>
              <w:rPr>
                <w:ins w:id="2663" w:author="CR0043" w:date="2025-03-04T08:44:00Z"/>
              </w:rPr>
            </w:pPr>
            <w:ins w:id="2664" w:author="CR0043" w:date="2025-03-04T08:44:00Z">
              <w:r>
                <w:t>7.2.10.3, 7.2.10.4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24D79" w14:textId="77777777" w:rsidR="00D16576" w:rsidRDefault="00D16576" w:rsidP="00437E2A">
            <w:pPr>
              <w:pStyle w:val="TAL"/>
              <w:rPr>
                <w:ins w:id="2665" w:author="CR0043" w:date="2025-03-04T08:44:00Z"/>
                <w:lang w:val="en-US"/>
              </w:rPr>
            </w:pPr>
            <w:ins w:id="2666" w:author="CR0043" w:date="2025-03-04T08:44:00Z">
              <w:r>
                <w:rPr>
                  <w:lang w:val="en-US"/>
                </w:rPr>
                <w:t>The media type and parameter for a data storage notification.</w:t>
              </w:r>
            </w:ins>
          </w:p>
        </w:tc>
      </w:tr>
      <w:tr w:rsidR="00D16576" w14:paraId="24C34720" w14:textId="77777777" w:rsidTr="00437E2A">
        <w:trPr>
          <w:ins w:id="2667"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03306927" w14:textId="77777777" w:rsidR="00D16576" w:rsidRPr="00C8352D" w:rsidRDefault="00D16576" w:rsidP="00437E2A">
            <w:pPr>
              <w:pStyle w:val="TAL"/>
              <w:jc w:val="center"/>
              <w:rPr>
                <w:ins w:id="2668" w:author="CR0043" w:date="2025-03-04T08:44:00Z"/>
              </w:rPr>
            </w:pPr>
            <w:ins w:id="2669" w:author="CR0043" w:date="2025-03-04T08:44:00Z">
              <w:r w:rsidRPr="00C8352D">
                <w:t>vnd.3gpp.seal-data-delivery-info+cbor;modeltype=data-storage-</w:t>
              </w:r>
              <w:r w:rsidRPr="00AC12E1">
                <w:t>data-storage-query-res</w:t>
              </w:r>
            </w:ins>
          </w:p>
        </w:tc>
        <w:tc>
          <w:tcPr>
            <w:tcW w:w="451" w:type="pct"/>
            <w:tcBorders>
              <w:top w:val="single" w:sz="4" w:space="0" w:color="auto"/>
              <w:left w:val="single" w:sz="4" w:space="0" w:color="auto"/>
              <w:bottom w:val="single" w:sz="4" w:space="0" w:color="auto"/>
              <w:right w:val="single" w:sz="4" w:space="0" w:color="auto"/>
            </w:tcBorders>
          </w:tcPr>
          <w:p w14:paraId="733EA540" w14:textId="77777777" w:rsidR="00D16576" w:rsidRDefault="00D16576" w:rsidP="00437E2A">
            <w:pPr>
              <w:pStyle w:val="TAL"/>
              <w:jc w:val="center"/>
              <w:rPr>
                <w:ins w:id="2670" w:author="CR0043" w:date="2025-03-04T08:44:00Z"/>
              </w:rPr>
            </w:pPr>
            <w:ins w:id="2671" w:author="CR0043" w:date="2025-03-04T08:44:00Z">
              <w:r>
                <w:t>7.2.11.3, 7.2.11.4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68F46" w14:textId="77777777" w:rsidR="00D16576" w:rsidRDefault="00D16576" w:rsidP="00437E2A">
            <w:pPr>
              <w:pStyle w:val="TAL"/>
              <w:rPr>
                <w:ins w:id="2672" w:author="CR0043" w:date="2025-03-04T08:44:00Z"/>
                <w:lang w:val="en-US"/>
              </w:rPr>
            </w:pPr>
            <w:ins w:id="2673" w:author="CR0043" w:date="2025-03-04T08:44:00Z">
              <w:r>
                <w:rPr>
                  <w:lang w:val="en-US"/>
                </w:rPr>
                <w:t>The media type and parameter for a response of querying data storage.</w:t>
              </w:r>
            </w:ins>
          </w:p>
        </w:tc>
      </w:tr>
      <w:tr w:rsidR="00D16576" w14:paraId="03653E68" w14:textId="77777777" w:rsidTr="00437E2A">
        <w:trPr>
          <w:ins w:id="2674"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728C502B" w14:textId="77777777" w:rsidR="00D16576" w:rsidRPr="00C8352D" w:rsidRDefault="00D16576" w:rsidP="00437E2A">
            <w:pPr>
              <w:pStyle w:val="TAL"/>
              <w:jc w:val="center"/>
              <w:rPr>
                <w:ins w:id="2675" w:author="CR0043" w:date="2025-03-04T08:44:00Z"/>
              </w:rPr>
            </w:pPr>
            <w:ins w:id="2676" w:author="CR0043" w:date="2025-03-04T08:44:00Z">
              <w:r w:rsidRPr="00C8352D">
                <w:t>vnd.3gpp.seal-data-delivery-info+cbor;modeltype=</w:t>
              </w:r>
              <w:r>
                <w:t>data-storage-mgt-req</w:t>
              </w:r>
            </w:ins>
          </w:p>
        </w:tc>
        <w:tc>
          <w:tcPr>
            <w:tcW w:w="451" w:type="pct"/>
            <w:tcBorders>
              <w:top w:val="single" w:sz="4" w:space="0" w:color="auto"/>
              <w:left w:val="single" w:sz="4" w:space="0" w:color="auto"/>
              <w:bottom w:val="single" w:sz="4" w:space="0" w:color="auto"/>
              <w:right w:val="single" w:sz="4" w:space="0" w:color="auto"/>
            </w:tcBorders>
          </w:tcPr>
          <w:p w14:paraId="0BEC6EA5" w14:textId="77777777" w:rsidR="00D16576" w:rsidRDefault="00D16576" w:rsidP="00437E2A">
            <w:pPr>
              <w:pStyle w:val="TAL"/>
              <w:jc w:val="center"/>
              <w:rPr>
                <w:ins w:id="2677" w:author="CR0043" w:date="2025-03-04T08:44:00Z"/>
              </w:rPr>
            </w:pPr>
            <w:ins w:id="2678" w:author="CR0043" w:date="2025-03-04T08:44:00Z">
              <w:r>
                <w:t>7.2.12.3, 7.2.12.4, 7.2.10.3, 7.2.10.4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D6E83" w14:textId="77777777" w:rsidR="00D16576" w:rsidRDefault="00D16576" w:rsidP="00437E2A">
            <w:pPr>
              <w:pStyle w:val="TAL"/>
              <w:rPr>
                <w:ins w:id="2679" w:author="CR0043" w:date="2025-03-04T08:44:00Z"/>
                <w:lang w:val="en-US"/>
              </w:rPr>
            </w:pPr>
            <w:ins w:id="2680" w:author="CR0043" w:date="2025-03-04T08:44:00Z">
              <w:r>
                <w:rPr>
                  <w:lang w:val="en-US"/>
                </w:rPr>
                <w:t>The media type and parameter for a request to manage data storage</w:t>
              </w:r>
            </w:ins>
          </w:p>
        </w:tc>
      </w:tr>
    </w:tbl>
    <w:p w14:paraId="5E17D2B4" w14:textId="77777777" w:rsidR="00D16576" w:rsidRDefault="00D16576" w:rsidP="00D16576">
      <w:pPr>
        <w:rPr>
          <w:ins w:id="2681" w:author="CR0043" w:date="2025-03-04T08:44:00Z"/>
          <w:lang w:eastAsia="en-GB"/>
        </w:rPr>
      </w:pPr>
    </w:p>
    <w:p w14:paraId="52FB22B3" w14:textId="77777777" w:rsidR="00D16576" w:rsidRPr="00826514" w:rsidRDefault="00D16576" w:rsidP="00D16576">
      <w:pPr>
        <w:pStyle w:val="Heading3"/>
        <w:rPr>
          <w:ins w:id="2682" w:author="CR0043" w:date="2025-03-04T08:44:00Z"/>
          <w:noProof/>
        </w:rPr>
      </w:pPr>
      <w:bookmarkStart w:id="2683" w:name="_Toc189574652"/>
      <w:ins w:id="2684" w:author="CR0043" w:date="2025-03-04T08:44:00Z">
        <w:r>
          <w:rPr>
            <w:noProof/>
          </w:rPr>
          <w:t>A.5</w:t>
        </w:r>
        <w:r w:rsidRPr="00826514">
          <w:rPr>
            <w:noProof/>
          </w:rPr>
          <w:t>.</w:t>
        </w:r>
        <w:r>
          <w:rPr>
            <w:noProof/>
          </w:rPr>
          <w:t>3</w:t>
        </w:r>
        <w:r w:rsidRPr="00826514">
          <w:rPr>
            <w:noProof/>
          </w:rPr>
          <w:tab/>
          <w:t xml:space="preserve">Media </w:t>
        </w:r>
        <w:r>
          <w:rPr>
            <w:noProof/>
          </w:rPr>
          <w:t>t</w:t>
        </w:r>
        <w:r w:rsidRPr="00826514">
          <w:rPr>
            <w:noProof/>
          </w:rPr>
          <w:t xml:space="preserve">ype registration </w:t>
        </w:r>
        <w:r>
          <w:rPr>
            <w:noProof/>
          </w:rPr>
          <w:t xml:space="preserve">template </w:t>
        </w:r>
        <w:r w:rsidRPr="00826514">
          <w:rPr>
            <w:noProof/>
          </w:rPr>
          <w:t xml:space="preserve">for </w:t>
        </w:r>
        <w:r w:rsidRPr="0073469F">
          <w:t>application/</w:t>
        </w:r>
        <w:bookmarkEnd w:id="2683"/>
        <w:r w:rsidRPr="00A93A02">
          <w:t>vnd.3gpp.seal-</w:t>
        </w:r>
        <w:r>
          <w:t>data-delivery-info+cbor</w:t>
        </w:r>
      </w:ins>
    </w:p>
    <w:p w14:paraId="076F08AB" w14:textId="77777777" w:rsidR="00D16576" w:rsidRPr="00826514" w:rsidRDefault="00D16576" w:rsidP="00D16576">
      <w:pPr>
        <w:rPr>
          <w:ins w:id="2685" w:author="CR0043" w:date="2025-03-04T08:44:00Z"/>
        </w:rPr>
      </w:pPr>
      <w:ins w:id="2686" w:author="CR0043" w:date="2025-03-04T08:44:00Z">
        <w:r w:rsidRPr="00826514">
          <w:t>Type name: application</w:t>
        </w:r>
      </w:ins>
    </w:p>
    <w:p w14:paraId="49AC4137" w14:textId="77777777" w:rsidR="00D16576" w:rsidRPr="00826514" w:rsidRDefault="00D16576" w:rsidP="00D16576">
      <w:pPr>
        <w:rPr>
          <w:ins w:id="2687" w:author="CR0043" w:date="2025-03-04T08:44:00Z"/>
        </w:rPr>
      </w:pPr>
      <w:ins w:id="2688" w:author="CR0043" w:date="2025-03-04T08:44:00Z">
        <w:r w:rsidRPr="00826514">
          <w:t xml:space="preserve">Subtype name: </w:t>
        </w:r>
        <w:r w:rsidRPr="00A93A02">
          <w:t>vnd.3gpp.seal-</w:t>
        </w:r>
        <w:r>
          <w:t>data-delivery-info+cbor</w:t>
        </w:r>
      </w:ins>
    </w:p>
    <w:p w14:paraId="704EC48D" w14:textId="77777777" w:rsidR="00D16576" w:rsidRPr="00826514" w:rsidRDefault="00D16576" w:rsidP="00D16576">
      <w:pPr>
        <w:rPr>
          <w:ins w:id="2689" w:author="CR0043" w:date="2025-03-04T08:44:00Z"/>
        </w:rPr>
      </w:pPr>
      <w:ins w:id="2690" w:author="CR0043" w:date="2025-03-04T08:44:00Z">
        <w:r w:rsidRPr="00826514">
          <w:t>Required parameters: none</w:t>
        </w:r>
      </w:ins>
    </w:p>
    <w:p w14:paraId="18D752CE" w14:textId="77777777" w:rsidR="00D16576" w:rsidRDefault="00D16576" w:rsidP="00D16576">
      <w:pPr>
        <w:rPr>
          <w:ins w:id="2691" w:author="CR0043" w:date="2025-03-04T08:44:00Z"/>
        </w:rPr>
      </w:pPr>
      <w:ins w:id="2692" w:author="CR0043" w:date="2025-03-04T08:44:00Z">
        <w:r w:rsidRPr="00826514">
          <w:t xml:space="preserve">Optional parameters: </w:t>
        </w:r>
        <w:proofErr w:type="spellStart"/>
        <w:r>
          <w:t>modeltype</w:t>
        </w:r>
        <w:proofErr w:type="spellEnd"/>
        <w:r>
          <w:t>.</w:t>
        </w:r>
      </w:ins>
    </w:p>
    <w:p w14:paraId="17906CCC" w14:textId="77777777" w:rsidR="00D16576" w:rsidRPr="00826514" w:rsidRDefault="00D16576" w:rsidP="00D16576">
      <w:pPr>
        <w:rPr>
          <w:ins w:id="2693" w:author="CR0043" w:date="2025-03-04T08:44:00Z"/>
        </w:rPr>
      </w:pPr>
      <w:ins w:id="2694" w:author="CR0043" w:date="2025-03-04T08:44:00Z">
        <w:r>
          <w:t xml:space="preserve">The </w:t>
        </w:r>
        <w:r w:rsidRPr="00826514">
          <w:t>"</w:t>
        </w:r>
        <w:proofErr w:type="spellStart"/>
        <w:r>
          <w:t>modetype</w:t>
        </w:r>
        <w:proofErr w:type="spellEnd"/>
        <w:r w:rsidRPr="00826514">
          <w:t>"</w:t>
        </w:r>
        <w:r>
          <w:t xml:space="preserve"> parameter identifies a specific data type, </w:t>
        </w:r>
        <w:proofErr w:type="spellStart"/>
        <w:r>
          <w:t>e.g</w:t>
        </w:r>
        <w:proofErr w:type="spellEnd"/>
        <w:r>
          <w:t xml:space="preserve">, </w:t>
        </w:r>
        <w:r w:rsidRPr="00826514">
          <w:t>"</w:t>
        </w:r>
        <w:r w:rsidRPr="00C8352D">
          <w:t>vnd.3gpp.seal-data-delivery-info+cbor;modeltype=establishment-req</w:t>
        </w:r>
        <w:r w:rsidRPr="00826514">
          <w:t>"</w:t>
        </w:r>
        <w:r>
          <w:t xml:space="preserve"> where </w:t>
        </w:r>
        <w:r w:rsidRPr="00826514">
          <w:t>"</w:t>
        </w:r>
        <w:r>
          <w:t>establishment-</w:t>
        </w:r>
        <w:proofErr w:type="spellStart"/>
        <w:r>
          <w:t>req</w:t>
        </w:r>
        <w:proofErr w:type="spellEnd"/>
        <w:r w:rsidRPr="00826514">
          <w:t>"</w:t>
        </w:r>
        <w:r>
          <w:t xml:space="preserve"> indicates the "</w:t>
        </w:r>
        <w:proofErr w:type="spellStart"/>
        <w:r>
          <w:t>EstablishmentRequest</w:t>
        </w:r>
        <w:proofErr w:type="spellEnd"/>
        <w:r>
          <w:t>" data type in 3GPP TS 24.543 clause A.2.4.2.</w:t>
        </w:r>
      </w:ins>
    </w:p>
    <w:p w14:paraId="1AAA9E49" w14:textId="77777777" w:rsidR="00D16576" w:rsidRPr="00826514" w:rsidRDefault="00D16576" w:rsidP="00D16576">
      <w:pPr>
        <w:rPr>
          <w:ins w:id="2695" w:author="CR0043" w:date="2025-03-04T08:44:00Z"/>
        </w:rPr>
      </w:pPr>
      <w:ins w:id="2696" w:author="CR0043" w:date="2025-03-04T08:44:00Z">
        <w:r w:rsidRPr="00826514">
          <w:t>Encoding considerations: Must be encoded as using IETF RFC 8949 </w:t>
        </w:r>
        <w:r>
          <w:rPr>
            <w:lang w:eastAsia="zh-CN"/>
          </w:rPr>
          <w:t>[20]</w:t>
        </w:r>
        <w:r w:rsidRPr="00826514">
          <w:t>.</w:t>
        </w:r>
        <w:r>
          <w:t xml:space="preserve"> </w:t>
        </w:r>
        <w:r w:rsidRPr="00826514">
          <w:t xml:space="preserve">See </w:t>
        </w:r>
        <w:r>
          <w:t xml:space="preserve">data types defined in 3GPP TS 24.543 clause A.2, A.3, and A.4 </w:t>
        </w:r>
        <w:r w:rsidRPr="00826514">
          <w:t>for details.</w:t>
        </w:r>
        <w:r>
          <w:t xml:space="preserve"> Clause A.5 provides the media type structure and definition.</w:t>
        </w:r>
      </w:ins>
    </w:p>
    <w:p w14:paraId="1E8717A2" w14:textId="77777777" w:rsidR="00D16576" w:rsidRPr="00826514" w:rsidRDefault="00D16576" w:rsidP="00D16576">
      <w:pPr>
        <w:rPr>
          <w:ins w:id="2697" w:author="CR0043" w:date="2025-03-04T08:44:00Z"/>
          <w:lang w:eastAsia="zh-CN"/>
        </w:rPr>
      </w:pPr>
      <w:ins w:id="2698" w:author="CR0043" w:date="2025-03-04T08:44:00Z">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ins>
    </w:p>
    <w:p w14:paraId="3FA275C6" w14:textId="77777777" w:rsidR="00D16576" w:rsidRPr="00826514" w:rsidRDefault="00D16576" w:rsidP="00D16576">
      <w:pPr>
        <w:rPr>
          <w:ins w:id="2699" w:author="CR0043" w:date="2025-03-04T08:44:00Z"/>
        </w:rPr>
      </w:pPr>
      <w:ins w:id="2700" w:author="CR0043" w:date="2025-03-04T08:44:00Z">
        <w:r w:rsidRPr="00826514">
          <w:t>Interoperability considerations: Applications must ignore any key-value pairs that they do not understand. This allows backwards-compatible extensions to this specification.</w:t>
        </w:r>
      </w:ins>
    </w:p>
    <w:p w14:paraId="568CF130" w14:textId="77777777" w:rsidR="00D16576" w:rsidRPr="00826514" w:rsidRDefault="00D16576" w:rsidP="00D16576">
      <w:pPr>
        <w:rPr>
          <w:ins w:id="2701" w:author="CR0043" w:date="2025-03-04T08:44:00Z"/>
        </w:rPr>
      </w:pPr>
      <w:ins w:id="2702" w:author="CR0043" w:date="2025-03-04T08:44:00Z">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ins>
    </w:p>
    <w:p w14:paraId="780DAA7B" w14:textId="77777777" w:rsidR="00D16576" w:rsidRPr="00826514" w:rsidRDefault="00D16576" w:rsidP="00D16576">
      <w:pPr>
        <w:rPr>
          <w:ins w:id="2703" w:author="CR0043" w:date="2025-03-04T08:44:00Z"/>
        </w:rPr>
      </w:pPr>
      <w:ins w:id="2704" w:author="CR0043" w:date="2025-03-04T08:44:00Z">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ins>
    </w:p>
    <w:p w14:paraId="3F522E0A" w14:textId="77777777" w:rsidR="00D16576" w:rsidRPr="00826514" w:rsidRDefault="00D16576" w:rsidP="00D16576">
      <w:pPr>
        <w:rPr>
          <w:ins w:id="2705" w:author="CR0043" w:date="2025-03-04T08:44:00Z"/>
        </w:rPr>
      </w:pPr>
      <w:ins w:id="2706" w:author="CR0043" w:date="2025-03-04T08:44:00Z">
        <w:r w:rsidRPr="00826514">
          <w:t xml:space="preserve">Fragment identifier considerations: Fragment identification is the same as specified for </w:t>
        </w:r>
        <w:r>
          <w:t>"</w:t>
        </w:r>
        <w:r w:rsidRPr="00826514">
          <w:t>application/</w:t>
        </w:r>
        <w:proofErr w:type="spellStart"/>
        <w:r w:rsidRPr="00826514">
          <w:t>cbor</w:t>
        </w:r>
        <w:proofErr w:type="spellEnd"/>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w:t>
        </w:r>
        <w:proofErr w:type="spellStart"/>
        <w:r w:rsidRPr="00826514">
          <w:t>cbor</w:t>
        </w:r>
        <w:proofErr w:type="spellEnd"/>
        <w:r>
          <w:t>"</w:t>
        </w:r>
        <w:r w:rsidRPr="00826514">
          <w:t>.</w:t>
        </w:r>
      </w:ins>
    </w:p>
    <w:p w14:paraId="4EBD0B20" w14:textId="77777777" w:rsidR="00D16576" w:rsidRPr="00826514" w:rsidRDefault="00D16576" w:rsidP="00D16576">
      <w:pPr>
        <w:rPr>
          <w:ins w:id="2707" w:author="CR0043" w:date="2025-03-04T08:44:00Z"/>
        </w:rPr>
      </w:pPr>
      <w:ins w:id="2708" w:author="CR0043" w:date="2025-03-04T08:44:00Z">
        <w:r w:rsidRPr="00826514">
          <w:t>Additional information:</w:t>
        </w:r>
      </w:ins>
    </w:p>
    <w:p w14:paraId="4560AE21" w14:textId="77777777" w:rsidR="00D16576" w:rsidRPr="00826514" w:rsidRDefault="00D16576" w:rsidP="00D16576">
      <w:pPr>
        <w:ind w:firstLine="284"/>
        <w:rPr>
          <w:ins w:id="2709" w:author="CR0043" w:date="2025-03-04T08:44:00Z"/>
        </w:rPr>
      </w:pPr>
      <w:ins w:id="2710" w:author="CR0043" w:date="2025-03-04T08:44:00Z">
        <w:r w:rsidRPr="00826514">
          <w:t>Deprecated alias names for this type: N/A</w:t>
        </w:r>
      </w:ins>
    </w:p>
    <w:p w14:paraId="29050A39" w14:textId="77777777" w:rsidR="00D16576" w:rsidRPr="00826514" w:rsidRDefault="00D16576" w:rsidP="00D16576">
      <w:pPr>
        <w:ind w:firstLine="284"/>
        <w:rPr>
          <w:ins w:id="2711" w:author="CR0043" w:date="2025-03-04T08:44:00Z"/>
        </w:rPr>
      </w:pPr>
      <w:ins w:id="2712" w:author="CR0043" w:date="2025-03-04T08:44:00Z">
        <w:r w:rsidRPr="00826514">
          <w:t>Magic number(s): N/A</w:t>
        </w:r>
      </w:ins>
    </w:p>
    <w:p w14:paraId="4165E534" w14:textId="77777777" w:rsidR="00D16576" w:rsidRPr="00826514" w:rsidRDefault="00D16576" w:rsidP="00D16576">
      <w:pPr>
        <w:ind w:firstLine="284"/>
        <w:rPr>
          <w:ins w:id="2713" w:author="CR0043" w:date="2025-03-04T08:44:00Z"/>
        </w:rPr>
      </w:pPr>
      <w:ins w:id="2714" w:author="CR0043" w:date="2025-03-04T08:44:00Z">
        <w:r w:rsidRPr="00826514">
          <w:t>File extension(s): none</w:t>
        </w:r>
      </w:ins>
    </w:p>
    <w:p w14:paraId="7D16D414" w14:textId="77777777" w:rsidR="00D16576" w:rsidRPr="00826514" w:rsidRDefault="00D16576" w:rsidP="00D16576">
      <w:pPr>
        <w:ind w:firstLine="284"/>
        <w:rPr>
          <w:ins w:id="2715" w:author="CR0043" w:date="2025-03-04T08:44:00Z"/>
        </w:rPr>
      </w:pPr>
      <w:ins w:id="2716" w:author="CR0043" w:date="2025-03-04T08:44:00Z">
        <w:r w:rsidRPr="00826514">
          <w:t>Macintosh file type code(s): none</w:t>
        </w:r>
      </w:ins>
    </w:p>
    <w:p w14:paraId="6FD2FB73" w14:textId="77777777" w:rsidR="00D16576" w:rsidRPr="00826514" w:rsidRDefault="00D16576" w:rsidP="00D16576">
      <w:pPr>
        <w:rPr>
          <w:ins w:id="2717" w:author="CR0043" w:date="2025-03-04T08:44:00Z"/>
        </w:rPr>
      </w:pPr>
      <w:ins w:id="2718" w:author="CR0043" w:date="2025-03-04T08:44:00Z">
        <w:r w:rsidRPr="00826514">
          <w:t>Person &amp; email address to contact for further information: &lt;MCC name&gt;, &lt;MCC email address&gt;</w:t>
        </w:r>
      </w:ins>
    </w:p>
    <w:p w14:paraId="0C05521B" w14:textId="77777777" w:rsidR="00D16576" w:rsidRPr="00826514" w:rsidRDefault="00D16576" w:rsidP="00D16576">
      <w:pPr>
        <w:rPr>
          <w:ins w:id="2719" w:author="CR0043" w:date="2025-03-04T08:44:00Z"/>
        </w:rPr>
      </w:pPr>
      <w:ins w:id="2720" w:author="CR0043" w:date="2025-03-04T08:44:00Z">
        <w:r w:rsidRPr="00826514">
          <w:t>Intended usage: COMMON</w:t>
        </w:r>
      </w:ins>
    </w:p>
    <w:p w14:paraId="432B9BDE" w14:textId="77777777" w:rsidR="00D16576" w:rsidRPr="00826514" w:rsidRDefault="00D16576" w:rsidP="00D16576">
      <w:pPr>
        <w:rPr>
          <w:ins w:id="2721" w:author="CR0043" w:date="2025-03-04T08:44:00Z"/>
        </w:rPr>
      </w:pPr>
      <w:ins w:id="2722" w:author="CR0043" w:date="2025-03-04T08:44:00Z">
        <w:r w:rsidRPr="00826514">
          <w:t>Restrictions on usage: None</w:t>
        </w:r>
      </w:ins>
    </w:p>
    <w:p w14:paraId="7B07671E" w14:textId="77777777" w:rsidR="00D16576" w:rsidRPr="00826514" w:rsidRDefault="00D16576" w:rsidP="00D16576">
      <w:pPr>
        <w:rPr>
          <w:ins w:id="2723" w:author="CR0043" w:date="2025-03-04T08:44:00Z"/>
        </w:rPr>
      </w:pPr>
      <w:ins w:id="2724" w:author="CR0043" w:date="2025-03-04T08:44:00Z">
        <w:r w:rsidRPr="00826514">
          <w:t>Author: 3GPP CT1 Working Group/3GPP_TSG_CT_WG1@LIST.ETSI.ORG</w:t>
        </w:r>
      </w:ins>
    </w:p>
    <w:p w14:paraId="2803FC68" w14:textId="1F15AC2C" w:rsidR="00D71840" w:rsidRDefault="00D16576" w:rsidP="00D71840">
      <w:ins w:id="2725" w:author="CR0043" w:date="2025-03-04T08:44:00Z">
        <w:r w:rsidRPr="00826514">
          <w:t>Change controller: &lt;MCC name&gt;/&lt;MCC email address&gt;</w:t>
        </w:r>
      </w:ins>
    </w:p>
    <w:p w14:paraId="5CA5E6C2" w14:textId="26D2E882" w:rsidR="00080512" w:rsidRPr="004D3578" w:rsidRDefault="003C68A7" w:rsidP="00C63C09">
      <w:pPr>
        <w:pStyle w:val="Heading8"/>
      </w:pPr>
      <w:bookmarkStart w:id="2726" w:name="_Toc168325747"/>
      <w:bookmarkStart w:id="2727" w:name="_Toc187929896"/>
      <w:bookmarkStart w:id="2728" w:name="_CRAnnexBinformative"/>
      <w:bookmarkEnd w:id="2728"/>
      <w:r>
        <w:t>An</w:t>
      </w:r>
      <w:r w:rsidR="00080512" w:rsidRPr="004D3578">
        <w:t xml:space="preserve">nex </w:t>
      </w:r>
      <w:r w:rsidR="000026A6">
        <w:t>B</w:t>
      </w:r>
      <w:r w:rsidR="00080512" w:rsidRPr="004D3578">
        <w:t xml:space="preserve"> (informative):</w:t>
      </w:r>
      <w:r w:rsidR="00080512" w:rsidRPr="004D3578">
        <w:br/>
        <w:t>Change history</w:t>
      </w:r>
      <w:bookmarkEnd w:id="2726"/>
      <w:bookmarkEnd w:id="2727"/>
    </w:p>
    <w:p w14:paraId="06FAD520" w14:textId="77777777" w:rsidR="00054A22" w:rsidRPr="00235394" w:rsidRDefault="00054A22" w:rsidP="00054A22">
      <w:pPr>
        <w:pStyle w:val="TH"/>
      </w:pPr>
      <w:bookmarkStart w:id="2729" w:name="historyclause"/>
      <w:bookmarkEnd w:id="272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190"/>
        <w:gridCol w:w="425"/>
        <w:gridCol w:w="4962"/>
        <w:gridCol w:w="708"/>
      </w:tblGrid>
      <w:tr w:rsidR="003C3971" w:rsidRPr="00235394" w14:paraId="1ECB735E" w14:textId="77777777" w:rsidTr="009A527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A527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660"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190"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AB3D1F" w:rsidRPr="006B0D02" w14:paraId="7AE2D8EC" w14:textId="77777777" w:rsidTr="009A5274">
        <w:tc>
          <w:tcPr>
            <w:tcW w:w="800" w:type="dxa"/>
            <w:shd w:val="solid" w:color="FFFFFF" w:fill="auto"/>
          </w:tcPr>
          <w:p w14:paraId="433EA83C" w14:textId="44483826" w:rsidR="00AB3D1F" w:rsidRPr="006B0D02" w:rsidRDefault="00AB3D1F" w:rsidP="00CD1205">
            <w:pPr>
              <w:pStyle w:val="TAC"/>
              <w:rPr>
                <w:sz w:val="16"/>
                <w:szCs w:val="16"/>
              </w:rPr>
            </w:pPr>
            <w:r>
              <w:rPr>
                <w:sz w:val="16"/>
                <w:szCs w:val="16"/>
              </w:rPr>
              <w:t>2023-0</w:t>
            </w:r>
            <w:r w:rsidR="00CD1205">
              <w:rPr>
                <w:sz w:val="16"/>
                <w:szCs w:val="16"/>
              </w:rPr>
              <w:t>3</w:t>
            </w:r>
          </w:p>
        </w:tc>
        <w:tc>
          <w:tcPr>
            <w:tcW w:w="800" w:type="dxa"/>
            <w:shd w:val="solid" w:color="FFFFFF" w:fill="auto"/>
          </w:tcPr>
          <w:p w14:paraId="55C8CC01" w14:textId="476F4AF6" w:rsidR="00AB3D1F" w:rsidRPr="006B0D02" w:rsidRDefault="00AB3D1F" w:rsidP="00AB3D1F">
            <w:pPr>
              <w:pStyle w:val="TAC"/>
              <w:rPr>
                <w:sz w:val="16"/>
                <w:szCs w:val="16"/>
              </w:rPr>
            </w:pPr>
            <w:r>
              <w:rPr>
                <w:sz w:val="16"/>
                <w:szCs w:val="16"/>
              </w:rPr>
              <w:t>CT1#140</w:t>
            </w:r>
          </w:p>
        </w:tc>
        <w:tc>
          <w:tcPr>
            <w:tcW w:w="1094" w:type="dxa"/>
            <w:shd w:val="solid" w:color="FFFFFF" w:fill="auto"/>
          </w:tcPr>
          <w:p w14:paraId="134723C6" w14:textId="219EE24C" w:rsidR="00AB3D1F" w:rsidRPr="006B0D02" w:rsidRDefault="00AB3D1F" w:rsidP="00CD1205">
            <w:pPr>
              <w:pStyle w:val="TAC"/>
              <w:rPr>
                <w:sz w:val="16"/>
                <w:szCs w:val="16"/>
              </w:rPr>
            </w:pPr>
            <w:r>
              <w:rPr>
                <w:sz w:val="16"/>
                <w:szCs w:val="16"/>
              </w:rPr>
              <w:t>C1-230</w:t>
            </w:r>
            <w:r w:rsidR="00CD1205">
              <w:rPr>
                <w:sz w:val="16"/>
                <w:szCs w:val="16"/>
              </w:rPr>
              <w:t>388</w:t>
            </w:r>
          </w:p>
        </w:tc>
        <w:tc>
          <w:tcPr>
            <w:tcW w:w="660" w:type="dxa"/>
            <w:shd w:val="solid" w:color="FFFFFF" w:fill="auto"/>
          </w:tcPr>
          <w:p w14:paraId="2B341B81" w14:textId="77777777" w:rsidR="00AB3D1F" w:rsidRPr="006B0D02" w:rsidRDefault="00AB3D1F" w:rsidP="00AB3D1F">
            <w:pPr>
              <w:pStyle w:val="TAL"/>
              <w:rPr>
                <w:sz w:val="16"/>
                <w:szCs w:val="16"/>
              </w:rPr>
            </w:pPr>
          </w:p>
        </w:tc>
        <w:tc>
          <w:tcPr>
            <w:tcW w:w="190" w:type="dxa"/>
            <w:shd w:val="solid" w:color="FFFFFF" w:fill="auto"/>
          </w:tcPr>
          <w:p w14:paraId="090FDCAA" w14:textId="77777777" w:rsidR="00AB3D1F" w:rsidRPr="006B0D02" w:rsidRDefault="00AB3D1F" w:rsidP="00AB3D1F">
            <w:pPr>
              <w:pStyle w:val="TAR"/>
              <w:rPr>
                <w:sz w:val="16"/>
                <w:szCs w:val="16"/>
              </w:rPr>
            </w:pPr>
          </w:p>
        </w:tc>
        <w:tc>
          <w:tcPr>
            <w:tcW w:w="425" w:type="dxa"/>
            <w:shd w:val="solid" w:color="FFFFFF" w:fill="auto"/>
          </w:tcPr>
          <w:p w14:paraId="40910D18" w14:textId="77777777" w:rsidR="00AB3D1F" w:rsidRPr="006B0D02" w:rsidRDefault="00AB3D1F" w:rsidP="00AB3D1F">
            <w:pPr>
              <w:pStyle w:val="TAC"/>
              <w:rPr>
                <w:sz w:val="16"/>
                <w:szCs w:val="16"/>
              </w:rPr>
            </w:pPr>
          </w:p>
        </w:tc>
        <w:tc>
          <w:tcPr>
            <w:tcW w:w="4962" w:type="dxa"/>
            <w:shd w:val="solid" w:color="FFFFFF" w:fill="auto"/>
          </w:tcPr>
          <w:p w14:paraId="17B0396C" w14:textId="7BE47D0A" w:rsidR="00AB3D1F" w:rsidRPr="006B0D02" w:rsidRDefault="00AB3D1F" w:rsidP="00AB3D1F">
            <w:pPr>
              <w:pStyle w:val="TAL"/>
              <w:rPr>
                <w:sz w:val="16"/>
                <w:szCs w:val="16"/>
              </w:rPr>
            </w:pPr>
            <w:r w:rsidRPr="00BE292D">
              <w:rPr>
                <w:sz w:val="16"/>
                <w:szCs w:val="16"/>
              </w:rPr>
              <w:t>Draft skeleton provided by the rapporteur.</w:t>
            </w:r>
          </w:p>
        </w:tc>
        <w:tc>
          <w:tcPr>
            <w:tcW w:w="708" w:type="dxa"/>
            <w:shd w:val="solid" w:color="FFFFFF" w:fill="auto"/>
          </w:tcPr>
          <w:p w14:paraId="5E97A6B2" w14:textId="079DE072" w:rsidR="00AB3D1F" w:rsidRPr="007D6048" w:rsidRDefault="00AB3D1F" w:rsidP="00AB3D1F">
            <w:pPr>
              <w:pStyle w:val="TAC"/>
              <w:rPr>
                <w:sz w:val="16"/>
                <w:szCs w:val="16"/>
              </w:rPr>
            </w:pPr>
            <w:r>
              <w:rPr>
                <w:sz w:val="16"/>
                <w:szCs w:val="16"/>
              </w:rPr>
              <w:t>0.0.0</w:t>
            </w:r>
          </w:p>
        </w:tc>
      </w:tr>
      <w:tr w:rsidR="00CD1205" w:rsidRPr="006B0D02" w14:paraId="665E7227"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37C58F16" w14:textId="77777777" w:rsidR="00CD1205" w:rsidRDefault="00CD1205" w:rsidP="001167D9">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0F1D7A" w14:textId="77777777" w:rsidR="00CD1205" w:rsidRDefault="00CD1205" w:rsidP="001167D9">
            <w:pPr>
              <w:pStyle w:val="TAC"/>
              <w:rPr>
                <w:sz w:val="16"/>
                <w:szCs w:val="16"/>
              </w:rPr>
            </w:pPr>
            <w:r>
              <w:rPr>
                <w:sz w:val="16"/>
                <w:szCs w:val="16"/>
              </w:rPr>
              <w:t>CT1#140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EAAD09" w14:textId="48265287" w:rsidR="00CD1205" w:rsidRDefault="00CD1205" w:rsidP="001167D9">
            <w:pPr>
              <w:pStyle w:val="TAC"/>
              <w:rPr>
                <w:sz w:val="16"/>
                <w:szCs w:val="16"/>
              </w:rPr>
            </w:pPr>
            <w:r>
              <w:rPr>
                <w:sz w:val="16"/>
                <w:szCs w:val="16"/>
              </w:rPr>
              <w:t>C1-230389</w:t>
            </w:r>
          </w:p>
          <w:p w14:paraId="17ABD0B0" w14:textId="77777777" w:rsidR="00CD1205" w:rsidRDefault="00CD1205" w:rsidP="00CD1205">
            <w:pPr>
              <w:pStyle w:val="TAC"/>
              <w:rPr>
                <w:sz w:val="16"/>
                <w:szCs w:val="16"/>
              </w:rPr>
            </w:pPr>
            <w:r>
              <w:rPr>
                <w:sz w:val="16"/>
                <w:szCs w:val="16"/>
              </w:rPr>
              <w:t>C1-230394</w:t>
            </w:r>
          </w:p>
          <w:p w14:paraId="62CAD45C" w14:textId="77777777" w:rsidR="0033422C" w:rsidRDefault="0033422C" w:rsidP="00CD1205">
            <w:pPr>
              <w:pStyle w:val="TAC"/>
              <w:rPr>
                <w:sz w:val="16"/>
                <w:szCs w:val="16"/>
              </w:rPr>
            </w:pPr>
            <w:r>
              <w:rPr>
                <w:sz w:val="16"/>
                <w:szCs w:val="16"/>
              </w:rPr>
              <w:t>C1-230395</w:t>
            </w:r>
          </w:p>
          <w:p w14:paraId="611ED79D" w14:textId="4D4F09C5" w:rsidR="0033422C" w:rsidRDefault="0033422C" w:rsidP="00CD1205">
            <w:pPr>
              <w:pStyle w:val="TAC"/>
              <w:rPr>
                <w:sz w:val="16"/>
                <w:szCs w:val="16"/>
              </w:rPr>
            </w:pPr>
            <w:r>
              <w:rPr>
                <w:sz w:val="16"/>
                <w:szCs w:val="16"/>
              </w:rPr>
              <w:t>C1-230868</w:t>
            </w:r>
          </w:p>
          <w:p w14:paraId="6C36A8E6" w14:textId="2E353C1F" w:rsidR="0033422C" w:rsidRDefault="0033422C" w:rsidP="00CD1205">
            <w:pPr>
              <w:pStyle w:val="TAC"/>
              <w:rPr>
                <w:sz w:val="16"/>
                <w:szCs w:val="16"/>
              </w:rPr>
            </w:pPr>
            <w:r>
              <w:rPr>
                <w:sz w:val="16"/>
                <w:szCs w:val="16"/>
              </w:rPr>
              <w:t>C1-230869</w:t>
            </w:r>
          </w:p>
          <w:p w14:paraId="4B503D8A" w14:textId="51EED814" w:rsidR="0033422C" w:rsidRDefault="0033422C" w:rsidP="00CD1205">
            <w:pPr>
              <w:pStyle w:val="TAC"/>
              <w:rPr>
                <w:sz w:val="16"/>
                <w:szCs w:val="16"/>
              </w:rPr>
            </w:pPr>
            <w:r>
              <w:rPr>
                <w:sz w:val="16"/>
                <w:szCs w:val="16"/>
              </w:rPr>
              <w:t>C1-230870</w:t>
            </w:r>
          </w:p>
          <w:p w14:paraId="52E44E68" w14:textId="03374603" w:rsidR="0033422C" w:rsidRDefault="0033422C" w:rsidP="00CD1205">
            <w:pPr>
              <w:pStyle w:val="TAC"/>
              <w:rPr>
                <w:sz w:val="16"/>
                <w:szCs w:val="16"/>
              </w:rPr>
            </w:pPr>
            <w:r>
              <w:rPr>
                <w:sz w:val="16"/>
                <w:szCs w:val="16"/>
              </w:rPr>
              <w:t>C1-230871</w:t>
            </w:r>
          </w:p>
          <w:p w14:paraId="64FCF255" w14:textId="2C71B4B2" w:rsidR="0033422C" w:rsidRDefault="0033422C" w:rsidP="0033422C">
            <w:pPr>
              <w:pStyle w:val="TAC"/>
              <w:rPr>
                <w:sz w:val="16"/>
                <w:szCs w:val="16"/>
              </w:rPr>
            </w:pPr>
            <w:r>
              <w:rPr>
                <w:sz w:val="16"/>
                <w:szCs w:val="16"/>
              </w:rPr>
              <w:t>C1-230872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6E98C55" w14:textId="77777777" w:rsidR="00CD1205" w:rsidRPr="006B0D02" w:rsidRDefault="00CD1205" w:rsidP="001167D9">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8B97078" w14:textId="77777777" w:rsidR="00CD1205" w:rsidRPr="006B0D02" w:rsidRDefault="00CD1205" w:rsidP="001167D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C9265" w14:textId="77777777" w:rsidR="00CD1205" w:rsidRPr="006B0D02" w:rsidRDefault="00CD1205" w:rsidP="001167D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22D31D" w14:textId="62DB2B07" w:rsidR="00CD1205" w:rsidRPr="00913BB3" w:rsidRDefault="00CD1205" w:rsidP="00CD1205">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w:t>
            </w:r>
            <w:r>
              <w:rPr>
                <w:bCs/>
                <w:sz w:val="16"/>
                <w:szCs w:val="16"/>
              </w:rPr>
              <w:t>230389, C1-230394</w:t>
            </w:r>
            <w:r w:rsidR="0033422C">
              <w:rPr>
                <w:bCs/>
                <w:sz w:val="16"/>
                <w:szCs w:val="16"/>
              </w:rPr>
              <w:t>, C1-230395, C1-230868, C1-230869, C1-230870, C1-230871, C1-230872</w:t>
            </w:r>
            <w:r>
              <w:rPr>
                <w:bCs/>
                <w:sz w:val="16"/>
                <w:szCs w:val="16"/>
              </w:rPr>
              <w:t>; and</w:t>
            </w:r>
            <w:r w:rsidR="00230528"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09C1D8" w14:textId="63B71ACE" w:rsidR="00CD1205" w:rsidRDefault="00CD1205" w:rsidP="001167D9">
            <w:pPr>
              <w:pStyle w:val="TAC"/>
              <w:rPr>
                <w:sz w:val="16"/>
                <w:szCs w:val="16"/>
              </w:rPr>
            </w:pPr>
            <w:r>
              <w:rPr>
                <w:sz w:val="16"/>
                <w:szCs w:val="16"/>
              </w:rPr>
              <w:t>0.1.0</w:t>
            </w:r>
          </w:p>
        </w:tc>
      </w:tr>
      <w:tr w:rsidR="00230528" w:rsidRPr="006B0D02" w14:paraId="4C4D87D9"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25F26412" w14:textId="012FF818" w:rsidR="00230528" w:rsidRDefault="00230528" w:rsidP="00230528">
            <w:pPr>
              <w:pStyle w:val="TAC"/>
              <w:rPr>
                <w:sz w:val="16"/>
                <w:szCs w:val="16"/>
              </w:rPr>
            </w:pPr>
            <w:r>
              <w:rPr>
                <w:sz w:val="16"/>
                <w:szCs w:val="16"/>
              </w:rPr>
              <w:t>2023-10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F5DE94" w14:textId="140609D5" w:rsidR="00230528" w:rsidRDefault="00230528" w:rsidP="00230528">
            <w:pPr>
              <w:pStyle w:val="TAC"/>
              <w:rPr>
                <w:sz w:val="16"/>
                <w:szCs w:val="16"/>
              </w:rPr>
            </w:pPr>
            <w:r>
              <w:rPr>
                <w:sz w:val="16"/>
                <w:szCs w:val="16"/>
              </w:rPr>
              <w:t>CT1#144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68BE04" w14:textId="1DAA9770" w:rsidR="00230528" w:rsidRDefault="00230528" w:rsidP="001167D9">
            <w:pPr>
              <w:pStyle w:val="TAC"/>
              <w:rPr>
                <w:sz w:val="16"/>
                <w:szCs w:val="16"/>
              </w:rPr>
            </w:pPr>
            <w:r>
              <w:rPr>
                <w:sz w:val="16"/>
                <w:szCs w:val="16"/>
              </w:rPr>
              <w:t>C1-23</w:t>
            </w:r>
            <w:r w:rsidR="004009AB">
              <w:rPr>
                <w:sz w:val="16"/>
                <w:szCs w:val="16"/>
              </w:rPr>
              <w:t>7</w:t>
            </w:r>
            <w:r w:rsidR="00A15C76">
              <w:rPr>
                <w:sz w:val="16"/>
                <w:szCs w:val="16"/>
              </w:rPr>
              <w:t>196</w:t>
            </w:r>
          </w:p>
          <w:p w14:paraId="624E68A8" w14:textId="08E5106D" w:rsidR="00230528" w:rsidRDefault="00A15C76" w:rsidP="001167D9">
            <w:pPr>
              <w:pStyle w:val="TAC"/>
              <w:rPr>
                <w:sz w:val="16"/>
                <w:szCs w:val="16"/>
              </w:rPr>
            </w:pPr>
            <w:r>
              <w:rPr>
                <w:sz w:val="16"/>
                <w:szCs w:val="16"/>
              </w:rPr>
              <w:t>C1-237283</w:t>
            </w:r>
          </w:p>
          <w:p w14:paraId="7511E0A0" w14:textId="4CB83E48" w:rsidR="00230528" w:rsidRDefault="00230528" w:rsidP="001167D9">
            <w:pPr>
              <w:pStyle w:val="TAC"/>
              <w:rPr>
                <w:sz w:val="16"/>
                <w:szCs w:val="16"/>
              </w:rPr>
            </w:pPr>
            <w:r>
              <w:rPr>
                <w:sz w:val="16"/>
                <w:szCs w:val="16"/>
              </w:rPr>
              <w:t>C1-23</w:t>
            </w:r>
            <w:r w:rsidR="00A15C76">
              <w:rPr>
                <w:sz w:val="16"/>
                <w:szCs w:val="16"/>
              </w:rPr>
              <w:t>7546</w:t>
            </w:r>
          </w:p>
          <w:p w14:paraId="49E35408" w14:textId="78EB72FF" w:rsidR="00230528" w:rsidRDefault="00230528" w:rsidP="001167D9">
            <w:pPr>
              <w:pStyle w:val="TAC"/>
              <w:rPr>
                <w:sz w:val="16"/>
                <w:szCs w:val="16"/>
              </w:rPr>
            </w:pPr>
            <w:r>
              <w:rPr>
                <w:sz w:val="16"/>
                <w:szCs w:val="16"/>
              </w:rPr>
              <w:t>C1-23</w:t>
            </w:r>
            <w:r w:rsidR="00A15C76">
              <w:rPr>
                <w:sz w:val="16"/>
                <w:szCs w:val="16"/>
              </w:rPr>
              <w:t>7607</w:t>
            </w:r>
          </w:p>
          <w:p w14:paraId="311BA521" w14:textId="672E7CBB" w:rsidR="00230528" w:rsidRDefault="00230528" w:rsidP="001167D9">
            <w:pPr>
              <w:pStyle w:val="TAC"/>
              <w:rPr>
                <w:sz w:val="16"/>
                <w:szCs w:val="16"/>
              </w:rPr>
            </w:pPr>
            <w:r>
              <w:rPr>
                <w:sz w:val="16"/>
                <w:szCs w:val="16"/>
              </w:rPr>
              <w:t>C1-23</w:t>
            </w:r>
            <w:r w:rsidR="00A15C76">
              <w:rPr>
                <w:sz w:val="16"/>
                <w:szCs w:val="16"/>
              </w:rPr>
              <w:t>7654</w:t>
            </w:r>
          </w:p>
          <w:p w14:paraId="0C9A9DE3" w14:textId="6813E3F4" w:rsidR="00230528" w:rsidRDefault="00230528" w:rsidP="001167D9">
            <w:pPr>
              <w:pStyle w:val="TAC"/>
              <w:rPr>
                <w:sz w:val="16"/>
                <w:szCs w:val="16"/>
              </w:rPr>
            </w:pPr>
            <w:r>
              <w:rPr>
                <w:sz w:val="16"/>
                <w:szCs w:val="16"/>
              </w:rPr>
              <w:t>C1-23</w:t>
            </w:r>
            <w:r w:rsidR="00A15C76">
              <w:rPr>
                <w:sz w:val="16"/>
                <w:szCs w:val="16"/>
              </w:rPr>
              <w:t>7692</w:t>
            </w:r>
          </w:p>
          <w:p w14:paraId="22A7B81A" w14:textId="72C4F0F7" w:rsidR="00230528" w:rsidRDefault="00230528" w:rsidP="001167D9">
            <w:pPr>
              <w:pStyle w:val="TAC"/>
              <w:rPr>
                <w:sz w:val="16"/>
                <w:szCs w:val="16"/>
              </w:rPr>
            </w:pPr>
            <w:r>
              <w:rPr>
                <w:sz w:val="16"/>
                <w:szCs w:val="16"/>
              </w:rPr>
              <w:t>C1-23</w:t>
            </w:r>
            <w:r w:rsidR="00A15C76">
              <w:rPr>
                <w:sz w:val="16"/>
                <w:szCs w:val="16"/>
              </w:rPr>
              <w:t>8061</w:t>
            </w:r>
          </w:p>
          <w:p w14:paraId="43A8478C" w14:textId="28A0E43B" w:rsidR="00A15C76" w:rsidRDefault="00230528" w:rsidP="00A15C76">
            <w:pPr>
              <w:pStyle w:val="TAC"/>
              <w:rPr>
                <w:sz w:val="16"/>
                <w:szCs w:val="16"/>
              </w:rPr>
            </w:pPr>
            <w:r>
              <w:rPr>
                <w:sz w:val="16"/>
                <w:szCs w:val="16"/>
              </w:rPr>
              <w:t>C1-23</w:t>
            </w:r>
            <w:r w:rsidR="00A15C76">
              <w:rPr>
                <w:sz w:val="16"/>
                <w:szCs w:val="16"/>
              </w:rPr>
              <w:t>8062</w:t>
            </w:r>
          </w:p>
          <w:p w14:paraId="1F16C1D7" w14:textId="484716B9" w:rsidR="00A15C76" w:rsidRDefault="00A15C76" w:rsidP="00A15C76">
            <w:pPr>
              <w:pStyle w:val="TAC"/>
              <w:rPr>
                <w:sz w:val="16"/>
                <w:szCs w:val="16"/>
              </w:rPr>
            </w:pPr>
            <w:r>
              <w:rPr>
                <w:sz w:val="16"/>
                <w:szCs w:val="16"/>
              </w:rPr>
              <w:t>C1-238063</w:t>
            </w:r>
          </w:p>
          <w:p w14:paraId="6A3F8D13" w14:textId="0DB63314" w:rsidR="00A15C76" w:rsidRDefault="00A15C76" w:rsidP="00A15C76">
            <w:pPr>
              <w:pStyle w:val="TAC"/>
              <w:rPr>
                <w:sz w:val="16"/>
                <w:szCs w:val="16"/>
              </w:rPr>
            </w:pPr>
            <w:r>
              <w:rPr>
                <w:sz w:val="16"/>
                <w:szCs w:val="16"/>
              </w:rPr>
              <w:t>C1-238064</w:t>
            </w:r>
          </w:p>
          <w:p w14:paraId="21D235B3" w14:textId="46F4D4F5" w:rsidR="00A15C76" w:rsidRDefault="00A15C76" w:rsidP="00A15C76">
            <w:pPr>
              <w:pStyle w:val="TAC"/>
              <w:rPr>
                <w:sz w:val="16"/>
                <w:szCs w:val="16"/>
              </w:rPr>
            </w:pPr>
            <w:r>
              <w:rPr>
                <w:sz w:val="16"/>
                <w:szCs w:val="16"/>
              </w:rPr>
              <w:t>C1-238065</w:t>
            </w:r>
          </w:p>
          <w:p w14:paraId="399A8376" w14:textId="0B302893" w:rsidR="00A15C76" w:rsidRDefault="00A15C76" w:rsidP="00A15C76">
            <w:pPr>
              <w:pStyle w:val="TAC"/>
              <w:rPr>
                <w:sz w:val="16"/>
                <w:szCs w:val="16"/>
              </w:rPr>
            </w:pPr>
            <w:r>
              <w:rPr>
                <w:sz w:val="16"/>
                <w:szCs w:val="16"/>
              </w:rPr>
              <w:t>C1-238066</w:t>
            </w:r>
          </w:p>
          <w:p w14:paraId="51913DB5" w14:textId="205212C3" w:rsidR="00A15C76" w:rsidRDefault="00A15C76" w:rsidP="00A15C76">
            <w:pPr>
              <w:pStyle w:val="TAC"/>
              <w:rPr>
                <w:sz w:val="16"/>
                <w:szCs w:val="16"/>
              </w:rPr>
            </w:pPr>
            <w:r>
              <w:rPr>
                <w:sz w:val="16"/>
                <w:szCs w:val="16"/>
              </w:rPr>
              <w:t>C1-238067</w:t>
            </w:r>
          </w:p>
          <w:p w14:paraId="07A69590" w14:textId="38EE77BD" w:rsidR="00A15C76" w:rsidRDefault="00A15C76" w:rsidP="00A15C76">
            <w:pPr>
              <w:pStyle w:val="TAC"/>
              <w:rPr>
                <w:sz w:val="16"/>
                <w:szCs w:val="16"/>
              </w:rPr>
            </w:pPr>
            <w:r>
              <w:rPr>
                <w:sz w:val="16"/>
                <w:szCs w:val="16"/>
              </w:rPr>
              <w:t>C1-238068</w:t>
            </w:r>
          </w:p>
          <w:p w14:paraId="3F238DFC" w14:textId="2CB77CD1" w:rsidR="00A15C76" w:rsidRDefault="00A15C76" w:rsidP="00A15C76">
            <w:pPr>
              <w:pStyle w:val="TAC"/>
              <w:rPr>
                <w:sz w:val="16"/>
                <w:szCs w:val="16"/>
              </w:rPr>
            </w:pPr>
            <w:r>
              <w:rPr>
                <w:sz w:val="16"/>
                <w:szCs w:val="16"/>
              </w:rPr>
              <w:t>C1-238070</w:t>
            </w:r>
          </w:p>
          <w:p w14:paraId="163C2962" w14:textId="7E3B4B7E" w:rsidR="00A15C76" w:rsidRDefault="00A15C76" w:rsidP="00A15C76">
            <w:pPr>
              <w:pStyle w:val="TAC"/>
              <w:rPr>
                <w:sz w:val="16"/>
                <w:szCs w:val="16"/>
              </w:rPr>
            </w:pPr>
            <w:r>
              <w:rPr>
                <w:sz w:val="16"/>
                <w:szCs w:val="16"/>
              </w:rPr>
              <w:t>C1-238071</w:t>
            </w:r>
          </w:p>
          <w:p w14:paraId="2A9AF524" w14:textId="3E88B7F4" w:rsidR="00A15C76" w:rsidRDefault="00A15C76" w:rsidP="00A15C76">
            <w:pPr>
              <w:pStyle w:val="TAC"/>
              <w:rPr>
                <w:sz w:val="16"/>
                <w:szCs w:val="16"/>
              </w:rPr>
            </w:pPr>
            <w:r>
              <w:rPr>
                <w:sz w:val="16"/>
                <w:szCs w:val="16"/>
              </w:rPr>
              <w:t>C1-238072</w:t>
            </w:r>
          </w:p>
          <w:p w14:paraId="37D04A47" w14:textId="28E84555" w:rsidR="00A15C76" w:rsidRDefault="00A15C76" w:rsidP="00A15C76">
            <w:pPr>
              <w:pStyle w:val="TAC"/>
              <w:rPr>
                <w:sz w:val="16"/>
                <w:szCs w:val="16"/>
              </w:rPr>
            </w:pPr>
            <w:r>
              <w:rPr>
                <w:sz w:val="16"/>
                <w:szCs w:val="16"/>
              </w:rPr>
              <w:t>C1-238073</w:t>
            </w:r>
          </w:p>
          <w:p w14:paraId="20C0B6E9" w14:textId="2DB122CA" w:rsidR="00A15C76" w:rsidRDefault="00A15C76" w:rsidP="00A15C76">
            <w:pPr>
              <w:pStyle w:val="TAC"/>
              <w:rPr>
                <w:sz w:val="16"/>
                <w:szCs w:val="16"/>
              </w:rPr>
            </w:pPr>
            <w:r>
              <w:rPr>
                <w:sz w:val="16"/>
                <w:szCs w:val="16"/>
              </w:rPr>
              <w:t>C1</w:t>
            </w:r>
            <w:r w:rsidR="00CC0D62">
              <w:rPr>
                <w:sz w:val="16"/>
                <w:szCs w:val="16"/>
              </w:rPr>
              <w:t>-</w:t>
            </w:r>
            <w:r>
              <w:rPr>
                <w:sz w:val="16"/>
                <w:szCs w:val="16"/>
              </w:rPr>
              <w:t>238075</w:t>
            </w:r>
          </w:p>
          <w:p w14:paraId="174E7E7C" w14:textId="29D4DDDB" w:rsidR="00A15C76" w:rsidRDefault="00A15C76" w:rsidP="00A15C76">
            <w:pPr>
              <w:pStyle w:val="TAC"/>
              <w:rPr>
                <w:sz w:val="16"/>
                <w:szCs w:val="16"/>
              </w:rPr>
            </w:pPr>
            <w:r>
              <w:rPr>
                <w:sz w:val="16"/>
                <w:szCs w:val="16"/>
              </w:rPr>
              <w:t>C1-238198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9572800" w14:textId="77777777" w:rsidR="00230528" w:rsidRPr="006B0D02" w:rsidRDefault="00230528" w:rsidP="001167D9">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FA65061" w14:textId="77777777" w:rsidR="00230528" w:rsidRPr="006B0D02" w:rsidRDefault="00230528" w:rsidP="001167D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684EA" w14:textId="77777777" w:rsidR="00230528" w:rsidRPr="006B0D02" w:rsidRDefault="00230528" w:rsidP="001167D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9D1D8D" w14:textId="33CBE40D" w:rsidR="00230528" w:rsidRPr="00913BB3" w:rsidRDefault="00230528" w:rsidP="00A15C7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230528">
              <w:rPr>
                <w:bCs/>
                <w:snapToGrid w:val="0"/>
                <w:sz w:val="16"/>
                <w:lang w:val="en-AU"/>
              </w:rPr>
              <w:t>C1-23</w:t>
            </w:r>
            <w:r w:rsidR="00A15C76">
              <w:rPr>
                <w:bCs/>
                <w:snapToGrid w:val="0"/>
                <w:sz w:val="16"/>
                <w:lang w:val="en-AU"/>
              </w:rPr>
              <w:t>7196</w:t>
            </w:r>
            <w:r w:rsidRPr="00230528">
              <w:rPr>
                <w:bCs/>
                <w:snapToGrid w:val="0"/>
                <w:sz w:val="16"/>
                <w:lang w:val="en-AU"/>
              </w:rPr>
              <w:t>, C1-23</w:t>
            </w:r>
            <w:r w:rsidR="00A15C76">
              <w:rPr>
                <w:bCs/>
                <w:snapToGrid w:val="0"/>
                <w:sz w:val="16"/>
                <w:lang w:val="en-AU"/>
              </w:rPr>
              <w:t>7283</w:t>
            </w:r>
            <w:r w:rsidRPr="00230528">
              <w:rPr>
                <w:bCs/>
                <w:snapToGrid w:val="0"/>
                <w:sz w:val="16"/>
                <w:lang w:val="en-AU"/>
              </w:rPr>
              <w:t>, C1-23</w:t>
            </w:r>
            <w:r w:rsidR="00A15C76">
              <w:rPr>
                <w:bCs/>
                <w:snapToGrid w:val="0"/>
                <w:sz w:val="16"/>
                <w:lang w:val="en-AU"/>
              </w:rPr>
              <w:t>7546</w:t>
            </w:r>
            <w:r w:rsidRPr="00230528">
              <w:rPr>
                <w:bCs/>
                <w:snapToGrid w:val="0"/>
                <w:sz w:val="16"/>
                <w:lang w:val="en-AU"/>
              </w:rPr>
              <w:t>, C1-23</w:t>
            </w:r>
            <w:r w:rsidR="00A15C76">
              <w:rPr>
                <w:bCs/>
                <w:snapToGrid w:val="0"/>
                <w:sz w:val="16"/>
                <w:lang w:val="en-AU"/>
              </w:rPr>
              <w:t>7607</w:t>
            </w:r>
            <w:r w:rsidRPr="00230528">
              <w:rPr>
                <w:bCs/>
                <w:snapToGrid w:val="0"/>
                <w:sz w:val="16"/>
                <w:lang w:val="en-AU"/>
              </w:rPr>
              <w:t>, C1-23</w:t>
            </w:r>
            <w:r w:rsidR="00A15C76">
              <w:rPr>
                <w:bCs/>
                <w:snapToGrid w:val="0"/>
                <w:sz w:val="16"/>
                <w:lang w:val="en-AU"/>
              </w:rPr>
              <w:t>7654</w:t>
            </w:r>
            <w:r w:rsidRPr="00230528">
              <w:rPr>
                <w:bCs/>
                <w:snapToGrid w:val="0"/>
                <w:sz w:val="16"/>
                <w:lang w:val="en-AU"/>
              </w:rPr>
              <w:t>, C1-23</w:t>
            </w:r>
            <w:r w:rsidR="00A15C76">
              <w:rPr>
                <w:bCs/>
                <w:snapToGrid w:val="0"/>
                <w:sz w:val="16"/>
                <w:lang w:val="en-AU"/>
              </w:rPr>
              <w:t>7692</w:t>
            </w:r>
            <w:r w:rsidRPr="00230528">
              <w:rPr>
                <w:bCs/>
                <w:snapToGrid w:val="0"/>
                <w:sz w:val="16"/>
                <w:lang w:val="en-AU"/>
              </w:rPr>
              <w:t>, C1-23</w:t>
            </w:r>
            <w:r w:rsidR="00A15C76">
              <w:rPr>
                <w:bCs/>
                <w:snapToGrid w:val="0"/>
                <w:sz w:val="16"/>
                <w:lang w:val="en-AU"/>
              </w:rPr>
              <w:t>8061</w:t>
            </w:r>
            <w:r w:rsidRPr="00230528">
              <w:rPr>
                <w:bCs/>
                <w:snapToGrid w:val="0"/>
                <w:sz w:val="16"/>
                <w:lang w:val="en-AU"/>
              </w:rPr>
              <w:t>, C1-23</w:t>
            </w:r>
            <w:r w:rsidR="00A15C76">
              <w:rPr>
                <w:bCs/>
                <w:snapToGrid w:val="0"/>
                <w:sz w:val="16"/>
                <w:lang w:val="en-AU"/>
              </w:rPr>
              <w:t>8062,</w:t>
            </w:r>
            <w:r w:rsidR="00A15C76" w:rsidRPr="00230528">
              <w:rPr>
                <w:bCs/>
                <w:snapToGrid w:val="0"/>
                <w:sz w:val="16"/>
                <w:lang w:val="en-AU"/>
              </w:rPr>
              <w:t xml:space="preserve"> C1-23</w:t>
            </w:r>
            <w:r w:rsidR="00A15C76">
              <w:rPr>
                <w:bCs/>
                <w:snapToGrid w:val="0"/>
                <w:sz w:val="16"/>
                <w:lang w:val="en-AU"/>
              </w:rPr>
              <w:t>8063,</w:t>
            </w:r>
            <w:r w:rsidR="00A15C76" w:rsidRPr="00230528">
              <w:rPr>
                <w:bCs/>
                <w:snapToGrid w:val="0"/>
                <w:sz w:val="16"/>
                <w:lang w:val="en-AU"/>
              </w:rPr>
              <w:t xml:space="preserve"> C1-23</w:t>
            </w:r>
            <w:r w:rsidR="00A15C76">
              <w:rPr>
                <w:bCs/>
                <w:snapToGrid w:val="0"/>
                <w:sz w:val="16"/>
                <w:lang w:val="en-AU"/>
              </w:rPr>
              <w:t>8064,</w:t>
            </w:r>
            <w:r w:rsidR="00A15C76" w:rsidRPr="00230528">
              <w:rPr>
                <w:bCs/>
                <w:snapToGrid w:val="0"/>
                <w:sz w:val="16"/>
                <w:lang w:val="en-AU"/>
              </w:rPr>
              <w:t xml:space="preserve"> C1-23</w:t>
            </w:r>
            <w:r w:rsidR="00A15C76">
              <w:rPr>
                <w:bCs/>
                <w:snapToGrid w:val="0"/>
                <w:sz w:val="16"/>
                <w:lang w:val="en-AU"/>
              </w:rPr>
              <w:t>8065,</w:t>
            </w:r>
            <w:r w:rsidR="00A15C76" w:rsidRPr="00230528">
              <w:rPr>
                <w:bCs/>
                <w:snapToGrid w:val="0"/>
                <w:sz w:val="16"/>
                <w:lang w:val="en-AU"/>
              </w:rPr>
              <w:t xml:space="preserve"> C1-23</w:t>
            </w:r>
            <w:r w:rsidR="00A15C76">
              <w:rPr>
                <w:bCs/>
                <w:snapToGrid w:val="0"/>
                <w:sz w:val="16"/>
                <w:lang w:val="en-AU"/>
              </w:rPr>
              <w:t>8066,</w:t>
            </w:r>
            <w:r w:rsidR="00A15C76" w:rsidRPr="00230528">
              <w:rPr>
                <w:bCs/>
                <w:snapToGrid w:val="0"/>
                <w:sz w:val="16"/>
                <w:lang w:val="en-AU"/>
              </w:rPr>
              <w:t xml:space="preserve"> C1-23</w:t>
            </w:r>
            <w:r w:rsidR="00A15C76">
              <w:rPr>
                <w:bCs/>
                <w:snapToGrid w:val="0"/>
                <w:sz w:val="16"/>
                <w:lang w:val="en-AU"/>
              </w:rPr>
              <w:t>8067,</w:t>
            </w:r>
            <w:r w:rsidR="00A15C76" w:rsidRPr="00230528">
              <w:rPr>
                <w:bCs/>
                <w:snapToGrid w:val="0"/>
                <w:sz w:val="16"/>
                <w:lang w:val="en-AU"/>
              </w:rPr>
              <w:t xml:space="preserve"> C1-23</w:t>
            </w:r>
            <w:r w:rsidR="00A15C76">
              <w:rPr>
                <w:bCs/>
                <w:snapToGrid w:val="0"/>
                <w:sz w:val="16"/>
                <w:lang w:val="en-AU"/>
              </w:rPr>
              <w:t>8068,</w:t>
            </w:r>
            <w:r w:rsidR="00A15C76" w:rsidRPr="00230528">
              <w:rPr>
                <w:bCs/>
                <w:snapToGrid w:val="0"/>
                <w:sz w:val="16"/>
                <w:lang w:val="en-AU"/>
              </w:rPr>
              <w:t xml:space="preserve"> C1-23</w:t>
            </w:r>
            <w:r w:rsidR="00A15C76">
              <w:rPr>
                <w:bCs/>
                <w:snapToGrid w:val="0"/>
                <w:sz w:val="16"/>
                <w:lang w:val="en-AU"/>
              </w:rPr>
              <w:t>8069,</w:t>
            </w:r>
            <w:r w:rsidR="00A15C76" w:rsidRPr="00230528">
              <w:rPr>
                <w:bCs/>
                <w:snapToGrid w:val="0"/>
                <w:sz w:val="16"/>
                <w:lang w:val="en-AU"/>
              </w:rPr>
              <w:t xml:space="preserve"> C1-23</w:t>
            </w:r>
            <w:r w:rsidR="00A15C76">
              <w:rPr>
                <w:bCs/>
                <w:snapToGrid w:val="0"/>
                <w:sz w:val="16"/>
                <w:lang w:val="en-AU"/>
              </w:rPr>
              <w:t>8070,</w:t>
            </w:r>
            <w:r w:rsidR="00A15C76" w:rsidRPr="00230528">
              <w:rPr>
                <w:bCs/>
                <w:snapToGrid w:val="0"/>
                <w:sz w:val="16"/>
                <w:lang w:val="en-AU"/>
              </w:rPr>
              <w:t xml:space="preserve"> C1-23</w:t>
            </w:r>
            <w:r w:rsidR="00A15C76">
              <w:rPr>
                <w:bCs/>
                <w:snapToGrid w:val="0"/>
                <w:sz w:val="16"/>
                <w:lang w:val="en-AU"/>
              </w:rPr>
              <w:t>8071,</w:t>
            </w:r>
            <w:r w:rsidR="00A15C76" w:rsidRPr="00230528">
              <w:rPr>
                <w:bCs/>
                <w:snapToGrid w:val="0"/>
                <w:sz w:val="16"/>
                <w:lang w:val="en-AU"/>
              </w:rPr>
              <w:t xml:space="preserve"> C1-23</w:t>
            </w:r>
            <w:r w:rsidR="00A15C76">
              <w:rPr>
                <w:bCs/>
                <w:snapToGrid w:val="0"/>
                <w:sz w:val="16"/>
                <w:lang w:val="en-AU"/>
              </w:rPr>
              <w:t>8072,</w:t>
            </w:r>
            <w:r w:rsidR="00A15C76" w:rsidRPr="00230528">
              <w:rPr>
                <w:bCs/>
                <w:snapToGrid w:val="0"/>
                <w:sz w:val="16"/>
                <w:lang w:val="en-AU"/>
              </w:rPr>
              <w:t xml:space="preserve"> C1-23</w:t>
            </w:r>
            <w:r w:rsidR="00A15C76">
              <w:rPr>
                <w:bCs/>
                <w:snapToGrid w:val="0"/>
                <w:sz w:val="16"/>
                <w:lang w:val="en-AU"/>
              </w:rPr>
              <w:t>8073,</w:t>
            </w:r>
            <w:r w:rsidR="00A15C76" w:rsidRPr="00230528">
              <w:rPr>
                <w:bCs/>
                <w:snapToGrid w:val="0"/>
                <w:sz w:val="16"/>
                <w:lang w:val="en-AU"/>
              </w:rPr>
              <w:t xml:space="preserve"> C1-23</w:t>
            </w:r>
            <w:r w:rsidR="00A15C76">
              <w:rPr>
                <w:bCs/>
                <w:snapToGrid w:val="0"/>
                <w:sz w:val="16"/>
                <w:lang w:val="en-AU"/>
              </w:rPr>
              <w:t xml:space="preserve">8075, </w:t>
            </w:r>
            <w:r w:rsidR="00A15C76" w:rsidRPr="00230528">
              <w:rPr>
                <w:bCs/>
                <w:snapToGrid w:val="0"/>
                <w:sz w:val="16"/>
                <w:lang w:val="en-AU"/>
              </w:rPr>
              <w:t>C1-23</w:t>
            </w:r>
            <w:r w:rsidR="00A15C76">
              <w:rPr>
                <w:bCs/>
                <w:snapToGrid w:val="0"/>
                <w:sz w:val="16"/>
                <w:lang w:val="en-AU"/>
              </w:rPr>
              <w:t>8198</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83AB3F" w14:textId="39E77C69" w:rsidR="00230528" w:rsidRDefault="00230528" w:rsidP="00230528">
            <w:pPr>
              <w:pStyle w:val="TAC"/>
              <w:rPr>
                <w:sz w:val="16"/>
                <w:szCs w:val="16"/>
              </w:rPr>
            </w:pPr>
            <w:r>
              <w:rPr>
                <w:sz w:val="16"/>
                <w:szCs w:val="16"/>
              </w:rPr>
              <w:t>0.2.0</w:t>
            </w:r>
          </w:p>
        </w:tc>
      </w:tr>
      <w:tr w:rsidR="006B3863" w:rsidRPr="006B0D02" w14:paraId="17BAA4B2"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399B74D9" w14:textId="1C1EB9A5" w:rsidR="006B3863" w:rsidRDefault="006B3863" w:rsidP="006B3863">
            <w:pPr>
              <w:pStyle w:val="TAC"/>
              <w:rPr>
                <w:sz w:val="16"/>
                <w:szCs w:val="16"/>
              </w:rPr>
            </w:pPr>
            <w:r>
              <w:rPr>
                <w:sz w:val="16"/>
                <w:szCs w:val="16"/>
              </w:rPr>
              <w:t>2023-11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DE7124" w14:textId="00E5BFAA" w:rsidR="006B3863" w:rsidRDefault="006B3863" w:rsidP="006B3863">
            <w:pPr>
              <w:pStyle w:val="TAC"/>
              <w:rPr>
                <w:sz w:val="16"/>
                <w:szCs w:val="16"/>
              </w:rPr>
            </w:pPr>
            <w:r>
              <w:rPr>
                <w:sz w:val="16"/>
                <w:szCs w:val="16"/>
              </w:rPr>
              <w:t>CT1#145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A7306B" w14:textId="602BCB03" w:rsidR="006B3863" w:rsidRDefault="006B3863" w:rsidP="00862924">
            <w:pPr>
              <w:pStyle w:val="TAC"/>
              <w:rPr>
                <w:sz w:val="16"/>
                <w:szCs w:val="16"/>
              </w:rPr>
            </w:pPr>
            <w:r>
              <w:rPr>
                <w:sz w:val="16"/>
                <w:szCs w:val="16"/>
              </w:rPr>
              <w:t>C1-23</w:t>
            </w:r>
            <w:r w:rsidR="008A56B9">
              <w:rPr>
                <w:sz w:val="16"/>
                <w:szCs w:val="16"/>
              </w:rPr>
              <w:t>8643</w:t>
            </w:r>
          </w:p>
          <w:p w14:paraId="0BF95782" w14:textId="226DDDB8" w:rsidR="006B3863" w:rsidRDefault="006B3863" w:rsidP="00862924">
            <w:pPr>
              <w:pStyle w:val="TAC"/>
              <w:rPr>
                <w:sz w:val="16"/>
                <w:szCs w:val="16"/>
              </w:rPr>
            </w:pPr>
            <w:r>
              <w:rPr>
                <w:sz w:val="16"/>
                <w:szCs w:val="16"/>
              </w:rPr>
              <w:t>C1-23</w:t>
            </w:r>
            <w:r w:rsidR="008A56B9">
              <w:rPr>
                <w:sz w:val="16"/>
                <w:szCs w:val="16"/>
              </w:rPr>
              <w:t>8644</w:t>
            </w:r>
          </w:p>
          <w:p w14:paraId="0B1825B5" w14:textId="07B4EB22" w:rsidR="008A56B9" w:rsidRDefault="008A56B9" w:rsidP="00862924">
            <w:pPr>
              <w:pStyle w:val="TAC"/>
              <w:rPr>
                <w:sz w:val="16"/>
                <w:szCs w:val="16"/>
              </w:rPr>
            </w:pPr>
            <w:r>
              <w:rPr>
                <w:sz w:val="16"/>
                <w:szCs w:val="16"/>
              </w:rPr>
              <w:t>C1-238649</w:t>
            </w:r>
          </w:p>
          <w:p w14:paraId="42AD2D00" w14:textId="1E8FB029" w:rsidR="008A56B9" w:rsidRDefault="008A56B9" w:rsidP="00862924">
            <w:pPr>
              <w:pStyle w:val="TAC"/>
              <w:rPr>
                <w:sz w:val="16"/>
                <w:szCs w:val="16"/>
              </w:rPr>
            </w:pPr>
            <w:r>
              <w:rPr>
                <w:sz w:val="16"/>
                <w:szCs w:val="16"/>
              </w:rPr>
              <w:t>C1-238650</w:t>
            </w:r>
          </w:p>
          <w:p w14:paraId="0965C7A0" w14:textId="2290BFD7" w:rsidR="008A56B9" w:rsidRDefault="008A56B9" w:rsidP="00862924">
            <w:pPr>
              <w:pStyle w:val="TAC"/>
              <w:rPr>
                <w:sz w:val="16"/>
                <w:szCs w:val="16"/>
              </w:rPr>
            </w:pPr>
            <w:r>
              <w:rPr>
                <w:sz w:val="16"/>
                <w:szCs w:val="16"/>
              </w:rPr>
              <w:t>C1-23</w:t>
            </w:r>
            <w:r w:rsidR="00C47F26">
              <w:rPr>
                <w:sz w:val="16"/>
                <w:szCs w:val="16"/>
              </w:rPr>
              <w:t>8656</w:t>
            </w:r>
          </w:p>
          <w:p w14:paraId="32E45CB7" w14:textId="261C728C" w:rsidR="00C47F26" w:rsidRDefault="00C47F26" w:rsidP="00C47F26">
            <w:pPr>
              <w:pStyle w:val="TAC"/>
              <w:rPr>
                <w:sz w:val="16"/>
                <w:szCs w:val="16"/>
              </w:rPr>
            </w:pPr>
            <w:r>
              <w:rPr>
                <w:sz w:val="16"/>
                <w:szCs w:val="16"/>
              </w:rPr>
              <w:t>C1-238657</w:t>
            </w:r>
          </w:p>
          <w:p w14:paraId="7DC59A57" w14:textId="2C633DBA" w:rsidR="00C47F26" w:rsidRDefault="00C47F26" w:rsidP="00C47F26">
            <w:pPr>
              <w:pStyle w:val="TAC"/>
              <w:rPr>
                <w:sz w:val="16"/>
                <w:szCs w:val="16"/>
              </w:rPr>
            </w:pPr>
            <w:r>
              <w:rPr>
                <w:sz w:val="16"/>
                <w:szCs w:val="16"/>
              </w:rPr>
              <w:t>C1-238658</w:t>
            </w:r>
          </w:p>
          <w:p w14:paraId="20BEEED9" w14:textId="7643CC61" w:rsidR="00C47F26" w:rsidRDefault="00C47F26" w:rsidP="00C47F26">
            <w:pPr>
              <w:pStyle w:val="TAC"/>
              <w:rPr>
                <w:sz w:val="16"/>
                <w:szCs w:val="16"/>
              </w:rPr>
            </w:pPr>
            <w:r>
              <w:rPr>
                <w:sz w:val="16"/>
                <w:szCs w:val="16"/>
              </w:rPr>
              <w:t>C1-238659</w:t>
            </w:r>
          </w:p>
          <w:p w14:paraId="57DDBC65" w14:textId="22048DD7" w:rsidR="00C47F26" w:rsidRDefault="00C47F26" w:rsidP="00C47F26">
            <w:pPr>
              <w:pStyle w:val="TAC"/>
              <w:rPr>
                <w:sz w:val="16"/>
                <w:szCs w:val="16"/>
              </w:rPr>
            </w:pPr>
            <w:r>
              <w:rPr>
                <w:sz w:val="16"/>
                <w:szCs w:val="16"/>
              </w:rPr>
              <w:t>C1-238660</w:t>
            </w:r>
          </w:p>
          <w:p w14:paraId="7091460E" w14:textId="23C23A76" w:rsidR="00C47F26" w:rsidRDefault="00C47F26" w:rsidP="00C47F26">
            <w:pPr>
              <w:pStyle w:val="TAC"/>
              <w:rPr>
                <w:sz w:val="16"/>
                <w:szCs w:val="16"/>
              </w:rPr>
            </w:pPr>
            <w:r>
              <w:rPr>
                <w:sz w:val="16"/>
                <w:szCs w:val="16"/>
              </w:rPr>
              <w:t>C1-238661</w:t>
            </w:r>
          </w:p>
          <w:p w14:paraId="10397F59" w14:textId="6D499409" w:rsidR="00C47F26" w:rsidRDefault="00C47F26" w:rsidP="00C47F26">
            <w:pPr>
              <w:pStyle w:val="TAC"/>
              <w:rPr>
                <w:sz w:val="16"/>
                <w:szCs w:val="16"/>
              </w:rPr>
            </w:pPr>
            <w:r>
              <w:rPr>
                <w:sz w:val="16"/>
                <w:szCs w:val="16"/>
              </w:rPr>
              <w:t>C1-238663</w:t>
            </w:r>
          </w:p>
          <w:p w14:paraId="08D74158" w14:textId="3AC10EF0" w:rsidR="00C47F26" w:rsidRDefault="00C47F26" w:rsidP="00C47F26">
            <w:pPr>
              <w:pStyle w:val="TAC"/>
              <w:rPr>
                <w:sz w:val="16"/>
                <w:szCs w:val="16"/>
              </w:rPr>
            </w:pPr>
            <w:r>
              <w:rPr>
                <w:sz w:val="16"/>
                <w:szCs w:val="16"/>
              </w:rPr>
              <w:t>C1-238664</w:t>
            </w:r>
          </w:p>
          <w:p w14:paraId="44F26F70" w14:textId="1B66D5CC" w:rsidR="00C47F26" w:rsidRDefault="00C47F26" w:rsidP="00C47F26">
            <w:pPr>
              <w:pStyle w:val="TAC"/>
              <w:rPr>
                <w:sz w:val="16"/>
                <w:szCs w:val="16"/>
              </w:rPr>
            </w:pPr>
            <w:r>
              <w:rPr>
                <w:sz w:val="16"/>
                <w:szCs w:val="16"/>
              </w:rPr>
              <w:t>C1-238665</w:t>
            </w:r>
          </w:p>
          <w:p w14:paraId="23A9E472" w14:textId="5324A6F5" w:rsidR="00C47F26" w:rsidRDefault="00C47F26" w:rsidP="00C47F26">
            <w:pPr>
              <w:pStyle w:val="TAC"/>
              <w:rPr>
                <w:sz w:val="16"/>
                <w:szCs w:val="16"/>
              </w:rPr>
            </w:pPr>
            <w:r>
              <w:rPr>
                <w:sz w:val="16"/>
                <w:szCs w:val="16"/>
              </w:rPr>
              <w:t>C1-238666</w:t>
            </w:r>
          </w:p>
          <w:p w14:paraId="47ADAB33" w14:textId="4025F985" w:rsidR="00C47F26" w:rsidRDefault="00C47F26" w:rsidP="00C47F26">
            <w:pPr>
              <w:pStyle w:val="TAC"/>
              <w:rPr>
                <w:sz w:val="16"/>
                <w:szCs w:val="16"/>
              </w:rPr>
            </w:pPr>
            <w:r>
              <w:rPr>
                <w:sz w:val="16"/>
                <w:szCs w:val="16"/>
              </w:rPr>
              <w:t>C1-238667</w:t>
            </w:r>
          </w:p>
          <w:p w14:paraId="6C8DAFCC" w14:textId="0BE2281B" w:rsidR="00C47F26" w:rsidRDefault="00C47F26" w:rsidP="00C47F26">
            <w:pPr>
              <w:pStyle w:val="TAC"/>
              <w:rPr>
                <w:sz w:val="16"/>
                <w:szCs w:val="16"/>
              </w:rPr>
            </w:pPr>
            <w:r>
              <w:rPr>
                <w:sz w:val="16"/>
                <w:szCs w:val="16"/>
              </w:rPr>
              <w:t>C1-238674</w:t>
            </w:r>
          </w:p>
          <w:p w14:paraId="129E1102" w14:textId="7E293D8A" w:rsidR="00C47F26" w:rsidRDefault="00C47F26" w:rsidP="00C47F26">
            <w:pPr>
              <w:pStyle w:val="TAC"/>
              <w:rPr>
                <w:sz w:val="16"/>
                <w:szCs w:val="16"/>
              </w:rPr>
            </w:pPr>
            <w:r>
              <w:rPr>
                <w:sz w:val="16"/>
                <w:szCs w:val="16"/>
              </w:rPr>
              <w:t>C1-238675</w:t>
            </w:r>
          </w:p>
          <w:p w14:paraId="54FF42C8" w14:textId="0F2ADE02" w:rsidR="00C47F26" w:rsidRDefault="00C47F26" w:rsidP="00C47F26">
            <w:pPr>
              <w:pStyle w:val="TAC"/>
              <w:rPr>
                <w:sz w:val="16"/>
                <w:szCs w:val="16"/>
              </w:rPr>
            </w:pPr>
            <w:r>
              <w:rPr>
                <w:sz w:val="16"/>
                <w:szCs w:val="16"/>
              </w:rPr>
              <w:t>C1-238676</w:t>
            </w:r>
          </w:p>
          <w:p w14:paraId="5FB1D051" w14:textId="7A93A467" w:rsidR="00C47F26" w:rsidRDefault="00C47F26" w:rsidP="00C47F26">
            <w:pPr>
              <w:pStyle w:val="TAC"/>
              <w:rPr>
                <w:sz w:val="16"/>
                <w:szCs w:val="16"/>
              </w:rPr>
            </w:pPr>
            <w:r>
              <w:rPr>
                <w:sz w:val="16"/>
                <w:szCs w:val="16"/>
              </w:rPr>
              <w:t>C1-238677</w:t>
            </w:r>
          </w:p>
          <w:p w14:paraId="43918F37" w14:textId="0D16EDAB" w:rsidR="00C47F26" w:rsidRDefault="00C47F26" w:rsidP="00C47F26">
            <w:pPr>
              <w:pStyle w:val="TAC"/>
              <w:rPr>
                <w:sz w:val="16"/>
                <w:szCs w:val="16"/>
              </w:rPr>
            </w:pPr>
            <w:r>
              <w:rPr>
                <w:sz w:val="16"/>
                <w:szCs w:val="16"/>
              </w:rPr>
              <w:t>C1-238678</w:t>
            </w:r>
          </w:p>
          <w:p w14:paraId="422FF803" w14:textId="43A8827A" w:rsidR="00C47F26" w:rsidRDefault="00C47F26" w:rsidP="00C47F26">
            <w:pPr>
              <w:pStyle w:val="TAC"/>
              <w:rPr>
                <w:sz w:val="16"/>
                <w:szCs w:val="16"/>
              </w:rPr>
            </w:pPr>
            <w:r>
              <w:rPr>
                <w:sz w:val="16"/>
                <w:szCs w:val="16"/>
              </w:rPr>
              <w:t>C1-238679</w:t>
            </w:r>
          </w:p>
          <w:p w14:paraId="454A6C6C" w14:textId="32A2557E" w:rsidR="00C47F26" w:rsidRDefault="00C47F26" w:rsidP="00C47F26">
            <w:pPr>
              <w:pStyle w:val="TAC"/>
              <w:rPr>
                <w:sz w:val="16"/>
                <w:szCs w:val="16"/>
              </w:rPr>
            </w:pPr>
            <w:r>
              <w:rPr>
                <w:sz w:val="16"/>
                <w:szCs w:val="16"/>
              </w:rPr>
              <w:t>C1-238680</w:t>
            </w:r>
          </w:p>
          <w:p w14:paraId="532E4333" w14:textId="18B68E14" w:rsidR="00C47F26" w:rsidRDefault="00C47F26" w:rsidP="00C47F26">
            <w:pPr>
              <w:pStyle w:val="TAC"/>
              <w:rPr>
                <w:sz w:val="16"/>
                <w:szCs w:val="16"/>
              </w:rPr>
            </w:pPr>
            <w:r>
              <w:rPr>
                <w:sz w:val="16"/>
                <w:szCs w:val="16"/>
              </w:rPr>
              <w:t>C1-239159</w:t>
            </w:r>
          </w:p>
          <w:p w14:paraId="30D4DECF" w14:textId="2E755DCC" w:rsidR="00C47F26" w:rsidRDefault="00C47F26" w:rsidP="00C47F26">
            <w:pPr>
              <w:pStyle w:val="TAC"/>
              <w:rPr>
                <w:sz w:val="16"/>
                <w:szCs w:val="16"/>
              </w:rPr>
            </w:pPr>
            <w:r>
              <w:rPr>
                <w:sz w:val="16"/>
                <w:szCs w:val="16"/>
              </w:rPr>
              <w:t>C1-239400</w:t>
            </w:r>
          </w:p>
          <w:p w14:paraId="71747886" w14:textId="679C2E5A" w:rsidR="00C47F26" w:rsidRDefault="00C47F26" w:rsidP="00C47F26">
            <w:pPr>
              <w:pStyle w:val="TAC"/>
              <w:rPr>
                <w:sz w:val="16"/>
                <w:szCs w:val="16"/>
              </w:rPr>
            </w:pPr>
            <w:r>
              <w:rPr>
                <w:sz w:val="16"/>
                <w:szCs w:val="16"/>
              </w:rPr>
              <w:t>C1-239401</w:t>
            </w:r>
          </w:p>
          <w:p w14:paraId="1C4097E8" w14:textId="6DAB2B54" w:rsidR="00C47F26" w:rsidRDefault="00C47F26" w:rsidP="00C47F26">
            <w:pPr>
              <w:pStyle w:val="TAC"/>
              <w:rPr>
                <w:sz w:val="16"/>
                <w:szCs w:val="16"/>
              </w:rPr>
            </w:pPr>
            <w:r>
              <w:rPr>
                <w:sz w:val="16"/>
                <w:szCs w:val="16"/>
              </w:rPr>
              <w:t>C1-239402</w:t>
            </w:r>
          </w:p>
          <w:p w14:paraId="7510500F" w14:textId="5AAA204A" w:rsidR="00C47F26" w:rsidRDefault="00C47F26" w:rsidP="00C47F26">
            <w:pPr>
              <w:pStyle w:val="TAC"/>
              <w:rPr>
                <w:sz w:val="16"/>
                <w:szCs w:val="16"/>
              </w:rPr>
            </w:pPr>
            <w:r>
              <w:rPr>
                <w:sz w:val="16"/>
                <w:szCs w:val="16"/>
              </w:rPr>
              <w:t>C1-239403</w:t>
            </w:r>
          </w:p>
          <w:p w14:paraId="0DDC32CF" w14:textId="4BA58A94" w:rsidR="00C47F26" w:rsidRDefault="00C47F26" w:rsidP="00C47F26">
            <w:pPr>
              <w:pStyle w:val="TAC"/>
              <w:rPr>
                <w:sz w:val="16"/>
                <w:szCs w:val="16"/>
              </w:rPr>
            </w:pPr>
            <w:r>
              <w:rPr>
                <w:sz w:val="16"/>
                <w:szCs w:val="16"/>
              </w:rPr>
              <w:t>C1-239494</w:t>
            </w:r>
          </w:p>
          <w:p w14:paraId="5395DD47" w14:textId="28C2257C" w:rsidR="00C47F26" w:rsidRDefault="00C47F26" w:rsidP="00C47F26">
            <w:pPr>
              <w:pStyle w:val="TAC"/>
              <w:rPr>
                <w:sz w:val="16"/>
                <w:szCs w:val="16"/>
              </w:rPr>
            </w:pPr>
            <w:r>
              <w:rPr>
                <w:sz w:val="16"/>
                <w:szCs w:val="16"/>
              </w:rPr>
              <w:t>C1-239405</w:t>
            </w:r>
          </w:p>
          <w:p w14:paraId="3756E1D5" w14:textId="3B24D818" w:rsidR="00C47F26" w:rsidRDefault="00C47F26" w:rsidP="00C47F26">
            <w:pPr>
              <w:pStyle w:val="TAC"/>
              <w:rPr>
                <w:sz w:val="16"/>
                <w:szCs w:val="16"/>
              </w:rPr>
            </w:pPr>
            <w:r>
              <w:rPr>
                <w:sz w:val="16"/>
                <w:szCs w:val="16"/>
              </w:rPr>
              <w:t>C1-239408</w:t>
            </w:r>
          </w:p>
          <w:p w14:paraId="1B227795" w14:textId="0F82E697" w:rsidR="00C47F26" w:rsidRDefault="00C47F26" w:rsidP="00C47F26">
            <w:pPr>
              <w:pStyle w:val="TAC"/>
              <w:rPr>
                <w:sz w:val="16"/>
                <w:szCs w:val="16"/>
              </w:rPr>
            </w:pPr>
            <w:r>
              <w:rPr>
                <w:sz w:val="16"/>
                <w:szCs w:val="16"/>
              </w:rPr>
              <w:t>C1-239409</w:t>
            </w:r>
          </w:p>
          <w:p w14:paraId="14524262" w14:textId="2BD4E87A" w:rsidR="00C47F26" w:rsidRDefault="00C47F26" w:rsidP="00C47F26">
            <w:pPr>
              <w:pStyle w:val="TAC"/>
              <w:rPr>
                <w:sz w:val="16"/>
                <w:szCs w:val="16"/>
              </w:rPr>
            </w:pPr>
            <w:r>
              <w:rPr>
                <w:sz w:val="16"/>
                <w:szCs w:val="16"/>
              </w:rPr>
              <w:t>C1-239410</w:t>
            </w:r>
          </w:p>
          <w:p w14:paraId="32C9665F" w14:textId="21E75DF3" w:rsidR="00C47F26" w:rsidRDefault="00C47F26" w:rsidP="00C47F26">
            <w:pPr>
              <w:pStyle w:val="TAC"/>
              <w:rPr>
                <w:sz w:val="16"/>
                <w:szCs w:val="16"/>
              </w:rPr>
            </w:pPr>
            <w:r>
              <w:rPr>
                <w:sz w:val="16"/>
                <w:szCs w:val="16"/>
              </w:rPr>
              <w:t>C1-239411</w:t>
            </w:r>
          </w:p>
          <w:p w14:paraId="736909E6" w14:textId="440BEDA6" w:rsidR="00C47F26" w:rsidRDefault="00C47F26" w:rsidP="00C47F26">
            <w:pPr>
              <w:pStyle w:val="TAC"/>
              <w:rPr>
                <w:sz w:val="16"/>
                <w:szCs w:val="16"/>
              </w:rPr>
            </w:pPr>
            <w:r>
              <w:rPr>
                <w:sz w:val="16"/>
                <w:szCs w:val="16"/>
              </w:rPr>
              <w:t>C1-239412</w:t>
            </w:r>
          </w:p>
          <w:p w14:paraId="1FADB006" w14:textId="18A8BFE4" w:rsidR="00C47F26" w:rsidRDefault="00C47F26" w:rsidP="00C47F26">
            <w:pPr>
              <w:pStyle w:val="TAC"/>
              <w:rPr>
                <w:sz w:val="16"/>
                <w:szCs w:val="16"/>
              </w:rPr>
            </w:pPr>
            <w:r>
              <w:rPr>
                <w:sz w:val="16"/>
                <w:szCs w:val="16"/>
              </w:rPr>
              <w:t>C1-239414</w:t>
            </w:r>
          </w:p>
          <w:p w14:paraId="65468635" w14:textId="1CD6455A" w:rsidR="00C47F26" w:rsidRDefault="00C47F26" w:rsidP="00C47F26">
            <w:pPr>
              <w:pStyle w:val="TAC"/>
              <w:rPr>
                <w:sz w:val="16"/>
                <w:szCs w:val="16"/>
              </w:rPr>
            </w:pPr>
            <w:r>
              <w:rPr>
                <w:sz w:val="16"/>
                <w:szCs w:val="16"/>
              </w:rPr>
              <w:t>C1-239571</w:t>
            </w:r>
          </w:p>
          <w:p w14:paraId="5D9789A7" w14:textId="632F5806" w:rsidR="00C47F26" w:rsidRDefault="00C47F26" w:rsidP="00C47F26">
            <w:pPr>
              <w:pStyle w:val="TAC"/>
              <w:rPr>
                <w:sz w:val="16"/>
                <w:szCs w:val="16"/>
              </w:rPr>
            </w:pPr>
            <w:r>
              <w:rPr>
                <w:sz w:val="16"/>
                <w:szCs w:val="16"/>
              </w:rPr>
              <w:t>C1-239577</w:t>
            </w:r>
          </w:p>
          <w:p w14:paraId="455B1DC6" w14:textId="260C2712" w:rsidR="006B3863" w:rsidRDefault="00C47F26" w:rsidP="00862924">
            <w:pPr>
              <w:pStyle w:val="TAC"/>
              <w:rPr>
                <w:sz w:val="16"/>
                <w:szCs w:val="16"/>
              </w:rPr>
            </w:pPr>
            <w:r>
              <w:rPr>
                <w:sz w:val="16"/>
                <w:szCs w:val="16"/>
              </w:rPr>
              <w:t>C1-239578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3920DB8" w14:textId="77777777" w:rsidR="006B3863" w:rsidRPr="006B0D02" w:rsidRDefault="006B3863" w:rsidP="00862924">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5252F0D" w14:textId="77777777" w:rsidR="006B3863" w:rsidRPr="006B0D02" w:rsidRDefault="006B3863" w:rsidP="0086292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8ACC15" w14:textId="77777777" w:rsidR="006B3863" w:rsidRPr="006B0D02" w:rsidRDefault="006B3863" w:rsidP="00862924">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40A9C" w14:textId="5993C37C" w:rsidR="006B3863" w:rsidRPr="00913BB3" w:rsidRDefault="006B3863" w:rsidP="00C47F2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230528">
              <w:rPr>
                <w:bCs/>
                <w:snapToGrid w:val="0"/>
                <w:sz w:val="16"/>
                <w:lang w:val="en-AU"/>
              </w:rPr>
              <w:t>C1-23</w:t>
            </w:r>
            <w:r w:rsidR="008A56B9">
              <w:rPr>
                <w:bCs/>
                <w:snapToGrid w:val="0"/>
                <w:sz w:val="16"/>
                <w:lang w:val="en-AU"/>
              </w:rPr>
              <w:t>8643</w:t>
            </w:r>
            <w:r w:rsidRPr="00230528">
              <w:rPr>
                <w:bCs/>
                <w:snapToGrid w:val="0"/>
                <w:sz w:val="16"/>
                <w:lang w:val="en-AU"/>
              </w:rPr>
              <w:t>, C1-23</w:t>
            </w:r>
            <w:r w:rsidR="008A56B9">
              <w:rPr>
                <w:bCs/>
                <w:snapToGrid w:val="0"/>
                <w:sz w:val="16"/>
                <w:lang w:val="en-AU"/>
              </w:rPr>
              <w:t>8644</w:t>
            </w:r>
            <w:r w:rsidRPr="00230528">
              <w:rPr>
                <w:bCs/>
                <w:snapToGrid w:val="0"/>
                <w:sz w:val="16"/>
                <w:lang w:val="en-AU"/>
              </w:rPr>
              <w:t>,</w:t>
            </w:r>
            <w:r w:rsidR="008A56B9" w:rsidRPr="00230528">
              <w:rPr>
                <w:bCs/>
                <w:snapToGrid w:val="0"/>
                <w:sz w:val="16"/>
                <w:lang w:val="en-AU"/>
              </w:rPr>
              <w:t xml:space="preserve"> C1-23</w:t>
            </w:r>
            <w:r w:rsidR="008A56B9">
              <w:rPr>
                <w:bCs/>
                <w:snapToGrid w:val="0"/>
                <w:sz w:val="16"/>
                <w:lang w:val="en-AU"/>
              </w:rPr>
              <w:t>8649</w:t>
            </w:r>
            <w:r w:rsidR="008A56B9" w:rsidRPr="00230528">
              <w:rPr>
                <w:bCs/>
                <w:snapToGrid w:val="0"/>
                <w:sz w:val="16"/>
                <w:lang w:val="en-AU"/>
              </w:rPr>
              <w:t>, C1-23</w:t>
            </w:r>
            <w:r w:rsidR="008A56B9">
              <w:rPr>
                <w:bCs/>
                <w:snapToGrid w:val="0"/>
                <w:sz w:val="16"/>
                <w:lang w:val="en-AU"/>
              </w:rPr>
              <w:t>8650</w:t>
            </w:r>
            <w:r w:rsidR="008A56B9" w:rsidRPr="00230528">
              <w:rPr>
                <w:bCs/>
                <w:snapToGrid w:val="0"/>
                <w:sz w:val="16"/>
                <w:lang w:val="en-AU"/>
              </w:rPr>
              <w:t>, C1-23</w:t>
            </w:r>
            <w:r w:rsidR="008A56B9">
              <w:rPr>
                <w:bCs/>
                <w:snapToGrid w:val="0"/>
                <w:sz w:val="16"/>
                <w:lang w:val="en-AU"/>
              </w:rPr>
              <w:t>8656</w:t>
            </w:r>
            <w:r w:rsidR="008A56B9" w:rsidRPr="00230528">
              <w:rPr>
                <w:bCs/>
                <w:snapToGrid w:val="0"/>
                <w:sz w:val="16"/>
                <w:lang w:val="en-AU"/>
              </w:rPr>
              <w:t>, C1-23</w:t>
            </w:r>
            <w:r w:rsidR="008A56B9">
              <w:rPr>
                <w:bCs/>
                <w:snapToGrid w:val="0"/>
                <w:sz w:val="16"/>
                <w:lang w:val="en-AU"/>
              </w:rPr>
              <w:t>8657</w:t>
            </w:r>
            <w:r w:rsidR="008A56B9" w:rsidRPr="00230528">
              <w:rPr>
                <w:bCs/>
                <w:snapToGrid w:val="0"/>
                <w:sz w:val="16"/>
                <w:lang w:val="en-AU"/>
              </w:rPr>
              <w:t>, C1-23</w:t>
            </w:r>
            <w:r w:rsidR="008A56B9">
              <w:rPr>
                <w:bCs/>
                <w:snapToGrid w:val="0"/>
                <w:sz w:val="16"/>
                <w:lang w:val="en-AU"/>
              </w:rPr>
              <w:t>8658</w:t>
            </w:r>
            <w:r w:rsidR="008A56B9" w:rsidRPr="00230528">
              <w:rPr>
                <w:bCs/>
                <w:snapToGrid w:val="0"/>
                <w:sz w:val="16"/>
                <w:lang w:val="en-AU"/>
              </w:rPr>
              <w:t>, C1-23</w:t>
            </w:r>
            <w:r w:rsidR="008A56B9">
              <w:rPr>
                <w:bCs/>
                <w:snapToGrid w:val="0"/>
                <w:sz w:val="16"/>
                <w:lang w:val="en-AU"/>
              </w:rPr>
              <w:t>8659</w:t>
            </w:r>
            <w:r w:rsidR="008A56B9" w:rsidRPr="00230528">
              <w:rPr>
                <w:bCs/>
                <w:snapToGrid w:val="0"/>
                <w:sz w:val="16"/>
                <w:lang w:val="en-AU"/>
              </w:rPr>
              <w:t>, C1-23</w:t>
            </w:r>
            <w:r w:rsidR="008A56B9">
              <w:rPr>
                <w:bCs/>
                <w:snapToGrid w:val="0"/>
                <w:sz w:val="16"/>
                <w:lang w:val="en-AU"/>
              </w:rPr>
              <w:t>8660</w:t>
            </w:r>
            <w:r w:rsidR="008A56B9" w:rsidRPr="00230528">
              <w:rPr>
                <w:bCs/>
                <w:snapToGrid w:val="0"/>
                <w:sz w:val="16"/>
                <w:lang w:val="en-AU"/>
              </w:rPr>
              <w:t>, C1-23</w:t>
            </w:r>
            <w:r w:rsidR="008A56B9">
              <w:rPr>
                <w:bCs/>
                <w:snapToGrid w:val="0"/>
                <w:sz w:val="16"/>
                <w:lang w:val="en-AU"/>
              </w:rPr>
              <w:t>8661</w:t>
            </w:r>
            <w:r w:rsidR="008A56B9" w:rsidRPr="00230528">
              <w:rPr>
                <w:bCs/>
                <w:snapToGrid w:val="0"/>
                <w:sz w:val="16"/>
                <w:lang w:val="en-AU"/>
              </w:rPr>
              <w:t>, C1-23</w:t>
            </w:r>
            <w:r w:rsidR="008A56B9">
              <w:rPr>
                <w:bCs/>
                <w:snapToGrid w:val="0"/>
                <w:sz w:val="16"/>
                <w:lang w:val="en-AU"/>
              </w:rPr>
              <w:t>8663</w:t>
            </w:r>
            <w:r w:rsidR="008A56B9" w:rsidRPr="00230528">
              <w:rPr>
                <w:bCs/>
                <w:snapToGrid w:val="0"/>
                <w:sz w:val="16"/>
                <w:lang w:val="en-AU"/>
              </w:rPr>
              <w:t>, C1-23</w:t>
            </w:r>
            <w:r w:rsidR="008A56B9">
              <w:rPr>
                <w:bCs/>
                <w:snapToGrid w:val="0"/>
                <w:sz w:val="16"/>
                <w:lang w:val="en-AU"/>
              </w:rPr>
              <w:t>8664</w:t>
            </w:r>
            <w:r w:rsidR="008A56B9" w:rsidRPr="00230528">
              <w:rPr>
                <w:bCs/>
                <w:snapToGrid w:val="0"/>
                <w:sz w:val="16"/>
                <w:lang w:val="en-AU"/>
              </w:rPr>
              <w:t>, C1-23</w:t>
            </w:r>
            <w:r w:rsidR="008A56B9">
              <w:rPr>
                <w:bCs/>
                <w:snapToGrid w:val="0"/>
                <w:sz w:val="16"/>
                <w:lang w:val="en-AU"/>
              </w:rPr>
              <w:t>8665</w:t>
            </w:r>
            <w:r w:rsidR="008A56B9" w:rsidRPr="00230528">
              <w:rPr>
                <w:bCs/>
                <w:snapToGrid w:val="0"/>
                <w:sz w:val="16"/>
                <w:lang w:val="en-AU"/>
              </w:rPr>
              <w:t>, C1-23</w:t>
            </w:r>
            <w:r w:rsidR="008A56B9">
              <w:rPr>
                <w:bCs/>
                <w:snapToGrid w:val="0"/>
                <w:sz w:val="16"/>
                <w:lang w:val="en-AU"/>
              </w:rPr>
              <w:t>8666</w:t>
            </w:r>
            <w:r w:rsidR="008A56B9" w:rsidRPr="00230528">
              <w:rPr>
                <w:bCs/>
                <w:snapToGrid w:val="0"/>
                <w:sz w:val="16"/>
                <w:lang w:val="en-AU"/>
              </w:rPr>
              <w:t>, C1-23</w:t>
            </w:r>
            <w:r w:rsidR="008A56B9">
              <w:rPr>
                <w:bCs/>
                <w:snapToGrid w:val="0"/>
                <w:sz w:val="16"/>
                <w:lang w:val="en-AU"/>
              </w:rPr>
              <w:t>8667</w:t>
            </w:r>
            <w:r w:rsidR="008A56B9" w:rsidRPr="00230528">
              <w:rPr>
                <w:bCs/>
                <w:snapToGrid w:val="0"/>
                <w:sz w:val="16"/>
                <w:lang w:val="en-AU"/>
              </w:rPr>
              <w:t>, C1-23</w:t>
            </w:r>
            <w:r w:rsidR="008A56B9">
              <w:rPr>
                <w:bCs/>
                <w:snapToGrid w:val="0"/>
                <w:sz w:val="16"/>
                <w:lang w:val="en-AU"/>
              </w:rPr>
              <w:t>8674</w:t>
            </w:r>
            <w:r w:rsidR="008A56B9" w:rsidRPr="00230528">
              <w:rPr>
                <w:bCs/>
                <w:snapToGrid w:val="0"/>
                <w:sz w:val="16"/>
                <w:lang w:val="en-AU"/>
              </w:rPr>
              <w:t>, C1-23</w:t>
            </w:r>
            <w:r w:rsidR="008A56B9">
              <w:rPr>
                <w:bCs/>
                <w:snapToGrid w:val="0"/>
                <w:sz w:val="16"/>
                <w:lang w:val="en-AU"/>
              </w:rPr>
              <w:t>8675</w:t>
            </w:r>
            <w:r w:rsidR="008A56B9" w:rsidRPr="00230528">
              <w:rPr>
                <w:bCs/>
                <w:snapToGrid w:val="0"/>
                <w:sz w:val="16"/>
                <w:lang w:val="en-AU"/>
              </w:rPr>
              <w:t>, C1-23</w:t>
            </w:r>
            <w:r w:rsidR="008A56B9">
              <w:rPr>
                <w:bCs/>
                <w:snapToGrid w:val="0"/>
                <w:sz w:val="16"/>
                <w:lang w:val="en-AU"/>
              </w:rPr>
              <w:t>8676</w:t>
            </w:r>
            <w:r w:rsidR="008A56B9" w:rsidRPr="00230528">
              <w:rPr>
                <w:bCs/>
                <w:snapToGrid w:val="0"/>
                <w:sz w:val="16"/>
                <w:lang w:val="en-AU"/>
              </w:rPr>
              <w:t>, C1-23</w:t>
            </w:r>
            <w:r w:rsidR="008A56B9">
              <w:rPr>
                <w:bCs/>
                <w:snapToGrid w:val="0"/>
                <w:sz w:val="16"/>
                <w:lang w:val="en-AU"/>
              </w:rPr>
              <w:t>8677</w:t>
            </w:r>
            <w:r w:rsidR="008A56B9" w:rsidRPr="00230528">
              <w:rPr>
                <w:bCs/>
                <w:snapToGrid w:val="0"/>
                <w:sz w:val="16"/>
                <w:lang w:val="en-AU"/>
              </w:rPr>
              <w:t>, C1-23</w:t>
            </w:r>
            <w:r w:rsidR="008A56B9">
              <w:rPr>
                <w:bCs/>
                <w:snapToGrid w:val="0"/>
                <w:sz w:val="16"/>
                <w:lang w:val="en-AU"/>
              </w:rPr>
              <w:t>8678</w:t>
            </w:r>
            <w:r w:rsidR="008A56B9" w:rsidRPr="00230528">
              <w:rPr>
                <w:bCs/>
                <w:snapToGrid w:val="0"/>
                <w:sz w:val="16"/>
                <w:lang w:val="en-AU"/>
              </w:rPr>
              <w:t>, C1-23</w:t>
            </w:r>
            <w:r w:rsidR="008A56B9">
              <w:rPr>
                <w:bCs/>
                <w:snapToGrid w:val="0"/>
                <w:sz w:val="16"/>
                <w:lang w:val="en-AU"/>
              </w:rPr>
              <w:t>8679</w:t>
            </w:r>
            <w:r w:rsidR="008A56B9" w:rsidRPr="00230528">
              <w:rPr>
                <w:bCs/>
                <w:snapToGrid w:val="0"/>
                <w:sz w:val="16"/>
                <w:lang w:val="en-AU"/>
              </w:rPr>
              <w:t>, C1-23</w:t>
            </w:r>
            <w:r w:rsidR="008A56B9">
              <w:rPr>
                <w:bCs/>
                <w:snapToGrid w:val="0"/>
                <w:sz w:val="16"/>
                <w:lang w:val="en-AU"/>
              </w:rPr>
              <w:t>8680</w:t>
            </w:r>
            <w:r w:rsidR="008A56B9" w:rsidRPr="00230528">
              <w:rPr>
                <w:bCs/>
                <w:snapToGrid w:val="0"/>
                <w:sz w:val="16"/>
                <w:lang w:val="en-AU"/>
              </w:rPr>
              <w:t>, C1-23</w:t>
            </w:r>
            <w:r w:rsidR="00C47F26">
              <w:rPr>
                <w:bCs/>
                <w:snapToGrid w:val="0"/>
                <w:sz w:val="16"/>
                <w:lang w:val="en-AU"/>
              </w:rPr>
              <w:t>9159</w:t>
            </w:r>
            <w:r w:rsidR="008A56B9" w:rsidRPr="00230528">
              <w:rPr>
                <w:bCs/>
                <w:snapToGrid w:val="0"/>
                <w:sz w:val="16"/>
                <w:lang w:val="en-AU"/>
              </w:rPr>
              <w:t>, C1-23</w:t>
            </w:r>
            <w:r w:rsidR="00C47F26">
              <w:rPr>
                <w:bCs/>
                <w:snapToGrid w:val="0"/>
                <w:sz w:val="16"/>
                <w:lang w:val="en-AU"/>
              </w:rPr>
              <w:t>9400</w:t>
            </w:r>
            <w:r w:rsidR="008A56B9" w:rsidRPr="00230528">
              <w:rPr>
                <w:bCs/>
                <w:snapToGrid w:val="0"/>
                <w:sz w:val="16"/>
                <w:lang w:val="en-AU"/>
              </w:rPr>
              <w:t>, C1-23</w:t>
            </w:r>
            <w:r w:rsidR="00C47F26">
              <w:rPr>
                <w:bCs/>
                <w:snapToGrid w:val="0"/>
                <w:sz w:val="16"/>
                <w:lang w:val="en-AU"/>
              </w:rPr>
              <w:t>9401</w:t>
            </w:r>
            <w:r w:rsidR="008A56B9" w:rsidRPr="00230528">
              <w:rPr>
                <w:bCs/>
                <w:snapToGrid w:val="0"/>
                <w:sz w:val="16"/>
                <w:lang w:val="en-AU"/>
              </w:rPr>
              <w:t>, C1-23</w:t>
            </w:r>
            <w:r w:rsidR="00C47F26">
              <w:rPr>
                <w:bCs/>
                <w:snapToGrid w:val="0"/>
                <w:sz w:val="16"/>
                <w:lang w:val="en-AU"/>
              </w:rPr>
              <w:t>9402</w:t>
            </w:r>
            <w:r w:rsidR="008A56B9" w:rsidRPr="00230528">
              <w:rPr>
                <w:bCs/>
                <w:snapToGrid w:val="0"/>
                <w:sz w:val="16"/>
                <w:lang w:val="en-AU"/>
              </w:rPr>
              <w:t>, C1-23</w:t>
            </w:r>
            <w:r w:rsidR="00C47F26">
              <w:rPr>
                <w:bCs/>
                <w:snapToGrid w:val="0"/>
                <w:sz w:val="16"/>
                <w:lang w:val="en-AU"/>
              </w:rPr>
              <w:t>9403</w:t>
            </w:r>
            <w:r w:rsidR="008A56B9" w:rsidRPr="00230528">
              <w:rPr>
                <w:bCs/>
                <w:snapToGrid w:val="0"/>
                <w:sz w:val="16"/>
                <w:lang w:val="en-AU"/>
              </w:rPr>
              <w:t>, C1-23</w:t>
            </w:r>
            <w:r w:rsidR="00C47F26">
              <w:rPr>
                <w:bCs/>
                <w:snapToGrid w:val="0"/>
                <w:sz w:val="16"/>
                <w:lang w:val="en-AU"/>
              </w:rPr>
              <w:t>9404</w:t>
            </w:r>
            <w:r w:rsidR="008A56B9" w:rsidRPr="00230528">
              <w:rPr>
                <w:bCs/>
                <w:snapToGrid w:val="0"/>
                <w:sz w:val="16"/>
                <w:lang w:val="en-AU"/>
              </w:rPr>
              <w:t>, C1-23</w:t>
            </w:r>
            <w:r w:rsidR="00C47F26">
              <w:rPr>
                <w:bCs/>
                <w:snapToGrid w:val="0"/>
                <w:sz w:val="16"/>
                <w:lang w:val="en-AU"/>
              </w:rPr>
              <w:t>9405</w:t>
            </w:r>
            <w:r w:rsidR="008A56B9" w:rsidRPr="00230528">
              <w:rPr>
                <w:bCs/>
                <w:snapToGrid w:val="0"/>
                <w:sz w:val="16"/>
                <w:lang w:val="en-AU"/>
              </w:rPr>
              <w:t>, C1-23</w:t>
            </w:r>
            <w:r w:rsidR="00C47F26">
              <w:rPr>
                <w:bCs/>
                <w:snapToGrid w:val="0"/>
                <w:sz w:val="16"/>
                <w:lang w:val="en-AU"/>
              </w:rPr>
              <w:t>9408</w:t>
            </w:r>
            <w:r w:rsidR="008A56B9" w:rsidRPr="00230528">
              <w:rPr>
                <w:bCs/>
                <w:snapToGrid w:val="0"/>
                <w:sz w:val="16"/>
                <w:lang w:val="en-AU"/>
              </w:rPr>
              <w:t>, C1-23</w:t>
            </w:r>
            <w:r w:rsidR="00C47F26">
              <w:rPr>
                <w:bCs/>
                <w:snapToGrid w:val="0"/>
                <w:sz w:val="16"/>
                <w:lang w:val="en-AU"/>
              </w:rPr>
              <w:t>9409</w:t>
            </w:r>
            <w:r w:rsidR="008A56B9" w:rsidRPr="00230528">
              <w:rPr>
                <w:bCs/>
                <w:snapToGrid w:val="0"/>
                <w:sz w:val="16"/>
                <w:lang w:val="en-AU"/>
              </w:rPr>
              <w:t>, C1-23</w:t>
            </w:r>
            <w:r w:rsidR="00C47F26">
              <w:rPr>
                <w:bCs/>
                <w:snapToGrid w:val="0"/>
                <w:sz w:val="16"/>
                <w:lang w:val="en-AU"/>
              </w:rPr>
              <w:t>9410</w:t>
            </w:r>
            <w:r w:rsidR="008A56B9" w:rsidRPr="00230528">
              <w:rPr>
                <w:bCs/>
                <w:snapToGrid w:val="0"/>
                <w:sz w:val="16"/>
                <w:lang w:val="en-AU"/>
              </w:rPr>
              <w:t>, C1-23</w:t>
            </w:r>
            <w:r w:rsidR="00C47F26">
              <w:rPr>
                <w:bCs/>
                <w:snapToGrid w:val="0"/>
                <w:sz w:val="16"/>
                <w:lang w:val="en-AU"/>
              </w:rPr>
              <w:t>9411</w:t>
            </w:r>
            <w:r w:rsidR="008A56B9" w:rsidRPr="00230528">
              <w:rPr>
                <w:bCs/>
                <w:snapToGrid w:val="0"/>
                <w:sz w:val="16"/>
                <w:lang w:val="en-AU"/>
              </w:rPr>
              <w:t>,</w:t>
            </w:r>
            <w:r w:rsidR="00C47F26" w:rsidRPr="00230528">
              <w:rPr>
                <w:bCs/>
                <w:snapToGrid w:val="0"/>
                <w:sz w:val="16"/>
                <w:lang w:val="en-AU"/>
              </w:rPr>
              <w:t xml:space="preserve"> C1-23</w:t>
            </w:r>
            <w:r w:rsidR="00C47F26">
              <w:rPr>
                <w:bCs/>
                <w:snapToGrid w:val="0"/>
                <w:sz w:val="16"/>
                <w:lang w:val="en-AU"/>
              </w:rPr>
              <w:t>9412</w:t>
            </w:r>
            <w:r w:rsidR="00C47F26" w:rsidRPr="00230528">
              <w:rPr>
                <w:bCs/>
                <w:snapToGrid w:val="0"/>
                <w:sz w:val="16"/>
                <w:lang w:val="en-AU"/>
              </w:rPr>
              <w:t>, C1-23</w:t>
            </w:r>
            <w:r w:rsidR="00C47F26">
              <w:rPr>
                <w:bCs/>
                <w:snapToGrid w:val="0"/>
                <w:sz w:val="16"/>
                <w:lang w:val="en-AU"/>
              </w:rPr>
              <w:t>9414</w:t>
            </w:r>
            <w:r w:rsidR="00C47F26" w:rsidRPr="00230528">
              <w:rPr>
                <w:bCs/>
                <w:snapToGrid w:val="0"/>
                <w:sz w:val="16"/>
                <w:lang w:val="en-AU"/>
              </w:rPr>
              <w:t>, C1-23</w:t>
            </w:r>
            <w:r w:rsidR="00C47F26">
              <w:rPr>
                <w:bCs/>
                <w:snapToGrid w:val="0"/>
                <w:sz w:val="16"/>
                <w:lang w:val="en-AU"/>
              </w:rPr>
              <w:t>9571</w:t>
            </w:r>
            <w:r w:rsidR="00C47F26" w:rsidRPr="00230528">
              <w:rPr>
                <w:bCs/>
                <w:snapToGrid w:val="0"/>
                <w:sz w:val="16"/>
                <w:lang w:val="en-AU"/>
              </w:rPr>
              <w:t>, C1-23</w:t>
            </w:r>
            <w:r w:rsidR="00C47F26">
              <w:rPr>
                <w:bCs/>
                <w:snapToGrid w:val="0"/>
                <w:sz w:val="16"/>
                <w:lang w:val="en-AU"/>
              </w:rPr>
              <w:t>9577</w:t>
            </w:r>
            <w:r w:rsidR="00C47F26" w:rsidRPr="00230528">
              <w:rPr>
                <w:bCs/>
                <w:snapToGrid w:val="0"/>
                <w:sz w:val="16"/>
                <w:lang w:val="en-AU"/>
              </w:rPr>
              <w:t>, C1-23</w:t>
            </w:r>
            <w:r w:rsidR="00C47F26">
              <w:rPr>
                <w:bCs/>
                <w:snapToGrid w:val="0"/>
                <w:sz w:val="16"/>
                <w:lang w:val="en-AU"/>
              </w:rPr>
              <w:t>9578</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D7D95C" w14:textId="526C13F4" w:rsidR="006B3863" w:rsidRDefault="006B3863" w:rsidP="00862924">
            <w:pPr>
              <w:pStyle w:val="TAC"/>
              <w:rPr>
                <w:sz w:val="16"/>
                <w:szCs w:val="16"/>
              </w:rPr>
            </w:pPr>
            <w:r>
              <w:rPr>
                <w:sz w:val="16"/>
                <w:szCs w:val="16"/>
              </w:rPr>
              <w:t>0.3.0</w:t>
            </w:r>
          </w:p>
        </w:tc>
      </w:tr>
      <w:tr w:rsidR="00882F0B" w:rsidRPr="006B0D02" w14:paraId="2216CAC1"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6E441242" w14:textId="77777777" w:rsidR="00882F0B" w:rsidRDefault="00882F0B" w:rsidP="009A3332">
            <w:pPr>
              <w:pStyle w:val="TAC"/>
              <w:rPr>
                <w:sz w:val="16"/>
                <w:szCs w:val="16"/>
              </w:rPr>
            </w:pPr>
            <w:r>
              <w:rPr>
                <w:sz w:val="16"/>
                <w:szCs w:val="16"/>
              </w:rPr>
              <w:t>2023-11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7D6A6F" w14:textId="3E6A5A7B" w:rsidR="00882F0B" w:rsidRDefault="00882F0B" w:rsidP="00882F0B">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D8834D" w14:textId="77B9E991" w:rsidR="00882F0B" w:rsidRDefault="00882F0B" w:rsidP="009A3332">
            <w:pPr>
              <w:pStyle w:val="TAC"/>
              <w:rPr>
                <w:sz w:val="16"/>
                <w:szCs w:val="16"/>
              </w:rPr>
            </w:pPr>
            <w:r>
              <w:rPr>
                <w:sz w:val="16"/>
                <w:szCs w:val="16"/>
              </w:rPr>
              <w:t>CP-23</w:t>
            </w:r>
            <w:r w:rsidR="004C6BE3">
              <w:rPr>
                <w:sz w:val="16"/>
                <w:szCs w:val="16"/>
              </w:rPr>
              <w:t>3156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631EF5A" w14:textId="77777777" w:rsidR="00882F0B" w:rsidRPr="006B0D02" w:rsidRDefault="00882F0B" w:rsidP="009A3332">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4B80306" w14:textId="77777777" w:rsidR="00882F0B" w:rsidRPr="006B0D02" w:rsidRDefault="00882F0B" w:rsidP="009A33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8C0EA" w14:textId="77777777" w:rsidR="00882F0B" w:rsidRPr="006B0D02" w:rsidRDefault="00882F0B" w:rsidP="009A33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EDB2A3" w14:textId="602DF06D" w:rsidR="00882F0B" w:rsidRPr="00913BB3" w:rsidRDefault="00882F0B" w:rsidP="00882F0B">
            <w:pPr>
              <w:pStyle w:val="TAL"/>
              <w:rPr>
                <w:bCs/>
                <w:snapToGrid w:val="0"/>
                <w:sz w:val="16"/>
                <w:lang w:val="en-AU"/>
              </w:rPr>
            </w:pPr>
            <w:r w:rsidRPr="007F2770">
              <w:rPr>
                <w:snapToGrid w:val="0"/>
                <w:sz w:val="16"/>
                <w:lang w:val="en-AU"/>
              </w:rPr>
              <w:t>Version 1.0.0 created for presentation to TSG CT#</w:t>
            </w:r>
            <w:r>
              <w:rPr>
                <w:snapToGrid w:val="0"/>
                <w:sz w:val="16"/>
                <w:lang w:val="en-AU"/>
              </w:rPr>
              <w:t>102</w:t>
            </w:r>
            <w:r w:rsidRPr="007F2770">
              <w:rPr>
                <w:snapToGrid w:val="0"/>
                <w:sz w:val="16"/>
                <w:lang w:val="en-AU"/>
              </w:rPr>
              <w:t xml:space="preserve">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B0B21" w14:textId="1EC0BB99" w:rsidR="00882F0B" w:rsidRDefault="00882F0B" w:rsidP="00882F0B">
            <w:pPr>
              <w:pStyle w:val="TAC"/>
              <w:rPr>
                <w:sz w:val="16"/>
                <w:szCs w:val="16"/>
              </w:rPr>
            </w:pPr>
            <w:r>
              <w:rPr>
                <w:sz w:val="16"/>
                <w:szCs w:val="16"/>
              </w:rPr>
              <w:t>1.0.0</w:t>
            </w:r>
          </w:p>
        </w:tc>
      </w:tr>
      <w:tr w:rsidR="00092A5B" w:rsidRPr="006B0D02" w14:paraId="5EE6022B"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5CDAE61A" w14:textId="38EE136F" w:rsidR="00092A5B" w:rsidRDefault="00092A5B" w:rsidP="009A3332">
            <w:pPr>
              <w:pStyle w:val="TAC"/>
              <w:rPr>
                <w:sz w:val="16"/>
                <w:szCs w:val="16"/>
              </w:rPr>
            </w:pPr>
            <w:r>
              <w:rPr>
                <w:sz w:val="16"/>
                <w:szCs w:val="16"/>
              </w:rPr>
              <w:t>2024-01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BA5B25" w14:textId="300F7D31" w:rsidR="00092A5B" w:rsidRDefault="00AE2616" w:rsidP="00882F0B">
            <w:pPr>
              <w:pStyle w:val="TAC"/>
              <w:rPr>
                <w:sz w:val="16"/>
                <w:szCs w:val="16"/>
              </w:rPr>
            </w:pPr>
            <w:r>
              <w:rPr>
                <w:sz w:val="16"/>
                <w:szCs w:val="16"/>
              </w:rPr>
              <w:t>CT1#146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4D93E2" w14:textId="09E1F108" w:rsidR="00092A5B" w:rsidRDefault="00092A5B" w:rsidP="009A3332">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234</w:t>
            </w:r>
          </w:p>
          <w:p w14:paraId="4206914A" w14:textId="3BE87A93"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252</w:t>
            </w:r>
          </w:p>
          <w:p w14:paraId="1100A691" w14:textId="60B33BDB"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280</w:t>
            </w:r>
          </w:p>
          <w:p w14:paraId="6102C49E" w14:textId="570C3452"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309</w:t>
            </w:r>
          </w:p>
          <w:p w14:paraId="423DC73A" w14:textId="0A401FFC"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310</w:t>
            </w:r>
          </w:p>
          <w:p w14:paraId="5710D024" w14:textId="5917B321"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311</w:t>
            </w:r>
          </w:p>
          <w:p w14:paraId="3B0DC746" w14:textId="7D3FD5BF"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312</w:t>
            </w:r>
          </w:p>
          <w:p w14:paraId="1AA2AC3D" w14:textId="087DBB24"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313</w:t>
            </w:r>
          </w:p>
          <w:p w14:paraId="6DB65189" w14:textId="5A811185"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314</w:t>
            </w:r>
          </w:p>
          <w:p w14:paraId="0662E983" w14:textId="2489F30F"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317</w:t>
            </w:r>
          </w:p>
          <w:p w14:paraId="1BA4FA11" w14:textId="5B3E54D3"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318</w:t>
            </w:r>
          </w:p>
          <w:p w14:paraId="0C478345" w14:textId="48AD4B3B" w:rsidR="00092A5B" w:rsidRPr="0076231E" w:rsidRDefault="00092A5B" w:rsidP="004A2BCE">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401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E83A5F7" w14:textId="77777777" w:rsidR="00092A5B" w:rsidRPr="006B0D02" w:rsidRDefault="00092A5B" w:rsidP="009A3332">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B82BB8B" w14:textId="77777777" w:rsidR="00092A5B" w:rsidRPr="006B0D02" w:rsidRDefault="00092A5B" w:rsidP="009A33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616990" w14:textId="77777777" w:rsidR="00092A5B" w:rsidRPr="006B0D02" w:rsidRDefault="00092A5B" w:rsidP="009A33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1B7748" w14:textId="14601A09" w:rsidR="00092A5B" w:rsidRPr="007F2770" w:rsidRDefault="00092A5B" w:rsidP="004A2BCE">
            <w:pPr>
              <w:pStyle w:val="TAL"/>
              <w:rPr>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C1-240</w:t>
            </w:r>
            <w:r w:rsidR="004A2BCE">
              <w:rPr>
                <w:bCs/>
                <w:snapToGrid w:val="0"/>
                <w:sz w:val="16"/>
                <w:lang w:val="en-AU"/>
              </w:rPr>
              <w:t>234</w:t>
            </w:r>
            <w:r w:rsidRPr="00230528">
              <w:rPr>
                <w:bCs/>
                <w:snapToGrid w:val="0"/>
                <w:sz w:val="16"/>
                <w:lang w:val="en-AU"/>
              </w:rPr>
              <w:t>, C1-2</w:t>
            </w:r>
            <w:r>
              <w:rPr>
                <w:bCs/>
                <w:snapToGrid w:val="0"/>
                <w:sz w:val="16"/>
                <w:lang w:val="en-AU"/>
              </w:rPr>
              <w:t>40</w:t>
            </w:r>
            <w:r w:rsidR="004A2BCE">
              <w:rPr>
                <w:bCs/>
                <w:snapToGrid w:val="0"/>
                <w:sz w:val="16"/>
                <w:lang w:val="en-AU"/>
              </w:rPr>
              <w:t>252</w:t>
            </w:r>
            <w:r w:rsidRPr="00230528">
              <w:rPr>
                <w:bCs/>
                <w:snapToGrid w:val="0"/>
                <w:sz w:val="16"/>
                <w:lang w:val="en-AU"/>
              </w:rPr>
              <w:t>, C1-2</w:t>
            </w:r>
            <w:r>
              <w:rPr>
                <w:bCs/>
                <w:snapToGrid w:val="0"/>
                <w:sz w:val="16"/>
                <w:lang w:val="en-AU"/>
              </w:rPr>
              <w:t>40</w:t>
            </w:r>
            <w:r w:rsidR="004A2BCE">
              <w:rPr>
                <w:bCs/>
                <w:snapToGrid w:val="0"/>
                <w:sz w:val="16"/>
                <w:lang w:val="en-AU"/>
              </w:rPr>
              <w:t>280</w:t>
            </w:r>
            <w:r w:rsidRPr="00230528">
              <w:rPr>
                <w:bCs/>
                <w:snapToGrid w:val="0"/>
                <w:sz w:val="16"/>
                <w:lang w:val="en-AU"/>
              </w:rPr>
              <w:t>, C1-2</w:t>
            </w:r>
            <w:r>
              <w:rPr>
                <w:bCs/>
                <w:snapToGrid w:val="0"/>
                <w:sz w:val="16"/>
                <w:lang w:val="en-AU"/>
              </w:rPr>
              <w:t>40</w:t>
            </w:r>
            <w:r w:rsidR="004A2BCE">
              <w:rPr>
                <w:bCs/>
                <w:snapToGrid w:val="0"/>
                <w:sz w:val="16"/>
                <w:lang w:val="en-AU"/>
              </w:rPr>
              <w:t>309</w:t>
            </w:r>
            <w:r w:rsidRPr="00230528">
              <w:rPr>
                <w:bCs/>
                <w:snapToGrid w:val="0"/>
                <w:sz w:val="16"/>
                <w:lang w:val="en-AU"/>
              </w:rPr>
              <w:t>, C1-2</w:t>
            </w:r>
            <w:r>
              <w:rPr>
                <w:bCs/>
                <w:snapToGrid w:val="0"/>
                <w:sz w:val="16"/>
                <w:lang w:val="en-AU"/>
              </w:rPr>
              <w:t>40</w:t>
            </w:r>
            <w:r w:rsidR="004A2BCE">
              <w:rPr>
                <w:bCs/>
                <w:snapToGrid w:val="0"/>
                <w:sz w:val="16"/>
                <w:lang w:val="en-AU"/>
              </w:rPr>
              <w:t>310</w:t>
            </w:r>
            <w:r w:rsidRPr="00230528">
              <w:rPr>
                <w:bCs/>
                <w:snapToGrid w:val="0"/>
                <w:sz w:val="16"/>
                <w:lang w:val="en-AU"/>
              </w:rPr>
              <w:t>, C1-2</w:t>
            </w:r>
            <w:r>
              <w:rPr>
                <w:bCs/>
                <w:snapToGrid w:val="0"/>
                <w:sz w:val="16"/>
                <w:lang w:val="en-AU"/>
              </w:rPr>
              <w:t>40</w:t>
            </w:r>
            <w:r w:rsidR="004A2BCE">
              <w:rPr>
                <w:bCs/>
                <w:snapToGrid w:val="0"/>
                <w:sz w:val="16"/>
                <w:lang w:val="en-AU"/>
              </w:rPr>
              <w:t>311</w:t>
            </w:r>
            <w:r w:rsidRPr="00230528">
              <w:rPr>
                <w:bCs/>
                <w:snapToGrid w:val="0"/>
                <w:sz w:val="16"/>
                <w:lang w:val="en-AU"/>
              </w:rPr>
              <w:t>, C1-2</w:t>
            </w:r>
            <w:r>
              <w:rPr>
                <w:bCs/>
                <w:snapToGrid w:val="0"/>
                <w:sz w:val="16"/>
                <w:lang w:val="en-AU"/>
              </w:rPr>
              <w:t>40</w:t>
            </w:r>
            <w:r w:rsidR="004A2BCE">
              <w:rPr>
                <w:bCs/>
                <w:snapToGrid w:val="0"/>
                <w:sz w:val="16"/>
                <w:lang w:val="en-AU"/>
              </w:rPr>
              <w:t>312</w:t>
            </w:r>
            <w:r w:rsidRPr="00230528">
              <w:rPr>
                <w:bCs/>
                <w:snapToGrid w:val="0"/>
                <w:sz w:val="16"/>
                <w:lang w:val="en-AU"/>
              </w:rPr>
              <w:t>, C1-2</w:t>
            </w:r>
            <w:r>
              <w:rPr>
                <w:bCs/>
                <w:snapToGrid w:val="0"/>
                <w:sz w:val="16"/>
                <w:lang w:val="en-AU"/>
              </w:rPr>
              <w:t>40</w:t>
            </w:r>
            <w:r w:rsidR="004A2BCE">
              <w:rPr>
                <w:bCs/>
                <w:snapToGrid w:val="0"/>
                <w:sz w:val="16"/>
                <w:lang w:val="en-AU"/>
              </w:rPr>
              <w:t>313</w:t>
            </w:r>
            <w:r w:rsidRPr="00230528">
              <w:rPr>
                <w:bCs/>
                <w:snapToGrid w:val="0"/>
                <w:sz w:val="16"/>
                <w:lang w:val="en-AU"/>
              </w:rPr>
              <w:t>, C1-2</w:t>
            </w:r>
            <w:r>
              <w:rPr>
                <w:bCs/>
                <w:snapToGrid w:val="0"/>
                <w:sz w:val="16"/>
                <w:lang w:val="en-AU"/>
              </w:rPr>
              <w:t>40</w:t>
            </w:r>
            <w:r w:rsidR="004A2BCE">
              <w:rPr>
                <w:bCs/>
                <w:snapToGrid w:val="0"/>
                <w:sz w:val="16"/>
                <w:lang w:val="en-AU"/>
              </w:rPr>
              <w:t>314</w:t>
            </w:r>
            <w:r w:rsidRPr="00230528">
              <w:rPr>
                <w:bCs/>
                <w:snapToGrid w:val="0"/>
                <w:sz w:val="16"/>
                <w:lang w:val="en-AU"/>
              </w:rPr>
              <w:t>, C1-2</w:t>
            </w:r>
            <w:r>
              <w:rPr>
                <w:bCs/>
                <w:snapToGrid w:val="0"/>
                <w:sz w:val="16"/>
                <w:lang w:val="en-AU"/>
              </w:rPr>
              <w:t>40</w:t>
            </w:r>
            <w:r w:rsidR="004A2BCE">
              <w:rPr>
                <w:bCs/>
                <w:snapToGrid w:val="0"/>
                <w:sz w:val="16"/>
                <w:lang w:val="en-AU"/>
              </w:rPr>
              <w:t>317</w:t>
            </w:r>
            <w:r w:rsidRPr="00230528">
              <w:rPr>
                <w:bCs/>
                <w:snapToGrid w:val="0"/>
                <w:sz w:val="16"/>
                <w:lang w:val="en-AU"/>
              </w:rPr>
              <w:t>, C1-2</w:t>
            </w:r>
            <w:r>
              <w:rPr>
                <w:bCs/>
                <w:snapToGrid w:val="0"/>
                <w:sz w:val="16"/>
                <w:lang w:val="en-AU"/>
              </w:rPr>
              <w:t>40</w:t>
            </w:r>
            <w:r w:rsidR="004A2BCE">
              <w:rPr>
                <w:bCs/>
                <w:snapToGrid w:val="0"/>
                <w:sz w:val="16"/>
                <w:lang w:val="en-AU"/>
              </w:rPr>
              <w:t>318</w:t>
            </w:r>
            <w:r w:rsidRPr="00230528">
              <w:rPr>
                <w:bCs/>
                <w:snapToGrid w:val="0"/>
                <w:sz w:val="16"/>
                <w:lang w:val="en-AU"/>
              </w:rPr>
              <w:t>, C1-2</w:t>
            </w:r>
            <w:r>
              <w:rPr>
                <w:bCs/>
                <w:snapToGrid w:val="0"/>
                <w:sz w:val="16"/>
                <w:lang w:val="en-AU"/>
              </w:rPr>
              <w:t>40</w:t>
            </w:r>
            <w:r w:rsidR="004A2BCE">
              <w:rPr>
                <w:bCs/>
                <w:snapToGrid w:val="0"/>
                <w:sz w:val="16"/>
                <w:lang w:val="en-AU"/>
              </w:rPr>
              <w:t>401</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BBC0F4" w14:textId="7A13A931" w:rsidR="00092A5B" w:rsidRDefault="00092A5B" w:rsidP="00882F0B">
            <w:pPr>
              <w:pStyle w:val="TAC"/>
              <w:rPr>
                <w:sz w:val="16"/>
                <w:szCs w:val="16"/>
              </w:rPr>
            </w:pPr>
            <w:r>
              <w:rPr>
                <w:sz w:val="16"/>
                <w:szCs w:val="16"/>
              </w:rPr>
              <w:t>1.1.0</w:t>
            </w:r>
          </w:p>
        </w:tc>
      </w:tr>
      <w:tr w:rsidR="00B433F0" w:rsidRPr="006B0D02" w14:paraId="2BA47805"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11AF092F" w14:textId="3B4A22DC" w:rsidR="00B433F0" w:rsidRDefault="00B433F0" w:rsidP="00B433F0">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FFA0A" w14:textId="6E3D8858" w:rsidR="00B433F0" w:rsidRDefault="00B433F0" w:rsidP="00B433F0">
            <w:pPr>
              <w:pStyle w:val="TAC"/>
              <w:rPr>
                <w:sz w:val="16"/>
                <w:szCs w:val="16"/>
              </w:rPr>
            </w:pPr>
            <w:r>
              <w:rPr>
                <w:sz w:val="16"/>
                <w:szCs w:val="16"/>
              </w:rPr>
              <w:t>CT1#147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CE277B" w14:textId="78E71D2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40808</w:t>
            </w:r>
          </w:p>
          <w:p w14:paraId="49CD68E2" w14:textId="6A95314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40809</w:t>
            </w:r>
          </w:p>
          <w:p w14:paraId="683D7FB7" w14:textId="56DEA8BB"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40817</w:t>
            </w:r>
          </w:p>
          <w:p w14:paraId="1A59729D" w14:textId="7C9ABEB2"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40818</w:t>
            </w:r>
          </w:p>
          <w:p w14:paraId="748EB06C" w14:textId="32F2F43D"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40824</w:t>
            </w:r>
          </w:p>
          <w:p w14:paraId="211312B3" w14:textId="210E06E4"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40825</w:t>
            </w:r>
          </w:p>
          <w:p w14:paraId="73C1336B" w14:textId="3897FD1A"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40826</w:t>
            </w:r>
          </w:p>
          <w:p w14:paraId="55DE7A45" w14:textId="16929FF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41537</w:t>
            </w:r>
          </w:p>
          <w:p w14:paraId="53058035" w14:textId="72B1FC43"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41538</w:t>
            </w:r>
          </w:p>
          <w:p w14:paraId="1514549D" w14:textId="5DFA19A2"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41539</w:t>
            </w:r>
          </w:p>
          <w:p w14:paraId="47FEB8F7" w14:textId="28D7CA91"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41540</w:t>
            </w:r>
          </w:p>
          <w:p w14:paraId="72D90486" w14:textId="3BDFC1C0"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41541 </w:t>
            </w:r>
          </w:p>
          <w:p w14:paraId="5C91B9DA" w14:textId="0A9C172F"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41543 </w:t>
            </w:r>
          </w:p>
          <w:p w14:paraId="22DE76CB" w14:textId="0CBFB03B"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41544 </w:t>
            </w:r>
          </w:p>
          <w:p w14:paraId="12BAA979" w14:textId="26CC1443"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41545 </w:t>
            </w:r>
          </w:p>
          <w:p w14:paraId="315DEB52" w14:textId="1996101E"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41546 </w:t>
            </w:r>
          </w:p>
          <w:p w14:paraId="6DACDA8E" w14:textId="6C8FEF0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41547 </w:t>
            </w:r>
          </w:p>
          <w:p w14:paraId="31F72DD2" w14:textId="57E52B32" w:rsidR="00D05364" w:rsidRDefault="00B433F0" w:rsidP="00D05364">
            <w:pPr>
              <w:pStyle w:val="TAC"/>
              <w:rPr>
                <w:bCs/>
                <w:snapToGrid w:val="0"/>
                <w:sz w:val="16"/>
                <w:lang w:val="en-AU"/>
              </w:rPr>
            </w:pPr>
            <w:r w:rsidRPr="00230528">
              <w:rPr>
                <w:bCs/>
                <w:snapToGrid w:val="0"/>
                <w:sz w:val="16"/>
                <w:lang w:val="en-AU"/>
              </w:rPr>
              <w:t>C1-2</w:t>
            </w:r>
            <w:r w:rsidR="00D05364">
              <w:rPr>
                <w:bCs/>
                <w:snapToGrid w:val="0"/>
                <w:sz w:val="16"/>
                <w:lang w:val="en-AU"/>
              </w:rPr>
              <w:t xml:space="preserve">41617 </w:t>
            </w:r>
          </w:p>
          <w:p w14:paraId="71D70445" w14:textId="0624FDAD" w:rsidR="00D05364" w:rsidRDefault="00D05364" w:rsidP="00D05364">
            <w:pPr>
              <w:pStyle w:val="TAC"/>
              <w:rPr>
                <w:bCs/>
                <w:snapToGrid w:val="0"/>
                <w:sz w:val="16"/>
                <w:lang w:val="en-AU"/>
              </w:rPr>
            </w:pPr>
            <w:r w:rsidRPr="00230528">
              <w:rPr>
                <w:bCs/>
                <w:snapToGrid w:val="0"/>
                <w:sz w:val="16"/>
                <w:lang w:val="en-AU"/>
              </w:rPr>
              <w:t>C1-2</w:t>
            </w:r>
            <w:r>
              <w:rPr>
                <w:bCs/>
                <w:snapToGrid w:val="0"/>
                <w:sz w:val="16"/>
                <w:lang w:val="en-AU"/>
              </w:rPr>
              <w:t xml:space="preserve">41631 </w:t>
            </w:r>
          </w:p>
          <w:p w14:paraId="3127FA52" w14:textId="3604243B" w:rsidR="00B433F0" w:rsidRPr="00230528" w:rsidRDefault="00D05364" w:rsidP="00D05364">
            <w:pPr>
              <w:pStyle w:val="TAC"/>
              <w:rPr>
                <w:bCs/>
                <w:snapToGrid w:val="0"/>
                <w:sz w:val="16"/>
                <w:lang w:val="en-AU"/>
              </w:rPr>
            </w:pPr>
            <w:r w:rsidRPr="00230528">
              <w:rPr>
                <w:bCs/>
                <w:snapToGrid w:val="0"/>
                <w:sz w:val="16"/>
                <w:lang w:val="en-AU"/>
              </w:rPr>
              <w:t>C1-2</w:t>
            </w:r>
            <w:r>
              <w:rPr>
                <w:bCs/>
                <w:snapToGrid w:val="0"/>
                <w:sz w:val="16"/>
                <w:lang w:val="en-AU"/>
              </w:rPr>
              <w:t>41632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5BAE778" w14:textId="77777777" w:rsidR="00B433F0" w:rsidRPr="006B0D02" w:rsidRDefault="00B433F0" w:rsidP="00B433F0">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E4EC29B" w14:textId="77777777" w:rsidR="00B433F0" w:rsidRPr="006B0D02" w:rsidRDefault="00B433F0" w:rsidP="00B433F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8C903F" w14:textId="77777777" w:rsidR="00B433F0" w:rsidRPr="006B0D02" w:rsidRDefault="00B433F0" w:rsidP="00B433F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8695DB" w14:textId="69BA74A4" w:rsidR="00B433F0" w:rsidRPr="00913BB3" w:rsidRDefault="00B433F0" w:rsidP="00B433F0">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C1-240808</w:t>
            </w:r>
            <w:r w:rsidRPr="00230528">
              <w:rPr>
                <w:bCs/>
                <w:snapToGrid w:val="0"/>
                <w:sz w:val="16"/>
                <w:lang w:val="en-AU"/>
              </w:rPr>
              <w:t>, C1-2</w:t>
            </w:r>
            <w:r>
              <w:rPr>
                <w:bCs/>
                <w:snapToGrid w:val="0"/>
                <w:sz w:val="16"/>
                <w:lang w:val="en-AU"/>
              </w:rPr>
              <w:t>40809</w:t>
            </w:r>
            <w:r w:rsidRPr="00230528">
              <w:rPr>
                <w:bCs/>
                <w:snapToGrid w:val="0"/>
                <w:sz w:val="16"/>
                <w:lang w:val="en-AU"/>
              </w:rPr>
              <w:t>, C1-2</w:t>
            </w:r>
            <w:r>
              <w:rPr>
                <w:bCs/>
                <w:snapToGrid w:val="0"/>
                <w:sz w:val="16"/>
                <w:lang w:val="en-AU"/>
              </w:rPr>
              <w:t>40817</w:t>
            </w:r>
            <w:r w:rsidRPr="00230528">
              <w:rPr>
                <w:bCs/>
                <w:snapToGrid w:val="0"/>
                <w:sz w:val="16"/>
                <w:lang w:val="en-AU"/>
              </w:rPr>
              <w:t>, C1-2</w:t>
            </w:r>
            <w:r>
              <w:rPr>
                <w:bCs/>
                <w:snapToGrid w:val="0"/>
                <w:sz w:val="16"/>
                <w:lang w:val="en-AU"/>
              </w:rPr>
              <w:t>40818</w:t>
            </w:r>
            <w:r w:rsidRPr="00230528">
              <w:rPr>
                <w:bCs/>
                <w:snapToGrid w:val="0"/>
                <w:sz w:val="16"/>
                <w:lang w:val="en-AU"/>
              </w:rPr>
              <w:t>, C1-2</w:t>
            </w:r>
            <w:r>
              <w:rPr>
                <w:bCs/>
                <w:snapToGrid w:val="0"/>
                <w:sz w:val="16"/>
                <w:lang w:val="en-AU"/>
              </w:rPr>
              <w:t>40824</w:t>
            </w:r>
            <w:r w:rsidRPr="00230528">
              <w:rPr>
                <w:bCs/>
                <w:snapToGrid w:val="0"/>
                <w:sz w:val="16"/>
                <w:lang w:val="en-AU"/>
              </w:rPr>
              <w:t>, C1-2</w:t>
            </w:r>
            <w:r>
              <w:rPr>
                <w:bCs/>
                <w:snapToGrid w:val="0"/>
                <w:sz w:val="16"/>
                <w:lang w:val="en-AU"/>
              </w:rPr>
              <w:t>40825</w:t>
            </w:r>
            <w:r w:rsidRPr="00230528">
              <w:rPr>
                <w:bCs/>
                <w:snapToGrid w:val="0"/>
                <w:sz w:val="16"/>
                <w:lang w:val="en-AU"/>
              </w:rPr>
              <w:t>, C1-2</w:t>
            </w:r>
            <w:r>
              <w:rPr>
                <w:bCs/>
                <w:snapToGrid w:val="0"/>
                <w:sz w:val="16"/>
                <w:lang w:val="en-AU"/>
              </w:rPr>
              <w:t>40826</w:t>
            </w:r>
            <w:r w:rsidRPr="00230528">
              <w:rPr>
                <w:bCs/>
                <w:snapToGrid w:val="0"/>
                <w:sz w:val="16"/>
                <w:lang w:val="en-AU"/>
              </w:rPr>
              <w:t>, C1-2</w:t>
            </w:r>
            <w:r>
              <w:rPr>
                <w:bCs/>
                <w:snapToGrid w:val="0"/>
                <w:sz w:val="16"/>
                <w:lang w:val="en-AU"/>
              </w:rPr>
              <w:t>41537</w:t>
            </w:r>
            <w:r w:rsidRPr="00230528">
              <w:rPr>
                <w:bCs/>
                <w:snapToGrid w:val="0"/>
                <w:sz w:val="16"/>
                <w:lang w:val="en-AU"/>
              </w:rPr>
              <w:t>, C1-2</w:t>
            </w:r>
            <w:r>
              <w:rPr>
                <w:bCs/>
                <w:snapToGrid w:val="0"/>
                <w:sz w:val="16"/>
                <w:lang w:val="en-AU"/>
              </w:rPr>
              <w:t>41538</w:t>
            </w:r>
            <w:r w:rsidRPr="00230528">
              <w:rPr>
                <w:bCs/>
                <w:snapToGrid w:val="0"/>
                <w:sz w:val="16"/>
                <w:lang w:val="en-AU"/>
              </w:rPr>
              <w:t>, C1-2</w:t>
            </w:r>
            <w:r>
              <w:rPr>
                <w:bCs/>
                <w:snapToGrid w:val="0"/>
                <w:sz w:val="16"/>
                <w:lang w:val="en-AU"/>
              </w:rPr>
              <w:t>41539</w:t>
            </w:r>
            <w:r w:rsidRPr="00230528">
              <w:rPr>
                <w:bCs/>
                <w:snapToGrid w:val="0"/>
                <w:sz w:val="16"/>
                <w:lang w:val="en-AU"/>
              </w:rPr>
              <w:t>, C1-2</w:t>
            </w:r>
            <w:r>
              <w:rPr>
                <w:bCs/>
                <w:snapToGrid w:val="0"/>
                <w:sz w:val="16"/>
                <w:lang w:val="en-AU"/>
              </w:rPr>
              <w:t>41540</w:t>
            </w:r>
            <w:r w:rsidRPr="00230528">
              <w:rPr>
                <w:bCs/>
                <w:snapToGrid w:val="0"/>
                <w:sz w:val="16"/>
                <w:lang w:val="en-AU"/>
              </w:rPr>
              <w:t>, C1-2</w:t>
            </w:r>
            <w:r>
              <w:rPr>
                <w:bCs/>
                <w:snapToGrid w:val="0"/>
                <w:sz w:val="16"/>
                <w:lang w:val="en-AU"/>
              </w:rPr>
              <w:t>41541</w:t>
            </w:r>
            <w:r w:rsidRPr="00230528">
              <w:rPr>
                <w:bCs/>
                <w:snapToGrid w:val="0"/>
                <w:sz w:val="16"/>
                <w:lang w:val="en-AU"/>
              </w:rPr>
              <w:t>, C1-2</w:t>
            </w:r>
            <w:r>
              <w:rPr>
                <w:bCs/>
                <w:snapToGrid w:val="0"/>
                <w:sz w:val="16"/>
                <w:lang w:val="en-AU"/>
              </w:rPr>
              <w:t>41543</w:t>
            </w:r>
            <w:r w:rsidRPr="00230528">
              <w:rPr>
                <w:bCs/>
                <w:snapToGrid w:val="0"/>
                <w:sz w:val="16"/>
                <w:lang w:val="en-AU"/>
              </w:rPr>
              <w:t>, C1-2</w:t>
            </w:r>
            <w:r>
              <w:rPr>
                <w:bCs/>
                <w:snapToGrid w:val="0"/>
                <w:sz w:val="16"/>
                <w:lang w:val="en-AU"/>
              </w:rPr>
              <w:t>41544</w:t>
            </w:r>
            <w:r w:rsidRPr="00230528">
              <w:rPr>
                <w:bCs/>
                <w:snapToGrid w:val="0"/>
                <w:sz w:val="16"/>
                <w:lang w:val="en-AU"/>
              </w:rPr>
              <w:t>, C1-2</w:t>
            </w:r>
            <w:r>
              <w:rPr>
                <w:bCs/>
                <w:snapToGrid w:val="0"/>
                <w:sz w:val="16"/>
                <w:lang w:val="en-AU"/>
              </w:rPr>
              <w:t>41545</w:t>
            </w:r>
            <w:r w:rsidRPr="00230528">
              <w:rPr>
                <w:bCs/>
                <w:snapToGrid w:val="0"/>
                <w:sz w:val="16"/>
                <w:lang w:val="en-AU"/>
              </w:rPr>
              <w:t>, C1-2</w:t>
            </w:r>
            <w:r>
              <w:rPr>
                <w:bCs/>
                <w:snapToGrid w:val="0"/>
                <w:sz w:val="16"/>
                <w:lang w:val="en-AU"/>
              </w:rPr>
              <w:t>41546</w:t>
            </w:r>
            <w:r w:rsidRPr="00230528">
              <w:rPr>
                <w:bCs/>
                <w:snapToGrid w:val="0"/>
                <w:sz w:val="16"/>
                <w:lang w:val="en-AU"/>
              </w:rPr>
              <w:t>, C1-2</w:t>
            </w:r>
            <w:r>
              <w:rPr>
                <w:bCs/>
                <w:snapToGrid w:val="0"/>
                <w:sz w:val="16"/>
                <w:lang w:val="en-AU"/>
              </w:rPr>
              <w:t>41547</w:t>
            </w:r>
            <w:r w:rsidRPr="00230528">
              <w:rPr>
                <w:bCs/>
                <w:snapToGrid w:val="0"/>
                <w:sz w:val="16"/>
                <w:lang w:val="en-AU"/>
              </w:rPr>
              <w:t>, C1-2</w:t>
            </w:r>
            <w:r>
              <w:rPr>
                <w:bCs/>
                <w:snapToGrid w:val="0"/>
                <w:sz w:val="16"/>
                <w:lang w:val="en-AU"/>
              </w:rPr>
              <w:t>41617</w:t>
            </w:r>
            <w:r w:rsidRPr="00230528">
              <w:rPr>
                <w:bCs/>
                <w:snapToGrid w:val="0"/>
                <w:sz w:val="16"/>
                <w:lang w:val="en-AU"/>
              </w:rPr>
              <w:t>, C1-2</w:t>
            </w:r>
            <w:r>
              <w:rPr>
                <w:bCs/>
                <w:snapToGrid w:val="0"/>
                <w:sz w:val="16"/>
                <w:lang w:val="en-AU"/>
              </w:rPr>
              <w:t>41631</w:t>
            </w:r>
            <w:r w:rsidRPr="00230528">
              <w:rPr>
                <w:bCs/>
                <w:snapToGrid w:val="0"/>
                <w:sz w:val="16"/>
                <w:lang w:val="en-AU"/>
              </w:rPr>
              <w:t>, C1-2</w:t>
            </w:r>
            <w:r>
              <w:rPr>
                <w:bCs/>
                <w:snapToGrid w:val="0"/>
                <w:sz w:val="16"/>
                <w:lang w:val="en-AU"/>
              </w:rPr>
              <w:t>41632</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2FCBA7" w14:textId="364ED22B" w:rsidR="00B433F0" w:rsidRDefault="00B433F0" w:rsidP="00B433F0">
            <w:pPr>
              <w:pStyle w:val="TAC"/>
              <w:rPr>
                <w:sz w:val="16"/>
                <w:szCs w:val="16"/>
              </w:rPr>
            </w:pPr>
            <w:r>
              <w:rPr>
                <w:sz w:val="16"/>
                <w:szCs w:val="16"/>
              </w:rPr>
              <w:t>1.2.0</w:t>
            </w:r>
          </w:p>
        </w:tc>
      </w:tr>
      <w:tr w:rsidR="00687131" w:rsidRPr="006B0D02" w14:paraId="48DD3C60"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0D03F722" w14:textId="4D6857F4" w:rsidR="00687131" w:rsidRDefault="00687131" w:rsidP="00687131">
            <w:pPr>
              <w:pStyle w:val="TAC"/>
              <w:rPr>
                <w:sz w:val="16"/>
                <w:szCs w:val="16"/>
              </w:rPr>
            </w:pPr>
            <w:r>
              <w:rPr>
                <w:sz w:val="16"/>
                <w:szCs w:val="16"/>
              </w:rPr>
              <w:t>2024-04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2C7A9D" w14:textId="0A354E84" w:rsidR="00687131" w:rsidRDefault="00687131" w:rsidP="00584D31">
            <w:pPr>
              <w:pStyle w:val="TAC"/>
              <w:rPr>
                <w:sz w:val="16"/>
                <w:szCs w:val="16"/>
              </w:rPr>
            </w:pPr>
            <w:r>
              <w:rPr>
                <w:sz w:val="16"/>
                <w:szCs w:val="16"/>
              </w:rPr>
              <w:t>CT1#148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8B9C6" w14:textId="290953DF" w:rsidR="00687131" w:rsidRDefault="00687131" w:rsidP="0033648F">
            <w:pPr>
              <w:pStyle w:val="TAC"/>
              <w:rPr>
                <w:bCs/>
                <w:snapToGrid w:val="0"/>
                <w:sz w:val="16"/>
                <w:lang w:val="en-AU"/>
              </w:rPr>
            </w:pPr>
            <w:r w:rsidRPr="00230528">
              <w:rPr>
                <w:bCs/>
                <w:snapToGrid w:val="0"/>
                <w:sz w:val="16"/>
                <w:lang w:val="en-AU"/>
              </w:rPr>
              <w:t>C1-2</w:t>
            </w:r>
            <w:r>
              <w:rPr>
                <w:bCs/>
                <w:snapToGrid w:val="0"/>
                <w:sz w:val="16"/>
                <w:lang w:val="en-AU"/>
              </w:rPr>
              <w:t>42099</w:t>
            </w:r>
          </w:p>
          <w:p w14:paraId="29AB813A" w14:textId="65E34D47" w:rsidR="00687131" w:rsidRDefault="00687131" w:rsidP="0033648F">
            <w:pPr>
              <w:pStyle w:val="TAC"/>
              <w:rPr>
                <w:bCs/>
                <w:snapToGrid w:val="0"/>
                <w:sz w:val="16"/>
                <w:lang w:val="en-AU"/>
              </w:rPr>
            </w:pPr>
            <w:r w:rsidRPr="00230528">
              <w:rPr>
                <w:bCs/>
                <w:snapToGrid w:val="0"/>
                <w:sz w:val="16"/>
                <w:lang w:val="en-AU"/>
              </w:rPr>
              <w:t>C1-2</w:t>
            </w:r>
            <w:r>
              <w:rPr>
                <w:bCs/>
                <w:snapToGrid w:val="0"/>
                <w:sz w:val="16"/>
                <w:lang w:val="en-AU"/>
              </w:rPr>
              <w:t>42101</w:t>
            </w:r>
          </w:p>
          <w:p w14:paraId="64510EA4" w14:textId="5C1890A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42102</w:t>
            </w:r>
          </w:p>
          <w:p w14:paraId="14AB8990" w14:textId="357169A6"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42105</w:t>
            </w:r>
          </w:p>
          <w:p w14:paraId="13C926F1" w14:textId="5AEED42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42107</w:t>
            </w:r>
          </w:p>
          <w:p w14:paraId="26E7A5EC" w14:textId="174CD32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42373</w:t>
            </w:r>
          </w:p>
          <w:p w14:paraId="1FD51552" w14:textId="794C43FE"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42374</w:t>
            </w:r>
          </w:p>
          <w:p w14:paraId="4C9FA24F" w14:textId="7DD97183"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42381</w:t>
            </w:r>
          </w:p>
          <w:p w14:paraId="2322A165" w14:textId="19E4B3BD"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42382</w:t>
            </w:r>
          </w:p>
          <w:p w14:paraId="02965A5D" w14:textId="75D02AF4"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42385</w:t>
            </w:r>
          </w:p>
          <w:p w14:paraId="5D155DE0" w14:textId="4E0CD5EA"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42386</w:t>
            </w:r>
          </w:p>
          <w:p w14:paraId="17BF4E25" w14:textId="5D7754D6"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42397</w:t>
            </w:r>
          </w:p>
          <w:p w14:paraId="21259DE9" w14:textId="45FE85FC"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42471</w:t>
            </w:r>
          </w:p>
          <w:p w14:paraId="3B27BD86" w14:textId="5066F222"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42492</w:t>
            </w:r>
          </w:p>
          <w:p w14:paraId="7E9E9B43" w14:textId="1863D72C"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42763</w:t>
            </w:r>
          </w:p>
          <w:p w14:paraId="25B75486" w14:textId="49427E23"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42764</w:t>
            </w:r>
          </w:p>
          <w:p w14:paraId="053263D6" w14:textId="16EDE5AD"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42765</w:t>
            </w:r>
          </w:p>
          <w:p w14:paraId="792CC355" w14:textId="3F90D2F9"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42766</w:t>
            </w:r>
          </w:p>
          <w:p w14:paraId="454E95BB" w14:textId="31FA6BFB"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42767</w:t>
            </w:r>
          </w:p>
          <w:p w14:paraId="72D2F887" w14:textId="6F0D47A2"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42768</w:t>
            </w:r>
          </w:p>
          <w:p w14:paraId="22954BD4" w14:textId="6B820EAE"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42769</w:t>
            </w:r>
          </w:p>
          <w:p w14:paraId="61A1B74E" w14:textId="600AE30E" w:rsidR="00687131" w:rsidRPr="00230528" w:rsidRDefault="00687131" w:rsidP="0033648F">
            <w:pPr>
              <w:pStyle w:val="TAC"/>
              <w:rPr>
                <w:bCs/>
                <w:snapToGrid w:val="0"/>
                <w:sz w:val="16"/>
                <w:lang w:val="en-AU"/>
              </w:rPr>
            </w:pPr>
            <w:r w:rsidRPr="00230528">
              <w:rPr>
                <w:bCs/>
                <w:snapToGrid w:val="0"/>
                <w:sz w:val="16"/>
                <w:lang w:val="en-AU"/>
              </w:rPr>
              <w:t>C1-2</w:t>
            </w:r>
            <w:r>
              <w:rPr>
                <w:bCs/>
                <w:snapToGrid w:val="0"/>
                <w:sz w:val="16"/>
                <w:lang w:val="en-AU"/>
              </w:rPr>
              <w:t>42770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4021A3C" w14:textId="77777777" w:rsidR="00687131" w:rsidRPr="006B0D02" w:rsidRDefault="00687131" w:rsidP="0033648F">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FB51CAE" w14:textId="77777777" w:rsidR="00687131" w:rsidRPr="006B0D02" w:rsidRDefault="00687131" w:rsidP="003364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1A117B" w14:textId="77777777" w:rsidR="00687131" w:rsidRPr="006B0D02" w:rsidRDefault="00687131" w:rsidP="0033648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1D8675" w14:textId="00AAFB49" w:rsidR="00687131" w:rsidRPr="00913BB3" w:rsidRDefault="00687131" w:rsidP="00687131">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C1-242099</w:t>
            </w:r>
            <w:r w:rsidRPr="00230528">
              <w:rPr>
                <w:bCs/>
                <w:snapToGrid w:val="0"/>
                <w:sz w:val="16"/>
                <w:lang w:val="en-AU"/>
              </w:rPr>
              <w:t>, C1-2</w:t>
            </w:r>
            <w:r>
              <w:rPr>
                <w:bCs/>
                <w:snapToGrid w:val="0"/>
                <w:sz w:val="16"/>
                <w:lang w:val="en-AU"/>
              </w:rPr>
              <w:t>42101</w:t>
            </w:r>
            <w:r w:rsidRPr="00230528">
              <w:rPr>
                <w:bCs/>
                <w:snapToGrid w:val="0"/>
                <w:sz w:val="16"/>
                <w:lang w:val="en-AU"/>
              </w:rPr>
              <w:t>, C1-2</w:t>
            </w:r>
            <w:r>
              <w:rPr>
                <w:bCs/>
                <w:snapToGrid w:val="0"/>
                <w:sz w:val="16"/>
                <w:lang w:val="en-AU"/>
              </w:rPr>
              <w:t>42102</w:t>
            </w:r>
            <w:r w:rsidRPr="00230528">
              <w:rPr>
                <w:bCs/>
                <w:snapToGrid w:val="0"/>
                <w:sz w:val="16"/>
                <w:lang w:val="en-AU"/>
              </w:rPr>
              <w:t>, C1-2</w:t>
            </w:r>
            <w:r>
              <w:rPr>
                <w:bCs/>
                <w:snapToGrid w:val="0"/>
                <w:sz w:val="16"/>
                <w:lang w:val="en-AU"/>
              </w:rPr>
              <w:t>42105</w:t>
            </w:r>
            <w:r w:rsidRPr="00230528">
              <w:rPr>
                <w:bCs/>
                <w:snapToGrid w:val="0"/>
                <w:sz w:val="16"/>
                <w:lang w:val="en-AU"/>
              </w:rPr>
              <w:t>, C1-2</w:t>
            </w:r>
            <w:r>
              <w:rPr>
                <w:bCs/>
                <w:snapToGrid w:val="0"/>
                <w:sz w:val="16"/>
                <w:lang w:val="en-AU"/>
              </w:rPr>
              <w:t>42107</w:t>
            </w:r>
            <w:r w:rsidRPr="00230528">
              <w:rPr>
                <w:bCs/>
                <w:snapToGrid w:val="0"/>
                <w:sz w:val="16"/>
                <w:lang w:val="en-AU"/>
              </w:rPr>
              <w:t>, C1-2</w:t>
            </w:r>
            <w:r>
              <w:rPr>
                <w:bCs/>
                <w:snapToGrid w:val="0"/>
                <w:sz w:val="16"/>
                <w:lang w:val="en-AU"/>
              </w:rPr>
              <w:t>42373</w:t>
            </w:r>
            <w:r w:rsidRPr="00230528">
              <w:rPr>
                <w:bCs/>
                <w:snapToGrid w:val="0"/>
                <w:sz w:val="16"/>
                <w:lang w:val="en-AU"/>
              </w:rPr>
              <w:t>, C1-2</w:t>
            </w:r>
            <w:r>
              <w:rPr>
                <w:bCs/>
                <w:snapToGrid w:val="0"/>
                <w:sz w:val="16"/>
                <w:lang w:val="en-AU"/>
              </w:rPr>
              <w:t>42374</w:t>
            </w:r>
            <w:r w:rsidRPr="00230528">
              <w:rPr>
                <w:bCs/>
                <w:snapToGrid w:val="0"/>
                <w:sz w:val="16"/>
                <w:lang w:val="en-AU"/>
              </w:rPr>
              <w:t>, C1-2</w:t>
            </w:r>
            <w:r>
              <w:rPr>
                <w:bCs/>
                <w:snapToGrid w:val="0"/>
                <w:sz w:val="16"/>
                <w:lang w:val="en-AU"/>
              </w:rPr>
              <w:t>42381</w:t>
            </w:r>
            <w:r w:rsidRPr="00230528">
              <w:rPr>
                <w:bCs/>
                <w:snapToGrid w:val="0"/>
                <w:sz w:val="16"/>
                <w:lang w:val="en-AU"/>
              </w:rPr>
              <w:t>, C1-2</w:t>
            </w:r>
            <w:r>
              <w:rPr>
                <w:bCs/>
                <w:snapToGrid w:val="0"/>
                <w:sz w:val="16"/>
                <w:lang w:val="en-AU"/>
              </w:rPr>
              <w:t>42382</w:t>
            </w:r>
            <w:r w:rsidRPr="00230528">
              <w:rPr>
                <w:bCs/>
                <w:snapToGrid w:val="0"/>
                <w:sz w:val="16"/>
                <w:lang w:val="en-AU"/>
              </w:rPr>
              <w:t>, C1-2</w:t>
            </w:r>
            <w:r>
              <w:rPr>
                <w:bCs/>
                <w:snapToGrid w:val="0"/>
                <w:sz w:val="16"/>
                <w:lang w:val="en-AU"/>
              </w:rPr>
              <w:t>42385</w:t>
            </w:r>
            <w:r w:rsidRPr="00230528">
              <w:rPr>
                <w:bCs/>
                <w:snapToGrid w:val="0"/>
                <w:sz w:val="16"/>
                <w:lang w:val="en-AU"/>
              </w:rPr>
              <w:t>, C1-2</w:t>
            </w:r>
            <w:r>
              <w:rPr>
                <w:bCs/>
                <w:snapToGrid w:val="0"/>
                <w:sz w:val="16"/>
                <w:lang w:val="en-AU"/>
              </w:rPr>
              <w:t>42386</w:t>
            </w:r>
            <w:r w:rsidRPr="00230528">
              <w:rPr>
                <w:bCs/>
                <w:snapToGrid w:val="0"/>
                <w:sz w:val="16"/>
                <w:lang w:val="en-AU"/>
              </w:rPr>
              <w:t>, C1-2</w:t>
            </w:r>
            <w:r>
              <w:rPr>
                <w:bCs/>
                <w:snapToGrid w:val="0"/>
                <w:sz w:val="16"/>
                <w:lang w:val="en-AU"/>
              </w:rPr>
              <w:t>42397</w:t>
            </w:r>
            <w:r w:rsidRPr="00230528">
              <w:rPr>
                <w:bCs/>
                <w:snapToGrid w:val="0"/>
                <w:sz w:val="16"/>
                <w:lang w:val="en-AU"/>
              </w:rPr>
              <w:t>, C1-2</w:t>
            </w:r>
            <w:r>
              <w:rPr>
                <w:bCs/>
                <w:snapToGrid w:val="0"/>
                <w:sz w:val="16"/>
                <w:lang w:val="en-AU"/>
              </w:rPr>
              <w:t>42471</w:t>
            </w:r>
            <w:r w:rsidRPr="00230528">
              <w:rPr>
                <w:bCs/>
                <w:snapToGrid w:val="0"/>
                <w:sz w:val="16"/>
                <w:lang w:val="en-AU"/>
              </w:rPr>
              <w:t>, C1-2</w:t>
            </w:r>
            <w:r>
              <w:rPr>
                <w:bCs/>
                <w:snapToGrid w:val="0"/>
                <w:sz w:val="16"/>
                <w:lang w:val="en-AU"/>
              </w:rPr>
              <w:t>42492</w:t>
            </w:r>
            <w:r w:rsidRPr="00230528">
              <w:rPr>
                <w:bCs/>
                <w:snapToGrid w:val="0"/>
                <w:sz w:val="16"/>
                <w:lang w:val="en-AU"/>
              </w:rPr>
              <w:t>, C1-2</w:t>
            </w:r>
            <w:r>
              <w:rPr>
                <w:bCs/>
                <w:snapToGrid w:val="0"/>
                <w:sz w:val="16"/>
                <w:lang w:val="en-AU"/>
              </w:rPr>
              <w:t>42763</w:t>
            </w:r>
            <w:r w:rsidRPr="00230528">
              <w:rPr>
                <w:bCs/>
                <w:snapToGrid w:val="0"/>
                <w:sz w:val="16"/>
                <w:lang w:val="en-AU"/>
              </w:rPr>
              <w:t>, C1-2</w:t>
            </w:r>
            <w:r>
              <w:rPr>
                <w:bCs/>
                <w:snapToGrid w:val="0"/>
                <w:sz w:val="16"/>
                <w:lang w:val="en-AU"/>
              </w:rPr>
              <w:t>42764</w:t>
            </w:r>
            <w:r w:rsidRPr="00230528">
              <w:rPr>
                <w:bCs/>
                <w:snapToGrid w:val="0"/>
                <w:sz w:val="16"/>
                <w:lang w:val="en-AU"/>
              </w:rPr>
              <w:t>, C1-2</w:t>
            </w:r>
            <w:r>
              <w:rPr>
                <w:bCs/>
                <w:snapToGrid w:val="0"/>
                <w:sz w:val="16"/>
                <w:lang w:val="en-AU"/>
              </w:rPr>
              <w:t>42765</w:t>
            </w:r>
            <w:r w:rsidRPr="00230528">
              <w:rPr>
                <w:bCs/>
                <w:snapToGrid w:val="0"/>
                <w:sz w:val="16"/>
                <w:lang w:val="en-AU"/>
              </w:rPr>
              <w:t>, C1-2</w:t>
            </w:r>
            <w:r>
              <w:rPr>
                <w:bCs/>
                <w:snapToGrid w:val="0"/>
                <w:sz w:val="16"/>
                <w:lang w:val="en-AU"/>
              </w:rPr>
              <w:t>42766</w:t>
            </w:r>
            <w:r w:rsidRPr="00230528">
              <w:rPr>
                <w:bCs/>
                <w:snapToGrid w:val="0"/>
                <w:sz w:val="16"/>
                <w:lang w:val="en-AU"/>
              </w:rPr>
              <w:t>, C1-2</w:t>
            </w:r>
            <w:r>
              <w:rPr>
                <w:bCs/>
                <w:snapToGrid w:val="0"/>
                <w:sz w:val="16"/>
                <w:lang w:val="en-AU"/>
              </w:rPr>
              <w:t>42767</w:t>
            </w:r>
            <w:r w:rsidRPr="00230528">
              <w:rPr>
                <w:bCs/>
                <w:snapToGrid w:val="0"/>
                <w:sz w:val="16"/>
                <w:lang w:val="en-AU"/>
              </w:rPr>
              <w:t>, C1-2</w:t>
            </w:r>
            <w:r>
              <w:rPr>
                <w:bCs/>
                <w:snapToGrid w:val="0"/>
                <w:sz w:val="16"/>
                <w:lang w:val="en-AU"/>
              </w:rPr>
              <w:t>42768</w:t>
            </w:r>
            <w:r w:rsidRPr="00230528">
              <w:rPr>
                <w:bCs/>
                <w:snapToGrid w:val="0"/>
                <w:sz w:val="16"/>
                <w:lang w:val="en-AU"/>
              </w:rPr>
              <w:t>, C1-2</w:t>
            </w:r>
            <w:r>
              <w:rPr>
                <w:bCs/>
                <w:snapToGrid w:val="0"/>
                <w:sz w:val="16"/>
                <w:lang w:val="en-AU"/>
              </w:rPr>
              <w:t>42769</w:t>
            </w:r>
            <w:r w:rsidRPr="00230528">
              <w:rPr>
                <w:bCs/>
                <w:snapToGrid w:val="0"/>
                <w:sz w:val="16"/>
                <w:lang w:val="en-AU"/>
              </w:rPr>
              <w:t>, C1-2</w:t>
            </w:r>
            <w:r>
              <w:rPr>
                <w:bCs/>
                <w:snapToGrid w:val="0"/>
                <w:sz w:val="16"/>
                <w:lang w:val="en-AU"/>
              </w:rPr>
              <w:t>42770</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BC0A21" w14:textId="47B2C73C" w:rsidR="00687131" w:rsidRDefault="00687131" w:rsidP="0033648F">
            <w:pPr>
              <w:pStyle w:val="TAC"/>
              <w:rPr>
                <w:sz w:val="16"/>
                <w:szCs w:val="16"/>
              </w:rPr>
            </w:pPr>
            <w:r>
              <w:rPr>
                <w:sz w:val="16"/>
                <w:szCs w:val="16"/>
              </w:rPr>
              <w:t>1.3.0</w:t>
            </w:r>
          </w:p>
        </w:tc>
      </w:tr>
      <w:tr w:rsidR="00342BE9" w:rsidRPr="006B0D02" w14:paraId="67708139"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07222247" w14:textId="7BEB4E34" w:rsidR="00342BE9" w:rsidRDefault="00342BE9">
            <w:pPr>
              <w:pStyle w:val="TAC"/>
              <w:rPr>
                <w:sz w:val="16"/>
                <w:szCs w:val="16"/>
              </w:rPr>
            </w:pPr>
            <w:r>
              <w:rPr>
                <w:sz w:val="16"/>
                <w:szCs w:val="16"/>
              </w:rPr>
              <w:t>2024-0</w:t>
            </w:r>
            <w:r w:rsidR="00013172">
              <w:rPr>
                <w:sz w:val="16"/>
                <w:szCs w:val="16"/>
              </w:rPr>
              <w:t>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89C3A0" w14:textId="39547102" w:rsidR="00342BE9" w:rsidRDefault="00342BE9" w:rsidP="00584D31">
            <w:pPr>
              <w:pStyle w:val="TAC"/>
              <w:rPr>
                <w:sz w:val="16"/>
                <w:szCs w:val="16"/>
              </w:rPr>
            </w:pPr>
            <w:r>
              <w:rPr>
                <w:sz w:val="16"/>
                <w:szCs w:val="16"/>
              </w:rPr>
              <w:t>CT1#149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04815F" w14:textId="77777777" w:rsidR="00342BE9" w:rsidRDefault="00342BE9" w:rsidP="0033648F">
            <w:pPr>
              <w:pStyle w:val="TAC"/>
              <w:rPr>
                <w:bCs/>
                <w:snapToGrid w:val="0"/>
                <w:sz w:val="16"/>
                <w:lang w:val="en-AU"/>
              </w:rPr>
            </w:pPr>
            <w:r>
              <w:rPr>
                <w:bCs/>
                <w:snapToGrid w:val="0"/>
                <w:sz w:val="16"/>
                <w:lang w:val="en-AU"/>
              </w:rPr>
              <w:t>C1-243</w:t>
            </w:r>
            <w:r w:rsidR="00813182">
              <w:rPr>
                <w:bCs/>
                <w:snapToGrid w:val="0"/>
                <w:sz w:val="16"/>
                <w:lang w:val="en-AU"/>
              </w:rPr>
              <w:t>257</w:t>
            </w:r>
          </w:p>
          <w:p w14:paraId="3510586F" w14:textId="77777777" w:rsidR="00813182" w:rsidRDefault="00813182" w:rsidP="0033648F">
            <w:pPr>
              <w:pStyle w:val="TAC"/>
              <w:rPr>
                <w:bCs/>
                <w:snapToGrid w:val="0"/>
                <w:sz w:val="16"/>
                <w:lang w:val="en-AU"/>
              </w:rPr>
            </w:pPr>
            <w:r>
              <w:rPr>
                <w:bCs/>
                <w:snapToGrid w:val="0"/>
                <w:sz w:val="16"/>
                <w:lang w:val="en-AU"/>
              </w:rPr>
              <w:t>C1-243271</w:t>
            </w:r>
          </w:p>
          <w:p w14:paraId="0C38A08D" w14:textId="77777777" w:rsidR="00813182" w:rsidRDefault="00813182" w:rsidP="0033648F">
            <w:pPr>
              <w:pStyle w:val="TAC"/>
              <w:rPr>
                <w:bCs/>
                <w:snapToGrid w:val="0"/>
                <w:sz w:val="16"/>
                <w:lang w:val="en-AU"/>
              </w:rPr>
            </w:pPr>
            <w:r>
              <w:rPr>
                <w:bCs/>
                <w:snapToGrid w:val="0"/>
                <w:sz w:val="16"/>
                <w:lang w:val="en-AU"/>
              </w:rPr>
              <w:t>C1-243274</w:t>
            </w:r>
          </w:p>
          <w:p w14:paraId="64363446" w14:textId="77777777" w:rsidR="00813182" w:rsidRDefault="00813182" w:rsidP="0033648F">
            <w:pPr>
              <w:pStyle w:val="TAC"/>
              <w:rPr>
                <w:bCs/>
                <w:snapToGrid w:val="0"/>
                <w:sz w:val="16"/>
                <w:lang w:val="en-AU"/>
              </w:rPr>
            </w:pPr>
            <w:r>
              <w:rPr>
                <w:bCs/>
                <w:snapToGrid w:val="0"/>
                <w:sz w:val="16"/>
                <w:lang w:val="en-AU"/>
              </w:rPr>
              <w:t>C1-243285</w:t>
            </w:r>
          </w:p>
          <w:p w14:paraId="02D20949" w14:textId="77777777" w:rsidR="00813182" w:rsidRDefault="00813182" w:rsidP="0033648F">
            <w:pPr>
              <w:pStyle w:val="TAC"/>
              <w:rPr>
                <w:bCs/>
                <w:snapToGrid w:val="0"/>
                <w:sz w:val="16"/>
                <w:lang w:val="en-AU"/>
              </w:rPr>
            </w:pPr>
            <w:r>
              <w:rPr>
                <w:bCs/>
                <w:snapToGrid w:val="0"/>
                <w:sz w:val="16"/>
                <w:lang w:val="en-AU"/>
              </w:rPr>
              <w:t>C1-243287</w:t>
            </w:r>
          </w:p>
          <w:p w14:paraId="3A5DD70A" w14:textId="77777777" w:rsidR="00813182" w:rsidRDefault="00813182" w:rsidP="0033648F">
            <w:pPr>
              <w:pStyle w:val="TAC"/>
              <w:rPr>
                <w:bCs/>
                <w:snapToGrid w:val="0"/>
                <w:sz w:val="16"/>
                <w:lang w:val="en-AU"/>
              </w:rPr>
            </w:pPr>
            <w:r>
              <w:rPr>
                <w:bCs/>
                <w:snapToGrid w:val="0"/>
                <w:sz w:val="16"/>
                <w:lang w:val="en-AU"/>
              </w:rPr>
              <w:t>C1-243292</w:t>
            </w:r>
          </w:p>
          <w:p w14:paraId="52DF5DAF" w14:textId="77777777" w:rsidR="00813182" w:rsidRDefault="00813182" w:rsidP="0033648F">
            <w:pPr>
              <w:pStyle w:val="TAC"/>
              <w:rPr>
                <w:bCs/>
                <w:snapToGrid w:val="0"/>
                <w:sz w:val="16"/>
                <w:lang w:val="en-AU"/>
              </w:rPr>
            </w:pPr>
            <w:r>
              <w:rPr>
                <w:bCs/>
                <w:snapToGrid w:val="0"/>
                <w:sz w:val="16"/>
                <w:lang w:val="en-AU"/>
              </w:rPr>
              <w:t>C1-243309</w:t>
            </w:r>
          </w:p>
          <w:p w14:paraId="60595BE2" w14:textId="77777777" w:rsidR="00813182" w:rsidRDefault="00813182" w:rsidP="0033648F">
            <w:pPr>
              <w:pStyle w:val="TAC"/>
              <w:rPr>
                <w:bCs/>
                <w:snapToGrid w:val="0"/>
                <w:sz w:val="16"/>
                <w:lang w:val="en-AU"/>
              </w:rPr>
            </w:pPr>
            <w:r>
              <w:rPr>
                <w:bCs/>
                <w:snapToGrid w:val="0"/>
                <w:sz w:val="16"/>
                <w:lang w:val="en-AU"/>
              </w:rPr>
              <w:t>C1-243735</w:t>
            </w:r>
          </w:p>
          <w:p w14:paraId="4D7E7165" w14:textId="77777777" w:rsidR="00B6794A" w:rsidRDefault="00B6794A" w:rsidP="0033648F">
            <w:pPr>
              <w:pStyle w:val="TAC"/>
              <w:rPr>
                <w:bCs/>
                <w:snapToGrid w:val="0"/>
                <w:sz w:val="16"/>
                <w:lang w:val="en-AU"/>
              </w:rPr>
            </w:pPr>
            <w:r>
              <w:rPr>
                <w:bCs/>
                <w:snapToGrid w:val="0"/>
                <w:sz w:val="16"/>
                <w:lang w:val="en-AU"/>
              </w:rPr>
              <w:t>C1-243736</w:t>
            </w:r>
          </w:p>
          <w:p w14:paraId="11132339" w14:textId="77777777" w:rsidR="00B6794A" w:rsidRDefault="00B6794A" w:rsidP="0033648F">
            <w:pPr>
              <w:pStyle w:val="TAC"/>
              <w:rPr>
                <w:bCs/>
                <w:snapToGrid w:val="0"/>
                <w:sz w:val="16"/>
                <w:lang w:val="en-AU"/>
              </w:rPr>
            </w:pPr>
            <w:r>
              <w:rPr>
                <w:bCs/>
                <w:snapToGrid w:val="0"/>
                <w:sz w:val="16"/>
                <w:lang w:val="en-AU"/>
              </w:rPr>
              <w:t>C1-243737</w:t>
            </w:r>
          </w:p>
          <w:p w14:paraId="3402A128" w14:textId="77777777" w:rsidR="00B6794A" w:rsidRDefault="00B6794A" w:rsidP="0033648F">
            <w:pPr>
              <w:pStyle w:val="TAC"/>
              <w:rPr>
                <w:bCs/>
                <w:snapToGrid w:val="0"/>
                <w:sz w:val="16"/>
                <w:lang w:val="en-AU"/>
              </w:rPr>
            </w:pPr>
            <w:r>
              <w:rPr>
                <w:bCs/>
                <w:snapToGrid w:val="0"/>
                <w:sz w:val="16"/>
                <w:lang w:val="en-AU"/>
              </w:rPr>
              <w:t>C1-243738</w:t>
            </w:r>
          </w:p>
          <w:p w14:paraId="38884150" w14:textId="77777777" w:rsidR="00B6794A" w:rsidRDefault="00B6794A" w:rsidP="0033648F">
            <w:pPr>
              <w:pStyle w:val="TAC"/>
              <w:rPr>
                <w:bCs/>
                <w:snapToGrid w:val="0"/>
                <w:sz w:val="16"/>
                <w:lang w:val="en-AU"/>
              </w:rPr>
            </w:pPr>
            <w:r>
              <w:rPr>
                <w:bCs/>
                <w:snapToGrid w:val="0"/>
                <w:sz w:val="16"/>
                <w:lang w:val="en-AU"/>
              </w:rPr>
              <w:t>C1-243739</w:t>
            </w:r>
          </w:p>
          <w:p w14:paraId="0F1C185F" w14:textId="77777777" w:rsidR="00B6794A" w:rsidRDefault="00B6794A" w:rsidP="0033648F">
            <w:pPr>
              <w:pStyle w:val="TAC"/>
              <w:rPr>
                <w:bCs/>
                <w:snapToGrid w:val="0"/>
                <w:sz w:val="16"/>
                <w:lang w:val="en-AU"/>
              </w:rPr>
            </w:pPr>
            <w:r>
              <w:rPr>
                <w:bCs/>
                <w:snapToGrid w:val="0"/>
                <w:sz w:val="16"/>
                <w:lang w:val="en-AU"/>
              </w:rPr>
              <w:t>C1-243740</w:t>
            </w:r>
          </w:p>
          <w:p w14:paraId="7BB017A2" w14:textId="77777777" w:rsidR="00B6794A" w:rsidRDefault="00B6794A" w:rsidP="0033648F">
            <w:pPr>
              <w:pStyle w:val="TAC"/>
              <w:rPr>
                <w:bCs/>
                <w:snapToGrid w:val="0"/>
                <w:sz w:val="16"/>
                <w:lang w:val="en-AU"/>
              </w:rPr>
            </w:pPr>
            <w:r>
              <w:rPr>
                <w:bCs/>
                <w:snapToGrid w:val="0"/>
                <w:sz w:val="16"/>
                <w:lang w:val="en-AU"/>
              </w:rPr>
              <w:t>C1-243741</w:t>
            </w:r>
          </w:p>
          <w:p w14:paraId="1FE0A18A" w14:textId="77777777" w:rsidR="00B6794A" w:rsidRDefault="00B6794A" w:rsidP="0033648F">
            <w:pPr>
              <w:pStyle w:val="TAC"/>
              <w:rPr>
                <w:bCs/>
                <w:snapToGrid w:val="0"/>
                <w:sz w:val="16"/>
                <w:lang w:val="en-AU"/>
              </w:rPr>
            </w:pPr>
            <w:r>
              <w:rPr>
                <w:bCs/>
                <w:snapToGrid w:val="0"/>
                <w:sz w:val="16"/>
                <w:lang w:val="en-AU"/>
              </w:rPr>
              <w:t>C1-243741</w:t>
            </w:r>
          </w:p>
          <w:p w14:paraId="6130D44B" w14:textId="77777777" w:rsidR="00B6794A" w:rsidRDefault="00B6794A" w:rsidP="0033648F">
            <w:pPr>
              <w:pStyle w:val="TAC"/>
              <w:rPr>
                <w:bCs/>
                <w:snapToGrid w:val="0"/>
                <w:sz w:val="16"/>
                <w:lang w:val="en-AU"/>
              </w:rPr>
            </w:pPr>
            <w:r>
              <w:rPr>
                <w:bCs/>
                <w:snapToGrid w:val="0"/>
                <w:sz w:val="16"/>
                <w:lang w:val="en-AU"/>
              </w:rPr>
              <w:t>C1-243742</w:t>
            </w:r>
          </w:p>
          <w:p w14:paraId="6FCFCBC3" w14:textId="77777777" w:rsidR="00B6794A" w:rsidRDefault="00B6794A" w:rsidP="0033648F">
            <w:pPr>
              <w:pStyle w:val="TAC"/>
              <w:rPr>
                <w:bCs/>
                <w:snapToGrid w:val="0"/>
                <w:sz w:val="16"/>
                <w:lang w:val="en-AU"/>
              </w:rPr>
            </w:pPr>
            <w:r>
              <w:rPr>
                <w:bCs/>
                <w:snapToGrid w:val="0"/>
                <w:sz w:val="16"/>
                <w:lang w:val="en-AU"/>
              </w:rPr>
              <w:t>C1-243743</w:t>
            </w:r>
          </w:p>
          <w:p w14:paraId="702B541F" w14:textId="77777777" w:rsidR="00B6794A" w:rsidRDefault="00B6794A" w:rsidP="0033648F">
            <w:pPr>
              <w:pStyle w:val="TAC"/>
              <w:rPr>
                <w:bCs/>
                <w:snapToGrid w:val="0"/>
                <w:sz w:val="16"/>
                <w:lang w:val="en-AU"/>
              </w:rPr>
            </w:pPr>
            <w:r>
              <w:rPr>
                <w:bCs/>
                <w:snapToGrid w:val="0"/>
                <w:sz w:val="16"/>
                <w:lang w:val="en-AU"/>
              </w:rPr>
              <w:t>C1-243744</w:t>
            </w:r>
          </w:p>
          <w:p w14:paraId="319FF1D0" w14:textId="77777777" w:rsidR="00B6794A" w:rsidRDefault="00B6794A" w:rsidP="0033648F">
            <w:pPr>
              <w:pStyle w:val="TAC"/>
              <w:rPr>
                <w:bCs/>
                <w:snapToGrid w:val="0"/>
                <w:sz w:val="16"/>
                <w:lang w:val="en-AU"/>
              </w:rPr>
            </w:pPr>
            <w:r>
              <w:rPr>
                <w:bCs/>
                <w:snapToGrid w:val="0"/>
                <w:sz w:val="16"/>
                <w:lang w:val="en-AU"/>
              </w:rPr>
              <w:t>C1-243745</w:t>
            </w:r>
          </w:p>
          <w:p w14:paraId="0CD88AD7" w14:textId="77777777" w:rsidR="00B6794A" w:rsidRDefault="00B6794A" w:rsidP="0033648F">
            <w:pPr>
              <w:pStyle w:val="TAC"/>
              <w:rPr>
                <w:bCs/>
                <w:snapToGrid w:val="0"/>
                <w:sz w:val="16"/>
                <w:lang w:val="en-AU"/>
              </w:rPr>
            </w:pPr>
            <w:r>
              <w:rPr>
                <w:bCs/>
                <w:snapToGrid w:val="0"/>
                <w:sz w:val="16"/>
                <w:lang w:val="en-AU"/>
              </w:rPr>
              <w:t>C1-243746</w:t>
            </w:r>
          </w:p>
          <w:p w14:paraId="799E6C88" w14:textId="77777777" w:rsidR="00B6794A" w:rsidRDefault="00B6794A" w:rsidP="0033648F">
            <w:pPr>
              <w:pStyle w:val="TAC"/>
              <w:rPr>
                <w:bCs/>
                <w:snapToGrid w:val="0"/>
                <w:sz w:val="16"/>
                <w:lang w:val="en-AU"/>
              </w:rPr>
            </w:pPr>
            <w:r>
              <w:rPr>
                <w:bCs/>
                <w:snapToGrid w:val="0"/>
                <w:sz w:val="16"/>
                <w:lang w:val="en-AU"/>
              </w:rPr>
              <w:t>C1-243747</w:t>
            </w:r>
          </w:p>
          <w:p w14:paraId="66083F70" w14:textId="77777777" w:rsidR="00B6794A" w:rsidRDefault="00B6794A" w:rsidP="0033648F">
            <w:pPr>
              <w:pStyle w:val="TAC"/>
              <w:rPr>
                <w:bCs/>
                <w:snapToGrid w:val="0"/>
                <w:sz w:val="16"/>
                <w:lang w:val="en-AU"/>
              </w:rPr>
            </w:pPr>
            <w:r>
              <w:rPr>
                <w:bCs/>
                <w:snapToGrid w:val="0"/>
                <w:sz w:val="16"/>
                <w:lang w:val="en-AU"/>
              </w:rPr>
              <w:t>C1-243748</w:t>
            </w:r>
          </w:p>
          <w:p w14:paraId="431239B7" w14:textId="77777777" w:rsidR="00B6794A" w:rsidRDefault="00B6794A" w:rsidP="0033648F">
            <w:pPr>
              <w:pStyle w:val="TAC"/>
              <w:rPr>
                <w:bCs/>
                <w:snapToGrid w:val="0"/>
                <w:sz w:val="16"/>
                <w:lang w:val="en-AU"/>
              </w:rPr>
            </w:pPr>
            <w:r>
              <w:rPr>
                <w:bCs/>
                <w:snapToGrid w:val="0"/>
                <w:sz w:val="16"/>
                <w:lang w:val="en-AU"/>
              </w:rPr>
              <w:t>C1-243749</w:t>
            </w:r>
          </w:p>
          <w:p w14:paraId="48EB56BE" w14:textId="77777777" w:rsidR="00B6794A" w:rsidRDefault="00B6794A" w:rsidP="0033648F">
            <w:pPr>
              <w:pStyle w:val="TAC"/>
              <w:rPr>
                <w:bCs/>
                <w:snapToGrid w:val="0"/>
                <w:sz w:val="16"/>
                <w:lang w:val="en-AU"/>
              </w:rPr>
            </w:pPr>
            <w:r>
              <w:rPr>
                <w:bCs/>
                <w:snapToGrid w:val="0"/>
                <w:sz w:val="16"/>
                <w:lang w:val="en-AU"/>
              </w:rPr>
              <w:t>C1-243750</w:t>
            </w:r>
          </w:p>
          <w:p w14:paraId="79F55102" w14:textId="77777777" w:rsidR="00B6794A" w:rsidRDefault="00B6794A" w:rsidP="0033648F">
            <w:pPr>
              <w:pStyle w:val="TAC"/>
              <w:rPr>
                <w:bCs/>
                <w:snapToGrid w:val="0"/>
                <w:sz w:val="16"/>
                <w:lang w:val="en-AU"/>
              </w:rPr>
            </w:pPr>
            <w:r>
              <w:rPr>
                <w:bCs/>
                <w:snapToGrid w:val="0"/>
                <w:sz w:val="16"/>
                <w:lang w:val="en-AU"/>
              </w:rPr>
              <w:t>C1-243751</w:t>
            </w:r>
          </w:p>
          <w:p w14:paraId="1722B60E" w14:textId="66E39E31" w:rsidR="00B6794A" w:rsidRPr="00230528" w:rsidRDefault="00B6794A" w:rsidP="0033648F">
            <w:pPr>
              <w:pStyle w:val="TAC"/>
              <w:rPr>
                <w:bCs/>
                <w:snapToGrid w:val="0"/>
                <w:sz w:val="16"/>
                <w:lang w:val="en-AU"/>
              </w:rPr>
            </w:pPr>
            <w:r>
              <w:rPr>
                <w:bCs/>
                <w:snapToGrid w:val="0"/>
                <w:sz w:val="16"/>
                <w:lang w:val="en-AU"/>
              </w:rPr>
              <w:t>C1-243775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9AF0444" w14:textId="77777777" w:rsidR="00342BE9" w:rsidRPr="006B0D02" w:rsidRDefault="00342BE9" w:rsidP="0033648F">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3A435BA0" w14:textId="77777777" w:rsidR="00342BE9" w:rsidRPr="006B0D02" w:rsidRDefault="00342BE9" w:rsidP="003364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1EE86F" w14:textId="77777777" w:rsidR="00342BE9" w:rsidRPr="006B0D02" w:rsidRDefault="00342BE9" w:rsidP="0033648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7C5F6" w14:textId="5376ED61" w:rsidR="00342BE9" w:rsidRPr="00913BB3" w:rsidRDefault="00342BE9" w:rsidP="00B6794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C1-243</w:t>
            </w:r>
            <w:r w:rsidR="00813182">
              <w:rPr>
                <w:bCs/>
                <w:snapToGrid w:val="0"/>
                <w:sz w:val="16"/>
                <w:lang w:val="en-AU"/>
              </w:rPr>
              <w:t>257</w:t>
            </w:r>
            <w:r w:rsidRPr="00230528">
              <w:rPr>
                <w:bCs/>
                <w:snapToGrid w:val="0"/>
                <w:sz w:val="16"/>
                <w:lang w:val="en-AU"/>
              </w:rPr>
              <w:t>, C1-2</w:t>
            </w:r>
            <w:r>
              <w:rPr>
                <w:bCs/>
                <w:snapToGrid w:val="0"/>
                <w:sz w:val="16"/>
                <w:lang w:val="en-AU"/>
              </w:rPr>
              <w:t>43</w:t>
            </w:r>
            <w:r w:rsidR="00813182">
              <w:rPr>
                <w:bCs/>
                <w:snapToGrid w:val="0"/>
                <w:sz w:val="16"/>
                <w:lang w:val="en-AU"/>
              </w:rPr>
              <w:t>271, C1-243274, C1-243285, C1-243287, C1-243292, C1-243309, C1-243735, C1-243736, C1-243737, C1-243738, C1-243739, C1-243740, C1-243741, C1-243742, C1-243743, C1-243744,</w:t>
            </w:r>
            <w:r w:rsidR="00B6794A">
              <w:rPr>
                <w:bCs/>
                <w:snapToGrid w:val="0"/>
                <w:sz w:val="16"/>
                <w:lang w:val="en-AU"/>
              </w:rPr>
              <w:t xml:space="preserve"> C1-243745, C1-243746, C1-243747, C1-243748, C1-243749, C1-243750, C1-243751, C1-243776</w:t>
            </w:r>
            <w:r w:rsidR="00B6794A" w:rsidRPr="00230528">
              <w:rPr>
                <w:bCs/>
                <w:snapToGrid w:val="0"/>
                <w:sz w:val="16"/>
                <w:lang w:val="en-AU"/>
              </w:rPr>
              <w:t>; and</w:t>
            </w:r>
            <w:r w:rsidR="00B6794A" w:rsidRPr="00913BB3">
              <w:rPr>
                <w:bCs/>
                <w:snapToGrid w:val="0"/>
                <w:sz w:val="16"/>
                <w:lang w:val="en-AU"/>
              </w:rPr>
              <w:br/>
            </w:r>
            <w:r w:rsidR="00B6794A">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024DD4" w14:textId="090B3899" w:rsidR="00342BE9" w:rsidRDefault="00342BE9" w:rsidP="0033648F">
            <w:pPr>
              <w:pStyle w:val="TAC"/>
              <w:rPr>
                <w:sz w:val="16"/>
                <w:szCs w:val="16"/>
              </w:rPr>
            </w:pPr>
            <w:r>
              <w:rPr>
                <w:sz w:val="16"/>
                <w:szCs w:val="16"/>
              </w:rPr>
              <w:t>1.4.0</w:t>
            </w:r>
          </w:p>
        </w:tc>
      </w:tr>
      <w:tr w:rsidR="004D3D1A" w:rsidRPr="006B0D02" w14:paraId="2069077B"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5DF6CB65" w14:textId="7850BA32" w:rsidR="004D3D1A" w:rsidRDefault="004D3D1A" w:rsidP="004D3D1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E5BD54" w14:textId="1B90FFCF" w:rsidR="004D3D1A" w:rsidRDefault="004D3D1A" w:rsidP="004D3D1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D1EFA" w14:textId="634C9B49" w:rsidR="004D3D1A" w:rsidRDefault="004D3D1A" w:rsidP="004D3D1A">
            <w:pPr>
              <w:pStyle w:val="TAC"/>
              <w:rPr>
                <w:bCs/>
                <w:snapToGrid w:val="0"/>
                <w:sz w:val="16"/>
                <w:lang w:val="en-AU"/>
              </w:rPr>
            </w:pPr>
            <w:r>
              <w:rPr>
                <w:sz w:val="16"/>
                <w:szCs w:val="16"/>
              </w:rPr>
              <w:t>CP-241145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A2008" w14:textId="77777777" w:rsidR="004D3D1A" w:rsidRPr="006B0D02" w:rsidRDefault="004D3D1A" w:rsidP="004D3D1A">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06BAA1F" w14:textId="77777777" w:rsidR="004D3D1A" w:rsidRPr="006B0D02" w:rsidRDefault="004D3D1A" w:rsidP="004D3D1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A5195" w14:textId="77777777" w:rsidR="004D3D1A" w:rsidRPr="006B0D02" w:rsidRDefault="004D3D1A" w:rsidP="004D3D1A">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C8B7BE" w14:textId="1F99422E" w:rsidR="004D3D1A" w:rsidRPr="00913BB3" w:rsidRDefault="004D3D1A" w:rsidP="004D3D1A">
            <w:pPr>
              <w:pStyle w:val="TAL"/>
              <w:rPr>
                <w:bCs/>
                <w:snapToGrid w:val="0"/>
                <w:sz w:val="16"/>
                <w:lang w:val="en-AU"/>
              </w:rPr>
            </w:pPr>
            <w:r>
              <w:rPr>
                <w:snapToGrid w:val="0"/>
                <w:sz w:val="16"/>
                <w:lang w:val="en-AU"/>
              </w:rPr>
              <w:t>Version 2</w:t>
            </w:r>
            <w:r w:rsidRPr="007F2770">
              <w:rPr>
                <w:snapToGrid w:val="0"/>
                <w:sz w:val="16"/>
                <w:lang w:val="en-AU"/>
              </w:rPr>
              <w:t>.0.0 created for presentation to TSG CT#</w:t>
            </w:r>
            <w:r>
              <w:rPr>
                <w:snapToGrid w:val="0"/>
                <w:sz w:val="16"/>
                <w:lang w:val="en-AU"/>
              </w:rPr>
              <w:t>104 for approval</w:t>
            </w:r>
            <w:r w:rsidRPr="007F2770">
              <w:rPr>
                <w:snapToGrid w:val="0"/>
                <w:sz w:val="16"/>
                <w:lang w:val="en-AU"/>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DBC2F" w14:textId="48259164" w:rsidR="004D3D1A" w:rsidRDefault="004D3D1A" w:rsidP="004D3D1A">
            <w:pPr>
              <w:pStyle w:val="TAC"/>
              <w:rPr>
                <w:sz w:val="16"/>
                <w:szCs w:val="16"/>
              </w:rPr>
            </w:pPr>
            <w:r>
              <w:rPr>
                <w:sz w:val="16"/>
                <w:szCs w:val="16"/>
              </w:rPr>
              <w:t>2.0.0</w:t>
            </w:r>
          </w:p>
        </w:tc>
      </w:tr>
      <w:tr w:rsidR="00A24324" w:rsidRPr="006B0D02" w14:paraId="45B7D90E"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286A2A2B" w14:textId="29D9D44A" w:rsidR="00A24324" w:rsidRDefault="00A24324" w:rsidP="004D3D1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087D8" w14:textId="69D62F27" w:rsidR="00A24324" w:rsidRDefault="00A24324" w:rsidP="004D3D1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C8233D" w14:textId="13340A69" w:rsidR="00A24324" w:rsidRDefault="00EF6817" w:rsidP="004D3D1A">
            <w:pPr>
              <w:pStyle w:val="TAC"/>
              <w:rPr>
                <w:sz w:val="16"/>
                <w:szCs w:val="16"/>
              </w:rPr>
            </w:pPr>
            <w:r>
              <w:rPr>
                <w:sz w:val="16"/>
                <w:szCs w:val="16"/>
              </w:rPr>
              <w:t>CP-241145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FCB6B8" w14:textId="77777777" w:rsidR="00A24324" w:rsidRPr="006B0D02" w:rsidRDefault="00A24324" w:rsidP="004D3D1A">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8FAAFB3" w14:textId="77777777" w:rsidR="00A24324" w:rsidRPr="006B0D02" w:rsidRDefault="00A24324" w:rsidP="004D3D1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332D6F" w14:textId="77777777" w:rsidR="00A24324" w:rsidRPr="006B0D02" w:rsidRDefault="00A24324" w:rsidP="004D3D1A">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62D923" w14:textId="289A42EC" w:rsidR="00A24324" w:rsidRDefault="00A24324" w:rsidP="004D3D1A">
            <w:pPr>
              <w:pStyle w:val="TAL"/>
              <w:rPr>
                <w:snapToGrid w:val="0"/>
                <w:sz w:val="16"/>
                <w:lang w:val="en-AU"/>
              </w:rPr>
            </w:pPr>
            <w:r>
              <w:rPr>
                <w:snapToGrid w:val="0"/>
                <w:sz w:val="16"/>
                <w:lang w:val="en-AU"/>
              </w:rPr>
              <w:t>Approved in CT#104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30D714" w14:textId="670A9903" w:rsidR="00A24324" w:rsidRDefault="00A24324" w:rsidP="004D3D1A">
            <w:pPr>
              <w:pStyle w:val="TAC"/>
              <w:rPr>
                <w:sz w:val="16"/>
                <w:szCs w:val="16"/>
              </w:rPr>
            </w:pPr>
            <w:r>
              <w:rPr>
                <w:sz w:val="16"/>
                <w:szCs w:val="16"/>
              </w:rPr>
              <w:t>18.0.0</w:t>
            </w:r>
          </w:p>
        </w:tc>
      </w:tr>
      <w:tr w:rsidR="00BE5D38" w:rsidRPr="006B0D02" w14:paraId="5DCF9E49"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7981340D" w14:textId="00F84366" w:rsidR="00BE5D38" w:rsidRDefault="00BE5D38"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B6C52A" w14:textId="4F3E413F" w:rsidR="00BE5D38" w:rsidRDefault="00BE5D38"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01C0E5" w14:textId="77777777" w:rsidR="00BE5D38" w:rsidRDefault="00BE5D38" w:rsidP="00BE5D38">
            <w:pPr>
              <w:spacing w:after="0"/>
              <w:jc w:val="center"/>
              <w:rPr>
                <w:rFonts w:ascii="Arial" w:hAnsi="Arial" w:cs="Arial"/>
                <w:sz w:val="16"/>
                <w:szCs w:val="16"/>
              </w:rPr>
            </w:pPr>
            <w:r>
              <w:rPr>
                <w:rFonts w:ascii="Arial" w:hAnsi="Arial" w:cs="Arial"/>
                <w:sz w:val="16"/>
                <w:szCs w:val="16"/>
              </w:rPr>
              <w:t>CP-242196</w:t>
            </w:r>
          </w:p>
          <w:p w14:paraId="3AB6D292" w14:textId="77777777" w:rsidR="00BE5D38" w:rsidRDefault="00BE5D38" w:rsidP="009A5274">
            <w:pPr>
              <w:pStyle w:val="TAC"/>
              <w:jc w:val="left"/>
              <w:rPr>
                <w:sz w:val="16"/>
                <w:szCs w:val="16"/>
              </w:rP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2B8FDB0" w14:textId="2259F9A3" w:rsidR="00BE5D38" w:rsidRPr="006B0D02" w:rsidRDefault="00BE5D38" w:rsidP="004D3D1A">
            <w:pPr>
              <w:pStyle w:val="TAL"/>
              <w:rPr>
                <w:sz w:val="16"/>
                <w:szCs w:val="16"/>
              </w:rPr>
            </w:pPr>
            <w:r>
              <w:rPr>
                <w:sz w:val="16"/>
                <w:szCs w:val="16"/>
              </w:rPr>
              <w:t>0001</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DE909D3" w14:textId="70CAA8CB" w:rsidR="00BE5D38" w:rsidRPr="006B0D02" w:rsidRDefault="00BE5D38"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AC908" w14:textId="29BA77FF" w:rsidR="00BE5D38" w:rsidRPr="006B0D02" w:rsidRDefault="00BE5D38"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6F0888" w14:textId="719A3C0A" w:rsidR="00BE5D38" w:rsidRDefault="00BE5D38" w:rsidP="004D3D1A">
            <w:pPr>
              <w:pStyle w:val="TAL"/>
              <w:rPr>
                <w:snapToGrid w:val="0"/>
                <w:sz w:val="16"/>
                <w:lang w:val="en-AU"/>
              </w:rPr>
            </w:pPr>
            <w:r>
              <w:rPr>
                <w:snapToGrid w:val="0"/>
                <w:sz w:val="16"/>
                <w:lang w:val="en-AU"/>
              </w:rPr>
              <w:t>Correction to numbering of clauses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A70DF8" w14:textId="44FE33A2" w:rsidR="00BE5D38" w:rsidRDefault="00BE5D38" w:rsidP="004D3D1A">
            <w:pPr>
              <w:pStyle w:val="TAC"/>
              <w:rPr>
                <w:sz w:val="16"/>
                <w:szCs w:val="16"/>
              </w:rPr>
            </w:pPr>
            <w:r>
              <w:rPr>
                <w:sz w:val="16"/>
                <w:szCs w:val="16"/>
              </w:rPr>
              <w:t>18.1.0</w:t>
            </w:r>
          </w:p>
        </w:tc>
      </w:tr>
      <w:tr w:rsidR="00DE0DF0" w:rsidRPr="006B0D02" w14:paraId="3E7EDDB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1A62D77C" w14:textId="240C92EB" w:rsidR="00DE0DF0" w:rsidRDefault="00DE0DF0"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F17E7F" w14:textId="40D33A6C" w:rsidR="00DE0DF0" w:rsidRDefault="00DE0DF0"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8EAECC" w14:textId="13AB7FBA" w:rsidR="00DE0DF0" w:rsidRDefault="00DE0DF0" w:rsidP="00DE0DF0">
            <w:pPr>
              <w:spacing w:after="0"/>
              <w:jc w:val="center"/>
              <w:rPr>
                <w:rFonts w:ascii="Arial" w:hAnsi="Arial" w:cs="Arial"/>
                <w:sz w:val="16"/>
                <w:szCs w:val="16"/>
              </w:rPr>
            </w:pPr>
            <w:r>
              <w:rPr>
                <w:rFonts w:ascii="Arial" w:hAnsi="Arial" w:cs="Arial"/>
                <w:sz w:val="16"/>
                <w:szCs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D487B8" w14:textId="338C412F" w:rsidR="00DE0DF0" w:rsidRDefault="00DE0DF0" w:rsidP="004D3D1A">
            <w:pPr>
              <w:pStyle w:val="TAL"/>
              <w:rPr>
                <w:sz w:val="16"/>
                <w:szCs w:val="16"/>
              </w:rPr>
            </w:pPr>
            <w:r>
              <w:rPr>
                <w:sz w:val="16"/>
                <w:szCs w:val="16"/>
              </w:rPr>
              <w:t>0002</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F67A637" w14:textId="4CBDF3B1" w:rsidR="00DE0DF0" w:rsidRDefault="00DE0DF0"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6055F0" w14:textId="716FEA49" w:rsidR="00DE0DF0" w:rsidRDefault="00DE0DF0"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CD9661" w14:textId="668BE5DD" w:rsidR="00DE0DF0" w:rsidRDefault="00DE0DF0" w:rsidP="004D3D1A">
            <w:pPr>
              <w:pStyle w:val="TAL"/>
              <w:rPr>
                <w:snapToGrid w:val="0"/>
                <w:sz w:val="16"/>
                <w:lang w:val="en-AU"/>
              </w:rPr>
            </w:pPr>
            <w:r>
              <w:rPr>
                <w:snapToGrid w:val="0"/>
                <w:sz w:val="16"/>
                <w:lang w:val="en-AU"/>
              </w:rPr>
              <w:t>Correction to empty clauses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0ED7EF" w14:textId="601CA48B" w:rsidR="00DE0DF0" w:rsidRDefault="00DE0DF0" w:rsidP="004D3D1A">
            <w:pPr>
              <w:pStyle w:val="TAC"/>
              <w:rPr>
                <w:sz w:val="16"/>
                <w:szCs w:val="16"/>
              </w:rPr>
            </w:pPr>
            <w:r>
              <w:rPr>
                <w:sz w:val="16"/>
                <w:szCs w:val="16"/>
              </w:rPr>
              <w:t>18.1.0</w:t>
            </w:r>
          </w:p>
        </w:tc>
      </w:tr>
      <w:tr w:rsidR="007C05D7" w:rsidRPr="006B0D02" w14:paraId="75419BC0"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0345B72E" w14:textId="71010D88" w:rsidR="007C05D7" w:rsidRDefault="007C05D7"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911729" w14:textId="4CE87390" w:rsidR="007C05D7" w:rsidRDefault="007C05D7"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324EC0" w14:textId="7B5AD4E5" w:rsidR="007C05D7" w:rsidRDefault="007C05D7" w:rsidP="007C05D7">
            <w:pPr>
              <w:spacing w:after="0"/>
              <w:jc w:val="center"/>
              <w:rPr>
                <w:rFonts w:ascii="Arial" w:hAnsi="Arial" w:cs="Arial"/>
                <w:sz w:val="16"/>
                <w:szCs w:val="16"/>
              </w:rPr>
            </w:pPr>
            <w:r>
              <w:rPr>
                <w:rFonts w:ascii="Arial" w:hAnsi="Arial" w:cs="Arial"/>
                <w:sz w:val="16"/>
                <w:szCs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041EEA" w14:textId="0CA64950" w:rsidR="007C05D7" w:rsidRDefault="007C05D7" w:rsidP="004D3D1A">
            <w:pPr>
              <w:pStyle w:val="TAL"/>
              <w:rPr>
                <w:sz w:val="16"/>
                <w:szCs w:val="16"/>
              </w:rPr>
            </w:pPr>
            <w:r>
              <w:rPr>
                <w:sz w:val="16"/>
                <w:szCs w:val="16"/>
              </w:rPr>
              <w:t>0006</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3F22BC51" w14:textId="6257280D" w:rsidR="007C05D7" w:rsidRDefault="007C05D7"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9F49F1" w14:textId="44A85815" w:rsidR="007C05D7" w:rsidRDefault="007C05D7"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E46637" w14:textId="094803E9" w:rsidR="007C05D7" w:rsidRDefault="007C05D7" w:rsidP="004D3D1A">
            <w:pPr>
              <w:pStyle w:val="TAL"/>
              <w:rPr>
                <w:snapToGrid w:val="0"/>
                <w:sz w:val="16"/>
                <w:lang w:val="en-AU"/>
              </w:rPr>
            </w:pPr>
            <w:r>
              <w:rPr>
                <w:snapToGrid w:val="0"/>
                <w:sz w:val="16"/>
                <w:lang w:val="en-AU"/>
              </w:rPr>
              <w:t xml:space="preserve">Correction to the CDDL specification for the </w:t>
            </w:r>
            <w:proofErr w:type="spellStart"/>
            <w:r>
              <w:rPr>
                <w:snapToGrid w:val="0"/>
                <w:sz w:val="16"/>
                <w:lang w:val="en-AU"/>
              </w:rPr>
              <w:t>Sdd_TransmissionQualityMeasurement</w:t>
            </w:r>
            <w:proofErr w:type="spellEnd"/>
            <w:r>
              <w:rPr>
                <w:snapToGrid w:val="0"/>
                <w:sz w:val="16"/>
                <w:lang w:val="en-AU"/>
              </w:rPr>
              <w:t xml:space="preserve"> AP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320049" w14:textId="2ACAB2CD" w:rsidR="007C05D7" w:rsidRDefault="007C05D7" w:rsidP="004D3D1A">
            <w:pPr>
              <w:pStyle w:val="TAC"/>
              <w:rPr>
                <w:sz w:val="16"/>
                <w:szCs w:val="16"/>
              </w:rPr>
            </w:pPr>
            <w:r>
              <w:rPr>
                <w:sz w:val="16"/>
                <w:szCs w:val="16"/>
              </w:rPr>
              <w:t>18.1.0</w:t>
            </w:r>
          </w:p>
        </w:tc>
      </w:tr>
      <w:tr w:rsidR="00B331F4" w:rsidRPr="006B0D02" w14:paraId="4D2BF1A9"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1669239" w14:textId="29E2CB78" w:rsidR="00B331F4" w:rsidRDefault="00B331F4"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047597" w14:textId="7C89599E" w:rsidR="00B331F4" w:rsidRDefault="00B331F4"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1FF661" w14:textId="681D2907" w:rsidR="00B331F4" w:rsidRDefault="00B331F4" w:rsidP="00B331F4">
            <w:pPr>
              <w:spacing w:after="0"/>
              <w:jc w:val="center"/>
              <w:rPr>
                <w:rFonts w:ascii="Arial" w:hAnsi="Arial" w:cs="Arial"/>
                <w:sz w:val="16"/>
                <w:szCs w:val="16"/>
              </w:rPr>
            </w:pPr>
            <w:r>
              <w:rPr>
                <w:rFonts w:ascii="Arial" w:hAnsi="Arial" w:cs="Arial"/>
                <w:sz w:val="16"/>
                <w:szCs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23B9685" w14:textId="3C400586" w:rsidR="00B331F4" w:rsidRDefault="00B331F4" w:rsidP="004D3D1A">
            <w:pPr>
              <w:pStyle w:val="TAL"/>
              <w:rPr>
                <w:sz w:val="16"/>
                <w:szCs w:val="16"/>
              </w:rPr>
            </w:pPr>
            <w:r>
              <w:rPr>
                <w:sz w:val="16"/>
                <w:szCs w:val="16"/>
              </w:rPr>
              <w:t>0003</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30A3766" w14:textId="7F20BAB8" w:rsidR="00B331F4" w:rsidRDefault="00B331F4"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BF7AF" w14:textId="25A82B44" w:rsidR="00B331F4" w:rsidRDefault="00B331F4"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59ADD2" w14:textId="3F90A473" w:rsidR="00B331F4" w:rsidRDefault="00B331F4" w:rsidP="004D3D1A">
            <w:pPr>
              <w:pStyle w:val="TAL"/>
              <w:rPr>
                <w:snapToGrid w:val="0"/>
                <w:sz w:val="16"/>
                <w:lang w:val="en-AU"/>
              </w:rPr>
            </w:pPr>
            <w:r>
              <w:rPr>
                <w:snapToGrid w:val="0"/>
                <w:sz w:val="16"/>
                <w:lang w:val="en-AU"/>
              </w:rPr>
              <w:t xml:space="preserve">CDDL specification for the </w:t>
            </w:r>
            <w:proofErr w:type="spellStart"/>
            <w:r>
              <w:rPr>
                <w:snapToGrid w:val="0"/>
                <w:sz w:val="16"/>
                <w:lang w:val="en-AU"/>
              </w:rPr>
              <w:t>Sdd_RegularTransmissionConnection</w:t>
            </w:r>
            <w:proofErr w:type="spellEnd"/>
            <w:r>
              <w:rPr>
                <w:snapToGrid w:val="0"/>
                <w:sz w:val="16"/>
                <w:lang w:val="en-AU"/>
              </w:rPr>
              <w:t xml:space="preserve"> API provided by the SDDM-S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6E226F" w14:textId="2B0193F7" w:rsidR="00B331F4" w:rsidRDefault="00B331F4" w:rsidP="004D3D1A">
            <w:pPr>
              <w:pStyle w:val="TAC"/>
              <w:rPr>
                <w:sz w:val="16"/>
                <w:szCs w:val="16"/>
              </w:rPr>
            </w:pPr>
            <w:r>
              <w:rPr>
                <w:sz w:val="16"/>
                <w:szCs w:val="16"/>
              </w:rPr>
              <w:t>18.1.0</w:t>
            </w:r>
          </w:p>
        </w:tc>
      </w:tr>
      <w:tr w:rsidR="007D40A0" w:rsidRPr="006B0D02" w14:paraId="2FCD5498"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7F870B2D" w14:textId="733322A8" w:rsidR="007D40A0" w:rsidRDefault="007D40A0"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C4C21E" w14:textId="110DEE96" w:rsidR="007D40A0" w:rsidRDefault="007D40A0"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57F401" w14:textId="1F72748F" w:rsidR="007D40A0" w:rsidRDefault="007D40A0" w:rsidP="007D40A0">
            <w:pPr>
              <w:spacing w:after="0"/>
              <w:jc w:val="center"/>
              <w:rPr>
                <w:rFonts w:ascii="Arial" w:hAnsi="Arial" w:cs="Arial"/>
                <w:sz w:val="16"/>
                <w:szCs w:val="16"/>
              </w:rPr>
            </w:pPr>
            <w:r>
              <w:rPr>
                <w:rFonts w:ascii="Arial" w:hAnsi="Arial" w:cs="Arial"/>
                <w:sz w:val="16"/>
                <w:szCs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E38B4FC" w14:textId="2BBA8510" w:rsidR="007D40A0" w:rsidRDefault="007D40A0" w:rsidP="004D3D1A">
            <w:pPr>
              <w:pStyle w:val="TAL"/>
              <w:rPr>
                <w:sz w:val="16"/>
                <w:szCs w:val="16"/>
              </w:rPr>
            </w:pPr>
            <w:r>
              <w:rPr>
                <w:sz w:val="16"/>
                <w:szCs w:val="16"/>
              </w:rPr>
              <w:t>0004</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0841399" w14:textId="6225EC19" w:rsidR="007D40A0" w:rsidRDefault="007D40A0"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F0855C" w14:textId="429B7D51" w:rsidR="007D40A0" w:rsidRDefault="007D40A0"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38FDC6" w14:textId="184DDF66" w:rsidR="007D40A0" w:rsidRDefault="007D40A0" w:rsidP="004D3D1A">
            <w:pPr>
              <w:pStyle w:val="TAL"/>
              <w:rPr>
                <w:snapToGrid w:val="0"/>
                <w:sz w:val="16"/>
                <w:lang w:val="en-AU"/>
              </w:rPr>
            </w:pPr>
            <w:r>
              <w:rPr>
                <w:snapToGrid w:val="0"/>
                <w:sz w:val="16"/>
                <w:lang w:val="en-AU"/>
              </w:rPr>
              <w:t xml:space="preserve">CDDL specification for the </w:t>
            </w:r>
            <w:proofErr w:type="spellStart"/>
            <w:r>
              <w:rPr>
                <w:snapToGrid w:val="0"/>
                <w:sz w:val="16"/>
                <w:lang w:val="en-AU"/>
              </w:rPr>
              <w:t>Sdd_RegularTransmissionConnection</w:t>
            </w:r>
            <w:proofErr w:type="spellEnd"/>
            <w:r>
              <w:rPr>
                <w:snapToGrid w:val="0"/>
                <w:sz w:val="16"/>
                <w:lang w:val="en-AU"/>
              </w:rPr>
              <w:t xml:space="preserve"> API provided by the SDDM-C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8F97" w14:textId="0188995C" w:rsidR="007D40A0" w:rsidRDefault="007D40A0" w:rsidP="004D3D1A">
            <w:pPr>
              <w:pStyle w:val="TAC"/>
              <w:rPr>
                <w:sz w:val="16"/>
                <w:szCs w:val="16"/>
              </w:rPr>
            </w:pPr>
            <w:r>
              <w:rPr>
                <w:sz w:val="16"/>
                <w:szCs w:val="16"/>
              </w:rPr>
              <w:t>18.1.0</w:t>
            </w:r>
          </w:p>
        </w:tc>
      </w:tr>
      <w:tr w:rsidR="007D746B" w:rsidRPr="006B0D02" w14:paraId="5F7C3C82"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6AF00571" w14:textId="3C2A27BD" w:rsidR="007D746B" w:rsidRDefault="007D746B"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DC0C8" w14:textId="429F3C39" w:rsidR="007D746B" w:rsidRDefault="007D746B"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A96E88" w14:textId="1D3CF729" w:rsidR="007D746B" w:rsidRDefault="007D746B" w:rsidP="007D746B">
            <w:pPr>
              <w:spacing w:after="0"/>
              <w:jc w:val="center"/>
              <w:rPr>
                <w:rFonts w:ascii="Arial" w:hAnsi="Arial" w:cs="Arial"/>
                <w:sz w:val="16"/>
                <w:szCs w:val="16"/>
              </w:rPr>
            </w:pPr>
            <w:r>
              <w:rPr>
                <w:rFonts w:ascii="Arial" w:hAnsi="Arial" w:cs="Arial"/>
                <w:sz w:val="16"/>
                <w:szCs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0221E3" w14:textId="71D6254E" w:rsidR="007D746B" w:rsidRDefault="007D746B" w:rsidP="004D3D1A">
            <w:pPr>
              <w:pStyle w:val="TAL"/>
              <w:rPr>
                <w:sz w:val="16"/>
                <w:szCs w:val="16"/>
              </w:rPr>
            </w:pPr>
            <w:r>
              <w:rPr>
                <w:sz w:val="16"/>
                <w:szCs w:val="16"/>
              </w:rPr>
              <w:t>0005</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2DACA11" w14:textId="3F620FEE" w:rsidR="007D746B" w:rsidRDefault="007D746B"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6EEC1" w14:textId="3009FB33" w:rsidR="007D746B" w:rsidRDefault="007D746B"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823044" w14:textId="09F68FEC" w:rsidR="007D746B" w:rsidRDefault="007D746B" w:rsidP="004D3D1A">
            <w:pPr>
              <w:pStyle w:val="TAL"/>
              <w:rPr>
                <w:snapToGrid w:val="0"/>
                <w:sz w:val="16"/>
                <w:lang w:val="en-AU"/>
              </w:rPr>
            </w:pPr>
            <w:r>
              <w:rPr>
                <w:snapToGrid w:val="0"/>
                <w:sz w:val="16"/>
                <w:lang w:val="en-AU"/>
              </w:rPr>
              <w:t xml:space="preserve">CDDL specification for the </w:t>
            </w:r>
            <w:proofErr w:type="spellStart"/>
            <w:r>
              <w:rPr>
                <w:snapToGrid w:val="0"/>
                <w:sz w:val="16"/>
                <w:lang w:val="en-AU"/>
              </w:rPr>
              <w:t>Sdd_URLCCTransmissionConnection</w:t>
            </w:r>
            <w:proofErr w:type="spellEnd"/>
            <w:r>
              <w:rPr>
                <w:snapToGrid w:val="0"/>
                <w:sz w:val="16"/>
                <w:lang w:val="en-AU"/>
              </w:rPr>
              <w:t xml:space="preserve"> API provided by the SDDM-C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2657E" w14:textId="52FC13A5" w:rsidR="007D746B" w:rsidRDefault="007D746B" w:rsidP="004D3D1A">
            <w:pPr>
              <w:pStyle w:val="TAC"/>
              <w:rPr>
                <w:sz w:val="16"/>
                <w:szCs w:val="16"/>
              </w:rPr>
            </w:pPr>
            <w:r>
              <w:rPr>
                <w:sz w:val="16"/>
                <w:szCs w:val="16"/>
              </w:rPr>
              <w:t>18.1.0</w:t>
            </w:r>
          </w:p>
        </w:tc>
      </w:tr>
      <w:tr w:rsidR="000E1503" w:rsidRPr="006B0D02" w14:paraId="29AF8585"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7285FB10" w14:textId="4DA21961" w:rsidR="000E1503" w:rsidRDefault="000E1503"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FD92C5" w14:textId="5EB484D0" w:rsidR="000E1503" w:rsidRDefault="000E1503"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F45014" w14:textId="56A1FB25" w:rsidR="000E1503" w:rsidRPr="00313F00" w:rsidRDefault="000E1503" w:rsidP="000E1503">
            <w:pPr>
              <w:spacing w:after="0"/>
              <w:jc w:val="center"/>
              <w:rPr>
                <w:rFonts w:ascii="Arial" w:hAnsi="Arial" w:cs="Arial"/>
                <w:b/>
                <w:bCs/>
                <w:color w:val="0000FF"/>
                <w:sz w:val="16"/>
                <w:szCs w:val="16"/>
                <w:u w:val="single"/>
              </w:rPr>
            </w:pPr>
            <w:hyperlink r:id="rId24" w:history="1">
              <w:r>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1B0F82B" w14:textId="4E5812F4" w:rsidR="000E1503" w:rsidRDefault="000E1503" w:rsidP="004D3D1A">
            <w:pPr>
              <w:pStyle w:val="TAL"/>
              <w:rPr>
                <w:sz w:val="16"/>
                <w:szCs w:val="16"/>
              </w:rPr>
            </w:pPr>
            <w:r>
              <w:rPr>
                <w:sz w:val="16"/>
                <w:szCs w:val="16"/>
              </w:rPr>
              <w:t>0007</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D2D487C" w14:textId="23DBE9FE" w:rsidR="000E1503" w:rsidRDefault="000E1503"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2A619" w14:textId="46AC7676" w:rsidR="000E1503" w:rsidRDefault="000E1503"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EAF0F7" w14:textId="614967C1" w:rsidR="000E1503" w:rsidRDefault="000E1503" w:rsidP="004D3D1A">
            <w:pPr>
              <w:pStyle w:val="TAL"/>
              <w:rPr>
                <w:snapToGrid w:val="0"/>
                <w:sz w:val="16"/>
                <w:lang w:val="en-AU"/>
              </w:rPr>
            </w:pPr>
            <w:r>
              <w:rPr>
                <w:snapToGrid w:val="0"/>
                <w:sz w:val="16"/>
                <w:lang w:val="en-AU"/>
              </w:rPr>
              <w:t xml:space="preserve">Correction to the &lt;endpoint-id&gt; element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AEC14" w14:textId="581E3D9D" w:rsidR="000E1503" w:rsidRDefault="000E1503" w:rsidP="004D3D1A">
            <w:pPr>
              <w:pStyle w:val="TAC"/>
              <w:rPr>
                <w:sz w:val="16"/>
                <w:szCs w:val="16"/>
              </w:rPr>
            </w:pPr>
            <w:r>
              <w:rPr>
                <w:sz w:val="16"/>
                <w:szCs w:val="16"/>
              </w:rPr>
              <w:t>18.2.0</w:t>
            </w:r>
          </w:p>
        </w:tc>
      </w:tr>
      <w:tr w:rsidR="00117C18" w:rsidRPr="006B0D02" w14:paraId="5198F6A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FA372C7" w14:textId="743B4D6A" w:rsidR="00117C18" w:rsidRDefault="00117C18"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770EDE" w14:textId="00EC6CB7" w:rsidR="00117C18" w:rsidRDefault="00117C18"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821491" w14:textId="11EEE32C" w:rsidR="00117C18" w:rsidRDefault="00117C18" w:rsidP="00117C18">
            <w:pPr>
              <w:spacing w:after="0"/>
              <w:jc w:val="center"/>
              <w:rPr>
                <w:rFonts w:ascii="Arial" w:hAnsi="Arial" w:cs="Arial"/>
                <w:b/>
                <w:bCs/>
                <w:color w:val="0000FF"/>
                <w:sz w:val="16"/>
                <w:szCs w:val="16"/>
                <w:u w:val="single"/>
              </w:rPr>
            </w:pPr>
            <w:hyperlink r:id="rId25" w:history="1">
              <w:r>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5BE82E" w14:textId="09136181" w:rsidR="00117C18" w:rsidRDefault="00117C18" w:rsidP="004D3D1A">
            <w:pPr>
              <w:pStyle w:val="TAL"/>
              <w:rPr>
                <w:sz w:val="16"/>
                <w:szCs w:val="16"/>
              </w:rPr>
            </w:pPr>
            <w:r>
              <w:rPr>
                <w:sz w:val="16"/>
                <w:szCs w:val="16"/>
              </w:rPr>
              <w:t>0009</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3E6D698" w14:textId="47904E1B" w:rsidR="00117C18" w:rsidRDefault="00117C18"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C373A9" w14:textId="061148A7" w:rsidR="00117C18" w:rsidRDefault="00117C18"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39108F" w14:textId="601CDA93" w:rsidR="00117C18" w:rsidRDefault="00117C18" w:rsidP="004D3D1A">
            <w:pPr>
              <w:pStyle w:val="TAL"/>
              <w:rPr>
                <w:snapToGrid w:val="0"/>
                <w:sz w:val="16"/>
                <w:lang w:val="en-AU"/>
              </w:rPr>
            </w:pPr>
            <w:r>
              <w:rPr>
                <w:snapToGrid w:val="0"/>
                <w:sz w:val="16"/>
                <w:lang w:val="en-AU"/>
              </w:rPr>
              <w:t xml:space="preserve">Correction to the SEALDD enabled E2E redundant transmission path connection update procedure based on CoAP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D0296" w14:textId="4DFA242D" w:rsidR="00117C18" w:rsidRDefault="00117C18" w:rsidP="004D3D1A">
            <w:pPr>
              <w:pStyle w:val="TAC"/>
              <w:rPr>
                <w:sz w:val="16"/>
                <w:szCs w:val="16"/>
              </w:rPr>
            </w:pPr>
            <w:r>
              <w:rPr>
                <w:sz w:val="16"/>
                <w:szCs w:val="16"/>
              </w:rPr>
              <w:t>18.2.0</w:t>
            </w:r>
          </w:p>
        </w:tc>
      </w:tr>
      <w:tr w:rsidR="00B82E2E" w:rsidRPr="006B0D02" w14:paraId="4AA39E9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80CB39F" w14:textId="0207F621" w:rsidR="00B82E2E" w:rsidRDefault="00B82E2E"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53BC9E" w14:textId="33E7935B" w:rsidR="00B82E2E" w:rsidRDefault="00B82E2E"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77DBC7" w14:textId="5B63D536" w:rsidR="00B82E2E" w:rsidRDefault="00B82E2E" w:rsidP="00B82E2E">
            <w:pPr>
              <w:spacing w:after="0"/>
              <w:jc w:val="center"/>
              <w:rPr>
                <w:rFonts w:ascii="Arial" w:hAnsi="Arial" w:cs="Arial"/>
                <w:b/>
                <w:bCs/>
                <w:color w:val="0000FF"/>
                <w:sz w:val="16"/>
                <w:szCs w:val="16"/>
                <w:u w:val="single"/>
              </w:rPr>
            </w:pPr>
            <w:hyperlink r:id="rId26" w:history="1">
              <w:r>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6374E16" w14:textId="560CE53F" w:rsidR="00B82E2E" w:rsidRDefault="00B82E2E" w:rsidP="004D3D1A">
            <w:pPr>
              <w:pStyle w:val="TAL"/>
              <w:rPr>
                <w:sz w:val="16"/>
                <w:szCs w:val="16"/>
              </w:rPr>
            </w:pPr>
            <w:r>
              <w:rPr>
                <w:sz w:val="16"/>
                <w:szCs w:val="16"/>
              </w:rPr>
              <w:t>0018</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2BB984D" w14:textId="47C37DE6" w:rsidR="00B82E2E" w:rsidRDefault="00B82E2E"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EBAE9" w14:textId="31C1BC7E" w:rsidR="00B82E2E" w:rsidRDefault="00B82E2E"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E536B8" w14:textId="706902BD" w:rsidR="00B82E2E" w:rsidRDefault="00B82E2E" w:rsidP="004D3D1A">
            <w:pPr>
              <w:pStyle w:val="TAL"/>
              <w:rPr>
                <w:snapToGrid w:val="0"/>
                <w:sz w:val="16"/>
                <w:lang w:val="en-AU"/>
              </w:rPr>
            </w:pPr>
            <w:r>
              <w:rPr>
                <w:snapToGrid w:val="0"/>
                <w:sz w:val="16"/>
                <w:lang w:val="en-AU"/>
              </w:rPr>
              <w:t>HTTP related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70DB8D" w14:textId="079B0C1E" w:rsidR="00B82E2E" w:rsidRDefault="00B82E2E" w:rsidP="004D3D1A">
            <w:pPr>
              <w:pStyle w:val="TAC"/>
              <w:rPr>
                <w:sz w:val="16"/>
                <w:szCs w:val="16"/>
              </w:rPr>
            </w:pPr>
            <w:r>
              <w:rPr>
                <w:sz w:val="16"/>
                <w:szCs w:val="16"/>
              </w:rPr>
              <w:t>18.2.0</w:t>
            </w:r>
          </w:p>
        </w:tc>
      </w:tr>
      <w:tr w:rsidR="00B42005" w:rsidRPr="006B0D02" w14:paraId="2FEAF7ED"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0AC3346B" w14:textId="6436023B" w:rsidR="00B42005" w:rsidRDefault="00B42005"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EADC1" w14:textId="03D20DC3" w:rsidR="00B42005" w:rsidRDefault="00B42005"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1CD0DB" w14:textId="35CD4B73" w:rsidR="00B42005" w:rsidRDefault="00B42005" w:rsidP="00B42005">
            <w:pPr>
              <w:spacing w:after="0"/>
              <w:jc w:val="center"/>
              <w:rPr>
                <w:rFonts w:ascii="Arial" w:hAnsi="Arial" w:cs="Arial"/>
                <w:b/>
                <w:bCs/>
                <w:color w:val="0000FF"/>
                <w:sz w:val="16"/>
                <w:szCs w:val="16"/>
                <w:u w:val="single"/>
              </w:rPr>
            </w:pPr>
            <w:hyperlink r:id="rId27" w:history="1">
              <w:r>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853242" w14:textId="2C66A7B7" w:rsidR="00B42005" w:rsidRDefault="00B42005" w:rsidP="004D3D1A">
            <w:pPr>
              <w:pStyle w:val="TAL"/>
              <w:rPr>
                <w:sz w:val="16"/>
                <w:szCs w:val="16"/>
              </w:rPr>
            </w:pPr>
            <w:r>
              <w:rPr>
                <w:sz w:val="16"/>
                <w:szCs w:val="16"/>
              </w:rPr>
              <w:t>0008</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BE5D981" w14:textId="793CE1F5" w:rsidR="00B42005" w:rsidRDefault="00B42005"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D6074D" w14:textId="2FB562F9" w:rsidR="00B42005" w:rsidRDefault="00B42005"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E2DBDA" w14:textId="5CA2C4BF" w:rsidR="00B42005" w:rsidRDefault="00B42005" w:rsidP="004D3D1A">
            <w:pPr>
              <w:pStyle w:val="TAL"/>
              <w:rPr>
                <w:snapToGrid w:val="0"/>
                <w:sz w:val="16"/>
                <w:lang w:val="en-AU"/>
              </w:rPr>
            </w:pPr>
            <w:r>
              <w:rPr>
                <w:snapToGrid w:val="0"/>
                <w:sz w:val="16"/>
                <w:lang w:val="en-AU"/>
              </w:rPr>
              <w:t xml:space="preserve">Correction to the </w:t>
            </w:r>
            <w:proofErr w:type="spellStart"/>
            <w:r>
              <w:rPr>
                <w:snapToGrid w:val="0"/>
                <w:sz w:val="16"/>
                <w:lang w:val="en-AU"/>
              </w:rPr>
              <w:t>EstablishmentRequest</w:t>
            </w:r>
            <w:proofErr w:type="spellEnd"/>
            <w:r>
              <w:rPr>
                <w:snapToGrid w:val="0"/>
                <w:sz w:val="16"/>
                <w:lang w:val="en-AU"/>
              </w:rPr>
              <w:t xml:space="preserve"> type when provided by the SDDM-C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1933F5" w14:textId="6B62A881" w:rsidR="00B42005" w:rsidRDefault="00B42005" w:rsidP="004D3D1A">
            <w:pPr>
              <w:pStyle w:val="TAC"/>
              <w:rPr>
                <w:sz w:val="16"/>
                <w:szCs w:val="16"/>
              </w:rPr>
            </w:pPr>
            <w:r>
              <w:rPr>
                <w:sz w:val="16"/>
                <w:szCs w:val="16"/>
              </w:rPr>
              <w:t>18.2.0</w:t>
            </w:r>
          </w:p>
        </w:tc>
      </w:tr>
      <w:tr w:rsidR="008F73EB" w:rsidRPr="006B0D02" w14:paraId="117CE53F"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153A5A04" w14:textId="7F735D9A" w:rsidR="008F73EB" w:rsidRDefault="008F73EB"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9C1029" w14:textId="292AE54C" w:rsidR="008F73EB" w:rsidRDefault="008F73EB"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24E463" w14:textId="54108E75" w:rsidR="008F73EB" w:rsidRDefault="008F73EB" w:rsidP="008F73EB">
            <w:pPr>
              <w:spacing w:after="0"/>
              <w:jc w:val="center"/>
              <w:rPr>
                <w:rFonts w:ascii="Arial" w:hAnsi="Arial" w:cs="Arial"/>
                <w:b/>
                <w:bCs/>
                <w:color w:val="0000FF"/>
                <w:sz w:val="16"/>
                <w:szCs w:val="16"/>
                <w:u w:val="single"/>
              </w:rPr>
            </w:pPr>
            <w:hyperlink r:id="rId28" w:history="1">
              <w:r>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25A8E98" w14:textId="6DAB58DE" w:rsidR="008F73EB" w:rsidRDefault="008F73EB" w:rsidP="004D3D1A">
            <w:pPr>
              <w:pStyle w:val="TAL"/>
              <w:rPr>
                <w:sz w:val="16"/>
                <w:szCs w:val="16"/>
              </w:rPr>
            </w:pPr>
            <w:r>
              <w:rPr>
                <w:sz w:val="16"/>
                <w:szCs w:val="16"/>
              </w:rPr>
              <w:t>0010</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71D34E2" w14:textId="617D28B1" w:rsidR="008F73EB" w:rsidRDefault="008F73EB"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82AFE0" w14:textId="198F0BCF" w:rsidR="008F73EB" w:rsidRDefault="008F73EB"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A1DBD3" w14:textId="1FC4C131" w:rsidR="008F73EB" w:rsidRDefault="008F73EB" w:rsidP="004D3D1A">
            <w:pPr>
              <w:pStyle w:val="TAL"/>
              <w:rPr>
                <w:snapToGrid w:val="0"/>
                <w:sz w:val="16"/>
                <w:lang w:val="en-AU"/>
              </w:rPr>
            </w:pPr>
            <w:r>
              <w:rPr>
                <w:snapToGrid w:val="0"/>
                <w:sz w:val="16"/>
                <w:lang w:val="en-AU"/>
              </w:rPr>
              <w:t>Correction to the &lt;</w:t>
            </w:r>
            <w:proofErr w:type="spellStart"/>
            <w:r>
              <w:rPr>
                <w:snapToGrid w:val="0"/>
                <w:sz w:val="16"/>
                <w:lang w:val="en-AU"/>
              </w:rPr>
              <w:t>sealdd</w:t>
            </w:r>
            <w:proofErr w:type="spellEnd"/>
            <w:r>
              <w:rPr>
                <w:snapToGrid w:val="0"/>
                <w:sz w:val="16"/>
                <w:lang w:val="en-AU"/>
              </w:rPr>
              <w:t xml:space="preserve">-communication-lifetime&gt; element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7AF104" w14:textId="5A344918" w:rsidR="008F73EB" w:rsidRDefault="008F73EB" w:rsidP="004D3D1A">
            <w:pPr>
              <w:pStyle w:val="TAC"/>
              <w:rPr>
                <w:sz w:val="16"/>
                <w:szCs w:val="16"/>
              </w:rPr>
            </w:pPr>
            <w:r>
              <w:rPr>
                <w:sz w:val="16"/>
                <w:szCs w:val="16"/>
              </w:rPr>
              <w:t>18.2.0</w:t>
            </w:r>
          </w:p>
        </w:tc>
      </w:tr>
      <w:tr w:rsidR="00307197" w:rsidRPr="006B0D02" w14:paraId="31A5F585"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876CACE" w14:textId="46C8B96C" w:rsidR="00307197" w:rsidRDefault="00307197"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4F13EF" w14:textId="7602915E" w:rsidR="00307197" w:rsidRDefault="00307197"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BC7C29" w14:textId="0F3F1A2C" w:rsidR="00307197" w:rsidRDefault="00307197" w:rsidP="00307197">
            <w:pPr>
              <w:spacing w:after="0"/>
              <w:jc w:val="center"/>
              <w:rPr>
                <w:rFonts w:ascii="Arial" w:hAnsi="Arial" w:cs="Arial"/>
                <w:b/>
                <w:bCs/>
                <w:color w:val="0000FF"/>
                <w:sz w:val="16"/>
                <w:szCs w:val="16"/>
                <w:u w:val="single"/>
              </w:rPr>
            </w:pPr>
            <w:hyperlink r:id="rId29" w:history="1">
              <w:r>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DF3FD8C" w14:textId="5B8FC0F4" w:rsidR="00307197" w:rsidRDefault="00307197" w:rsidP="004D3D1A">
            <w:pPr>
              <w:pStyle w:val="TAL"/>
              <w:rPr>
                <w:sz w:val="16"/>
                <w:szCs w:val="16"/>
              </w:rPr>
            </w:pPr>
            <w:r>
              <w:rPr>
                <w:sz w:val="16"/>
                <w:szCs w:val="16"/>
              </w:rPr>
              <w:t>0019</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452B6BB" w14:textId="34EA2995" w:rsidR="00307197" w:rsidRDefault="00307197"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38F9BB" w14:textId="164A03E9" w:rsidR="00307197" w:rsidRDefault="00307197"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D12D96" w14:textId="3084BFC3" w:rsidR="00307197" w:rsidRDefault="00307197" w:rsidP="004D3D1A">
            <w:pPr>
              <w:pStyle w:val="TAL"/>
              <w:rPr>
                <w:snapToGrid w:val="0"/>
                <w:sz w:val="16"/>
                <w:lang w:val="en-AU"/>
              </w:rPr>
            </w:pPr>
            <w:r>
              <w:rPr>
                <w:snapToGrid w:val="0"/>
                <w:sz w:val="16"/>
                <w:lang w:val="en-AU"/>
              </w:rPr>
              <w:t>COAP related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CEA53E" w14:textId="6FBD6591" w:rsidR="00307197" w:rsidRDefault="00307197" w:rsidP="004D3D1A">
            <w:pPr>
              <w:pStyle w:val="TAC"/>
              <w:rPr>
                <w:sz w:val="16"/>
                <w:szCs w:val="16"/>
              </w:rPr>
            </w:pPr>
            <w:r>
              <w:rPr>
                <w:sz w:val="16"/>
                <w:szCs w:val="16"/>
              </w:rPr>
              <w:t>18.2.0</w:t>
            </w:r>
          </w:p>
        </w:tc>
      </w:tr>
      <w:tr w:rsidR="00F87CB8" w:rsidRPr="006B0D02" w14:paraId="45FF6C9A"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736D1838" w14:textId="72F6230A" w:rsidR="00F87CB8" w:rsidRDefault="00F87CB8"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47095D" w14:textId="413D311C" w:rsidR="00F87CB8" w:rsidRDefault="00F87CB8"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3F19B7" w14:textId="6D21A549" w:rsidR="00F87CB8" w:rsidRDefault="00F87CB8" w:rsidP="00F87CB8">
            <w:pPr>
              <w:spacing w:after="0"/>
              <w:jc w:val="center"/>
              <w:rPr>
                <w:rFonts w:ascii="Arial" w:hAnsi="Arial" w:cs="Arial"/>
                <w:b/>
                <w:bCs/>
                <w:color w:val="0000FF"/>
                <w:sz w:val="16"/>
                <w:szCs w:val="16"/>
                <w:u w:val="single"/>
              </w:rPr>
            </w:pPr>
            <w:hyperlink r:id="rId30" w:history="1">
              <w:r>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2CA4EA9" w14:textId="6391CE98" w:rsidR="00F87CB8" w:rsidRDefault="00F87CB8" w:rsidP="004D3D1A">
            <w:pPr>
              <w:pStyle w:val="TAL"/>
              <w:rPr>
                <w:sz w:val="16"/>
                <w:szCs w:val="16"/>
              </w:rPr>
            </w:pPr>
            <w:r>
              <w:rPr>
                <w:sz w:val="16"/>
                <w:szCs w:val="16"/>
              </w:rPr>
              <w:t>0011</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6386051" w14:textId="6BAF8BBC" w:rsidR="00F87CB8" w:rsidRDefault="00F87CB8"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D3E2BB" w14:textId="4890A86D" w:rsidR="00F87CB8" w:rsidRDefault="00F87CB8"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AAE21F0" w14:textId="709A449F" w:rsidR="00F87CB8" w:rsidRDefault="00F87CB8" w:rsidP="004D3D1A">
            <w:pPr>
              <w:pStyle w:val="TAL"/>
              <w:rPr>
                <w:snapToGrid w:val="0"/>
                <w:sz w:val="16"/>
                <w:lang w:val="en-AU"/>
              </w:rPr>
            </w:pPr>
            <w:r>
              <w:rPr>
                <w:snapToGrid w:val="0"/>
                <w:sz w:val="16"/>
                <w:lang w:val="en-AU"/>
              </w:rPr>
              <w:t xml:space="preserve">Correction to the SEALDD enabled signalling transmission connection establishment procedure based on HTTP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58AD5B" w14:textId="69477E99" w:rsidR="00F87CB8" w:rsidRDefault="00F87CB8" w:rsidP="004D3D1A">
            <w:pPr>
              <w:pStyle w:val="TAC"/>
              <w:rPr>
                <w:sz w:val="16"/>
                <w:szCs w:val="16"/>
              </w:rPr>
            </w:pPr>
            <w:r>
              <w:rPr>
                <w:sz w:val="16"/>
                <w:szCs w:val="16"/>
              </w:rPr>
              <w:t>18.2.0</w:t>
            </w:r>
          </w:p>
        </w:tc>
      </w:tr>
      <w:tr w:rsidR="00582D67" w:rsidRPr="006B0D02" w14:paraId="758797F2"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7A10CEE" w14:textId="6DDD10E1" w:rsidR="00582D67" w:rsidRDefault="00582D67"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79D176" w14:textId="3EA526B8" w:rsidR="00582D67" w:rsidRDefault="00582D67"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659541" w14:textId="1D4C6FAE" w:rsidR="00582D67" w:rsidRDefault="00582D67" w:rsidP="00582D67">
            <w:pPr>
              <w:spacing w:after="0"/>
              <w:jc w:val="center"/>
              <w:rPr>
                <w:rFonts w:ascii="Arial" w:hAnsi="Arial" w:cs="Arial"/>
                <w:b/>
                <w:bCs/>
                <w:color w:val="0000FF"/>
                <w:sz w:val="16"/>
                <w:szCs w:val="16"/>
                <w:u w:val="single"/>
              </w:rPr>
            </w:pPr>
            <w:hyperlink r:id="rId31" w:history="1">
              <w:r>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1B9BFA" w14:textId="60CB2B3F" w:rsidR="00582D67" w:rsidRDefault="00582D67" w:rsidP="004D3D1A">
            <w:pPr>
              <w:pStyle w:val="TAL"/>
              <w:rPr>
                <w:sz w:val="16"/>
                <w:szCs w:val="16"/>
              </w:rPr>
            </w:pPr>
            <w:r>
              <w:rPr>
                <w:sz w:val="16"/>
                <w:szCs w:val="16"/>
              </w:rPr>
              <w:t>0020</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63BBCF6" w14:textId="6D46F7E2" w:rsidR="00582D67" w:rsidRDefault="00582D67"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CCD580" w14:textId="56A09DCC" w:rsidR="00582D67" w:rsidRDefault="00582D67"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2768D1" w14:textId="6AD28F52" w:rsidR="00582D67" w:rsidRDefault="00582D67" w:rsidP="004D3D1A">
            <w:pPr>
              <w:pStyle w:val="TAL"/>
              <w:rPr>
                <w:snapToGrid w:val="0"/>
                <w:sz w:val="16"/>
                <w:lang w:val="en-AU"/>
              </w:rPr>
            </w:pPr>
            <w:r>
              <w:rPr>
                <w:snapToGrid w:val="0"/>
                <w:sz w:val="16"/>
                <w:lang w:val="en-AU"/>
              </w:rPr>
              <w:t>XML schema: adding new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ECE12F" w14:textId="2AD1326E" w:rsidR="00582D67" w:rsidRDefault="00582D67" w:rsidP="004D3D1A">
            <w:pPr>
              <w:pStyle w:val="TAC"/>
              <w:rPr>
                <w:sz w:val="16"/>
                <w:szCs w:val="16"/>
              </w:rPr>
            </w:pPr>
            <w:r>
              <w:rPr>
                <w:sz w:val="16"/>
                <w:szCs w:val="16"/>
              </w:rPr>
              <w:t>18.2.0</w:t>
            </w:r>
          </w:p>
        </w:tc>
      </w:tr>
      <w:tr w:rsidR="00DC02F9" w:rsidRPr="006B0D02" w14:paraId="109B9E0B"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A1F3322" w14:textId="3D0AD13B" w:rsidR="00DC02F9" w:rsidRDefault="00DC02F9"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F97992" w14:textId="534C655C" w:rsidR="00DC02F9" w:rsidRDefault="00DC02F9"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B97DD3" w14:textId="18CF68BB" w:rsidR="00DC02F9" w:rsidRDefault="00DC02F9" w:rsidP="00DC02F9">
            <w:pPr>
              <w:spacing w:after="0"/>
              <w:jc w:val="center"/>
              <w:rPr>
                <w:rFonts w:ascii="Arial" w:hAnsi="Arial" w:cs="Arial"/>
                <w:b/>
                <w:bCs/>
                <w:color w:val="0000FF"/>
                <w:sz w:val="16"/>
                <w:szCs w:val="16"/>
                <w:u w:val="single"/>
              </w:rPr>
            </w:pPr>
            <w:hyperlink r:id="rId32" w:history="1">
              <w:r>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11CF2CC" w14:textId="34D94B58" w:rsidR="00DC02F9" w:rsidRDefault="00DC02F9" w:rsidP="004D3D1A">
            <w:pPr>
              <w:pStyle w:val="TAL"/>
              <w:rPr>
                <w:sz w:val="16"/>
                <w:szCs w:val="16"/>
              </w:rPr>
            </w:pPr>
            <w:r>
              <w:rPr>
                <w:sz w:val="16"/>
                <w:szCs w:val="16"/>
              </w:rPr>
              <w:t>0026</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E9B7293" w14:textId="0F2C4F68" w:rsidR="00DC02F9" w:rsidRDefault="00DC02F9"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872B8D" w14:textId="31EEF37E" w:rsidR="00DC02F9" w:rsidRDefault="00DC02F9"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9E71E7" w14:textId="36FFF0C8" w:rsidR="00DC02F9" w:rsidRDefault="00DC02F9" w:rsidP="004D3D1A">
            <w:pPr>
              <w:pStyle w:val="TAL"/>
              <w:rPr>
                <w:snapToGrid w:val="0"/>
                <w:sz w:val="16"/>
                <w:lang w:val="en-AU"/>
              </w:rPr>
            </w:pPr>
            <w:r>
              <w:rPr>
                <w:snapToGrid w:val="0"/>
                <w:sz w:val="16"/>
                <w:lang w:val="en-AU"/>
              </w:rPr>
              <w:t>Correction to misleading clause references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846ECE" w14:textId="13C4F17D" w:rsidR="00DC02F9" w:rsidRDefault="00DC02F9" w:rsidP="004D3D1A">
            <w:pPr>
              <w:pStyle w:val="TAC"/>
              <w:rPr>
                <w:sz w:val="16"/>
                <w:szCs w:val="16"/>
              </w:rPr>
            </w:pPr>
            <w:r>
              <w:rPr>
                <w:sz w:val="16"/>
                <w:szCs w:val="16"/>
              </w:rPr>
              <w:t>18.2.0</w:t>
            </w:r>
          </w:p>
        </w:tc>
      </w:tr>
      <w:tr w:rsidR="002936B9" w:rsidRPr="006B0D02" w14:paraId="4FF17368"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FFA383D" w14:textId="7CE52F0D" w:rsidR="002936B9" w:rsidRDefault="002936B9"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4C5507" w14:textId="62606C47" w:rsidR="002936B9" w:rsidRDefault="002936B9"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66B15A" w14:textId="34790C78" w:rsidR="002936B9" w:rsidRDefault="002936B9" w:rsidP="002936B9">
            <w:pPr>
              <w:spacing w:after="0"/>
              <w:jc w:val="center"/>
              <w:rPr>
                <w:rFonts w:ascii="Arial" w:hAnsi="Arial" w:cs="Arial"/>
                <w:b/>
                <w:bCs/>
                <w:color w:val="0000FF"/>
                <w:sz w:val="16"/>
                <w:szCs w:val="16"/>
                <w:u w:val="single"/>
              </w:rPr>
            </w:pPr>
            <w:hyperlink r:id="rId33" w:history="1">
              <w:r>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2AEB24B" w14:textId="2826D44F" w:rsidR="002936B9" w:rsidRDefault="002936B9" w:rsidP="004D3D1A">
            <w:pPr>
              <w:pStyle w:val="TAL"/>
              <w:rPr>
                <w:sz w:val="16"/>
                <w:szCs w:val="16"/>
              </w:rPr>
            </w:pPr>
            <w:r>
              <w:rPr>
                <w:sz w:val="16"/>
                <w:szCs w:val="16"/>
              </w:rPr>
              <w:t>0035</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2FAD6F8" w14:textId="74AB9F7B" w:rsidR="002936B9" w:rsidRDefault="002936B9"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1594E7" w14:textId="77122824" w:rsidR="002936B9" w:rsidRDefault="002936B9"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FE2D39" w14:textId="0E9AF407" w:rsidR="002936B9" w:rsidRDefault="002936B9" w:rsidP="004D3D1A">
            <w:pPr>
              <w:pStyle w:val="TAL"/>
              <w:rPr>
                <w:snapToGrid w:val="0"/>
                <w:sz w:val="16"/>
                <w:lang w:val="en-AU"/>
              </w:rPr>
            </w:pPr>
            <w:r>
              <w:rPr>
                <w:snapToGrid w:val="0"/>
                <w:sz w:val="16"/>
                <w:lang w:val="en-AU"/>
              </w:rPr>
              <w:t>Transmission quality measurement notification data type in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19AC3E" w14:textId="69906943" w:rsidR="002936B9" w:rsidRDefault="002936B9" w:rsidP="004D3D1A">
            <w:pPr>
              <w:pStyle w:val="TAC"/>
              <w:rPr>
                <w:sz w:val="16"/>
                <w:szCs w:val="16"/>
              </w:rPr>
            </w:pPr>
            <w:r>
              <w:rPr>
                <w:sz w:val="16"/>
                <w:szCs w:val="16"/>
              </w:rPr>
              <w:t>18.2.0</w:t>
            </w:r>
          </w:p>
        </w:tc>
      </w:tr>
      <w:tr w:rsidR="00BB5BDB" w:rsidRPr="006B0D02" w14:paraId="0EA0562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4A0D2C63" w14:textId="3815E1D9" w:rsidR="00BB5BDB" w:rsidRDefault="00BB5BDB"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6CB2D8" w14:textId="61A5BFCC" w:rsidR="00BB5BDB" w:rsidRDefault="00BB5BDB"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16035A" w14:textId="41F3B6CA" w:rsidR="00BB5BDB" w:rsidRDefault="00BB5BDB" w:rsidP="00BB5BDB">
            <w:pPr>
              <w:spacing w:after="0"/>
              <w:jc w:val="center"/>
              <w:rPr>
                <w:rFonts w:ascii="Arial" w:hAnsi="Arial" w:cs="Arial"/>
                <w:b/>
                <w:bCs/>
                <w:color w:val="0000FF"/>
                <w:sz w:val="16"/>
                <w:szCs w:val="16"/>
                <w:u w:val="single"/>
              </w:rPr>
            </w:pPr>
            <w:hyperlink r:id="rId34" w:history="1">
              <w:r>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8B6957" w14:textId="2EBBEB7F" w:rsidR="00BB5BDB" w:rsidRDefault="00BB5BDB" w:rsidP="004D3D1A">
            <w:pPr>
              <w:pStyle w:val="TAL"/>
              <w:rPr>
                <w:sz w:val="16"/>
                <w:szCs w:val="16"/>
              </w:rPr>
            </w:pPr>
            <w:r>
              <w:rPr>
                <w:sz w:val="16"/>
                <w:szCs w:val="16"/>
              </w:rPr>
              <w:t>0042</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554F9B0" w14:textId="7A4640AC" w:rsidR="00BB5BDB" w:rsidRDefault="00BB5BDB" w:rsidP="004D3D1A">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B8891" w14:textId="742C0902" w:rsidR="00BB5BDB" w:rsidRDefault="00BB5BDB"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B2DBEB" w14:textId="58627BC0" w:rsidR="00BB5BDB" w:rsidRDefault="00BB5BDB" w:rsidP="004D3D1A">
            <w:pPr>
              <w:pStyle w:val="TAL"/>
              <w:rPr>
                <w:snapToGrid w:val="0"/>
                <w:sz w:val="16"/>
                <w:lang w:val="en-AU"/>
              </w:rPr>
            </w:pPr>
            <w:r>
              <w:rPr>
                <w:snapToGrid w:val="0"/>
                <w:sz w:val="16"/>
                <w:lang w:val="en-AU"/>
              </w:rPr>
              <w:t>Correction to SEALDD data transmission quality measurement procedure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ABBDE2" w14:textId="55324F7D" w:rsidR="00BB5BDB" w:rsidRDefault="00BB5BDB" w:rsidP="004D3D1A">
            <w:pPr>
              <w:pStyle w:val="TAC"/>
              <w:rPr>
                <w:sz w:val="16"/>
                <w:szCs w:val="16"/>
              </w:rPr>
            </w:pPr>
            <w:r>
              <w:rPr>
                <w:sz w:val="16"/>
                <w:szCs w:val="16"/>
              </w:rPr>
              <w:t>18.2.0</w:t>
            </w:r>
          </w:p>
        </w:tc>
      </w:tr>
      <w:tr w:rsidR="004513CE" w:rsidRPr="006B0D02" w14:paraId="2D498A83"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0F846829" w14:textId="79538E11" w:rsidR="004513CE" w:rsidRDefault="004513CE"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9CAAC9" w14:textId="79B272D9" w:rsidR="004513CE" w:rsidRDefault="004513CE"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50BC35" w14:textId="24B43190" w:rsidR="004513CE" w:rsidRDefault="004513CE" w:rsidP="004513CE">
            <w:pPr>
              <w:spacing w:after="0"/>
              <w:jc w:val="center"/>
              <w:rPr>
                <w:rFonts w:ascii="Arial" w:hAnsi="Arial" w:cs="Arial"/>
                <w:b/>
                <w:bCs/>
                <w:color w:val="0000FF"/>
                <w:sz w:val="16"/>
                <w:szCs w:val="16"/>
                <w:u w:val="single"/>
              </w:rPr>
            </w:pPr>
            <w:hyperlink r:id="rId35" w:history="1">
              <w:r>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2511945" w14:textId="4DECE67E" w:rsidR="004513CE" w:rsidRDefault="004513CE" w:rsidP="004D3D1A">
            <w:pPr>
              <w:pStyle w:val="TAL"/>
              <w:rPr>
                <w:sz w:val="16"/>
                <w:szCs w:val="16"/>
              </w:rPr>
            </w:pPr>
            <w:r>
              <w:rPr>
                <w:sz w:val="16"/>
                <w:szCs w:val="16"/>
              </w:rPr>
              <w:t>0034</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C4321A5" w14:textId="14534CC3" w:rsidR="004513CE" w:rsidRDefault="004513CE" w:rsidP="004D3D1A">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6E658C" w14:textId="5AB49846" w:rsidR="004513CE" w:rsidRDefault="004513CE"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3A84F2" w14:textId="5D42A18D" w:rsidR="004513CE" w:rsidRDefault="004513CE" w:rsidP="004D3D1A">
            <w:pPr>
              <w:pStyle w:val="TAL"/>
              <w:rPr>
                <w:snapToGrid w:val="0"/>
                <w:sz w:val="16"/>
                <w:lang w:val="en-AU"/>
              </w:rPr>
            </w:pPr>
            <w:r>
              <w:rPr>
                <w:snapToGrid w:val="0"/>
                <w:sz w:val="16"/>
                <w:lang w:val="en-AU"/>
              </w:rPr>
              <w:t>Correction to SEALDD enabled data storage notification procedure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0B36FE" w14:textId="603C7C2E" w:rsidR="004513CE" w:rsidRDefault="004513CE" w:rsidP="004D3D1A">
            <w:pPr>
              <w:pStyle w:val="TAC"/>
              <w:rPr>
                <w:sz w:val="16"/>
                <w:szCs w:val="16"/>
              </w:rPr>
            </w:pPr>
            <w:r>
              <w:rPr>
                <w:sz w:val="16"/>
                <w:szCs w:val="16"/>
              </w:rPr>
              <w:t>18.2.0</w:t>
            </w:r>
          </w:p>
        </w:tc>
      </w:tr>
      <w:tr w:rsidR="00813F5E" w:rsidRPr="006B0D02" w14:paraId="375A1FA9" w14:textId="77777777" w:rsidTr="00BE5D38">
        <w:trPr>
          <w:ins w:id="2730" w:author="MCC" w:date="2025-03-07T20:23:00Z" w16du:dateUtc="2025-03-07T19:2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DD8B94" w14:textId="20C4FD2A" w:rsidR="00813F5E" w:rsidRDefault="00813F5E" w:rsidP="00813F5E">
            <w:pPr>
              <w:pStyle w:val="TAC"/>
              <w:rPr>
                <w:ins w:id="2731" w:author="MCC" w:date="2025-03-07T20:23:00Z" w16du:dateUtc="2025-03-07T19:23:00Z"/>
                <w:sz w:val="16"/>
                <w:szCs w:val="16"/>
              </w:rPr>
            </w:pPr>
            <w:ins w:id="2732" w:author="MCC" w:date="2025-03-07T20:55:00Z" w16du:dateUtc="2025-03-07T19:55:00Z">
              <w:r w:rsidRPr="00813F5E">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4052AF" w14:textId="4030E88F" w:rsidR="00813F5E" w:rsidRDefault="00813F5E" w:rsidP="00813F5E">
            <w:pPr>
              <w:pStyle w:val="TAC"/>
              <w:rPr>
                <w:ins w:id="2733" w:author="MCC" w:date="2025-03-07T20:23:00Z" w16du:dateUtc="2025-03-07T19:23:00Z"/>
                <w:sz w:val="16"/>
                <w:szCs w:val="16"/>
              </w:rPr>
            </w:pPr>
            <w:ins w:id="2734" w:author="MCC" w:date="2025-03-07T20:55:00Z" w16du:dateUtc="2025-03-07T19:55:00Z">
              <w:r w:rsidRPr="00813F5E">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B0B39B" w14:textId="2F56878C" w:rsidR="00813F5E" w:rsidRDefault="00813F5E" w:rsidP="00813F5E">
            <w:pPr>
              <w:spacing w:after="0"/>
              <w:jc w:val="center"/>
              <w:rPr>
                <w:ins w:id="2735" w:author="MCC" w:date="2025-03-07T20:23:00Z" w16du:dateUtc="2025-03-07T19:23:00Z"/>
              </w:rPr>
            </w:pPr>
            <w:ins w:id="2736" w:author="MCC" w:date="2025-03-07T20:55:00Z" w16du:dateUtc="2025-03-07T19:55:00Z">
              <w:r w:rsidRPr="00813F5E">
                <w:rPr>
                  <w:rFonts w:ascii="Arial" w:eastAsia="Times New Roman" w:hAnsi="Arial" w:cs="Arial"/>
                  <w:sz w:val="16"/>
                  <w:szCs w:val="16"/>
                  <w:lang w:eastAsia="ko-KR"/>
                </w:rPr>
                <w:t>CP-250166</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E70557" w14:textId="259AD848" w:rsidR="00813F5E" w:rsidRDefault="00813F5E" w:rsidP="00813F5E">
            <w:pPr>
              <w:pStyle w:val="TAL"/>
              <w:rPr>
                <w:ins w:id="2737" w:author="MCC" w:date="2025-03-07T20:23:00Z" w16du:dateUtc="2025-03-07T19:23:00Z"/>
                <w:sz w:val="16"/>
                <w:szCs w:val="16"/>
              </w:rPr>
            </w:pPr>
            <w:ins w:id="2738" w:author="MCC" w:date="2025-03-07T20:55:00Z" w16du:dateUtc="2025-03-07T19:55:00Z">
              <w:r w:rsidRPr="00813F5E">
                <w:rPr>
                  <w:rFonts w:eastAsia="Times New Roman" w:cs="Arial"/>
                  <w:sz w:val="16"/>
                  <w:szCs w:val="16"/>
                  <w:lang w:eastAsia="ko-KR"/>
                </w:rPr>
                <w:t>0043</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3C4D81D" w14:textId="40681481" w:rsidR="00813F5E" w:rsidRDefault="00813F5E" w:rsidP="00813F5E">
            <w:pPr>
              <w:pStyle w:val="TAR"/>
              <w:rPr>
                <w:ins w:id="2739" w:author="MCC" w:date="2025-03-07T20:23:00Z" w16du:dateUtc="2025-03-07T19:23:00Z"/>
                <w:sz w:val="16"/>
                <w:szCs w:val="16"/>
              </w:rPr>
            </w:pPr>
            <w:ins w:id="2740" w:author="MCC" w:date="2025-03-07T20:55:00Z" w16du:dateUtc="2025-03-07T19:55:00Z">
              <w:r w:rsidRPr="00813F5E">
                <w:rPr>
                  <w:rFonts w:eastAsia="Times New Roman" w:cs="Arial"/>
                  <w:sz w:val="16"/>
                  <w:szCs w:val="16"/>
                  <w:lang w:eastAsia="ko-KR"/>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A3A487" w14:textId="73E7643D" w:rsidR="00813F5E" w:rsidRDefault="00813F5E" w:rsidP="00813F5E">
            <w:pPr>
              <w:pStyle w:val="TAC"/>
              <w:rPr>
                <w:ins w:id="2741" w:author="MCC" w:date="2025-03-07T20:23:00Z" w16du:dateUtc="2025-03-07T19:23:00Z"/>
                <w:sz w:val="16"/>
                <w:szCs w:val="16"/>
              </w:rPr>
            </w:pPr>
            <w:ins w:id="2742" w:author="MCC" w:date="2025-03-07T20:55:00Z" w16du:dateUtc="2025-03-07T19:55:00Z">
              <w:r w:rsidRPr="00813F5E">
                <w:rPr>
                  <w:rFonts w:eastAsia="Times New Roman"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EBC0A3" w14:textId="0EFD6E07" w:rsidR="00813F5E" w:rsidRDefault="00813F5E" w:rsidP="00813F5E">
            <w:pPr>
              <w:pStyle w:val="TAL"/>
              <w:rPr>
                <w:ins w:id="2743" w:author="MCC" w:date="2025-03-07T20:23:00Z" w16du:dateUtc="2025-03-07T19:23:00Z"/>
                <w:snapToGrid w:val="0"/>
                <w:sz w:val="16"/>
                <w:lang w:val="en-AU"/>
              </w:rPr>
            </w:pPr>
            <w:ins w:id="2744" w:author="MCC" w:date="2025-03-07T20:55:00Z" w16du:dateUtc="2025-03-07T19:55:00Z">
              <w:r w:rsidRPr="00813F5E">
                <w:rPr>
                  <w:rFonts w:eastAsia="Times New Roman" w:cs="Arial"/>
                  <w:sz w:val="16"/>
                  <w:szCs w:val="16"/>
                  <w:lang w:eastAsia="ko-KR"/>
                </w:rPr>
                <w:t>Update of MIME types for CBOR payload</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49EEC7" w14:textId="2B72AB61" w:rsidR="00813F5E" w:rsidRDefault="00813F5E" w:rsidP="00813F5E">
            <w:pPr>
              <w:pStyle w:val="TAC"/>
              <w:rPr>
                <w:ins w:id="2745" w:author="MCC" w:date="2025-03-07T20:23:00Z" w16du:dateUtc="2025-03-07T19:23:00Z"/>
                <w:sz w:val="16"/>
                <w:szCs w:val="16"/>
              </w:rPr>
            </w:pPr>
            <w:ins w:id="2746" w:author="MCC" w:date="2025-03-07T20:55:00Z" w16du:dateUtc="2025-03-07T19:55:00Z">
              <w:r w:rsidRPr="00813F5E">
                <w:rPr>
                  <w:rFonts w:eastAsia="Times New Roman" w:cs="Arial"/>
                  <w:sz w:val="16"/>
                  <w:szCs w:val="16"/>
                  <w:lang w:eastAsia="ko-KR"/>
                </w:rPr>
                <w:t>18.3.0</w:t>
              </w:r>
            </w:ins>
          </w:p>
        </w:tc>
      </w:tr>
      <w:tr w:rsidR="00813F5E" w:rsidRPr="006B0D02" w14:paraId="261A6C70" w14:textId="77777777" w:rsidTr="00BE5D38">
        <w:trPr>
          <w:ins w:id="2747" w:author="MCC" w:date="2025-03-07T20:23:00Z" w16du:dateUtc="2025-03-07T19:2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092E96D" w14:textId="692581DA" w:rsidR="00813F5E" w:rsidRDefault="00813F5E" w:rsidP="00813F5E">
            <w:pPr>
              <w:pStyle w:val="TAC"/>
              <w:rPr>
                <w:ins w:id="2748" w:author="MCC" w:date="2025-03-07T20:23:00Z" w16du:dateUtc="2025-03-07T19:23:00Z"/>
                <w:sz w:val="16"/>
                <w:szCs w:val="16"/>
              </w:rPr>
            </w:pPr>
            <w:ins w:id="2749" w:author="MCC" w:date="2025-03-07T20:55:00Z" w16du:dateUtc="2025-03-07T19:55:00Z">
              <w:r w:rsidRPr="00813F5E">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11BA5D" w14:textId="5EF36B53" w:rsidR="00813F5E" w:rsidRDefault="00813F5E" w:rsidP="00813F5E">
            <w:pPr>
              <w:pStyle w:val="TAC"/>
              <w:rPr>
                <w:ins w:id="2750" w:author="MCC" w:date="2025-03-07T20:23:00Z" w16du:dateUtc="2025-03-07T19:23:00Z"/>
                <w:sz w:val="16"/>
                <w:szCs w:val="16"/>
              </w:rPr>
            </w:pPr>
            <w:ins w:id="2751" w:author="MCC" w:date="2025-03-07T20:55:00Z" w16du:dateUtc="2025-03-07T19:55:00Z">
              <w:r w:rsidRPr="00813F5E">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274B5F" w14:textId="3B6934E8" w:rsidR="00813F5E" w:rsidRDefault="00813F5E" w:rsidP="00813F5E">
            <w:pPr>
              <w:spacing w:after="0"/>
              <w:jc w:val="center"/>
              <w:rPr>
                <w:ins w:id="2752" w:author="MCC" w:date="2025-03-07T20:23:00Z" w16du:dateUtc="2025-03-07T19:23:00Z"/>
              </w:rPr>
            </w:pPr>
            <w:ins w:id="2753" w:author="MCC" w:date="2025-03-07T20:55:00Z" w16du:dateUtc="2025-03-07T19:55:00Z">
              <w:r w:rsidRPr="00813F5E">
                <w:rPr>
                  <w:rFonts w:ascii="Arial" w:eastAsia="Times New Roman" w:hAnsi="Arial" w:cs="Arial"/>
                  <w:sz w:val="16"/>
                  <w:szCs w:val="16"/>
                  <w:lang w:eastAsia="ko-KR"/>
                </w:rPr>
                <w:t>CP-250166</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C83225D" w14:textId="4E1F7562" w:rsidR="00813F5E" w:rsidRDefault="00813F5E" w:rsidP="00813F5E">
            <w:pPr>
              <w:pStyle w:val="TAL"/>
              <w:rPr>
                <w:ins w:id="2754" w:author="MCC" w:date="2025-03-07T20:23:00Z" w16du:dateUtc="2025-03-07T19:23:00Z"/>
                <w:sz w:val="16"/>
                <w:szCs w:val="16"/>
              </w:rPr>
            </w:pPr>
            <w:ins w:id="2755" w:author="MCC" w:date="2025-03-07T20:55:00Z" w16du:dateUtc="2025-03-07T19:55:00Z">
              <w:r w:rsidRPr="00813F5E">
                <w:rPr>
                  <w:rFonts w:eastAsia="Times New Roman" w:cs="Arial"/>
                  <w:sz w:val="16"/>
                  <w:szCs w:val="16"/>
                  <w:lang w:eastAsia="ko-KR"/>
                </w:rPr>
                <w:t>0045</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3DCA1760" w14:textId="27E706EC" w:rsidR="00813F5E" w:rsidRDefault="00813F5E" w:rsidP="00813F5E">
            <w:pPr>
              <w:pStyle w:val="TAR"/>
              <w:rPr>
                <w:ins w:id="2756" w:author="MCC" w:date="2025-03-07T20:23:00Z" w16du:dateUtc="2025-03-07T19:23:00Z"/>
                <w:sz w:val="16"/>
                <w:szCs w:val="16"/>
              </w:rPr>
            </w:pPr>
            <w:ins w:id="2757" w:author="MCC" w:date="2025-03-07T20:55:00Z" w16du:dateUtc="2025-03-07T19:55:00Z">
              <w:r w:rsidRPr="00813F5E">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F87F2" w14:textId="650148CD" w:rsidR="00813F5E" w:rsidRDefault="00813F5E" w:rsidP="00813F5E">
            <w:pPr>
              <w:pStyle w:val="TAC"/>
              <w:rPr>
                <w:ins w:id="2758" w:author="MCC" w:date="2025-03-07T20:23:00Z" w16du:dateUtc="2025-03-07T19:23:00Z"/>
                <w:sz w:val="16"/>
                <w:szCs w:val="16"/>
              </w:rPr>
            </w:pPr>
            <w:ins w:id="2759" w:author="MCC" w:date="2025-03-07T20:55:00Z" w16du:dateUtc="2025-03-07T19:55:00Z">
              <w:r w:rsidRPr="00813F5E">
                <w:rPr>
                  <w:rFonts w:eastAsia="Times New Roman"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C3F0469" w14:textId="7D52BBBB" w:rsidR="00813F5E" w:rsidRDefault="00813F5E" w:rsidP="00813F5E">
            <w:pPr>
              <w:pStyle w:val="TAL"/>
              <w:rPr>
                <w:ins w:id="2760" w:author="MCC" w:date="2025-03-07T20:23:00Z" w16du:dateUtc="2025-03-07T19:23:00Z"/>
                <w:snapToGrid w:val="0"/>
                <w:sz w:val="16"/>
                <w:lang w:val="en-AU"/>
              </w:rPr>
            </w:pPr>
            <w:ins w:id="2761" w:author="MCC" w:date="2025-03-07T20:55:00Z" w16du:dateUtc="2025-03-07T19:55:00Z">
              <w:r w:rsidRPr="00813F5E">
                <w:rPr>
                  <w:rFonts w:eastAsia="Times New Roman" w:cs="Arial"/>
                  <w:sz w:val="16"/>
                  <w:szCs w:val="16"/>
                  <w:lang w:eastAsia="ko-KR"/>
                </w:rPr>
                <w:t>Correction to HTTP procedures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992481" w14:textId="69F8FE46" w:rsidR="00813F5E" w:rsidRDefault="00813F5E" w:rsidP="00813F5E">
            <w:pPr>
              <w:pStyle w:val="TAC"/>
              <w:rPr>
                <w:ins w:id="2762" w:author="MCC" w:date="2025-03-07T20:23:00Z" w16du:dateUtc="2025-03-07T19:23:00Z"/>
                <w:sz w:val="16"/>
                <w:szCs w:val="16"/>
              </w:rPr>
            </w:pPr>
            <w:ins w:id="2763" w:author="MCC" w:date="2025-03-07T20:55:00Z" w16du:dateUtc="2025-03-07T19:55:00Z">
              <w:r w:rsidRPr="00813F5E">
                <w:rPr>
                  <w:rFonts w:eastAsia="Times New Roman" w:cs="Arial"/>
                  <w:sz w:val="16"/>
                  <w:szCs w:val="16"/>
                  <w:lang w:eastAsia="ko-KR"/>
                </w:rPr>
                <w:t>18.3.0</w:t>
              </w:r>
            </w:ins>
          </w:p>
        </w:tc>
      </w:tr>
    </w:tbl>
    <w:p w14:paraId="3AA76956" w14:textId="77777777" w:rsidR="00813F5E" w:rsidRDefault="00813F5E" w:rsidP="00230528"/>
    <w:sectPr w:rsidR="00813F5E">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EC595" w14:textId="77777777" w:rsidR="00876699" w:rsidRDefault="00876699">
      <w:r>
        <w:separator/>
      </w:r>
    </w:p>
  </w:endnote>
  <w:endnote w:type="continuationSeparator" w:id="0">
    <w:p w14:paraId="75FFD318" w14:textId="77777777" w:rsidR="00876699" w:rsidRDefault="0087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8343BE" w:rsidRDefault="008343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17D8" w14:textId="77777777" w:rsidR="00876699" w:rsidRDefault="00876699">
      <w:r>
        <w:separator/>
      </w:r>
    </w:p>
  </w:footnote>
  <w:footnote w:type="continuationSeparator" w:id="0">
    <w:p w14:paraId="18284440" w14:textId="77777777" w:rsidR="00876699" w:rsidRDefault="00876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594E038A" w:rsidR="008343BE" w:rsidRDefault="008343B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1206A">
      <w:rPr>
        <w:rFonts w:ascii="Arial" w:hAnsi="Arial" w:cs="Arial"/>
        <w:b/>
        <w:noProof/>
        <w:sz w:val="18"/>
        <w:szCs w:val="18"/>
      </w:rPr>
      <w:t>3GPP TS 24.543 V18.2.0 (2024-12)</w:t>
    </w:r>
    <w:r>
      <w:rPr>
        <w:rFonts w:ascii="Arial" w:hAnsi="Arial" w:cs="Arial"/>
        <w:b/>
        <w:sz w:val="18"/>
        <w:szCs w:val="18"/>
      </w:rPr>
      <w:fldChar w:fldCharType="end"/>
    </w:r>
  </w:p>
  <w:p w14:paraId="7A6BC72E" w14:textId="77777777" w:rsidR="008343BE" w:rsidRDefault="008343B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111</w:t>
    </w:r>
    <w:r>
      <w:rPr>
        <w:rFonts w:ascii="Arial" w:hAnsi="Arial" w:cs="Arial"/>
        <w:b/>
        <w:sz w:val="18"/>
        <w:szCs w:val="18"/>
      </w:rPr>
      <w:fldChar w:fldCharType="end"/>
    </w:r>
  </w:p>
  <w:p w14:paraId="13C538E8" w14:textId="677F1E7C" w:rsidR="008343BE" w:rsidRDefault="008343B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1206A">
      <w:rPr>
        <w:rFonts w:ascii="Arial" w:hAnsi="Arial" w:cs="Arial"/>
        <w:b/>
        <w:noProof/>
        <w:sz w:val="18"/>
        <w:szCs w:val="18"/>
      </w:rPr>
      <w:t>Release 18</w:t>
    </w:r>
    <w:r>
      <w:rPr>
        <w:rFonts w:ascii="Arial" w:hAnsi="Arial" w:cs="Arial"/>
        <w:b/>
        <w:sz w:val="18"/>
        <w:szCs w:val="18"/>
      </w:rPr>
      <w:fldChar w:fldCharType="end"/>
    </w:r>
  </w:p>
  <w:p w14:paraId="1024E63D" w14:textId="77777777" w:rsidR="008343BE" w:rsidRDefault="00834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6A51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A8F3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FD2CF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F2CA6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F6A9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296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50EA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3E82E04"/>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0F361E4"/>
    <w:multiLevelType w:val="multilevel"/>
    <w:tmpl w:val="476A23A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120390">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6478636">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23031817">
    <w:abstractNumId w:val="9"/>
  </w:num>
  <w:num w:numId="4" w16cid:durableId="1765152513">
    <w:abstractNumId w:val="11"/>
  </w:num>
  <w:num w:numId="5" w16cid:durableId="742525744">
    <w:abstractNumId w:val="10"/>
  </w:num>
  <w:num w:numId="6" w16cid:durableId="1428765939">
    <w:abstractNumId w:val="6"/>
  </w:num>
  <w:num w:numId="7" w16cid:durableId="1597707215">
    <w:abstractNumId w:val="5"/>
  </w:num>
  <w:num w:numId="8" w16cid:durableId="692147805">
    <w:abstractNumId w:val="4"/>
  </w:num>
  <w:num w:numId="9" w16cid:durableId="446438156">
    <w:abstractNumId w:val="7"/>
  </w:num>
  <w:num w:numId="10" w16cid:durableId="1320579642">
    <w:abstractNumId w:val="3"/>
  </w:num>
  <w:num w:numId="11" w16cid:durableId="551304628">
    <w:abstractNumId w:val="2"/>
  </w:num>
  <w:num w:numId="12" w16cid:durableId="729886864">
    <w:abstractNumId w:val="1"/>
  </w:num>
  <w:num w:numId="13" w16cid:durableId="4713662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6A6"/>
    <w:rsid w:val="0000578C"/>
    <w:rsid w:val="00013172"/>
    <w:rsid w:val="00015C87"/>
    <w:rsid w:val="000160EB"/>
    <w:rsid w:val="00027F89"/>
    <w:rsid w:val="00033397"/>
    <w:rsid w:val="00040095"/>
    <w:rsid w:val="00051834"/>
    <w:rsid w:val="00052A01"/>
    <w:rsid w:val="00052C58"/>
    <w:rsid w:val="00054A22"/>
    <w:rsid w:val="00060916"/>
    <w:rsid w:val="00062023"/>
    <w:rsid w:val="00062624"/>
    <w:rsid w:val="000655A6"/>
    <w:rsid w:val="0007522E"/>
    <w:rsid w:val="00076A82"/>
    <w:rsid w:val="00080512"/>
    <w:rsid w:val="00092A5B"/>
    <w:rsid w:val="00095525"/>
    <w:rsid w:val="00095626"/>
    <w:rsid w:val="000A4605"/>
    <w:rsid w:val="000A69EB"/>
    <w:rsid w:val="000B72CE"/>
    <w:rsid w:val="000C47C3"/>
    <w:rsid w:val="000C7D35"/>
    <w:rsid w:val="000D3201"/>
    <w:rsid w:val="000D58AB"/>
    <w:rsid w:val="000E1503"/>
    <w:rsid w:val="000F18D5"/>
    <w:rsid w:val="000F42C6"/>
    <w:rsid w:val="000F7DA4"/>
    <w:rsid w:val="00101D4F"/>
    <w:rsid w:val="001031B5"/>
    <w:rsid w:val="00107339"/>
    <w:rsid w:val="0010765A"/>
    <w:rsid w:val="00115E27"/>
    <w:rsid w:val="001167D9"/>
    <w:rsid w:val="00117C18"/>
    <w:rsid w:val="00133525"/>
    <w:rsid w:val="00144365"/>
    <w:rsid w:val="00155D1A"/>
    <w:rsid w:val="00156F92"/>
    <w:rsid w:val="00160B2E"/>
    <w:rsid w:val="001628DB"/>
    <w:rsid w:val="00166B54"/>
    <w:rsid w:val="00177770"/>
    <w:rsid w:val="00184F9F"/>
    <w:rsid w:val="00191CF4"/>
    <w:rsid w:val="001A4C42"/>
    <w:rsid w:val="001A7420"/>
    <w:rsid w:val="001B40D3"/>
    <w:rsid w:val="001B6637"/>
    <w:rsid w:val="001C21C3"/>
    <w:rsid w:val="001D02C2"/>
    <w:rsid w:val="001D0EDA"/>
    <w:rsid w:val="001E3E57"/>
    <w:rsid w:val="001F0C1D"/>
    <w:rsid w:val="001F1132"/>
    <w:rsid w:val="001F168B"/>
    <w:rsid w:val="00200361"/>
    <w:rsid w:val="00214B3B"/>
    <w:rsid w:val="00225094"/>
    <w:rsid w:val="00230528"/>
    <w:rsid w:val="002347A2"/>
    <w:rsid w:val="00243D07"/>
    <w:rsid w:val="00263C89"/>
    <w:rsid w:val="00267097"/>
    <w:rsid w:val="002675F0"/>
    <w:rsid w:val="00274FF4"/>
    <w:rsid w:val="002760EE"/>
    <w:rsid w:val="00276D89"/>
    <w:rsid w:val="00292847"/>
    <w:rsid w:val="002936B9"/>
    <w:rsid w:val="002B6339"/>
    <w:rsid w:val="002C0F49"/>
    <w:rsid w:val="002C702E"/>
    <w:rsid w:val="002E00EE"/>
    <w:rsid w:val="002E2734"/>
    <w:rsid w:val="002F09E2"/>
    <w:rsid w:val="002F338B"/>
    <w:rsid w:val="00307197"/>
    <w:rsid w:val="00313F00"/>
    <w:rsid w:val="003172DC"/>
    <w:rsid w:val="0033422C"/>
    <w:rsid w:val="0033648F"/>
    <w:rsid w:val="00342BE9"/>
    <w:rsid w:val="0035462D"/>
    <w:rsid w:val="00356555"/>
    <w:rsid w:val="0035711A"/>
    <w:rsid w:val="003765B8"/>
    <w:rsid w:val="003806BF"/>
    <w:rsid w:val="003A69F5"/>
    <w:rsid w:val="003B2BC5"/>
    <w:rsid w:val="003B6357"/>
    <w:rsid w:val="003B6BE8"/>
    <w:rsid w:val="003C3971"/>
    <w:rsid w:val="003C68A7"/>
    <w:rsid w:val="003D28B6"/>
    <w:rsid w:val="003D29E8"/>
    <w:rsid w:val="003F7173"/>
    <w:rsid w:val="004009AB"/>
    <w:rsid w:val="004157BA"/>
    <w:rsid w:val="00423334"/>
    <w:rsid w:val="004345EC"/>
    <w:rsid w:val="00435B9B"/>
    <w:rsid w:val="004374CD"/>
    <w:rsid w:val="004432FD"/>
    <w:rsid w:val="004477D2"/>
    <w:rsid w:val="004513CE"/>
    <w:rsid w:val="00453F8A"/>
    <w:rsid w:val="00456C3C"/>
    <w:rsid w:val="00465515"/>
    <w:rsid w:val="00476F4F"/>
    <w:rsid w:val="00485DF9"/>
    <w:rsid w:val="0049196E"/>
    <w:rsid w:val="0049751D"/>
    <w:rsid w:val="004A2BCE"/>
    <w:rsid w:val="004B792E"/>
    <w:rsid w:val="004C15CA"/>
    <w:rsid w:val="004C30AC"/>
    <w:rsid w:val="004C39D8"/>
    <w:rsid w:val="004C6BE3"/>
    <w:rsid w:val="004D3578"/>
    <w:rsid w:val="004D3D1A"/>
    <w:rsid w:val="004E213A"/>
    <w:rsid w:val="004F0988"/>
    <w:rsid w:val="004F3340"/>
    <w:rsid w:val="004F58F6"/>
    <w:rsid w:val="00502945"/>
    <w:rsid w:val="005159AE"/>
    <w:rsid w:val="0053388B"/>
    <w:rsid w:val="00533E9D"/>
    <w:rsid w:val="00535773"/>
    <w:rsid w:val="00536760"/>
    <w:rsid w:val="00543E6C"/>
    <w:rsid w:val="005458FF"/>
    <w:rsid w:val="00551E1B"/>
    <w:rsid w:val="00553064"/>
    <w:rsid w:val="00565087"/>
    <w:rsid w:val="00567653"/>
    <w:rsid w:val="00575363"/>
    <w:rsid w:val="00582D67"/>
    <w:rsid w:val="00584D31"/>
    <w:rsid w:val="00597B11"/>
    <w:rsid w:val="005A16B1"/>
    <w:rsid w:val="005B23E0"/>
    <w:rsid w:val="005B24D8"/>
    <w:rsid w:val="005D1384"/>
    <w:rsid w:val="005D2E01"/>
    <w:rsid w:val="005D7526"/>
    <w:rsid w:val="005E4BB2"/>
    <w:rsid w:val="005F788A"/>
    <w:rsid w:val="00602AEA"/>
    <w:rsid w:val="006059E8"/>
    <w:rsid w:val="0061206A"/>
    <w:rsid w:val="00613137"/>
    <w:rsid w:val="00614FDF"/>
    <w:rsid w:val="006217B4"/>
    <w:rsid w:val="006331D1"/>
    <w:rsid w:val="0063543D"/>
    <w:rsid w:val="006400CE"/>
    <w:rsid w:val="00647114"/>
    <w:rsid w:val="00653D6C"/>
    <w:rsid w:val="00675D3A"/>
    <w:rsid w:val="00687131"/>
    <w:rsid w:val="006912E9"/>
    <w:rsid w:val="006A323F"/>
    <w:rsid w:val="006A68E3"/>
    <w:rsid w:val="006B0E81"/>
    <w:rsid w:val="006B2993"/>
    <w:rsid w:val="006B30D0"/>
    <w:rsid w:val="006B3863"/>
    <w:rsid w:val="006B445C"/>
    <w:rsid w:val="006C33EA"/>
    <w:rsid w:val="006C3D95"/>
    <w:rsid w:val="006D7D95"/>
    <w:rsid w:val="006E5C86"/>
    <w:rsid w:val="00700BA7"/>
    <w:rsid w:val="00701116"/>
    <w:rsid w:val="007022FC"/>
    <w:rsid w:val="0071174C"/>
    <w:rsid w:val="00713C44"/>
    <w:rsid w:val="0072358D"/>
    <w:rsid w:val="00734A5B"/>
    <w:rsid w:val="0074026F"/>
    <w:rsid w:val="007411D6"/>
    <w:rsid w:val="007429F6"/>
    <w:rsid w:val="00744601"/>
    <w:rsid w:val="00744E76"/>
    <w:rsid w:val="0076231E"/>
    <w:rsid w:val="00763358"/>
    <w:rsid w:val="00765EA3"/>
    <w:rsid w:val="00772C56"/>
    <w:rsid w:val="007736AF"/>
    <w:rsid w:val="00774DA4"/>
    <w:rsid w:val="0077633E"/>
    <w:rsid w:val="00781F0F"/>
    <w:rsid w:val="00797019"/>
    <w:rsid w:val="007B600E"/>
    <w:rsid w:val="007C05D7"/>
    <w:rsid w:val="007D3F2B"/>
    <w:rsid w:val="007D40A0"/>
    <w:rsid w:val="007D746B"/>
    <w:rsid w:val="007F0F4A"/>
    <w:rsid w:val="008025A2"/>
    <w:rsid w:val="008028A4"/>
    <w:rsid w:val="00804970"/>
    <w:rsid w:val="00807EAD"/>
    <w:rsid w:val="00813182"/>
    <w:rsid w:val="00813F5E"/>
    <w:rsid w:val="008172F0"/>
    <w:rsid w:val="00830747"/>
    <w:rsid w:val="00830AC8"/>
    <w:rsid w:val="008343BE"/>
    <w:rsid w:val="00835787"/>
    <w:rsid w:val="0084138F"/>
    <w:rsid w:val="00851949"/>
    <w:rsid w:val="00851A61"/>
    <w:rsid w:val="00862924"/>
    <w:rsid w:val="00867D82"/>
    <w:rsid w:val="00876699"/>
    <w:rsid w:val="008768CA"/>
    <w:rsid w:val="00882C81"/>
    <w:rsid w:val="00882F0B"/>
    <w:rsid w:val="008A56B9"/>
    <w:rsid w:val="008B398A"/>
    <w:rsid w:val="008C384C"/>
    <w:rsid w:val="008C5080"/>
    <w:rsid w:val="008D7C8D"/>
    <w:rsid w:val="008E2D68"/>
    <w:rsid w:val="008E6756"/>
    <w:rsid w:val="008F73EB"/>
    <w:rsid w:val="0090271F"/>
    <w:rsid w:val="00902E23"/>
    <w:rsid w:val="00906CD8"/>
    <w:rsid w:val="009114D7"/>
    <w:rsid w:val="0091348E"/>
    <w:rsid w:val="00917CCB"/>
    <w:rsid w:val="00920DC9"/>
    <w:rsid w:val="00933FB0"/>
    <w:rsid w:val="00941568"/>
    <w:rsid w:val="00942EC2"/>
    <w:rsid w:val="00961B28"/>
    <w:rsid w:val="00962690"/>
    <w:rsid w:val="009910C3"/>
    <w:rsid w:val="009A3332"/>
    <w:rsid w:val="009A4016"/>
    <w:rsid w:val="009A42B0"/>
    <w:rsid w:val="009A47D6"/>
    <w:rsid w:val="009A5274"/>
    <w:rsid w:val="009B4AC2"/>
    <w:rsid w:val="009B56A9"/>
    <w:rsid w:val="009F37B7"/>
    <w:rsid w:val="00A05EB0"/>
    <w:rsid w:val="00A10F02"/>
    <w:rsid w:val="00A15C76"/>
    <w:rsid w:val="00A164B4"/>
    <w:rsid w:val="00A24324"/>
    <w:rsid w:val="00A26956"/>
    <w:rsid w:val="00A27486"/>
    <w:rsid w:val="00A27BAA"/>
    <w:rsid w:val="00A32A45"/>
    <w:rsid w:val="00A42140"/>
    <w:rsid w:val="00A53724"/>
    <w:rsid w:val="00A54533"/>
    <w:rsid w:val="00A553BA"/>
    <w:rsid w:val="00A56066"/>
    <w:rsid w:val="00A61203"/>
    <w:rsid w:val="00A73129"/>
    <w:rsid w:val="00A82346"/>
    <w:rsid w:val="00A85617"/>
    <w:rsid w:val="00A92BA1"/>
    <w:rsid w:val="00A95A32"/>
    <w:rsid w:val="00A9730A"/>
    <w:rsid w:val="00AA2FEE"/>
    <w:rsid w:val="00AA6148"/>
    <w:rsid w:val="00AB3D1F"/>
    <w:rsid w:val="00AB4A5D"/>
    <w:rsid w:val="00AB726D"/>
    <w:rsid w:val="00AC6BC6"/>
    <w:rsid w:val="00AE2616"/>
    <w:rsid w:val="00AE65E2"/>
    <w:rsid w:val="00AF1460"/>
    <w:rsid w:val="00AF5909"/>
    <w:rsid w:val="00B011E7"/>
    <w:rsid w:val="00B01E64"/>
    <w:rsid w:val="00B052F9"/>
    <w:rsid w:val="00B15449"/>
    <w:rsid w:val="00B16A4A"/>
    <w:rsid w:val="00B2691D"/>
    <w:rsid w:val="00B331F4"/>
    <w:rsid w:val="00B3326B"/>
    <w:rsid w:val="00B42005"/>
    <w:rsid w:val="00B433F0"/>
    <w:rsid w:val="00B43948"/>
    <w:rsid w:val="00B635FC"/>
    <w:rsid w:val="00B6794A"/>
    <w:rsid w:val="00B702C7"/>
    <w:rsid w:val="00B82E2E"/>
    <w:rsid w:val="00B877D9"/>
    <w:rsid w:val="00B93086"/>
    <w:rsid w:val="00BA19ED"/>
    <w:rsid w:val="00BA4B8D"/>
    <w:rsid w:val="00BB5BDB"/>
    <w:rsid w:val="00BC0F7D"/>
    <w:rsid w:val="00BD2EF8"/>
    <w:rsid w:val="00BD7C44"/>
    <w:rsid w:val="00BD7D31"/>
    <w:rsid w:val="00BE3255"/>
    <w:rsid w:val="00BE5D38"/>
    <w:rsid w:val="00BF128E"/>
    <w:rsid w:val="00BF4ABD"/>
    <w:rsid w:val="00C067B6"/>
    <w:rsid w:val="00C074DD"/>
    <w:rsid w:val="00C1496A"/>
    <w:rsid w:val="00C15848"/>
    <w:rsid w:val="00C303B1"/>
    <w:rsid w:val="00C30C40"/>
    <w:rsid w:val="00C33079"/>
    <w:rsid w:val="00C37973"/>
    <w:rsid w:val="00C45231"/>
    <w:rsid w:val="00C47F26"/>
    <w:rsid w:val="00C54343"/>
    <w:rsid w:val="00C551FF"/>
    <w:rsid w:val="00C63C09"/>
    <w:rsid w:val="00C700FA"/>
    <w:rsid w:val="00C72833"/>
    <w:rsid w:val="00C80AD0"/>
    <w:rsid w:val="00C80F1D"/>
    <w:rsid w:val="00C85A4E"/>
    <w:rsid w:val="00C864AF"/>
    <w:rsid w:val="00C91962"/>
    <w:rsid w:val="00C93F40"/>
    <w:rsid w:val="00C95F11"/>
    <w:rsid w:val="00C978AE"/>
    <w:rsid w:val="00CA3ACF"/>
    <w:rsid w:val="00CA3D0C"/>
    <w:rsid w:val="00CB1A1E"/>
    <w:rsid w:val="00CB46C8"/>
    <w:rsid w:val="00CC0B86"/>
    <w:rsid w:val="00CC0D62"/>
    <w:rsid w:val="00CD1205"/>
    <w:rsid w:val="00CD23B2"/>
    <w:rsid w:val="00CD7AF2"/>
    <w:rsid w:val="00CE2A1F"/>
    <w:rsid w:val="00CF0951"/>
    <w:rsid w:val="00CF207E"/>
    <w:rsid w:val="00CF2AD7"/>
    <w:rsid w:val="00D01A04"/>
    <w:rsid w:val="00D05364"/>
    <w:rsid w:val="00D13886"/>
    <w:rsid w:val="00D16576"/>
    <w:rsid w:val="00D309A8"/>
    <w:rsid w:val="00D35CB3"/>
    <w:rsid w:val="00D451A8"/>
    <w:rsid w:val="00D46B96"/>
    <w:rsid w:val="00D47049"/>
    <w:rsid w:val="00D50A36"/>
    <w:rsid w:val="00D57972"/>
    <w:rsid w:val="00D611F8"/>
    <w:rsid w:val="00D62119"/>
    <w:rsid w:val="00D675A9"/>
    <w:rsid w:val="00D71840"/>
    <w:rsid w:val="00D738D6"/>
    <w:rsid w:val="00D755EB"/>
    <w:rsid w:val="00D76048"/>
    <w:rsid w:val="00D808B0"/>
    <w:rsid w:val="00D82E6F"/>
    <w:rsid w:val="00D85D0C"/>
    <w:rsid w:val="00D87E00"/>
    <w:rsid w:val="00D9134D"/>
    <w:rsid w:val="00DA7A03"/>
    <w:rsid w:val="00DA7A8C"/>
    <w:rsid w:val="00DB1818"/>
    <w:rsid w:val="00DB4F91"/>
    <w:rsid w:val="00DC02F9"/>
    <w:rsid w:val="00DC309B"/>
    <w:rsid w:val="00DC4DA2"/>
    <w:rsid w:val="00DD4C17"/>
    <w:rsid w:val="00DD5372"/>
    <w:rsid w:val="00DD74A5"/>
    <w:rsid w:val="00DE0DF0"/>
    <w:rsid w:val="00DF2B1F"/>
    <w:rsid w:val="00DF2C34"/>
    <w:rsid w:val="00DF62CD"/>
    <w:rsid w:val="00E1533B"/>
    <w:rsid w:val="00E16509"/>
    <w:rsid w:val="00E36516"/>
    <w:rsid w:val="00E42F12"/>
    <w:rsid w:val="00E44582"/>
    <w:rsid w:val="00E47518"/>
    <w:rsid w:val="00E77645"/>
    <w:rsid w:val="00E91AD5"/>
    <w:rsid w:val="00E93ACD"/>
    <w:rsid w:val="00EA15B0"/>
    <w:rsid w:val="00EA3D34"/>
    <w:rsid w:val="00EA4E07"/>
    <w:rsid w:val="00EA5EA7"/>
    <w:rsid w:val="00EB55AE"/>
    <w:rsid w:val="00EC0104"/>
    <w:rsid w:val="00EC36EA"/>
    <w:rsid w:val="00EC4A25"/>
    <w:rsid w:val="00ED6E4D"/>
    <w:rsid w:val="00EF608C"/>
    <w:rsid w:val="00EF6817"/>
    <w:rsid w:val="00EF7BCC"/>
    <w:rsid w:val="00EF7F96"/>
    <w:rsid w:val="00F025A2"/>
    <w:rsid w:val="00F04712"/>
    <w:rsid w:val="00F057AF"/>
    <w:rsid w:val="00F13360"/>
    <w:rsid w:val="00F15A4A"/>
    <w:rsid w:val="00F22EC7"/>
    <w:rsid w:val="00F325C8"/>
    <w:rsid w:val="00F54EC9"/>
    <w:rsid w:val="00F64443"/>
    <w:rsid w:val="00F653B8"/>
    <w:rsid w:val="00F87CB8"/>
    <w:rsid w:val="00F9008D"/>
    <w:rsid w:val="00FA1266"/>
    <w:rsid w:val="00FC1192"/>
    <w:rsid w:val="00FC1844"/>
    <w:rsid w:val="00FC491B"/>
    <w:rsid w:val="00FC7CA5"/>
    <w:rsid w:val="00FE7300"/>
    <w:rsid w:val="00FF79D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027F89"/>
    <w:rPr>
      <w:rFonts w:ascii="Arial" w:hAnsi="Arial"/>
      <w:sz w:val="36"/>
      <w:lang w:val="en-GB"/>
    </w:rPr>
  </w:style>
  <w:style w:type="character" w:customStyle="1" w:styleId="Heading2Char">
    <w:name w:val="Heading 2 Char"/>
    <w:link w:val="Heading2"/>
    <w:rsid w:val="00027F89"/>
    <w:rPr>
      <w:rFonts w:ascii="Arial" w:hAnsi="Arial"/>
      <w:sz w:val="32"/>
      <w:lang w:val="en-GB"/>
    </w:rPr>
  </w:style>
  <w:style w:type="character" w:customStyle="1" w:styleId="B1Char">
    <w:name w:val="B1 Char"/>
    <w:link w:val="B1"/>
    <w:qFormat/>
    <w:locked/>
    <w:rsid w:val="009B56A9"/>
    <w:rPr>
      <w:lang w:val="en-GB"/>
    </w:rPr>
  </w:style>
  <w:style w:type="character" w:customStyle="1" w:styleId="EXCar">
    <w:name w:val="EX Car"/>
    <w:link w:val="EX"/>
    <w:qFormat/>
    <w:locked/>
    <w:rsid w:val="00CD1205"/>
    <w:rPr>
      <w:lang w:val="en-GB"/>
    </w:rPr>
  </w:style>
  <w:style w:type="character" w:customStyle="1" w:styleId="NOChar2">
    <w:name w:val="NO Char2"/>
    <w:link w:val="NO"/>
    <w:locked/>
    <w:rsid w:val="00B3326B"/>
    <w:rPr>
      <w:lang w:val="en-GB"/>
    </w:rPr>
  </w:style>
  <w:style w:type="character" w:customStyle="1" w:styleId="EWChar">
    <w:name w:val="EW Char"/>
    <w:link w:val="EW"/>
    <w:qFormat/>
    <w:locked/>
    <w:rsid w:val="00230528"/>
    <w:rPr>
      <w:lang w:val="en-GB"/>
    </w:rPr>
  </w:style>
  <w:style w:type="character" w:customStyle="1" w:styleId="EditorsNoteChar">
    <w:name w:val="Editor's Note Char"/>
    <w:aliases w:val="EN Char"/>
    <w:link w:val="EditorsNote"/>
    <w:locked/>
    <w:rsid w:val="001167D9"/>
    <w:rPr>
      <w:color w:val="FF0000"/>
      <w:lang w:val="en-GB"/>
    </w:rPr>
  </w:style>
  <w:style w:type="paragraph" w:styleId="CommentText">
    <w:name w:val="annotation text"/>
    <w:basedOn w:val="Normal"/>
    <w:link w:val="CommentTextChar"/>
    <w:rsid w:val="001167D9"/>
    <w:rPr>
      <w:rFonts w:eastAsia="DengXian"/>
    </w:rPr>
  </w:style>
  <w:style w:type="character" w:customStyle="1" w:styleId="CommentTextChar">
    <w:name w:val="Comment Text Char"/>
    <w:link w:val="CommentText"/>
    <w:rsid w:val="001167D9"/>
    <w:rPr>
      <w:rFonts w:eastAsia="DengXian"/>
      <w:lang w:val="en-GB"/>
    </w:rPr>
  </w:style>
  <w:style w:type="character" w:customStyle="1" w:styleId="B2Char">
    <w:name w:val="B2 Char"/>
    <w:link w:val="B2"/>
    <w:qFormat/>
    <w:locked/>
    <w:rsid w:val="001167D9"/>
    <w:rPr>
      <w:lang w:val="en-GB"/>
    </w:rPr>
  </w:style>
  <w:style w:type="character" w:customStyle="1" w:styleId="B3Char">
    <w:name w:val="B3 Char"/>
    <w:link w:val="B3"/>
    <w:locked/>
    <w:rsid w:val="001167D9"/>
    <w:rPr>
      <w:lang w:val="en-GB"/>
    </w:rPr>
  </w:style>
  <w:style w:type="character" w:customStyle="1" w:styleId="PLChar">
    <w:name w:val="PL Char"/>
    <w:link w:val="PL"/>
    <w:qFormat/>
    <w:locked/>
    <w:rsid w:val="001167D9"/>
    <w:rPr>
      <w:rFonts w:ascii="Courier New" w:hAnsi="Courier New"/>
      <w:sz w:val="16"/>
      <w:lang w:val="en-GB"/>
    </w:rPr>
  </w:style>
  <w:style w:type="character" w:customStyle="1" w:styleId="THChar">
    <w:name w:val="TH Char"/>
    <w:link w:val="TH"/>
    <w:qFormat/>
    <w:locked/>
    <w:rsid w:val="006331D1"/>
    <w:rPr>
      <w:rFonts w:ascii="Arial" w:hAnsi="Arial"/>
      <w:b/>
      <w:lang w:val="en-GB"/>
    </w:rPr>
  </w:style>
  <w:style w:type="character" w:customStyle="1" w:styleId="TALChar">
    <w:name w:val="TAL Char"/>
    <w:link w:val="TAL"/>
    <w:qFormat/>
    <w:rsid w:val="006331D1"/>
    <w:rPr>
      <w:rFonts w:ascii="Arial" w:hAnsi="Arial"/>
      <w:sz w:val="18"/>
      <w:lang w:val="en-GB"/>
    </w:rPr>
  </w:style>
  <w:style w:type="character" w:customStyle="1" w:styleId="TACChar">
    <w:name w:val="TAC Char"/>
    <w:link w:val="TAC"/>
    <w:qFormat/>
    <w:rsid w:val="006331D1"/>
    <w:rPr>
      <w:rFonts w:ascii="Arial" w:hAnsi="Arial"/>
      <w:sz w:val="18"/>
      <w:lang w:val="en-GB"/>
    </w:rPr>
  </w:style>
  <w:style w:type="character" w:customStyle="1" w:styleId="TAHChar">
    <w:name w:val="TAH Char"/>
    <w:link w:val="TAH"/>
    <w:qFormat/>
    <w:rsid w:val="006331D1"/>
    <w:rPr>
      <w:rFonts w:ascii="Arial" w:hAnsi="Arial"/>
      <w:b/>
      <w:sz w:val="18"/>
      <w:lang w:val="en-GB"/>
    </w:rPr>
  </w:style>
  <w:style w:type="character" w:customStyle="1" w:styleId="TFChar">
    <w:name w:val="TF Char"/>
    <w:link w:val="TF"/>
    <w:qFormat/>
    <w:rsid w:val="006331D1"/>
    <w:rPr>
      <w:rFonts w:ascii="Arial" w:hAnsi="Arial"/>
      <w:b/>
      <w:lang w:val="en-GB"/>
    </w:rPr>
  </w:style>
  <w:style w:type="character" w:customStyle="1" w:styleId="TANChar">
    <w:name w:val="TAN Char"/>
    <w:link w:val="TAN"/>
    <w:qFormat/>
    <w:locked/>
    <w:rsid w:val="006331D1"/>
    <w:rPr>
      <w:rFonts w:ascii="Arial" w:hAnsi="Arial"/>
      <w:sz w:val="18"/>
      <w:lang w:val="en-GB"/>
    </w:rPr>
  </w:style>
  <w:style w:type="paragraph" w:styleId="ListBullet2">
    <w:name w:val="List Bullet 2"/>
    <w:basedOn w:val="ListBullet"/>
    <w:rsid w:val="004B792E"/>
    <w:pPr>
      <w:numPr>
        <w:numId w:val="0"/>
      </w:numPr>
      <w:ind w:left="851" w:hanging="284"/>
      <w:contextualSpacing w:val="0"/>
    </w:pPr>
    <w:rPr>
      <w:rFonts w:eastAsia="DengXian"/>
    </w:rPr>
  </w:style>
  <w:style w:type="paragraph" w:styleId="ListBullet">
    <w:name w:val="List Bullet"/>
    <w:basedOn w:val="Normal"/>
    <w:rsid w:val="004B792E"/>
    <w:pPr>
      <w:numPr>
        <w:numId w:val="5"/>
      </w:numPr>
      <w:contextualSpacing/>
    </w:pPr>
  </w:style>
  <w:style w:type="character" w:customStyle="1" w:styleId="Heading4Char">
    <w:name w:val="Heading 4 Char"/>
    <w:link w:val="Heading4"/>
    <w:rsid w:val="00115E27"/>
    <w:rPr>
      <w:rFonts w:ascii="Arial" w:hAnsi="Arial"/>
      <w:sz w:val="24"/>
      <w:lang w:val="en-GB"/>
    </w:rPr>
  </w:style>
  <w:style w:type="paragraph" w:styleId="Bibliography">
    <w:name w:val="Bibliography"/>
    <w:basedOn w:val="Normal"/>
    <w:next w:val="Normal"/>
    <w:uiPriority w:val="37"/>
    <w:semiHidden/>
    <w:unhideWhenUsed/>
    <w:rsid w:val="00A24324"/>
  </w:style>
  <w:style w:type="paragraph" w:styleId="BlockText">
    <w:name w:val="Block Text"/>
    <w:basedOn w:val="Normal"/>
    <w:rsid w:val="00A24324"/>
    <w:pPr>
      <w:spacing w:after="120"/>
      <w:ind w:left="1440" w:right="1440"/>
    </w:pPr>
  </w:style>
  <w:style w:type="paragraph" w:styleId="BodyText">
    <w:name w:val="Body Text"/>
    <w:basedOn w:val="Normal"/>
    <w:link w:val="BodyTextChar"/>
    <w:rsid w:val="00A24324"/>
    <w:pPr>
      <w:spacing w:after="120"/>
    </w:pPr>
  </w:style>
  <w:style w:type="character" w:customStyle="1" w:styleId="BodyTextChar">
    <w:name w:val="Body Text Char"/>
    <w:basedOn w:val="DefaultParagraphFont"/>
    <w:link w:val="BodyText"/>
    <w:rsid w:val="00A24324"/>
    <w:rPr>
      <w:lang w:val="en-GB"/>
    </w:rPr>
  </w:style>
  <w:style w:type="paragraph" w:styleId="BodyText2">
    <w:name w:val="Body Text 2"/>
    <w:basedOn w:val="Normal"/>
    <w:link w:val="BodyText2Char"/>
    <w:rsid w:val="00A24324"/>
    <w:pPr>
      <w:spacing w:after="120" w:line="480" w:lineRule="auto"/>
    </w:pPr>
  </w:style>
  <w:style w:type="character" w:customStyle="1" w:styleId="BodyText2Char">
    <w:name w:val="Body Text 2 Char"/>
    <w:basedOn w:val="DefaultParagraphFont"/>
    <w:link w:val="BodyText2"/>
    <w:rsid w:val="00A24324"/>
    <w:rPr>
      <w:lang w:val="en-GB"/>
    </w:rPr>
  </w:style>
  <w:style w:type="paragraph" w:styleId="BodyText3">
    <w:name w:val="Body Text 3"/>
    <w:basedOn w:val="Normal"/>
    <w:link w:val="BodyText3Char"/>
    <w:rsid w:val="00A24324"/>
    <w:pPr>
      <w:spacing w:after="120"/>
    </w:pPr>
    <w:rPr>
      <w:sz w:val="16"/>
      <w:szCs w:val="16"/>
    </w:rPr>
  </w:style>
  <w:style w:type="character" w:customStyle="1" w:styleId="BodyText3Char">
    <w:name w:val="Body Text 3 Char"/>
    <w:basedOn w:val="DefaultParagraphFont"/>
    <w:link w:val="BodyText3"/>
    <w:rsid w:val="00A24324"/>
    <w:rPr>
      <w:sz w:val="16"/>
      <w:szCs w:val="16"/>
      <w:lang w:val="en-GB"/>
    </w:rPr>
  </w:style>
  <w:style w:type="paragraph" w:styleId="BodyTextFirstIndent">
    <w:name w:val="Body Text First Indent"/>
    <w:basedOn w:val="BodyText"/>
    <w:link w:val="BodyTextFirstIndentChar"/>
    <w:rsid w:val="00A24324"/>
    <w:pPr>
      <w:ind w:firstLine="210"/>
    </w:pPr>
  </w:style>
  <w:style w:type="character" w:customStyle="1" w:styleId="BodyTextFirstIndentChar">
    <w:name w:val="Body Text First Indent Char"/>
    <w:basedOn w:val="BodyTextChar"/>
    <w:link w:val="BodyTextFirstIndent"/>
    <w:rsid w:val="00A24324"/>
    <w:rPr>
      <w:lang w:val="en-GB"/>
    </w:rPr>
  </w:style>
  <w:style w:type="paragraph" w:styleId="BodyTextIndent">
    <w:name w:val="Body Text Indent"/>
    <w:basedOn w:val="Normal"/>
    <w:link w:val="BodyTextIndentChar"/>
    <w:rsid w:val="00A24324"/>
    <w:pPr>
      <w:spacing w:after="120"/>
      <w:ind w:left="283"/>
    </w:pPr>
  </w:style>
  <w:style w:type="character" w:customStyle="1" w:styleId="BodyTextIndentChar">
    <w:name w:val="Body Text Indent Char"/>
    <w:basedOn w:val="DefaultParagraphFont"/>
    <w:link w:val="BodyTextIndent"/>
    <w:rsid w:val="00A24324"/>
    <w:rPr>
      <w:lang w:val="en-GB"/>
    </w:rPr>
  </w:style>
  <w:style w:type="paragraph" w:styleId="BodyTextFirstIndent2">
    <w:name w:val="Body Text First Indent 2"/>
    <w:basedOn w:val="BodyTextIndent"/>
    <w:link w:val="BodyTextFirstIndent2Char"/>
    <w:rsid w:val="00A24324"/>
    <w:pPr>
      <w:ind w:firstLine="210"/>
    </w:pPr>
  </w:style>
  <w:style w:type="character" w:customStyle="1" w:styleId="BodyTextFirstIndent2Char">
    <w:name w:val="Body Text First Indent 2 Char"/>
    <w:basedOn w:val="BodyTextIndentChar"/>
    <w:link w:val="BodyTextFirstIndent2"/>
    <w:rsid w:val="00A24324"/>
    <w:rPr>
      <w:lang w:val="en-GB"/>
    </w:rPr>
  </w:style>
  <w:style w:type="paragraph" w:styleId="BodyTextIndent2">
    <w:name w:val="Body Text Indent 2"/>
    <w:basedOn w:val="Normal"/>
    <w:link w:val="BodyTextIndent2Char"/>
    <w:rsid w:val="00A24324"/>
    <w:pPr>
      <w:spacing w:after="120" w:line="480" w:lineRule="auto"/>
      <w:ind w:left="283"/>
    </w:pPr>
  </w:style>
  <w:style w:type="character" w:customStyle="1" w:styleId="BodyTextIndent2Char">
    <w:name w:val="Body Text Indent 2 Char"/>
    <w:basedOn w:val="DefaultParagraphFont"/>
    <w:link w:val="BodyTextIndent2"/>
    <w:rsid w:val="00A24324"/>
    <w:rPr>
      <w:lang w:val="en-GB"/>
    </w:rPr>
  </w:style>
  <w:style w:type="paragraph" w:styleId="BodyTextIndent3">
    <w:name w:val="Body Text Indent 3"/>
    <w:basedOn w:val="Normal"/>
    <w:link w:val="BodyTextIndent3Char"/>
    <w:rsid w:val="00A24324"/>
    <w:pPr>
      <w:spacing w:after="120"/>
      <w:ind w:left="283"/>
    </w:pPr>
    <w:rPr>
      <w:sz w:val="16"/>
      <w:szCs w:val="16"/>
    </w:rPr>
  </w:style>
  <w:style w:type="character" w:customStyle="1" w:styleId="BodyTextIndent3Char">
    <w:name w:val="Body Text Indent 3 Char"/>
    <w:basedOn w:val="DefaultParagraphFont"/>
    <w:link w:val="BodyTextIndent3"/>
    <w:rsid w:val="00A24324"/>
    <w:rPr>
      <w:sz w:val="16"/>
      <w:szCs w:val="16"/>
      <w:lang w:val="en-GB"/>
    </w:rPr>
  </w:style>
  <w:style w:type="paragraph" w:styleId="Caption">
    <w:name w:val="caption"/>
    <w:basedOn w:val="Normal"/>
    <w:next w:val="Normal"/>
    <w:semiHidden/>
    <w:unhideWhenUsed/>
    <w:qFormat/>
    <w:rsid w:val="00A24324"/>
    <w:rPr>
      <w:b/>
      <w:bCs/>
    </w:rPr>
  </w:style>
  <w:style w:type="paragraph" w:styleId="Closing">
    <w:name w:val="Closing"/>
    <w:basedOn w:val="Normal"/>
    <w:link w:val="ClosingChar"/>
    <w:rsid w:val="00A24324"/>
    <w:pPr>
      <w:ind w:left="4252"/>
    </w:pPr>
  </w:style>
  <w:style w:type="character" w:customStyle="1" w:styleId="ClosingChar">
    <w:name w:val="Closing Char"/>
    <w:basedOn w:val="DefaultParagraphFont"/>
    <w:link w:val="Closing"/>
    <w:rsid w:val="00A24324"/>
    <w:rPr>
      <w:lang w:val="en-GB"/>
    </w:rPr>
  </w:style>
  <w:style w:type="paragraph" w:styleId="CommentSubject">
    <w:name w:val="annotation subject"/>
    <w:basedOn w:val="CommentText"/>
    <w:next w:val="CommentText"/>
    <w:link w:val="CommentSubjectChar"/>
    <w:rsid w:val="00A24324"/>
    <w:rPr>
      <w:rFonts w:eastAsia="Times New Roman"/>
      <w:b/>
      <w:bCs/>
    </w:rPr>
  </w:style>
  <w:style w:type="character" w:customStyle="1" w:styleId="CommentSubjectChar">
    <w:name w:val="Comment Subject Char"/>
    <w:basedOn w:val="CommentTextChar"/>
    <w:link w:val="CommentSubject"/>
    <w:rsid w:val="00A24324"/>
    <w:rPr>
      <w:rFonts w:eastAsia="DengXian"/>
      <w:b/>
      <w:bCs/>
      <w:lang w:val="en-GB"/>
    </w:rPr>
  </w:style>
  <w:style w:type="paragraph" w:styleId="Date">
    <w:name w:val="Date"/>
    <w:basedOn w:val="Normal"/>
    <w:next w:val="Normal"/>
    <w:link w:val="DateChar"/>
    <w:rsid w:val="00A24324"/>
  </w:style>
  <w:style w:type="character" w:customStyle="1" w:styleId="DateChar">
    <w:name w:val="Date Char"/>
    <w:basedOn w:val="DefaultParagraphFont"/>
    <w:link w:val="Date"/>
    <w:rsid w:val="00A24324"/>
    <w:rPr>
      <w:lang w:val="en-GB"/>
    </w:rPr>
  </w:style>
  <w:style w:type="paragraph" w:styleId="DocumentMap">
    <w:name w:val="Document Map"/>
    <w:basedOn w:val="Normal"/>
    <w:link w:val="DocumentMapChar"/>
    <w:rsid w:val="00A24324"/>
    <w:rPr>
      <w:rFonts w:ascii="Segoe UI" w:hAnsi="Segoe UI" w:cs="Segoe UI"/>
      <w:sz w:val="16"/>
      <w:szCs w:val="16"/>
    </w:rPr>
  </w:style>
  <w:style w:type="character" w:customStyle="1" w:styleId="DocumentMapChar">
    <w:name w:val="Document Map Char"/>
    <w:basedOn w:val="DefaultParagraphFont"/>
    <w:link w:val="DocumentMap"/>
    <w:rsid w:val="00A24324"/>
    <w:rPr>
      <w:rFonts w:ascii="Segoe UI" w:hAnsi="Segoe UI" w:cs="Segoe UI"/>
      <w:sz w:val="16"/>
      <w:szCs w:val="16"/>
      <w:lang w:val="en-GB"/>
    </w:rPr>
  </w:style>
  <w:style w:type="paragraph" w:styleId="E-mailSignature">
    <w:name w:val="E-mail Signature"/>
    <w:basedOn w:val="Normal"/>
    <w:link w:val="E-mailSignatureChar"/>
    <w:rsid w:val="00A24324"/>
  </w:style>
  <w:style w:type="character" w:customStyle="1" w:styleId="E-mailSignatureChar">
    <w:name w:val="E-mail Signature Char"/>
    <w:basedOn w:val="DefaultParagraphFont"/>
    <w:link w:val="E-mailSignature"/>
    <w:rsid w:val="00A24324"/>
    <w:rPr>
      <w:lang w:val="en-GB"/>
    </w:rPr>
  </w:style>
  <w:style w:type="paragraph" w:styleId="EndnoteText">
    <w:name w:val="endnote text"/>
    <w:basedOn w:val="Normal"/>
    <w:link w:val="EndnoteTextChar"/>
    <w:rsid w:val="00A24324"/>
  </w:style>
  <w:style w:type="character" w:customStyle="1" w:styleId="EndnoteTextChar">
    <w:name w:val="Endnote Text Char"/>
    <w:basedOn w:val="DefaultParagraphFont"/>
    <w:link w:val="EndnoteText"/>
    <w:rsid w:val="00A24324"/>
    <w:rPr>
      <w:lang w:val="en-GB"/>
    </w:rPr>
  </w:style>
  <w:style w:type="paragraph" w:styleId="EnvelopeAddress">
    <w:name w:val="envelope address"/>
    <w:basedOn w:val="Normal"/>
    <w:rsid w:val="00A2432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A24324"/>
    <w:rPr>
      <w:rFonts w:asciiTheme="majorHAnsi" w:eastAsiaTheme="majorEastAsia" w:hAnsiTheme="majorHAnsi" w:cstheme="majorBidi"/>
    </w:rPr>
  </w:style>
  <w:style w:type="paragraph" w:styleId="FootnoteText">
    <w:name w:val="footnote text"/>
    <w:basedOn w:val="Normal"/>
    <w:link w:val="FootnoteTextChar"/>
    <w:rsid w:val="00A24324"/>
  </w:style>
  <w:style w:type="character" w:customStyle="1" w:styleId="FootnoteTextChar">
    <w:name w:val="Footnote Text Char"/>
    <w:basedOn w:val="DefaultParagraphFont"/>
    <w:link w:val="FootnoteText"/>
    <w:rsid w:val="00A24324"/>
    <w:rPr>
      <w:lang w:val="en-GB"/>
    </w:rPr>
  </w:style>
  <w:style w:type="paragraph" w:styleId="HTMLAddress">
    <w:name w:val="HTML Address"/>
    <w:basedOn w:val="Normal"/>
    <w:link w:val="HTMLAddressChar"/>
    <w:rsid w:val="00A24324"/>
    <w:rPr>
      <w:i/>
      <w:iCs/>
    </w:rPr>
  </w:style>
  <w:style w:type="character" w:customStyle="1" w:styleId="HTMLAddressChar">
    <w:name w:val="HTML Address Char"/>
    <w:basedOn w:val="DefaultParagraphFont"/>
    <w:link w:val="HTMLAddress"/>
    <w:rsid w:val="00A24324"/>
    <w:rPr>
      <w:i/>
      <w:iCs/>
      <w:lang w:val="en-GB"/>
    </w:rPr>
  </w:style>
  <w:style w:type="paragraph" w:styleId="HTMLPreformatted">
    <w:name w:val="HTML Preformatted"/>
    <w:basedOn w:val="Normal"/>
    <w:link w:val="HTMLPreformattedChar"/>
    <w:rsid w:val="00A24324"/>
    <w:rPr>
      <w:rFonts w:ascii="Courier New" w:hAnsi="Courier New" w:cs="Courier New"/>
    </w:rPr>
  </w:style>
  <w:style w:type="character" w:customStyle="1" w:styleId="HTMLPreformattedChar">
    <w:name w:val="HTML Preformatted Char"/>
    <w:basedOn w:val="DefaultParagraphFont"/>
    <w:link w:val="HTMLPreformatted"/>
    <w:rsid w:val="00A24324"/>
    <w:rPr>
      <w:rFonts w:ascii="Courier New" w:hAnsi="Courier New" w:cs="Courier New"/>
      <w:lang w:val="en-GB"/>
    </w:rPr>
  </w:style>
  <w:style w:type="paragraph" w:styleId="Index1">
    <w:name w:val="index 1"/>
    <w:basedOn w:val="Normal"/>
    <w:next w:val="Normal"/>
    <w:rsid w:val="00A24324"/>
    <w:pPr>
      <w:ind w:left="200" w:hanging="200"/>
    </w:pPr>
  </w:style>
  <w:style w:type="paragraph" w:styleId="Index2">
    <w:name w:val="index 2"/>
    <w:basedOn w:val="Normal"/>
    <w:next w:val="Normal"/>
    <w:rsid w:val="00A24324"/>
    <w:pPr>
      <w:ind w:left="400" w:hanging="200"/>
    </w:pPr>
  </w:style>
  <w:style w:type="paragraph" w:styleId="Index3">
    <w:name w:val="index 3"/>
    <w:basedOn w:val="Normal"/>
    <w:next w:val="Normal"/>
    <w:rsid w:val="00A24324"/>
    <w:pPr>
      <w:ind w:left="600" w:hanging="200"/>
    </w:pPr>
  </w:style>
  <w:style w:type="paragraph" w:styleId="Index4">
    <w:name w:val="index 4"/>
    <w:basedOn w:val="Normal"/>
    <w:next w:val="Normal"/>
    <w:rsid w:val="00A24324"/>
    <w:pPr>
      <w:ind w:left="800" w:hanging="200"/>
    </w:pPr>
  </w:style>
  <w:style w:type="paragraph" w:styleId="Index5">
    <w:name w:val="index 5"/>
    <w:basedOn w:val="Normal"/>
    <w:next w:val="Normal"/>
    <w:rsid w:val="00A24324"/>
    <w:pPr>
      <w:ind w:left="1000" w:hanging="200"/>
    </w:pPr>
  </w:style>
  <w:style w:type="paragraph" w:styleId="Index6">
    <w:name w:val="index 6"/>
    <w:basedOn w:val="Normal"/>
    <w:next w:val="Normal"/>
    <w:rsid w:val="00A24324"/>
    <w:pPr>
      <w:ind w:left="1200" w:hanging="200"/>
    </w:pPr>
  </w:style>
  <w:style w:type="paragraph" w:styleId="Index7">
    <w:name w:val="index 7"/>
    <w:basedOn w:val="Normal"/>
    <w:next w:val="Normal"/>
    <w:rsid w:val="00A24324"/>
    <w:pPr>
      <w:ind w:left="1400" w:hanging="200"/>
    </w:pPr>
  </w:style>
  <w:style w:type="paragraph" w:styleId="Index8">
    <w:name w:val="index 8"/>
    <w:basedOn w:val="Normal"/>
    <w:next w:val="Normal"/>
    <w:rsid w:val="00A24324"/>
    <w:pPr>
      <w:ind w:left="1600" w:hanging="200"/>
    </w:pPr>
  </w:style>
  <w:style w:type="paragraph" w:styleId="Index9">
    <w:name w:val="index 9"/>
    <w:basedOn w:val="Normal"/>
    <w:next w:val="Normal"/>
    <w:rsid w:val="00A24324"/>
    <w:pPr>
      <w:ind w:left="1800" w:hanging="200"/>
    </w:pPr>
  </w:style>
  <w:style w:type="paragraph" w:styleId="IndexHeading">
    <w:name w:val="index heading"/>
    <w:basedOn w:val="Normal"/>
    <w:next w:val="Index1"/>
    <w:rsid w:val="00A243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243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24324"/>
    <w:rPr>
      <w:i/>
      <w:iCs/>
      <w:color w:val="4472C4" w:themeColor="accent1"/>
      <w:lang w:val="en-GB"/>
    </w:rPr>
  </w:style>
  <w:style w:type="paragraph" w:styleId="List">
    <w:name w:val="List"/>
    <w:basedOn w:val="Normal"/>
    <w:rsid w:val="00A24324"/>
    <w:pPr>
      <w:ind w:left="283" w:hanging="283"/>
      <w:contextualSpacing/>
    </w:pPr>
  </w:style>
  <w:style w:type="paragraph" w:styleId="List2">
    <w:name w:val="List 2"/>
    <w:basedOn w:val="Normal"/>
    <w:rsid w:val="00A24324"/>
    <w:pPr>
      <w:ind w:left="566" w:hanging="283"/>
      <w:contextualSpacing/>
    </w:pPr>
  </w:style>
  <w:style w:type="paragraph" w:styleId="List3">
    <w:name w:val="List 3"/>
    <w:basedOn w:val="Normal"/>
    <w:rsid w:val="00A24324"/>
    <w:pPr>
      <w:ind w:left="849" w:hanging="283"/>
      <w:contextualSpacing/>
    </w:pPr>
  </w:style>
  <w:style w:type="paragraph" w:styleId="List4">
    <w:name w:val="List 4"/>
    <w:basedOn w:val="Normal"/>
    <w:rsid w:val="00A24324"/>
    <w:pPr>
      <w:ind w:left="1132" w:hanging="283"/>
      <w:contextualSpacing/>
    </w:pPr>
  </w:style>
  <w:style w:type="paragraph" w:styleId="List5">
    <w:name w:val="List 5"/>
    <w:basedOn w:val="Normal"/>
    <w:rsid w:val="00A24324"/>
    <w:pPr>
      <w:ind w:left="1415" w:hanging="283"/>
      <w:contextualSpacing/>
    </w:pPr>
  </w:style>
  <w:style w:type="paragraph" w:styleId="ListBullet3">
    <w:name w:val="List Bullet 3"/>
    <w:basedOn w:val="Normal"/>
    <w:rsid w:val="00A24324"/>
    <w:pPr>
      <w:numPr>
        <w:numId w:val="6"/>
      </w:numPr>
      <w:contextualSpacing/>
    </w:pPr>
  </w:style>
  <w:style w:type="paragraph" w:styleId="ListBullet4">
    <w:name w:val="List Bullet 4"/>
    <w:basedOn w:val="Normal"/>
    <w:rsid w:val="00A24324"/>
    <w:pPr>
      <w:numPr>
        <w:numId w:val="7"/>
      </w:numPr>
      <w:contextualSpacing/>
    </w:pPr>
  </w:style>
  <w:style w:type="paragraph" w:styleId="ListBullet5">
    <w:name w:val="List Bullet 5"/>
    <w:basedOn w:val="Normal"/>
    <w:rsid w:val="00A24324"/>
    <w:pPr>
      <w:numPr>
        <w:numId w:val="8"/>
      </w:numPr>
      <w:contextualSpacing/>
    </w:pPr>
  </w:style>
  <w:style w:type="paragraph" w:styleId="ListContinue">
    <w:name w:val="List Continue"/>
    <w:basedOn w:val="Normal"/>
    <w:rsid w:val="00A24324"/>
    <w:pPr>
      <w:spacing w:after="120"/>
      <w:ind w:left="283"/>
      <w:contextualSpacing/>
    </w:pPr>
  </w:style>
  <w:style w:type="paragraph" w:styleId="ListContinue2">
    <w:name w:val="List Continue 2"/>
    <w:basedOn w:val="Normal"/>
    <w:rsid w:val="00A24324"/>
    <w:pPr>
      <w:spacing w:after="120"/>
      <w:ind w:left="566"/>
      <w:contextualSpacing/>
    </w:pPr>
  </w:style>
  <w:style w:type="paragraph" w:styleId="ListContinue3">
    <w:name w:val="List Continue 3"/>
    <w:basedOn w:val="Normal"/>
    <w:rsid w:val="00A24324"/>
    <w:pPr>
      <w:spacing w:after="120"/>
      <w:ind w:left="849"/>
      <w:contextualSpacing/>
    </w:pPr>
  </w:style>
  <w:style w:type="paragraph" w:styleId="ListContinue4">
    <w:name w:val="List Continue 4"/>
    <w:basedOn w:val="Normal"/>
    <w:rsid w:val="00A24324"/>
    <w:pPr>
      <w:spacing w:after="120"/>
      <w:ind w:left="1132"/>
      <w:contextualSpacing/>
    </w:pPr>
  </w:style>
  <w:style w:type="paragraph" w:styleId="ListContinue5">
    <w:name w:val="List Continue 5"/>
    <w:basedOn w:val="Normal"/>
    <w:rsid w:val="00A24324"/>
    <w:pPr>
      <w:spacing w:after="120"/>
      <w:ind w:left="1415"/>
      <w:contextualSpacing/>
    </w:pPr>
  </w:style>
  <w:style w:type="paragraph" w:styleId="ListNumber">
    <w:name w:val="List Number"/>
    <w:basedOn w:val="Normal"/>
    <w:rsid w:val="00A24324"/>
    <w:pPr>
      <w:numPr>
        <w:numId w:val="9"/>
      </w:numPr>
      <w:contextualSpacing/>
    </w:pPr>
  </w:style>
  <w:style w:type="paragraph" w:styleId="ListNumber2">
    <w:name w:val="List Number 2"/>
    <w:basedOn w:val="Normal"/>
    <w:rsid w:val="00A24324"/>
    <w:pPr>
      <w:numPr>
        <w:numId w:val="10"/>
      </w:numPr>
      <w:contextualSpacing/>
    </w:pPr>
  </w:style>
  <w:style w:type="paragraph" w:styleId="ListNumber3">
    <w:name w:val="List Number 3"/>
    <w:basedOn w:val="Normal"/>
    <w:rsid w:val="00A24324"/>
    <w:pPr>
      <w:numPr>
        <w:numId w:val="11"/>
      </w:numPr>
      <w:contextualSpacing/>
    </w:pPr>
  </w:style>
  <w:style w:type="paragraph" w:styleId="ListNumber4">
    <w:name w:val="List Number 4"/>
    <w:basedOn w:val="Normal"/>
    <w:rsid w:val="00A24324"/>
    <w:pPr>
      <w:numPr>
        <w:numId w:val="12"/>
      </w:numPr>
      <w:contextualSpacing/>
    </w:pPr>
  </w:style>
  <w:style w:type="paragraph" w:styleId="ListNumber5">
    <w:name w:val="List Number 5"/>
    <w:basedOn w:val="Normal"/>
    <w:rsid w:val="00A24324"/>
    <w:pPr>
      <w:numPr>
        <w:numId w:val="13"/>
      </w:numPr>
      <w:contextualSpacing/>
    </w:pPr>
  </w:style>
  <w:style w:type="paragraph" w:styleId="ListParagraph">
    <w:name w:val="List Paragraph"/>
    <w:basedOn w:val="Normal"/>
    <w:uiPriority w:val="34"/>
    <w:qFormat/>
    <w:rsid w:val="00A24324"/>
    <w:pPr>
      <w:ind w:left="720"/>
    </w:pPr>
  </w:style>
  <w:style w:type="paragraph" w:styleId="MacroText">
    <w:name w:val="macro"/>
    <w:link w:val="MacroTextChar"/>
    <w:rsid w:val="00A243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basedOn w:val="DefaultParagraphFont"/>
    <w:link w:val="MacroText"/>
    <w:rsid w:val="00A24324"/>
    <w:rPr>
      <w:rFonts w:ascii="Courier New" w:hAnsi="Courier New" w:cs="Courier New"/>
      <w:lang w:val="en-GB"/>
    </w:rPr>
  </w:style>
  <w:style w:type="paragraph" w:styleId="MessageHeader">
    <w:name w:val="Message Header"/>
    <w:basedOn w:val="Normal"/>
    <w:link w:val="MessageHeaderChar"/>
    <w:rsid w:val="00A243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24324"/>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A24324"/>
    <w:rPr>
      <w:lang w:val="en-GB"/>
    </w:rPr>
  </w:style>
  <w:style w:type="paragraph" w:styleId="NormalWeb">
    <w:name w:val="Normal (Web)"/>
    <w:basedOn w:val="Normal"/>
    <w:rsid w:val="00A24324"/>
    <w:rPr>
      <w:sz w:val="24"/>
      <w:szCs w:val="24"/>
    </w:rPr>
  </w:style>
  <w:style w:type="paragraph" w:styleId="NormalIndent">
    <w:name w:val="Normal Indent"/>
    <w:basedOn w:val="Normal"/>
    <w:rsid w:val="00A24324"/>
    <w:pPr>
      <w:ind w:left="720"/>
    </w:pPr>
  </w:style>
  <w:style w:type="paragraph" w:styleId="NoteHeading">
    <w:name w:val="Note Heading"/>
    <w:basedOn w:val="Normal"/>
    <w:next w:val="Normal"/>
    <w:link w:val="NoteHeadingChar"/>
    <w:rsid w:val="00A24324"/>
  </w:style>
  <w:style w:type="character" w:customStyle="1" w:styleId="NoteHeadingChar">
    <w:name w:val="Note Heading Char"/>
    <w:basedOn w:val="DefaultParagraphFont"/>
    <w:link w:val="NoteHeading"/>
    <w:rsid w:val="00A24324"/>
    <w:rPr>
      <w:lang w:val="en-GB"/>
    </w:rPr>
  </w:style>
  <w:style w:type="paragraph" w:styleId="PlainText">
    <w:name w:val="Plain Text"/>
    <w:basedOn w:val="Normal"/>
    <w:link w:val="PlainTextChar"/>
    <w:rsid w:val="00A24324"/>
    <w:rPr>
      <w:rFonts w:ascii="Courier New" w:hAnsi="Courier New" w:cs="Courier New"/>
    </w:rPr>
  </w:style>
  <w:style w:type="character" w:customStyle="1" w:styleId="PlainTextChar">
    <w:name w:val="Plain Text Char"/>
    <w:basedOn w:val="DefaultParagraphFont"/>
    <w:link w:val="PlainText"/>
    <w:rsid w:val="00A24324"/>
    <w:rPr>
      <w:rFonts w:ascii="Courier New" w:hAnsi="Courier New" w:cs="Courier New"/>
      <w:lang w:val="en-GB"/>
    </w:rPr>
  </w:style>
  <w:style w:type="paragraph" w:styleId="Quote">
    <w:name w:val="Quote"/>
    <w:basedOn w:val="Normal"/>
    <w:next w:val="Normal"/>
    <w:link w:val="QuoteChar"/>
    <w:uiPriority w:val="29"/>
    <w:qFormat/>
    <w:rsid w:val="00A243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4324"/>
    <w:rPr>
      <w:i/>
      <w:iCs/>
      <w:color w:val="404040" w:themeColor="text1" w:themeTint="BF"/>
      <w:lang w:val="en-GB"/>
    </w:rPr>
  </w:style>
  <w:style w:type="paragraph" w:styleId="Salutation">
    <w:name w:val="Salutation"/>
    <w:basedOn w:val="Normal"/>
    <w:next w:val="Normal"/>
    <w:link w:val="SalutationChar"/>
    <w:rsid w:val="00A24324"/>
  </w:style>
  <w:style w:type="character" w:customStyle="1" w:styleId="SalutationChar">
    <w:name w:val="Salutation Char"/>
    <w:basedOn w:val="DefaultParagraphFont"/>
    <w:link w:val="Salutation"/>
    <w:rsid w:val="00A24324"/>
    <w:rPr>
      <w:lang w:val="en-GB"/>
    </w:rPr>
  </w:style>
  <w:style w:type="paragraph" w:styleId="Signature">
    <w:name w:val="Signature"/>
    <w:basedOn w:val="Normal"/>
    <w:link w:val="SignatureChar"/>
    <w:rsid w:val="00A24324"/>
    <w:pPr>
      <w:ind w:left="4252"/>
    </w:pPr>
  </w:style>
  <w:style w:type="character" w:customStyle="1" w:styleId="SignatureChar">
    <w:name w:val="Signature Char"/>
    <w:basedOn w:val="DefaultParagraphFont"/>
    <w:link w:val="Signature"/>
    <w:rsid w:val="00A24324"/>
    <w:rPr>
      <w:lang w:val="en-GB"/>
    </w:rPr>
  </w:style>
  <w:style w:type="paragraph" w:styleId="Subtitle">
    <w:name w:val="Subtitle"/>
    <w:basedOn w:val="Normal"/>
    <w:next w:val="Normal"/>
    <w:link w:val="SubtitleChar"/>
    <w:qFormat/>
    <w:rsid w:val="00A24324"/>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A24324"/>
    <w:rPr>
      <w:rFonts w:asciiTheme="majorHAnsi" w:eastAsiaTheme="majorEastAsia" w:hAnsiTheme="majorHAnsi" w:cstheme="majorBidi"/>
      <w:sz w:val="24"/>
      <w:szCs w:val="24"/>
      <w:lang w:val="en-GB"/>
    </w:rPr>
  </w:style>
  <w:style w:type="paragraph" w:styleId="TableofAuthorities">
    <w:name w:val="table of authorities"/>
    <w:basedOn w:val="Normal"/>
    <w:next w:val="Normal"/>
    <w:rsid w:val="00A24324"/>
    <w:pPr>
      <w:ind w:left="200" w:hanging="200"/>
    </w:pPr>
  </w:style>
  <w:style w:type="paragraph" w:styleId="TableofFigures">
    <w:name w:val="table of figures"/>
    <w:basedOn w:val="Normal"/>
    <w:next w:val="Normal"/>
    <w:rsid w:val="00A24324"/>
  </w:style>
  <w:style w:type="paragraph" w:styleId="Title">
    <w:name w:val="Title"/>
    <w:basedOn w:val="Normal"/>
    <w:next w:val="Normal"/>
    <w:link w:val="TitleChar"/>
    <w:qFormat/>
    <w:rsid w:val="00A2432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24324"/>
    <w:rPr>
      <w:rFonts w:asciiTheme="majorHAnsi" w:eastAsiaTheme="majorEastAsia" w:hAnsiTheme="majorHAnsi" w:cstheme="majorBidi"/>
      <w:b/>
      <w:bCs/>
      <w:kern w:val="28"/>
      <w:sz w:val="32"/>
      <w:szCs w:val="32"/>
      <w:lang w:val="en-GB"/>
    </w:rPr>
  </w:style>
  <w:style w:type="paragraph" w:styleId="TOAHeading">
    <w:name w:val="toa heading"/>
    <w:basedOn w:val="Normal"/>
    <w:next w:val="Normal"/>
    <w:rsid w:val="00A2432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24324"/>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paragraph" w:styleId="Revision">
    <w:name w:val="Revision"/>
    <w:hidden/>
    <w:uiPriority w:val="99"/>
    <w:semiHidden/>
    <w:rsid w:val="00BE5D38"/>
    <w:rPr>
      <w:lang w:val="en-GB"/>
    </w:rPr>
  </w:style>
  <w:style w:type="character" w:customStyle="1" w:styleId="TAHCar">
    <w:name w:val="TAH Car"/>
    <w:qFormat/>
    <w:rsid w:val="00156F92"/>
    <w:rPr>
      <w:rFonts w:ascii="Arial" w:hAnsi="Arial"/>
      <w:b/>
      <w:sz w:val="18"/>
      <w:lang w:val="en-GB" w:eastAsia="en-US"/>
    </w:rPr>
  </w:style>
  <w:style w:type="character" w:customStyle="1" w:styleId="B3Car">
    <w:name w:val="B3 Car"/>
    <w:locked/>
    <w:rsid w:val="006D7D95"/>
    <w:rPr>
      <w:rFonts w:ascii="Times New Roman" w:hAnsi="Times New Roman"/>
      <w:lang w:val="en-GB" w:eastAsia="en-US"/>
    </w:rPr>
  </w:style>
  <w:style w:type="character" w:customStyle="1" w:styleId="Heading3Char">
    <w:name w:val="Heading 3 Char"/>
    <w:basedOn w:val="DefaultParagraphFont"/>
    <w:link w:val="Heading3"/>
    <w:rsid w:val="00D47049"/>
    <w:rPr>
      <w:rFonts w:ascii="Arial" w:hAnsi="Arial"/>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105">
      <w:bodyDiv w:val="1"/>
      <w:marLeft w:val="0"/>
      <w:marRight w:val="0"/>
      <w:marTop w:val="0"/>
      <w:marBottom w:val="0"/>
      <w:divBdr>
        <w:top w:val="none" w:sz="0" w:space="0" w:color="auto"/>
        <w:left w:val="none" w:sz="0" w:space="0" w:color="auto"/>
        <w:bottom w:val="none" w:sz="0" w:space="0" w:color="auto"/>
        <w:right w:val="none" w:sz="0" w:space="0" w:color="auto"/>
      </w:divBdr>
    </w:div>
    <w:div w:id="147484206">
      <w:bodyDiv w:val="1"/>
      <w:marLeft w:val="0"/>
      <w:marRight w:val="0"/>
      <w:marTop w:val="0"/>
      <w:marBottom w:val="0"/>
      <w:divBdr>
        <w:top w:val="none" w:sz="0" w:space="0" w:color="auto"/>
        <w:left w:val="none" w:sz="0" w:space="0" w:color="auto"/>
        <w:bottom w:val="none" w:sz="0" w:space="0" w:color="auto"/>
        <w:right w:val="none" w:sz="0" w:space="0" w:color="auto"/>
      </w:divBdr>
    </w:div>
    <w:div w:id="308168878">
      <w:bodyDiv w:val="1"/>
      <w:marLeft w:val="0"/>
      <w:marRight w:val="0"/>
      <w:marTop w:val="0"/>
      <w:marBottom w:val="0"/>
      <w:divBdr>
        <w:top w:val="none" w:sz="0" w:space="0" w:color="auto"/>
        <w:left w:val="none" w:sz="0" w:space="0" w:color="auto"/>
        <w:bottom w:val="none" w:sz="0" w:space="0" w:color="auto"/>
        <w:right w:val="none" w:sz="0" w:space="0" w:color="auto"/>
      </w:divBdr>
    </w:div>
    <w:div w:id="628510478">
      <w:bodyDiv w:val="1"/>
      <w:marLeft w:val="0"/>
      <w:marRight w:val="0"/>
      <w:marTop w:val="0"/>
      <w:marBottom w:val="0"/>
      <w:divBdr>
        <w:top w:val="none" w:sz="0" w:space="0" w:color="auto"/>
        <w:left w:val="none" w:sz="0" w:space="0" w:color="auto"/>
        <w:bottom w:val="none" w:sz="0" w:space="0" w:color="auto"/>
        <w:right w:val="none" w:sz="0" w:space="0" w:color="auto"/>
      </w:divBdr>
    </w:div>
    <w:div w:id="685789884">
      <w:bodyDiv w:val="1"/>
      <w:marLeft w:val="0"/>
      <w:marRight w:val="0"/>
      <w:marTop w:val="0"/>
      <w:marBottom w:val="0"/>
      <w:divBdr>
        <w:top w:val="none" w:sz="0" w:space="0" w:color="auto"/>
        <w:left w:val="none" w:sz="0" w:space="0" w:color="auto"/>
        <w:bottom w:val="none" w:sz="0" w:space="0" w:color="auto"/>
        <w:right w:val="none" w:sz="0" w:space="0" w:color="auto"/>
      </w:divBdr>
    </w:div>
    <w:div w:id="749041777">
      <w:bodyDiv w:val="1"/>
      <w:marLeft w:val="0"/>
      <w:marRight w:val="0"/>
      <w:marTop w:val="0"/>
      <w:marBottom w:val="0"/>
      <w:divBdr>
        <w:top w:val="none" w:sz="0" w:space="0" w:color="auto"/>
        <w:left w:val="none" w:sz="0" w:space="0" w:color="auto"/>
        <w:bottom w:val="none" w:sz="0" w:space="0" w:color="auto"/>
        <w:right w:val="none" w:sz="0" w:space="0" w:color="auto"/>
      </w:divBdr>
    </w:div>
    <w:div w:id="786507729">
      <w:bodyDiv w:val="1"/>
      <w:marLeft w:val="0"/>
      <w:marRight w:val="0"/>
      <w:marTop w:val="0"/>
      <w:marBottom w:val="0"/>
      <w:divBdr>
        <w:top w:val="none" w:sz="0" w:space="0" w:color="auto"/>
        <w:left w:val="none" w:sz="0" w:space="0" w:color="auto"/>
        <w:bottom w:val="none" w:sz="0" w:space="0" w:color="auto"/>
        <w:right w:val="none" w:sz="0" w:space="0" w:color="auto"/>
      </w:divBdr>
    </w:div>
    <w:div w:id="852764574">
      <w:bodyDiv w:val="1"/>
      <w:marLeft w:val="0"/>
      <w:marRight w:val="0"/>
      <w:marTop w:val="0"/>
      <w:marBottom w:val="0"/>
      <w:divBdr>
        <w:top w:val="none" w:sz="0" w:space="0" w:color="auto"/>
        <w:left w:val="none" w:sz="0" w:space="0" w:color="auto"/>
        <w:bottom w:val="none" w:sz="0" w:space="0" w:color="auto"/>
        <w:right w:val="none" w:sz="0" w:space="0" w:color="auto"/>
      </w:divBdr>
    </w:div>
    <w:div w:id="891036677">
      <w:bodyDiv w:val="1"/>
      <w:marLeft w:val="0"/>
      <w:marRight w:val="0"/>
      <w:marTop w:val="0"/>
      <w:marBottom w:val="0"/>
      <w:divBdr>
        <w:top w:val="none" w:sz="0" w:space="0" w:color="auto"/>
        <w:left w:val="none" w:sz="0" w:space="0" w:color="auto"/>
        <w:bottom w:val="none" w:sz="0" w:space="0" w:color="auto"/>
        <w:right w:val="none" w:sz="0" w:space="0" w:color="auto"/>
      </w:divBdr>
    </w:div>
    <w:div w:id="954335946">
      <w:bodyDiv w:val="1"/>
      <w:marLeft w:val="0"/>
      <w:marRight w:val="0"/>
      <w:marTop w:val="0"/>
      <w:marBottom w:val="0"/>
      <w:divBdr>
        <w:top w:val="none" w:sz="0" w:space="0" w:color="auto"/>
        <w:left w:val="none" w:sz="0" w:space="0" w:color="auto"/>
        <w:bottom w:val="none" w:sz="0" w:space="0" w:color="auto"/>
        <w:right w:val="none" w:sz="0" w:space="0" w:color="auto"/>
      </w:divBdr>
    </w:div>
    <w:div w:id="990330520">
      <w:bodyDiv w:val="1"/>
      <w:marLeft w:val="0"/>
      <w:marRight w:val="0"/>
      <w:marTop w:val="0"/>
      <w:marBottom w:val="0"/>
      <w:divBdr>
        <w:top w:val="none" w:sz="0" w:space="0" w:color="auto"/>
        <w:left w:val="none" w:sz="0" w:space="0" w:color="auto"/>
        <w:bottom w:val="none" w:sz="0" w:space="0" w:color="auto"/>
        <w:right w:val="none" w:sz="0" w:space="0" w:color="auto"/>
      </w:divBdr>
    </w:div>
    <w:div w:id="1050765144">
      <w:bodyDiv w:val="1"/>
      <w:marLeft w:val="0"/>
      <w:marRight w:val="0"/>
      <w:marTop w:val="0"/>
      <w:marBottom w:val="0"/>
      <w:divBdr>
        <w:top w:val="none" w:sz="0" w:space="0" w:color="auto"/>
        <w:left w:val="none" w:sz="0" w:space="0" w:color="auto"/>
        <w:bottom w:val="none" w:sz="0" w:space="0" w:color="auto"/>
        <w:right w:val="none" w:sz="0" w:space="0" w:color="auto"/>
      </w:divBdr>
    </w:div>
    <w:div w:id="1089081755">
      <w:bodyDiv w:val="1"/>
      <w:marLeft w:val="0"/>
      <w:marRight w:val="0"/>
      <w:marTop w:val="0"/>
      <w:marBottom w:val="0"/>
      <w:divBdr>
        <w:top w:val="none" w:sz="0" w:space="0" w:color="auto"/>
        <w:left w:val="none" w:sz="0" w:space="0" w:color="auto"/>
        <w:bottom w:val="none" w:sz="0" w:space="0" w:color="auto"/>
        <w:right w:val="none" w:sz="0" w:space="0" w:color="auto"/>
      </w:divBdr>
    </w:div>
    <w:div w:id="1373380319">
      <w:bodyDiv w:val="1"/>
      <w:marLeft w:val="0"/>
      <w:marRight w:val="0"/>
      <w:marTop w:val="0"/>
      <w:marBottom w:val="0"/>
      <w:divBdr>
        <w:top w:val="none" w:sz="0" w:space="0" w:color="auto"/>
        <w:left w:val="none" w:sz="0" w:space="0" w:color="auto"/>
        <w:bottom w:val="none" w:sz="0" w:space="0" w:color="auto"/>
        <w:right w:val="none" w:sz="0" w:space="0" w:color="auto"/>
      </w:divBdr>
    </w:div>
    <w:div w:id="1410493380">
      <w:bodyDiv w:val="1"/>
      <w:marLeft w:val="0"/>
      <w:marRight w:val="0"/>
      <w:marTop w:val="0"/>
      <w:marBottom w:val="0"/>
      <w:divBdr>
        <w:top w:val="none" w:sz="0" w:space="0" w:color="auto"/>
        <w:left w:val="none" w:sz="0" w:space="0" w:color="auto"/>
        <w:bottom w:val="none" w:sz="0" w:space="0" w:color="auto"/>
        <w:right w:val="none" w:sz="0" w:space="0" w:color="auto"/>
      </w:divBdr>
    </w:div>
    <w:div w:id="1456173068">
      <w:bodyDiv w:val="1"/>
      <w:marLeft w:val="0"/>
      <w:marRight w:val="0"/>
      <w:marTop w:val="0"/>
      <w:marBottom w:val="0"/>
      <w:divBdr>
        <w:top w:val="none" w:sz="0" w:space="0" w:color="auto"/>
        <w:left w:val="none" w:sz="0" w:space="0" w:color="auto"/>
        <w:bottom w:val="none" w:sz="0" w:space="0" w:color="auto"/>
        <w:right w:val="none" w:sz="0" w:space="0" w:color="auto"/>
      </w:divBdr>
    </w:div>
    <w:div w:id="1623075162">
      <w:bodyDiv w:val="1"/>
      <w:marLeft w:val="0"/>
      <w:marRight w:val="0"/>
      <w:marTop w:val="0"/>
      <w:marBottom w:val="0"/>
      <w:divBdr>
        <w:top w:val="none" w:sz="0" w:space="0" w:color="auto"/>
        <w:left w:val="none" w:sz="0" w:space="0" w:color="auto"/>
        <w:bottom w:val="none" w:sz="0" w:space="0" w:color="auto"/>
        <w:right w:val="none" w:sz="0" w:space="0" w:color="auto"/>
      </w:divBdr>
    </w:div>
    <w:div w:id="1855026651">
      <w:bodyDiv w:val="1"/>
      <w:marLeft w:val="0"/>
      <w:marRight w:val="0"/>
      <w:marTop w:val="0"/>
      <w:marBottom w:val="0"/>
      <w:divBdr>
        <w:top w:val="none" w:sz="0" w:space="0" w:color="auto"/>
        <w:left w:val="none" w:sz="0" w:space="0" w:color="auto"/>
        <w:bottom w:val="none" w:sz="0" w:space="0" w:color="auto"/>
        <w:right w:val="none" w:sz="0" w:space="0" w:color="auto"/>
      </w:divBdr>
    </w:div>
    <w:div w:id="1939867569">
      <w:bodyDiv w:val="1"/>
      <w:marLeft w:val="0"/>
      <w:marRight w:val="0"/>
      <w:marTop w:val="0"/>
      <w:marBottom w:val="0"/>
      <w:divBdr>
        <w:top w:val="none" w:sz="0" w:space="0" w:color="auto"/>
        <w:left w:val="none" w:sz="0" w:space="0" w:color="auto"/>
        <w:bottom w:val="none" w:sz="0" w:space="0" w:color="auto"/>
        <w:right w:val="none" w:sz="0" w:space="0" w:color="auto"/>
      </w:divBdr>
    </w:div>
    <w:div w:id="1943492116">
      <w:bodyDiv w:val="1"/>
      <w:marLeft w:val="0"/>
      <w:marRight w:val="0"/>
      <w:marTop w:val="0"/>
      <w:marBottom w:val="0"/>
      <w:divBdr>
        <w:top w:val="none" w:sz="0" w:space="0" w:color="auto"/>
        <w:left w:val="none" w:sz="0" w:space="0" w:color="auto"/>
        <w:bottom w:val="none" w:sz="0" w:space="0" w:color="auto"/>
        <w:right w:val="none" w:sz="0" w:space="0" w:color="auto"/>
      </w:divBdr>
    </w:div>
    <w:div w:id="207542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image" Target="media/image6.emf"/><Relationship Id="rId26" Type="http://schemas.openxmlformats.org/officeDocument/2006/relationships/hyperlink" Target="https://portal.3gpp.org/ngppapp/CreateTdoc.aspx?mode=view&amp;contributionUid=CP-243228" TargetMode="External"/><Relationship Id="rId39"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5.vsdx"/><Relationship Id="rId34" Type="http://schemas.openxmlformats.org/officeDocument/2006/relationships/hyperlink" Target="https://portal.3gpp.org/ngppapp/CreateTdoc.aspx?mode=view&amp;contributionUid=CP-243228"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hyperlink" Target="https://portal.3gpp.org/ngppapp/CreateTdoc.aspx?mode=view&amp;contributionUid=CP-243228" TargetMode="External"/><Relationship Id="rId33" Type="http://schemas.openxmlformats.org/officeDocument/2006/relationships/hyperlink" Target="https://portal.3gpp.org/ngppapp/CreateTdoc.aspx?mode=view&amp;contributionUid=CP-243228"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yperlink" Target="https://portal.3gpp.org/ngppapp/CreateTdoc.aspx?mode=view&amp;contributionUid=CP-243228"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24" Type="http://schemas.openxmlformats.org/officeDocument/2006/relationships/hyperlink" Target="https://portal.3gpp.org/ngppapp/CreateTdoc.aspx?mode=view&amp;contributionUid=CP-243228" TargetMode="External"/><Relationship Id="rId32" Type="http://schemas.openxmlformats.org/officeDocument/2006/relationships/hyperlink" Target="https://portal.3gpp.org/ngppapp/CreateTdoc.aspx?mode=view&amp;contributionUid=CP-243228"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6.vsdx"/><Relationship Id="rId28" Type="http://schemas.openxmlformats.org/officeDocument/2006/relationships/hyperlink" Target="https://portal.3gpp.org/ngppapp/CreateTdoc.aspx?mode=view&amp;contributionUid=CP-243228"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package" Target="embeddings/Microsoft_Visio_Drawing4.vsdx"/><Relationship Id="rId31" Type="http://schemas.openxmlformats.org/officeDocument/2006/relationships/hyperlink" Target="https://portal.3gpp.org/ngppapp/CreateTdoc.aspx?mode=view&amp;contributionUid=CP-243228"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hyperlink" Target="https://portal.3gpp.org/ngppapp/CreateTdoc.aspx?mode=view&amp;contributionUid=CP-243228" TargetMode="External"/><Relationship Id="rId30" Type="http://schemas.openxmlformats.org/officeDocument/2006/relationships/hyperlink" Target="https://portal.3gpp.org/ngppapp/CreateTdoc.aspx?mode=view&amp;contributionUid=CP-243228" TargetMode="External"/><Relationship Id="rId35" Type="http://schemas.openxmlformats.org/officeDocument/2006/relationships/hyperlink" Target="https://portal.3gpp.org/ngppapp/CreateTdoc.aspx?mode=view&amp;contributionUid=CP-2432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8129-99AA-45DB-9E9B-0EDD2E5C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226</TotalTime>
  <Pages>96</Pages>
  <Words>49290</Words>
  <Characters>280956</Characters>
  <Application>Microsoft Office Word</Application>
  <DocSecurity>0</DocSecurity>
  <Lines>2341</Lines>
  <Paragraphs>659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329587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29</cp:revision>
  <cp:lastPrinted>2019-02-25T14:05:00Z</cp:lastPrinted>
  <dcterms:created xsi:type="dcterms:W3CDTF">2025-01-12T18:10:00Z</dcterms:created>
  <dcterms:modified xsi:type="dcterms:W3CDTF">2025-03-07T21:06:00Z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0004%24.543%Rel-18%0005%24.543%Rel-18%0007%24.543%Rel-18%0009%24.543%Rel-18%0018%24.543%Rel-18%0008%24.543%Rel-18%0010%24.543%Rel-18%0019%24.543%Rel-18%0011%24.543%Rel-18%0020%24.543%Rel-18%0026%24.543%Rel-18%0035%24.543%Rel-18%0042%24.543%Rel-18%0034%</vt:lpwstr>
  </property>
</Properties>
</file>